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2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del w:author="Hòa Phùng" w:id="0" w:date="2021-10-02T21:45:36Z"/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sdt>
            <w:sdtPr>
              <w:tag w:val="goog_rdk_1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tbl>
      <w:tblPr>
        <w:tblStyle w:val="Table1"/>
        <w:tblW w:w="9354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58"/>
        <w:gridCol w:w="6596"/>
        <w:tblGridChange w:id="0">
          <w:tblGrid>
            <w:gridCol w:w="2758"/>
            <w:gridCol w:w="6596"/>
          </w:tblGrid>
        </w:tblGridChange>
      </w:tblGrid>
      <w:sdt>
        <w:sdtPr>
          <w:tag w:val="goog_rdk_3"/>
        </w:sdtPr>
        <w:sdtContent>
          <w:tr>
            <w:trPr>
              <w:cantSplit w:val="0"/>
              <w:tblHeader w:val="0"/>
              <w:del w:author="Hòa Phùng" w:id="0" w:date="2021-10-02T21:45:36Z"/>
              <w:trPrChange w:author="Hòa Phùng" w:id="1" w:date="2021-10-02T21:45:27Z">
                <w:trPr>
                  <w:cantSplit w:val="0"/>
                  <w:tblHeader w:val="0"/>
                </w:trPr>
              </w:trPrChange>
            </w:trPr>
            <w:tc>
              <w:tcPr>
                <w:tcPrChange w:author="Hòa Phùng" w:id="1" w:date="2021-10-02T21:45:27Z">
                  <w:tcPr/>
                </w:tcPrChange>
              </w:tcPr>
              <w:sdt>
                <w:sdtPr>
                  <w:tag w:val="goog_rdk_5"/>
                </w:sdtPr>
                <w:sdtContent>
                  <w:p w:rsidR="00000000" w:rsidDel="00000000" w:rsidP="00000000" w:rsidRDefault="00000000" w:rsidRPr="00000000" w14:paraId="00000002">
                    <w:pPr>
                      <w:jc w:val="center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b w:val="1"/>
                        <w:color w:val="000000"/>
                        <w:sz w:val="26"/>
                        <w:szCs w:val="26"/>
                      </w:rPr>
                    </w:pPr>
                    <w:sdt>
                      <w:sdtPr>
                        <w:tag w:val="goog_rdk_4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color w:val="000000"/>
                              <w:sz w:val="26"/>
                              <w:szCs w:val="26"/>
                              <w:rtl w:val="0"/>
                            </w:rPr>
                            <w:delText xml:space="preserve">NHÓM V1.1 – KHTN</w:delText>
                          </w:r>
                        </w:del>
                      </w:sdtContent>
                    </w:sdt>
                  </w:p>
                </w:sdtContent>
              </w:sdt>
              <w:sdt>
                <w:sdtPr>
                  <w:tag w:val="goog_rdk_7"/>
                </w:sdtPr>
                <w:sdtContent>
                  <w:p w:rsidR="00000000" w:rsidDel="00000000" w:rsidP="00000000" w:rsidRDefault="00000000" w:rsidRPr="00000000" w14:paraId="00000003">
                    <w:pPr>
                      <w:rPr>
                        <w:del w:author="Hòa Phùng" w:id="0" w:date="2021-10-02T21:45:36Z"/>
                        <w:b w:val="1"/>
                        <w:color w:val="0000ff"/>
                        <w:sz w:val="24"/>
                        <w:szCs w:val="24"/>
                      </w:rPr>
                    </w:pPr>
                    <w:sdt>
                      <w:sdtPr>
                        <w:tag w:val="goog_rdk_6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tl w:val="0"/>
                            </w:rPr>
                          </w:r>
                          <w:r w:rsidDel="00000000" w:rsidR="00000000" w:rsidRPr="00000000">
                            <mc:AlternateContent>
                              <mc:Choice Requires="wpg">
                                <w:drawing>
                                  <wp:anchor allowOverlap="1" behindDoc="0" distB="0" distT="0" distL="114300" distR="114300" hidden="0" layoutInCell="1" locked="0" relativeHeight="0" simplePos="0">
                                    <wp:simplePos x="0" y="0"/>
                                    <wp:positionH relativeFrom="column">
                                      <wp:posOffset>711200</wp:posOffset>
                                    </wp:positionH>
                                    <wp:positionV relativeFrom="paragraph">
                                      <wp:posOffset>0</wp:posOffset>
                                    </wp:positionV>
                                    <wp:extent cx="190500" cy="247650"/>
                                    <wp:effectExtent b="0" l="0" r="0" t="0"/>
                                    <wp:wrapNone/>
                                    <wp:docPr id="55" name=""/>
                                    <a:graphic>
                                      <a:graphicData uri="http://schemas.microsoft.com/office/word/2010/wordprocessingShape">
                                        <wps:wsp>
                                          <wps:cNvSpPr/>
                                          <wps:cNvPr id="3" name="Shape 3"/>
                                          <wps:spPr>
                                            <a:xfrm>
                                              <a:off x="5260275" y="3665700"/>
                                              <a:ext cx="171450" cy="228600"/>
                                            </a:xfrm>
                                            <a:prstGeom prst="star5">
                                              <a:avLst>
                                                <a:gd fmla="val 19098" name="adj"/>
                                                <a:gd fmla="val 105146" name="hf"/>
                                                <a:gd fmla="val 110557" name="vf"/>
                                              </a:avLst>
                                            </a:prstGeom>
                                            <a:solidFill>
                                              <a:srgbClr val="FF0000"/>
                                            </a:solidFill>
                                            <a:ln cap="flat" cmpd="sng" w="19050">
                                              <a:solidFill>
                                                <a:schemeClr val="lt1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  <a:effectLst>
                                              <a:outerShdw blurRad="50800" rotWithShape="0" algn="tl" dir="2700000" dist="38100">
                                                <a:srgbClr val="000000">
                                                  <a:alpha val="40000"/>
                                                </a:srgbClr>
                                              </a:outerShdw>
                                            </a:effectLst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</wp:anchor>
                                </w:drawing>
                              </mc:Choice>
                              <mc:Fallback>
                                <w:drawing>
                                  <wp:anchor allowOverlap="1" behindDoc="0" distB="0" distT="0" distL="114300" distR="114300" hidden="0" layoutInCell="1" locked="0" relativeHeight="0" simplePos="0">
                                    <wp:simplePos x="0" y="0"/>
                                    <wp:positionH relativeFrom="column">
                                      <wp:posOffset>711200</wp:posOffset>
                                    </wp:positionH>
                                    <wp:positionV relativeFrom="paragraph">
                                      <wp:posOffset>0</wp:posOffset>
                                    </wp:positionV>
                                    <wp:extent cx="190500" cy="247650"/>
                                    <wp:effectExtent b="0" l="0" r="0" t="0"/>
                                    <wp:wrapNone/>
                                    <wp:docPr id="55" name="image2.png"/>
                                    <a:graphic>
                                      <a:graphicData uri="http://schemas.openxmlformats.org/drawingml/2006/picture">
                                        <pic:pic>
                                          <pic:nvPicPr>
                                            <pic:cNvPr id="0" name="image2.png"/>
                                            <pic:cNvPicPr preferRelativeResize="0"/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00" cy="247650"/>
                                            </a:xfrm>
                                            <a:prstGeom prst="rect"/>
                                            <a:ln/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mc:Fallback>
                            </mc:AlternateContent>
                          </w:r>
                          <w:r w:rsidDel="00000000" w:rsidR="00000000" w:rsidRPr="00000000">
                            <mc:AlternateContent>
                              <mc:Choice Requires="wpg">
                                <w:drawing>
                                  <wp:anchor allowOverlap="1" behindDoc="0" distB="0" distT="0" distL="114300" distR="114300" hidden="0" layoutInCell="1" locked="0" relativeHeight="0" simplePos="0">
                                    <wp:simplePos x="0" y="0"/>
                                    <wp:positionH relativeFrom="column">
                                      <wp:posOffset>863600</wp:posOffset>
                                    </wp:positionH>
                                    <wp:positionV relativeFrom="paragraph">
                                      <wp:posOffset>114300</wp:posOffset>
                                    </wp:positionV>
                                    <wp:extent cx="190500" cy="247650"/>
                                    <wp:effectExtent b="0" l="0" r="0" t="0"/>
                                    <wp:wrapNone/>
                                    <wp:docPr id="69" name=""/>
                                    <a:graphic>
                                      <a:graphicData uri="http://schemas.microsoft.com/office/word/2010/wordprocessingShape">
                                        <wps:wsp>
                                          <wps:cNvSpPr/>
                                          <wps:cNvPr id="17" name="Shape 17"/>
                                          <wps:spPr>
                                            <a:xfrm>
                                              <a:off x="5260275" y="3665700"/>
                                              <a:ext cx="171450" cy="228600"/>
                                            </a:xfrm>
                                            <a:prstGeom prst="star5">
                                              <a:avLst>
                                                <a:gd fmla="val 19098" name="adj"/>
                                                <a:gd fmla="val 105146" name="hf"/>
                                                <a:gd fmla="val 110557" name="vf"/>
                                              </a:avLst>
                                            </a:prstGeom>
                                            <a:solidFill>
                                              <a:srgbClr val="FF0000"/>
                                            </a:solidFill>
                                            <a:ln cap="flat" cmpd="sng" w="19050">
                                              <a:solidFill>
                                                <a:schemeClr val="lt1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  <a:effectLst>
                                              <a:outerShdw blurRad="50800" rotWithShape="0" algn="tl" dir="2700000" dist="38100">
                                                <a:srgbClr val="000000">
                                                  <a:alpha val="40000"/>
                                                </a:srgbClr>
                                              </a:outerShdw>
                                            </a:effectLst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</wp:anchor>
                                </w:drawing>
                              </mc:Choice>
                              <mc:Fallback>
                                <w:drawing>
                                  <wp:anchor allowOverlap="1" behindDoc="0" distB="0" distT="0" distL="114300" distR="114300" hidden="0" layoutInCell="1" locked="0" relativeHeight="0" simplePos="0">
                                    <wp:simplePos x="0" y="0"/>
                                    <wp:positionH relativeFrom="column">
                                      <wp:posOffset>863600</wp:posOffset>
                                    </wp:positionH>
                                    <wp:positionV relativeFrom="paragraph">
                                      <wp:posOffset>114300</wp:posOffset>
                                    </wp:positionV>
                                    <wp:extent cx="190500" cy="247650"/>
                                    <wp:effectExtent b="0" l="0" r="0" t="0"/>
                                    <wp:wrapNone/>
                                    <wp:docPr id="69" name="image16.png"/>
                                    <a:graphic>
                                      <a:graphicData uri="http://schemas.openxmlformats.org/drawingml/2006/picture">
                                        <pic:pic>
                                          <pic:nvPicPr>
                                            <pic:cNvPr id="0" name="image16.png"/>
                                            <pic:cNvPicPr preferRelativeResize="0"/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00" cy="247650"/>
                                            </a:xfrm>
                                            <a:prstGeom prst="rect"/>
                                            <a:ln/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mc:Fallback>
                            </mc:AlternateContent>
                          </w:r>
                          <w:r w:rsidDel="00000000" w:rsidR="00000000" w:rsidRPr="00000000">
                            <mc:AlternateContent>
                              <mc:Choice Requires="wpg">
                                <w:drawing>
                                  <wp:anchor allowOverlap="1" behindDoc="0" distB="0" distT="0" distL="114300" distR="114300" hidden="0" layoutInCell="1" locked="0" relativeHeight="0" simplePos="0">
                                    <wp:simplePos x="0" y="0"/>
                                    <wp:positionH relativeFrom="column">
                                      <wp:posOffset>546100</wp:posOffset>
                                    </wp:positionH>
                                    <wp:positionV relativeFrom="paragraph">
                                      <wp:posOffset>114300</wp:posOffset>
                                    </wp:positionV>
                                    <wp:extent cx="190500" cy="247650"/>
                                    <wp:effectExtent b="0" l="0" r="0" t="0"/>
                                    <wp:wrapNone/>
                                    <wp:docPr id="71" name=""/>
                                    <a:graphic>
                                      <a:graphicData uri="http://schemas.microsoft.com/office/word/2010/wordprocessingShape">
                                        <wps:wsp>
                                          <wps:cNvSpPr/>
                                          <wps:cNvPr id="19" name="Shape 19"/>
                                          <wps:spPr>
                                            <a:xfrm>
                                              <a:off x="5260275" y="3665700"/>
                                              <a:ext cx="171450" cy="228600"/>
                                            </a:xfrm>
                                            <a:prstGeom prst="star5">
                                              <a:avLst>
                                                <a:gd fmla="val 19098" name="adj"/>
                                                <a:gd fmla="val 105146" name="hf"/>
                                                <a:gd fmla="val 110557" name="vf"/>
                                              </a:avLst>
                                            </a:prstGeom>
                                            <a:solidFill>
                                              <a:srgbClr val="FF0000"/>
                                            </a:solidFill>
                                            <a:ln cap="flat" cmpd="sng" w="19050">
                                              <a:solidFill>
                                                <a:schemeClr val="lt1"/>
                                              </a:solidFill>
                                              <a:prstDash val="solid"/>
                                              <a:miter lim="800000"/>
                                              <a:headEnd len="sm" w="sm" type="none"/>
                                              <a:tailEnd len="sm" w="sm" type="none"/>
                                            </a:ln>
                                            <a:effectLst>
                                              <a:outerShdw blurRad="50800" rotWithShape="0" algn="tl" dir="2700000" dist="38100">
                                                <a:srgbClr val="000000">
                                                  <a:alpha val="40000"/>
                                                </a:srgbClr>
                                              </a:outerShdw>
                                            </a:effectLst>
                                          </wps:spPr>
                                          <wps:txbx>
                                            <w:txbxContent>
                                              <w:p w:rsidR="00000000" w:rsidDel="00000000" w:rsidP="00000000" w:rsidRDefault="00000000" w:rsidRPr="00000000">
                                                <w:pPr>
                                                  <w:spacing w:after="0" w:before="0" w:line="240"/>
                                                  <w:ind w:left="0" w:right="0" w:firstLine="0"/>
                                                  <w:jc w:val="left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anchorCtr="0" anchor="ctr" bIns="91425" lIns="91425" spcFirstLastPara="1" rIns="91425" wrap="square" tIns="91425"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</wp:anchor>
                                </w:drawing>
                              </mc:Choice>
                              <mc:Fallback>
                                <w:drawing>
                                  <wp:anchor allowOverlap="1" behindDoc="0" distB="0" distT="0" distL="114300" distR="114300" hidden="0" layoutInCell="1" locked="0" relativeHeight="0" simplePos="0">
                                    <wp:simplePos x="0" y="0"/>
                                    <wp:positionH relativeFrom="column">
                                      <wp:posOffset>546100</wp:posOffset>
                                    </wp:positionH>
                                    <wp:positionV relativeFrom="paragraph">
                                      <wp:posOffset>114300</wp:posOffset>
                                    </wp:positionV>
                                    <wp:extent cx="190500" cy="247650"/>
                                    <wp:effectExtent b="0" l="0" r="0" t="0"/>
                                    <wp:wrapNone/>
                                    <wp:docPr id="71" name="image18.png"/>
                                    <a:graphic>
                                      <a:graphicData uri="http://schemas.openxmlformats.org/drawingml/2006/picture">
                                        <pic:pic>
                                          <pic:nvPicPr>
                                            <pic:cNvPr id="0" name="image18.png"/>
                                            <pic:cNvPicPr preferRelativeResize="0"/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90500" cy="247650"/>
                                            </a:xfrm>
                                            <a:prstGeom prst="rect"/>
                                            <a:ln/>
                                          </pic:spPr>
                                        </pic:pic>
                                      </a:graphicData>
                                    </a:graphic>
                                  </wp:anchor>
                                </w:drawing>
                              </mc:Fallback>
                            </mc:AlternateConten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PrChange w:author="Hòa Phùng" w:id="1" w:date="2021-10-02T21:45:27Z">
                  <w:tcPr/>
                </w:tcPrChange>
              </w:tcPr>
              <w:sdt>
                <w:sdtPr>
                  <w:tag w:val="goog_rdk_9"/>
                </w:sdtPr>
                <w:sdtContent>
                  <w:p w:rsidR="00000000" w:rsidDel="00000000" w:rsidP="00000000" w:rsidRDefault="00000000" w:rsidRPr="00000000" w14:paraId="00000004">
                    <w:pPr>
                      <w:rPr>
                        <w:del w:author="Hòa Phùng" w:id="0" w:date="2021-10-02T21:45:36Z"/>
                        <w:b w:val="1"/>
                        <w:color w:val="0000ff"/>
                        <w:sz w:val="24"/>
                        <w:szCs w:val="24"/>
                      </w:rPr>
                    </w:pPr>
                    <w:sdt>
                      <w:sdtPr>
                        <w:tag w:val="goog_rdk_8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11"/>
      </w:sdtPr>
      <w:sdtContent>
        <w:p w:rsidR="00000000" w:rsidDel="00000000" w:rsidP="00000000" w:rsidRDefault="00000000" w:rsidRPr="00000000" w14:paraId="00000005">
          <w:pPr>
            <w:spacing w:line="276" w:lineRule="auto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sdt>
            <w:sdtPr>
              <w:tag w:val="goog_rdk_10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3"/>
      </w:sdtPr>
      <w:sdtContent>
        <w:p w:rsidR="00000000" w:rsidDel="00000000" w:rsidP="00000000" w:rsidRDefault="00000000" w:rsidRPr="00000000" w14:paraId="00000006">
          <w:pPr>
            <w:spacing w:line="276" w:lineRule="auto"/>
            <w:jc w:val="center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sz w:val="28"/>
              <w:szCs w:val="28"/>
            </w:rPr>
          </w:pPr>
          <w:sdt>
            <w:sdtPr>
              <w:tag w:val="goog_rdk_1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8"/>
                    <w:szCs w:val="28"/>
                    <w:rtl w:val="0"/>
                  </w:rPr>
                  <w:delText xml:space="preserve">BÀI 23: TỔ CHỨC CƠ THỂ ĐA BÀO</w:delText>
                </w:r>
              </w:del>
            </w:sdtContent>
          </w:sdt>
        </w:p>
      </w:sdtContent>
    </w:sdt>
    <w:sdt>
      <w:sdtPr>
        <w:tag w:val="goog_rdk_15"/>
      </w:sdtPr>
      <w:sdtContent>
        <w:p w:rsidR="00000000" w:rsidDel="00000000" w:rsidP="00000000" w:rsidRDefault="00000000" w:rsidRPr="00000000" w14:paraId="00000007">
          <w:pPr>
            <w:spacing w:line="276" w:lineRule="auto"/>
            <w:jc w:val="center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1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Môn học: KHTN - Lớp: 6</w:delText>
                </w:r>
              </w:del>
            </w:sdtContent>
          </w:sdt>
        </w:p>
      </w:sdtContent>
    </w:sdt>
    <w:sdt>
      <w:sdtPr>
        <w:tag w:val="goog_rdk_17"/>
      </w:sdtPr>
      <w:sdtContent>
        <w:p w:rsidR="00000000" w:rsidDel="00000000" w:rsidP="00000000" w:rsidRDefault="00000000" w:rsidRPr="00000000" w14:paraId="00000008">
          <w:pPr>
            <w:spacing w:line="276" w:lineRule="auto"/>
            <w:jc w:val="center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1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Thời gian thực hiện: 02 tiết</w:delText>
                </w:r>
              </w:del>
            </w:sdtContent>
          </w:sdt>
        </w:p>
      </w:sdtContent>
    </w:sdt>
    <w:sdt>
      <w:sdtPr>
        <w:tag w:val="goog_rdk_19"/>
      </w:sdtPr>
      <w:sdtContent>
        <w:p w:rsidR="00000000" w:rsidDel="00000000" w:rsidP="00000000" w:rsidRDefault="00000000" w:rsidRPr="00000000" w14:paraId="00000009">
          <w:pPr>
            <w:spacing w:line="276" w:lineRule="auto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sdt>
            <w:sdtPr>
              <w:tag w:val="goog_rdk_1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I. Mục tiêu</w:delText>
                </w:r>
              </w:del>
            </w:sdtContent>
          </w:sdt>
        </w:p>
      </w:sdtContent>
    </w:sdt>
    <w:sdt>
      <w:sdtPr>
        <w:tag w:val="goog_rdk_21"/>
      </w:sdtPr>
      <w:sdtContent>
        <w:p w:rsidR="00000000" w:rsidDel="00000000" w:rsidP="00000000" w:rsidRDefault="00000000" w:rsidRPr="00000000" w14:paraId="0000000A">
          <w:pPr>
            <w:numPr>
              <w:ilvl w:val="0"/>
              <w:numId w:val="8"/>
            </w:numPr>
            <w:tabs>
              <w:tab w:val="left" w:pos="567"/>
            </w:tabs>
            <w:spacing w:line="276" w:lineRule="auto"/>
            <w:ind w:left="0" w:firstLine="284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2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 Kiến thức: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00B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Nêu được các cấp tổ chức của cơ thể đa bào theo thứ tự, lấy ví dụ minh họa cho các cấp tổ chức ấy.</w:delText>
                </w:r>
              </w:del>
            </w:sdtContent>
          </w:sdt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00C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Phân tích được các mối quan hệ giữa các cấp độ tổ chức của cơ thể.</w:delText>
                </w:r>
              </w:del>
            </w:sdtContent>
          </w:sdt>
        </w:p>
      </w:sdtContent>
    </w:sdt>
    <w:sdt>
      <w:sdtPr>
        <w:tag w:val="goog_rdk_27"/>
      </w:sdtPr>
      <w:sdtContent>
        <w:p w:rsidR="00000000" w:rsidDel="00000000" w:rsidP="00000000" w:rsidRDefault="00000000" w:rsidRPr="00000000" w14:paraId="0000000D">
          <w:pPr>
            <w:numPr>
              <w:ilvl w:val="0"/>
              <w:numId w:val="8"/>
            </w:numPr>
            <w:tabs>
              <w:tab w:val="left" w:pos="567"/>
            </w:tabs>
            <w:spacing w:line="276" w:lineRule="auto"/>
            <w:ind w:left="0" w:firstLine="284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sdt>
            <w:sdtPr>
              <w:tag w:val="goog_rdk_2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Năng lực: </w:delText>
                </w:r>
              </w:del>
            </w:sdtContent>
          </w:sdt>
        </w:p>
      </w:sdtContent>
    </w:sdt>
    <w:sdt>
      <w:sdtPr>
        <w:tag w:val="goog_rdk_29"/>
      </w:sdtPr>
      <w:sdtContent>
        <w:p w:rsidR="00000000" w:rsidDel="00000000" w:rsidP="00000000" w:rsidRDefault="00000000" w:rsidRPr="00000000" w14:paraId="0000000E">
          <w:pPr>
            <w:tabs>
              <w:tab w:val="left" w:pos="709"/>
            </w:tabs>
            <w:spacing w:line="276" w:lineRule="auto"/>
            <w:ind w:left="508" w:firstLine="283.9999999999999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sdt>
            <w:sdtPr>
              <w:tag w:val="goog_rdk_2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2.1. Năng lực chung</w:delText>
                </w:r>
              </w:del>
            </w:sdtContent>
          </w:sdt>
        </w:p>
      </w:sdtContent>
    </w:sdt>
    <w:sdt>
      <w:sdtPr>
        <w:tag w:val="goog_rdk_31"/>
      </w:sdtPr>
      <w:sdtContent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Năng lực tự chủ và tự học:</w:delText>
                </w:r>
              </w:del>
            </w:sdtContent>
          </w:sdt>
        </w:p>
      </w:sdtContent>
    </w:sdt>
    <w:sdt>
      <w:sdtPr>
        <w:tag w:val="goog_rdk_33"/>
      </w:sdtPr>
      <w:sdtContent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567" w:right="0" w:firstLine="0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+ Học sinh tự tìm hiểu thiên nhiên xung quanh và áp dụng lấy các ví dụ vào trong bài học.</w:delText>
                </w:r>
              </w:del>
            </w:sdtContent>
          </w:sdt>
        </w:p>
      </w:sdtContent>
    </w:sdt>
    <w:sdt>
      <w:sdtPr>
        <w:tag w:val="goog_rdk_35"/>
      </w:sdtPr>
      <w:sdtContent>
        <w:p w:rsidR="00000000" w:rsidDel="00000000" w:rsidP="00000000" w:rsidRDefault="00000000" w:rsidRPr="00000000" w14:paraId="0000001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567" w:right="0" w:firstLine="0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+ Học sinh tự tìm hiểu thông tin trong sách giáo khoa để hoàn thành nhiệm vụ học tập.</w:delText>
                </w:r>
              </w:del>
            </w:sdtContent>
          </w:sdt>
        </w:p>
      </w:sdtContent>
    </w:sdt>
    <w:sdt>
      <w:sdtPr>
        <w:tag w:val="goog_rdk_37"/>
      </w:sdtPr>
      <w:sdtContent>
        <w:p w:rsidR="00000000" w:rsidDel="00000000" w:rsidP="00000000" w:rsidRDefault="00000000" w:rsidRPr="00000000" w14:paraId="00000012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Năng lực giao tiếp và hợp tác: Học sinh thảo luận nhóm để hoàn thành nhiệm vụ học tập.</w:delText>
                </w:r>
              </w:del>
            </w:sdtContent>
          </w:sdt>
        </w:p>
      </w:sdtContent>
    </w:sdt>
    <w:sdt>
      <w:sdtPr>
        <w:tag w:val="goog_rdk_39"/>
      </w:sdtPr>
      <w:sdtContent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Năng lực giải quyết vấn đề và sáng tạo: Học sinh giải quyết các tình huống thực tế liên quan đến nội dung học tập</w:delText>
                </w:r>
              </w:del>
            </w:sdtContent>
          </w:sdt>
        </w:p>
      </w:sdtContent>
    </w:sdt>
    <w:sdt>
      <w:sdtPr>
        <w:tag w:val="goog_rdk_41"/>
      </w:sdtPr>
      <w:sdtContent>
        <w:p w:rsidR="00000000" w:rsidDel="00000000" w:rsidP="00000000" w:rsidRDefault="00000000" w:rsidRPr="00000000" w14:paraId="00000014">
          <w:pPr>
            <w:tabs>
              <w:tab w:val="left" w:pos="709"/>
            </w:tabs>
            <w:spacing w:line="276" w:lineRule="auto"/>
            <w:ind w:left="508" w:firstLine="283.9999999999999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sdt>
            <w:sdtPr>
              <w:tag w:val="goog_rdk_4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2.2. Năng lực khoa học tự nhiên</w:delText>
                </w:r>
              </w:del>
            </w:sdtContent>
          </w:sdt>
        </w:p>
      </w:sdtContent>
    </w:sdt>
    <w:sdt>
      <w:sdtPr>
        <w:tag w:val="goog_rdk_43"/>
      </w:sdtPr>
      <w:sdtContent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42"/>
            </w:sdtPr>
            <w:sdtContent>
              <w:del w:author="Hòa Phùng" w:id="0" w:date="2021-10-02T21:45:36Z">
                <w:bookmarkStart w:colFirst="0" w:colLast="0" w:name="_heading=h.gjdgxs" w:id="0"/>
                <w:bookmarkEnd w:id="0"/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Lấy được ví dụ về các cơ thể sống.</w:delText>
                </w:r>
              </w:del>
            </w:sdtContent>
          </w:sdt>
        </w:p>
      </w:sdtContent>
    </w:sdt>
    <w:sdt>
      <w:sdtPr>
        <w:tag w:val="goog_rdk_45"/>
      </w:sdtPr>
      <w:sdtContent>
        <w:p w:rsidR="00000000" w:rsidDel="00000000" w:rsidP="00000000" w:rsidRDefault="00000000" w:rsidRPr="00000000" w14:paraId="00000016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4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Phân tích được mối quan hệ giữa các cơ quan, hệ cơ quan trong cơ thể.</w:delText>
                </w:r>
              </w:del>
            </w:sdtContent>
          </w:sdt>
        </w:p>
      </w:sdtContent>
    </w:sdt>
    <w:sdt>
      <w:sdtPr>
        <w:tag w:val="goog_rdk_47"/>
      </w:sdtPr>
      <w:sdtContent>
        <w:p w:rsidR="00000000" w:rsidDel="00000000" w:rsidP="00000000" w:rsidRDefault="00000000" w:rsidRPr="00000000" w14:paraId="00000017">
          <w:pPr>
            <w:numPr>
              <w:ilvl w:val="0"/>
              <w:numId w:val="8"/>
            </w:numPr>
            <w:tabs>
              <w:tab w:val="left" w:pos="567"/>
            </w:tabs>
            <w:spacing w:line="276" w:lineRule="auto"/>
            <w:ind w:left="0" w:firstLine="284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4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Phẩm chất: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9"/>
      </w:sdtPr>
      <w:sdtContent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567" w:right="0" w:firstLine="0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4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Thông qua thực hiện bài học sẽ tạo điều kiện để học sinh:</w:delText>
                </w:r>
              </w:del>
            </w:sdtContent>
          </w:sdt>
        </w:p>
      </w:sdtContent>
    </w:sdt>
    <w:sdt>
      <w:sdtPr>
        <w:tag w:val="goog_rdk_51"/>
      </w:sdtPr>
      <w:sdtContent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50"/>
            </w:sdtPr>
            <w:sdtContent>
              <w:del w:author="Hòa Phùng" w:id="0" w:date="2021-10-02T21:45:36Z">
                <w:bookmarkStart w:colFirst="0" w:colLast="0" w:name="_heading=h.30j0zll" w:id="1"/>
                <w:bookmarkEnd w:id="1"/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Chăm học: chịu khó tìm hiểu các thông tin trong sách giáo khoa cũng như các thông tin thêm về các bộ phận khác nhau của một cơ thể sống.</w:delText>
                </w:r>
              </w:del>
            </w:sdtContent>
          </w:sdt>
        </w:p>
      </w:sdtContent>
    </w:sdt>
    <w:sdt>
      <w:sdtPr>
        <w:tag w:val="goog_rdk_53"/>
      </w:sdtPr>
      <w:sdtContent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5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Có trách nhiệm trong các hoạt động học tập: thực hiện đầy đủ nhiệm vụ học tập mà Giáo viên giao phó hoặc thực hiện các hoạt động học tập được phân công khi tham gia hoạt động nhóm.</w:delText>
                </w:r>
              </w:del>
            </w:sdtContent>
          </w:sdt>
        </w:p>
      </w:sdtContent>
    </w:sdt>
    <w:sdt>
      <w:sdtPr>
        <w:tag w:val="goog_rdk_55"/>
      </w:sdtPr>
      <w:sdtContent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5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Trung thực, cẩn thận trong quá trình học tập, trong quá trình hoạt động nhóm.</w:delText>
                </w:r>
              </w:del>
            </w:sdtContent>
          </w:sdt>
        </w:p>
      </w:sdtContent>
    </w:sdt>
    <w:sdt>
      <w:sdtPr>
        <w:tag w:val="goog_rdk_57"/>
      </w:sdtPr>
      <w:sdtContent>
        <w:p w:rsidR="00000000" w:rsidDel="00000000" w:rsidP="00000000" w:rsidRDefault="00000000" w:rsidRPr="00000000" w14:paraId="0000001C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5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Yêu thiên nhiên, có ý thức bảo vệ các loài sinh vật sống quanh mình.</w:delText>
                </w:r>
              </w:del>
            </w:sdtContent>
          </w:sdt>
        </w:p>
      </w:sdtContent>
    </w:sdt>
    <w:sdt>
      <w:sdtPr>
        <w:tag w:val="goog_rdk_59"/>
      </w:sdtPr>
      <w:sdtContent>
        <w:p w:rsidR="00000000" w:rsidDel="00000000" w:rsidP="00000000" w:rsidRDefault="00000000" w:rsidRPr="00000000" w14:paraId="0000001D">
          <w:pPr>
            <w:spacing w:line="276" w:lineRule="auto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sdt>
            <w:sdtPr>
              <w:tag w:val="goog_rdk_5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II. Thiết bị dạy học và học liệu</w:delText>
                </w:r>
              </w:del>
            </w:sdtContent>
          </w:sdt>
        </w:p>
      </w:sdtContent>
    </w:sdt>
    <w:sdt>
      <w:sdtPr>
        <w:tag w:val="goog_rdk_61"/>
      </w:sdtPr>
      <w:sdtContent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6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Hình ảnh các cơ thể sống khác nhau: gồm cả cơ thể đơn bào và cơ thể đa bào.</w:delText>
                </w:r>
              </w:del>
            </w:sdtContent>
          </w:sdt>
        </w:p>
      </w:sdtContent>
    </w:sdt>
    <w:sdt>
      <w:sdtPr>
        <w:tag w:val="goog_rdk_63"/>
      </w:sdtPr>
      <w:sdtContent>
        <w:p w:rsidR="00000000" w:rsidDel="00000000" w:rsidP="00000000" w:rsidRDefault="00000000" w:rsidRPr="00000000" w14:paraId="0000001F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6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Hình ảnh các tế bào thuộc các loại mô khác nhau của cơ thể.</w:delText>
                </w:r>
              </w:del>
            </w:sdtContent>
          </w:sdt>
        </w:p>
      </w:sdtContent>
    </w:sdt>
    <w:sdt>
      <w:sdtPr>
        <w:tag w:val="goog_rdk_65"/>
      </w:sdtPr>
      <w:sdtContent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6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Phiếu học tập : Mối quan hệ giữa các cấp độ tổ chức của cơ thể</w:delText>
                </w:r>
              </w:del>
            </w:sdtContent>
          </w:sdt>
        </w:p>
      </w:sdtContent>
    </w:sdt>
    <w:sdt>
      <w:sdtPr>
        <w:tag w:val="goog_rdk_67"/>
      </w:sdtPr>
      <w:sdtContent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66"/>
            </w:sdtPr>
            <w:sdtContent>
              <w:del w:author="Hòa Phùng" w:id="0" w:date="2021-10-02T21:45:36Z">
                <w:bookmarkStart w:colFirst="0" w:colLast="0" w:name="_heading=h.1fob9te" w:id="2"/>
                <w:bookmarkEnd w:id="2"/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Chuẩn bị cho mỗi nhóm học sinh: phiếu học tập</w:delText>
                </w:r>
              </w:del>
            </w:sdtContent>
          </w:sdt>
        </w:p>
      </w:sdtContent>
    </w:sdt>
    <w:sdt>
      <w:sdtPr>
        <w:tag w:val="goog_rdk_69"/>
      </w:sdtPr>
      <w:sdtContent>
        <w:p w:rsidR="00000000" w:rsidDel="00000000" w:rsidP="00000000" w:rsidRDefault="00000000" w:rsidRPr="00000000" w14:paraId="00000022">
          <w:pPr>
            <w:spacing w:line="276" w:lineRule="auto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sdt>
            <w:sdtPr>
              <w:tag w:val="goog_rdk_6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III. Tiến trình dạy học </w:delText>
                </w:r>
              </w:del>
            </w:sdtContent>
          </w:sdt>
        </w:p>
      </w:sdtContent>
    </w:sdt>
    <w:sdt>
      <w:sdtPr>
        <w:tag w:val="goog_rdk_71"/>
      </w:sdtPr>
      <w:sdtContent>
        <w:p w:rsidR="00000000" w:rsidDel="00000000" w:rsidP="00000000" w:rsidRDefault="00000000" w:rsidRPr="00000000" w14:paraId="00000023">
          <w:pPr>
            <w:numPr>
              <w:ilvl w:val="0"/>
              <w:numId w:val="9"/>
            </w:numPr>
            <w:tabs>
              <w:tab w:val="left" w:pos="567"/>
            </w:tabs>
            <w:spacing w:line="276" w:lineRule="auto"/>
            <w:ind w:left="0" w:firstLine="284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color w:val="000000"/>
              <w:sz w:val="26"/>
              <w:szCs w:val="26"/>
            </w:rPr>
          </w:pPr>
          <w:sdt>
            <w:sdtPr>
              <w:tag w:val="goog_rdk_7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sz w:val="26"/>
                    <w:szCs w:val="26"/>
                    <w:rtl w:val="0"/>
                  </w:rPr>
                  <w:delText xml:space="preserve">Hoạt động 1: Khởi động</w:delText>
                </w:r>
              </w:del>
            </w:sdtContent>
          </w:sdt>
        </w:p>
      </w:sdtContent>
    </w:sdt>
    <w:sdt>
      <w:sdtPr>
        <w:tag w:val="goog_rdk_73"/>
      </w:sdtPr>
      <w:sdtContent>
        <w:p w:rsidR="00000000" w:rsidDel="00000000" w:rsidP="00000000" w:rsidRDefault="00000000" w:rsidRPr="00000000" w14:paraId="00000024">
          <w:pPr>
            <w:numPr>
              <w:ilvl w:val="0"/>
              <w:numId w:val="10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7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Mục tiêu: </w:delText>
                  <w:tab/>
                  <w:delText xml:space="preserve">-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Giúp học sinh hứng thú hơn trước khi vào bài.</w:delText>
                </w:r>
              </w:del>
            </w:sdtContent>
          </w:sdt>
        </w:p>
      </w:sdtContent>
    </w:sdt>
    <w:sdt>
      <w:sdtPr>
        <w:tag w:val="goog_rdk_75"/>
      </w:sdtPr>
      <w:sdtContent>
        <w:p w:rsidR="00000000" w:rsidDel="00000000" w:rsidP="00000000" w:rsidRDefault="00000000" w:rsidRPr="00000000" w14:paraId="00000025">
          <w:pPr>
            <w:tabs>
              <w:tab w:val="left" w:pos="851"/>
            </w:tabs>
            <w:spacing w:line="276" w:lineRule="auto"/>
            <w:ind w:left="567" w:firstLine="0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7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tab/>
                  <w:tab/>
                  <w:tab/>
                  <w:delText xml:space="preserve">- Xác đinh được nội dung trọng tâm của bài học</w:delText>
                </w:r>
              </w:del>
            </w:sdtContent>
          </w:sdt>
        </w:p>
      </w:sdtContent>
    </w:sdt>
    <w:sdt>
      <w:sdtPr>
        <w:tag w:val="goog_rdk_77"/>
      </w:sdtPr>
      <w:sdtContent>
        <w:p w:rsidR="00000000" w:rsidDel="00000000" w:rsidP="00000000" w:rsidRDefault="00000000" w:rsidRPr="00000000" w14:paraId="00000026">
          <w:pPr>
            <w:numPr>
              <w:ilvl w:val="0"/>
              <w:numId w:val="10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7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Nội dung: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Giáo viên giới thiệu hình ảnh các tế bào khác nhau, yêu cầu HS nhận biết và nêu tên các tế bào đó.</w:delText>
                </w:r>
              </w:del>
            </w:sdtContent>
          </w:sdt>
        </w:p>
      </w:sdtContent>
    </w:sdt>
    <w:bookmarkStart w:colFirst="0" w:colLast="0" w:name="bookmark=id.3znysh7" w:id="3"/>
    <w:bookmarkEnd w:id="3"/>
    <w:sdt>
      <w:sdtPr>
        <w:tag w:val="goog_rdk_79"/>
      </w:sdtPr>
      <w:sdtContent>
        <w:p w:rsidR="00000000" w:rsidDel="00000000" w:rsidP="00000000" w:rsidRDefault="00000000" w:rsidRPr="00000000" w14:paraId="00000027">
          <w:pPr>
            <w:numPr>
              <w:ilvl w:val="0"/>
              <w:numId w:val="1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sdt>
            <w:sdtPr>
              <w:tag w:val="goog_rdk_7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Sản phẩm: </w:delText>
                </w:r>
              </w:del>
            </w:sdtContent>
          </w:sdt>
        </w:p>
      </w:sdtContent>
    </w:sdt>
    <w:sdt>
      <w:sdtPr>
        <w:tag w:val="goog_rdk_81"/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8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Tế bào hồng cầu</w:delText>
                  <w:tab/>
                  <w:tab/>
                  <w:delText xml:space="preserve">- Tế bào thần kinh</w:delText>
                  <w:tab/>
                  <w:tab/>
                  <w:delText xml:space="preserve">- Tế bào cơ</w:delText>
                </w:r>
              </w:del>
            </w:sdtContent>
          </w:sdt>
        </w:p>
      </w:sdtContent>
    </w:sdt>
    <w:sdt>
      <w:sdtPr>
        <w:tag w:val="goog_rdk_83"/>
      </w:sdtPr>
      <w:sdtContent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8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Tế bào tinh trùng</w:delText>
                  <w:tab/>
                  <w:tab/>
                  <w:delText xml:space="preserve">- Tế bào trứng…</w:delText>
                </w:r>
              </w:del>
            </w:sdtContent>
          </w:sdt>
        </w:p>
      </w:sdtContent>
    </w:sdt>
    <w:sdt>
      <w:sdtPr>
        <w:tag w:val="goog_rdk_85"/>
      </w:sdtPr>
      <w:sdtContent>
        <w:p w:rsidR="00000000" w:rsidDel="00000000" w:rsidP="00000000" w:rsidRDefault="00000000" w:rsidRPr="00000000" w14:paraId="0000002A">
          <w:pPr>
            <w:numPr>
              <w:ilvl w:val="0"/>
              <w:numId w:val="1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8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Tổ chức thực hiện: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87"/>
      </w:sdtPr>
      <w:sdtContent>
        <w:p w:rsidR="00000000" w:rsidDel="00000000" w:rsidP="00000000" w:rsidRDefault="00000000" w:rsidRPr="00000000" w14:paraId="0000002B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8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Bước 1: Chuyển giao nhiệm vụ học tập</w:delText>
                </w:r>
              </w:del>
            </w:sdtContent>
          </w:sdt>
        </w:p>
      </w:sdtContent>
    </w:sdt>
    <w:sdt>
      <w:sdtPr>
        <w:tag w:val="goog_rdk_89"/>
      </w:sdtPr>
      <w:sdtContent>
        <w:p w:rsidR="00000000" w:rsidDel="00000000" w:rsidP="00000000" w:rsidRDefault="00000000" w:rsidRPr="00000000" w14:paraId="0000002C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8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- GV hướng dẫn học sinh tham gia đoán tên tế bào</w:delText>
                </w:r>
              </w:del>
            </w:sdtContent>
          </w:sdt>
        </w:p>
      </w:sdtContent>
    </w:sdt>
    <w:sdt>
      <w:sdtPr>
        <w:tag w:val="goog_rdk_91"/>
      </w:sdtPr>
      <w:sdtContent>
        <w:p w:rsidR="00000000" w:rsidDel="00000000" w:rsidP="00000000" w:rsidRDefault="00000000" w:rsidRPr="00000000" w14:paraId="0000002D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9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- HS lắng nghe hướng dẫn của GV và đăng kí tham gia chơi</w:delText>
                </w:r>
              </w:del>
            </w:sdtContent>
          </w:sdt>
        </w:p>
      </w:sdtContent>
    </w:sdt>
    <w:sdt>
      <w:sdtPr>
        <w:tag w:val="goog_rdk_93"/>
      </w:sdtPr>
      <w:sdtContent>
        <w:p w:rsidR="00000000" w:rsidDel="00000000" w:rsidP="00000000" w:rsidRDefault="00000000" w:rsidRPr="00000000" w14:paraId="0000002E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sdt>
            <w:sdtPr>
              <w:tag w:val="goog_rdk_9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Bước 2: Thực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hiện nhiệm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vụ học tập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95"/>
      </w:sdtPr>
      <w:sdtContent>
        <w:p w:rsidR="00000000" w:rsidDel="00000000" w:rsidP="00000000" w:rsidRDefault="00000000" w:rsidRPr="00000000" w14:paraId="0000002F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9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- GV chiếu hình ảnh các loại tế bào</w:delText>
                </w:r>
              </w:del>
            </w:sdtContent>
          </w:sdt>
        </w:p>
      </w:sdtContent>
    </w:sdt>
    <w:sdt>
      <w:sdtPr>
        <w:tag w:val="goog_rdk_97"/>
      </w:sdtPr>
      <w:sdtContent>
        <w:p w:rsidR="00000000" w:rsidDel="00000000" w:rsidP="00000000" w:rsidRDefault="00000000" w:rsidRPr="00000000" w14:paraId="00000030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9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- HS quan sát và suy nghĩ phương án trả lời</w:delText>
                </w:r>
              </w:del>
            </w:sdtContent>
          </w:sdt>
        </w:p>
      </w:sdtContent>
    </w:sdt>
    <w:sdt>
      <w:sdtPr>
        <w:tag w:val="goog_rdk_99"/>
      </w:sdtPr>
      <w:sdtContent>
        <w:p w:rsidR="00000000" w:rsidDel="00000000" w:rsidP="00000000" w:rsidRDefault="00000000" w:rsidRPr="00000000" w14:paraId="00000031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9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Bước 3: Báo cáo kết quả và thảo luận</w:delText>
                </w:r>
              </w:del>
            </w:sdtContent>
          </w:sdt>
        </w:p>
      </w:sdtContent>
    </w:sdt>
    <w:sdt>
      <w:sdtPr>
        <w:tag w:val="goog_rdk_101"/>
      </w:sdtPr>
      <w:sdtContent>
        <w:p w:rsidR="00000000" w:rsidDel="00000000" w:rsidP="00000000" w:rsidRDefault="00000000" w:rsidRPr="00000000" w14:paraId="00000032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10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- HS đưa ra các phương án trả lời cho các hình ảnh tương ứng</w:delText>
                </w:r>
              </w:del>
            </w:sdtContent>
          </w:sdt>
        </w:p>
      </w:sdtContent>
    </w:sdt>
    <w:sdt>
      <w:sdtPr>
        <w:tag w:val="goog_rdk_103"/>
      </w:sdtPr>
      <w:sdtContent>
        <w:p w:rsidR="00000000" w:rsidDel="00000000" w:rsidP="00000000" w:rsidRDefault="00000000" w:rsidRPr="00000000" w14:paraId="00000033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10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- HS khác lắng nghe, nhận xét hoặc đưa ra phương án khác nếu có</w:delText>
                </w:r>
              </w:del>
            </w:sdtContent>
          </w:sdt>
        </w:p>
      </w:sdtContent>
    </w:sdt>
    <w:sdt>
      <w:sdtPr>
        <w:tag w:val="goog_rdk_105"/>
      </w:sdtPr>
      <w:sdtContent>
        <w:p w:rsidR="00000000" w:rsidDel="00000000" w:rsidP="00000000" w:rsidRDefault="00000000" w:rsidRPr="00000000" w14:paraId="00000034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10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Bước 4: Đánh giá kết quả thực hiện nhiệm vụ học tập</w:delText>
                </w:r>
              </w:del>
            </w:sdtContent>
          </w:sdt>
        </w:p>
      </w:sdtContent>
    </w:sdt>
    <w:sdt>
      <w:sdtPr>
        <w:tag w:val="goog_rdk_107"/>
      </w:sdtPr>
      <w:sdtContent>
        <w:p w:rsidR="00000000" w:rsidDel="00000000" w:rsidP="00000000" w:rsidRDefault="00000000" w:rsidRPr="00000000" w14:paraId="00000035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10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- GV chốt các phương án đúng</w:delText>
                </w:r>
              </w:del>
            </w:sdtContent>
          </w:sdt>
        </w:p>
      </w:sdtContent>
    </w:sdt>
    <w:sdt>
      <w:sdtPr>
        <w:tag w:val="goog_rdk_109"/>
      </w:sdtPr>
      <w:sdtContent>
        <w:p w:rsidR="00000000" w:rsidDel="00000000" w:rsidP="00000000" w:rsidRDefault="00000000" w:rsidRPr="00000000" w14:paraId="00000036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10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- GV nối vào bài: Vì sao các tế bào lại có hình dạng khác nhau? Chúng ta cùng tìm hiểu trong bài học ngày hôm nay.</w:delText>
                </w:r>
              </w:del>
            </w:sdtContent>
          </w:sdt>
        </w:p>
      </w:sdtContent>
    </w:sdt>
    <w:sdt>
      <w:sdtPr>
        <w:tag w:val="goog_rdk_111"/>
      </w:sdtPr>
      <w:sdtContent>
        <w:p w:rsidR="00000000" w:rsidDel="00000000" w:rsidP="00000000" w:rsidRDefault="00000000" w:rsidRPr="00000000" w14:paraId="00000037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color w:val="000000"/>
              <w:sz w:val="26"/>
              <w:szCs w:val="26"/>
            </w:rPr>
          </w:pPr>
          <w:sdt>
            <w:sdtPr>
              <w:tag w:val="goog_rdk_11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sz w:val="26"/>
                    <w:szCs w:val="26"/>
                    <w:rtl w:val="0"/>
                  </w:rPr>
                  <w:delText xml:space="preserve">2. Hoạt động 2: Hình thành kiến thức mới</w:delText>
                </w:r>
              </w:del>
            </w:sdtContent>
          </w:sdt>
        </w:p>
      </w:sdtContent>
    </w:sdt>
    <w:sdt>
      <w:sdtPr>
        <w:tag w:val="goog_rdk_113"/>
      </w:sdtPr>
      <w:sdtContent>
        <w:p w:rsidR="00000000" w:rsidDel="00000000" w:rsidP="00000000" w:rsidRDefault="00000000" w:rsidRPr="00000000" w14:paraId="00000038">
          <w:pPr>
            <w:tabs>
              <w:tab w:val="left" w:pos="851"/>
            </w:tabs>
            <w:spacing w:line="276" w:lineRule="auto"/>
            <w:ind w:firstLine="284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color w:val="000000"/>
              <w:sz w:val="26"/>
              <w:szCs w:val="26"/>
            </w:rPr>
          </w:pPr>
          <w:sdt>
            <w:sdtPr>
              <w:tag w:val="goog_rdk_11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sz w:val="26"/>
                    <w:szCs w:val="26"/>
                    <w:rtl w:val="0"/>
                  </w:rPr>
                  <w:delText xml:space="preserve">      Hoạt động 2.1: Tìm hiểu các cấp tổ chức của cơ thể đa bào </w:delText>
                </w:r>
              </w:del>
            </w:sdtContent>
          </w:sdt>
        </w:p>
      </w:sdtContent>
    </w:sdt>
    <w:sdt>
      <w:sdtPr>
        <w:tag w:val="goog_rdk_115"/>
      </w:sdtPr>
      <w:sdtContent>
        <w:p w:rsidR="00000000" w:rsidDel="00000000" w:rsidP="00000000" w:rsidRDefault="00000000" w:rsidRPr="00000000" w14:paraId="00000039">
          <w:pPr>
            <w:numPr>
              <w:ilvl w:val="0"/>
              <w:numId w:val="2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11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Mục tiêu: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17"/>
      </w:sdtPr>
      <w:sdtContent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1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Nêu được các cấp độ tổ chức của một cơ thể sống.</w:delText>
                </w:r>
              </w:del>
            </w:sdtContent>
          </w:sdt>
        </w:p>
      </w:sdtContent>
    </w:sdt>
    <w:sdt>
      <w:sdtPr>
        <w:tag w:val="goog_rdk_119"/>
      </w:sdtPr>
      <w:sdtContent>
        <w:p w:rsidR="00000000" w:rsidDel="00000000" w:rsidP="00000000" w:rsidRDefault="00000000" w:rsidRPr="00000000" w14:paraId="0000003B">
          <w:pPr>
            <w:numPr>
              <w:ilvl w:val="0"/>
              <w:numId w:val="2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11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Nội dung: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21"/>
      </w:sdtPr>
      <w:sdtContent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2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GV chiếu hình ảnh các cấp độ tổ chức sống của cơ thể, yêu cầu HS nêu tên các cấp độ ấy từ nhỏ đến lớn.</w:delText>
                </w:r>
              </w:del>
            </w:sdtContent>
          </w:sdt>
        </w:p>
      </w:sdtContent>
    </w:sdt>
    <w:sdt>
      <w:sdtPr>
        <w:tag w:val="goog_rdk_123"/>
      </w:sdtPr>
      <w:sdtContent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2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GV chiếu một hình ảnh các cấp độ tổ chức của một cơ thể khác, yêu cầu HS nêu tên cấp độ tổ chức tương ứng.</w:delText>
                </w:r>
              </w:del>
            </w:sdtContent>
          </w:sdt>
        </w:p>
      </w:sdtContent>
    </w:sdt>
    <w:sdt>
      <w:sdtPr>
        <w:tag w:val="goog_rdk_125"/>
      </w:sdtPr>
      <w:sdtContent>
        <w:p w:rsidR="00000000" w:rsidDel="00000000" w:rsidP="00000000" w:rsidRDefault="00000000" w:rsidRPr="00000000" w14:paraId="0000003E">
          <w:pPr>
            <w:numPr>
              <w:ilvl w:val="0"/>
              <w:numId w:val="2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12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Sản phẩm: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27"/>
      </w:sdtPr>
      <w:sdtContent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2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Câu trả lời của học sinh</w:delText>
                </w:r>
              </w:del>
            </w:sdtContent>
          </w:sdt>
        </w:p>
      </w:sdtContent>
    </w:sdt>
    <w:sdt>
      <w:sdtPr>
        <w:tag w:val="goog_rdk_129"/>
      </w:sdtPr>
      <w:sdtContent>
        <w:p w:rsidR="00000000" w:rsidDel="00000000" w:rsidP="00000000" w:rsidRDefault="00000000" w:rsidRPr="00000000" w14:paraId="00000040">
          <w:pPr>
            <w:numPr>
              <w:ilvl w:val="0"/>
              <w:numId w:val="2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color w:val="000000"/>
              <w:sz w:val="26"/>
              <w:szCs w:val="26"/>
            </w:rPr>
          </w:pPr>
          <w:sdt>
            <w:sdtPr>
              <w:tag w:val="goog_rdk_12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Tổ chức thực hiện: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31"/>
      </w:sdtPr>
      <w:sdtContent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3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1: Chuyển giao nhiệm vụ học tập</w:delText>
                </w:r>
              </w:del>
            </w:sdtContent>
          </w:sdt>
        </w:p>
      </w:sdtContent>
    </w:sdt>
    <w:sdt>
      <w:sdtPr>
        <w:tag w:val="goog_rdk_133"/>
      </w:sdtPr>
      <w:sdtContent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3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GV yêu cầu HS quan sát hình ảnh các cấp độ tổ chức sống, từ đó nêu tên các cấp độ ấy theo thứ tự từ nhỏ đến lớn.</w:delText>
                </w:r>
              </w:del>
            </w:sdtContent>
          </w:sdt>
        </w:p>
      </w:sdtContent>
    </w:sdt>
    <w:sdt>
      <w:sdtPr>
        <w:tag w:val="goog_rdk_135"/>
      </w:sdtPr>
      <w:sdtContent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3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GV chiếu hình ảnh khác của các cấp độ tổ chức sống và yêu cầu HS quan sát.</w:delText>
                </w:r>
              </w:del>
            </w:sdtContent>
          </w:sdt>
        </w:p>
      </w:sdtContent>
    </w:sdt>
    <w:sdt>
      <w:sdtPr>
        <w:tag w:val="goog_rdk_137"/>
      </w:sdtPr>
      <w:sdtContent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3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2: Thực hiện nhiệm vụ học tập</w:delText>
                </w:r>
              </w:del>
            </w:sdtContent>
          </w:sdt>
        </w:p>
      </w:sdtContent>
    </w:sdt>
    <w:sdt>
      <w:sdtPr>
        <w:tag w:val="goog_rdk_139"/>
      </w:sdtPr>
      <w:sdtContent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3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quan sát hình ảnh và thực hiện nhiệm vụ được giao</w:delText>
                </w:r>
              </w:del>
            </w:sdtContent>
          </w:sdt>
        </w:p>
      </w:sdtContent>
    </w:sdt>
    <w:sdt>
      <w:sdtPr>
        <w:tag w:val="goog_rdk_141"/>
      </w:sdtPr>
      <w:sdtContent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4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GV có thể hướng dẫn, gợi ý cho học sinh.</w:delText>
                </w:r>
              </w:del>
            </w:sdtContent>
          </w:sdt>
        </w:p>
      </w:sdtContent>
    </w:sdt>
    <w:sdt>
      <w:sdtPr>
        <w:tag w:val="goog_rdk_143"/>
      </w:sdtPr>
      <w:sdtContent>
        <w:p w:rsidR="00000000" w:rsidDel="00000000" w:rsidP="00000000" w:rsidRDefault="00000000" w:rsidRPr="00000000" w14:paraId="0000004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4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3: Báo cáo kết quả và thảo luận</w:delText>
                </w:r>
              </w:del>
            </w:sdtContent>
          </w:sdt>
        </w:p>
      </w:sdtContent>
    </w:sdt>
    <w:sdt>
      <w:sdtPr>
        <w:tag w:val="goog_rdk_145"/>
      </w:sdtPr>
      <w:sdtContent>
        <w:p w:rsidR="00000000" w:rsidDel="00000000" w:rsidP="00000000" w:rsidRDefault="00000000" w:rsidRPr="00000000" w14:paraId="0000004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4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GV yêu cầu HS trả lời lệnh</w:delText>
                </w:r>
              </w:del>
            </w:sdtContent>
          </w:sdt>
        </w:p>
      </w:sdtContent>
    </w:sdt>
    <w:sdt>
      <w:sdtPr>
        <w:tag w:val="goog_rdk_147"/>
      </w:sdtPr>
      <w:sdtContent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4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+ HS trả lời các cấp độ tổ chức sống từ thấp đến cao theo gợi ý trên hình ảnh</w:delText>
                </w:r>
              </w:del>
            </w:sdtContent>
          </w:sdt>
        </w:p>
      </w:sdtContent>
    </w:sdt>
    <w:sdt>
      <w:sdtPr>
        <w:tag w:val="goog_rdk_149"/>
      </w:sdtPr>
      <w:sdtContent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4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+ HS khác nhận xét hoặc nhắc lại kiến thức.</w:delText>
                </w:r>
              </w:del>
            </w:sdtContent>
          </w:sdt>
        </w:p>
      </w:sdtContent>
    </w:sdt>
    <w:sdt>
      <w:sdtPr>
        <w:tag w:val="goog_rdk_151"/>
      </w:sdtPr>
      <w:sdtContent>
        <w:p w:rsidR="00000000" w:rsidDel="00000000" w:rsidP="00000000" w:rsidRDefault="00000000" w:rsidRPr="00000000" w14:paraId="0000004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5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GV yêu cầu HS khác lên nhận diện các cấp độ tổ chức sống dựa vào một số hình ảnh khác mà GV cung cấp.</w:delText>
                </w:r>
              </w:del>
            </w:sdtContent>
          </w:sdt>
        </w:p>
      </w:sdtContent>
    </w:sdt>
    <w:sdt>
      <w:sdtPr>
        <w:tag w:val="goog_rdk_153"/>
      </w:sdtPr>
      <w:sdtContent>
        <w:p w:rsidR="00000000" w:rsidDel="00000000" w:rsidP="00000000" w:rsidRDefault="00000000" w:rsidRPr="00000000" w14:paraId="0000004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5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+ HS trả lời các cấp độ tổ chức sống theo gợi ý trên hình ảnh</w:delText>
                </w:r>
              </w:del>
            </w:sdtContent>
          </w:sdt>
        </w:p>
      </w:sdtContent>
    </w:sdt>
    <w:sdt>
      <w:sdtPr>
        <w:tag w:val="goog_rdk_155"/>
      </w:sdtPr>
      <w:sdtContent>
        <w:p w:rsidR="00000000" w:rsidDel="00000000" w:rsidP="00000000" w:rsidRDefault="00000000" w:rsidRPr="00000000" w14:paraId="0000004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5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+ HS khác nhận xét hoặc nhắc lại kiến thức.</w:delText>
                </w:r>
              </w:del>
            </w:sdtContent>
          </w:sdt>
        </w:p>
      </w:sdtContent>
    </w:sdt>
    <w:sdt>
      <w:sdtPr>
        <w:tag w:val="goog_rdk_157"/>
      </w:sdtPr>
      <w:sdtContent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5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4: Đánh giá kết quả thực hiện nhiệm vụ học tập</w:delText>
                </w:r>
              </w:del>
            </w:sdtContent>
          </w:sdt>
        </w:p>
      </w:sdtContent>
    </w:sdt>
    <w:sdt>
      <w:sdtPr>
        <w:tag w:val="goog_rdk_159"/>
      </w:sdtPr>
      <w:sdtContent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5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GV nhận xét câu trả lời của học sinh và chốt kiến thức</w:delText>
                </w:r>
              </w:del>
            </w:sdtContent>
          </w:sdt>
        </w:p>
      </w:sdtContent>
    </w:sdt>
    <w:sdt>
      <w:sdtPr>
        <w:tag w:val="goog_rdk_161"/>
      </w:sdtPr>
      <w:sdtContent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6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lắng nghe và tự tổng hợp kiến thức vào vở.</w:delText>
                </w:r>
              </w:del>
            </w:sdtContent>
          </w:sdt>
        </w:p>
      </w:sdtContent>
    </w:sdt>
    <w:sdt>
      <w:sdtPr>
        <w:tag w:val="goog_rdk_163"/>
      </w:sdtPr>
      <w:sdtContent>
        <w:p w:rsidR="00000000" w:rsidDel="00000000" w:rsidP="00000000" w:rsidRDefault="00000000" w:rsidRPr="00000000" w14:paraId="00000051">
          <w:pPr>
            <w:tabs>
              <w:tab w:val="left" w:pos="851"/>
            </w:tabs>
            <w:spacing w:line="276" w:lineRule="auto"/>
            <w:ind w:firstLine="284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color w:val="000000"/>
              <w:sz w:val="26"/>
              <w:szCs w:val="26"/>
            </w:rPr>
          </w:pPr>
          <w:sdt>
            <w:sdtPr>
              <w:tag w:val="goog_rdk_16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sz w:val="26"/>
                    <w:szCs w:val="26"/>
                    <w:rtl w:val="0"/>
                  </w:rPr>
                  <w:delText xml:space="preserve">Hoạt động 2.2: Tìm hiểu nội dung từ tế bào thành mô</w:delText>
                </w:r>
              </w:del>
            </w:sdtContent>
          </w:sdt>
        </w:p>
      </w:sdtContent>
    </w:sdt>
    <w:sdt>
      <w:sdtPr>
        <w:tag w:val="goog_rdk_165"/>
      </w:sdtPr>
      <w:sdtContent>
        <w:p w:rsidR="00000000" w:rsidDel="00000000" w:rsidP="00000000" w:rsidRDefault="00000000" w:rsidRPr="00000000" w14:paraId="00000052">
          <w:pPr>
            <w:numPr>
              <w:ilvl w:val="0"/>
              <w:numId w:val="4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16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Mục tiêu: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67"/>
      </w:sdtPr>
      <w:sdtContent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6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Nêu được khái niệm mô</w:delText>
                </w:r>
              </w:del>
            </w:sdtContent>
          </w:sdt>
        </w:p>
      </w:sdtContent>
    </w:sdt>
    <w:sdt>
      <w:sdtPr>
        <w:tag w:val="goog_rdk_169"/>
      </w:sdtPr>
      <w:sdtContent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6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Nêu được tên một số mô trên cơ thể người hoặc cơ thể thực vật, động vật khác.</w:delText>
                </w:r>
              </w:del>
            </w:sdtContent>
          </w:sdt>
        </w:p>
      </w:sdtContent>
    </w:sdt>
    <w:sdt>
      <w:sdtPr>
        <w:tag w:val="goog_rdk_171"/>
      </w:sdtPr>
      <w:sdtContent>
        <w:p w:rsidR="00000000" w:rsidDel="00000000" w:rsidP="00000000" w:rsidRDefault="00000000" w:rsidRPr="00000000" w14:paraId="00000055">
          <w:pPr>
            <w:numPr>
              <w:ilvl w:val="0"/>
              <w:numId w:val="4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17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Nội dung: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3"/>
      </w:sdtPr>
      <w:sdtContent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7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HS quan sát hình ảnh trong sách giáo khoa và trả lời câu hỏi</w:delText>
                </w:r>
              </w:del>
            </w:sdtContent>
          </w:sdt>
        </w:p>
      </w:sdtContent>
    </w:sdt>
    <w:sdt>
      <w:sdtPr>
        <w:tag w:val="goog_rdk_175"/>
      </w:sdtPr>
      <w:sdtContent>
        <w:p w:rsidR="00000000" w:rsidDel="00000000" w:rsidP="00000000" w:rsidRDefault="00000000" w:rsidRPr="00000000" w14:paraId="00000057">
          <w:pPr>
            <w:numPr>
              <w:ilvl w:val="0"/>
              <w:numId w:val="4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17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Sản phẩm: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77"/>
      </w:sdtPr>
      <w:sdtContent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7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Câu trả lời của học sinh</w:delText>
                </w:r>
              </w:del>
            </w:sdtContent>
          </w:sdt>
        </w:p>
      </w:sdtContent>
    </w:sdt>
    <w:sdt>
      <w:sdtPr>
        <w:tag w:val="goog_rdk_179"/>
      </w:sdtPr>
      <w:sdtContent>
        <w:p w:rsidR="00000000" w:rsidDel="00000000" w:rsidP="00000000" w:rsidRDefault="00000000" w:rsidRPr="00000000" w14:paraId="00000059">
          <w:pPr>
            <w:numPr>
              <w:ilvl w:val="0"/>
              <w:numId w:val="4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color w:val="000000"/>
              <w:sz w:val="26"/>
              <w:szCs w:val="26"/>
            </w:rPr>
          </w:pPr>
          <w:sdt>
            <w:sdtPr>
              <w:tag w:val="goog_rdk_17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Tổ chức thực hiện: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81"/>
      </w:sdtPr>
      <w:sdtContent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8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1: Chuyển giao nhiệm vụ học tập</w:delText>
                </w:r>
              </w:del>
            </w:sdtContent>
          </w:sdt>
        </w:p>
      </w:sdtContent>
    </w:sdt>
    <w:sdt>
      <w:sdtPr>
        <w:tag w:val="goog_rdk_183"/>
      </w:sdtPr>
      <w:sdtContent>
        <w:p w:rsidR="00000000" w:rsidDel="00000000" w:rsidP="00000000" w:rsidRDefault="00000000" w:rsidRPr="00000000" w14:paraId="0000005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8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GV yêu cầu HS quan sát hình ảnh 2.2 và 2.3 trang 97 sgk và nêu tên các loại mô có trong cơ thể người và cơ thể thực vật.</w:delText>
                </w:r>
              </w:del>
            </w:sdtContent>
          </w:sdt>
        </w:p>
      </w:sdtContent>
    </w:sdt>
    <w:sdt>
      <w:sdtPr>
        <w:tag w:val="goog_rdk_185"/>
      </w:sdtPr>
      <w:sdtContent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8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GV yêu cầu HS nêu khái niệm mô.</w:delText>
                </w:r>
              </w:del>
            </w:sdtContent>
          </w:sdt>
        </w:p>
      </w:sdtContent>
    </w:sdt>
    <w:sdt>
      <w:sdtPr>
        <w:tag w:val="goog_rdk_187"/>
      </w:sdtPr>
      <w:sdtContent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8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2: Thực hiện nhiệm vụ học tập</w:delText>
                </w:r>
              </w:del>
            </w:sdtContent>
          </w:sdt>
        </w:p>
      </w:sdtContent>
    </w:sdt>
    <w:sdt>
      <w:sdtPr>
        <w:tag w:val="goog_rdk_189"/>
      </w:sdtPr>
      <w:sdtContent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8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suy nghĩ và tìm phương án trả lời cho các câu hỏi.</w:delText>
                </w:r>
              </w:del>
            </w:sdtContent>
          </w:sdt>
        </w:p>
      </w:sdtContent>
    </w:sdt>
    <w:sdt>
      <w:sdtPr>
        <w:tag w:val="goog_rdk_191"/>
      </w:sdtPr>
      <w:sdtContent>
        <w:p w:rsidR="00000000" w:rsidDel="00000000" w:rsidP="00000000" w:rsidRDefault="00000000" w:rsidRPr="00000000" w14:paraId="0000005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9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3: Báo cáo kết quả và thảo luận</w:delText>
                </w:r>
              </w:del>
            </w:sdtContent>
          </w:sdt>
        </w:p>
      </w:sdtContent>
    </w:sdt>
    <w:sdt>
      <w:sdtPr>
        <w:tag w:val="goog_rdk_193"/>
      </w:sdtPr>
      <w:sdtContent>
        <w:p w:rsidR="00000000" w:rsidDel="00000000" w:rsidP="00000000" w:rsidRDefault="00000000" w:rsidRPr="00000000" w14:paraId="0000006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9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GV mời nhóm học sinh trình bày câu trả lời của mình</w:delText>
                </w:r>
              </w:del>
            </w:sdtContent>
          </w:sdt>
        </w:p>
      </w:sdtContent>
    </w:sdt>
    <w:sdt>
      <w:sdtPr>
        <w:tag w:val="goog_rdk_195"/>
      </w:sdtPr>
      <w:sdtContent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9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trình bày câu trả lời: + Mô liên kết</w:delText>
                </w:r>
              </w:del>
            </w:sdtContent>
          </w:sdt>
        </w:p>
      </w:sdtContent>
    </w:sdt>
    <w:sdt>
      <w:sdtPr>
        <w:tag w:val="goog_rdk_197"/>
      </w:sdtPr>
      <w:sdtContent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9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ab/>
                  <w:tab/>
                  <w:tab/>
                  <w:tab/>
                  <w:tab/>
                  <w:delText xml:space="preserve">+ Mô cơ</w:delText>
                </w:r>
              </w:del>
            </w:sdtContent>
          </w:sdt>
        </w:p>
      </w:sdtContent>
    </w:sdt>
    <w:sdt>
      <w:sdtPr>
        <w:tag w:val="goog_rdk_199"/>
      </w:sdtPr>
      <w:sdtContent>
        <w:p w:rsidR="00000000" w:rsidDel="00000000" w:rsidP="00000000" w:rsidRDefault="00000000" w:rsidRPr="00000000" w14:paraId="0000006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19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ab/>
                  <w:tab/>
                  <w:tab/>
                  <w:tab/>
                  <w:tab/>
                  <w:delText xml:space="preserve">+ Mô biểu bì</w:delText>
                </w:r>
              </w:del>
            </w:sdtContent>
          </w:sdt>
        </w:p>
      </w:sdtContent>
    </w:sdt>
    <w:sdt>
      <w:sdtPr>
        <w:tag w:val="goog_rdk_201"/>
      </w:sdtPr>
      <w:sdtContent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0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ab/>
                  <w:tab/>
                  <w:tab/>
                  <w:tab/>
                  <w:tab/>
                  <w:delText xml:space="preserve">+ Mô mạch gỗ, mô mạch rây,…</w:delText>
                </w:r>
              </w:del>
            </w:sdtContent>
          </w:sdt>
        </w:p>
      </w:sdtContent>
    </w:sdt>
    <w:sdt>
      <w:sdtPr>
        <w:tag w:val="goog_rdk_203"/>
      </w:sdtPr>
      <w:sdtContent>
        <w:p w:rsidR="00000000" w:rsidDel="00000000" w:rsidP="00000000" w:rsidRDefault="00000000" w:rsidRPr="00000000" w14:paraId="0000006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0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khác lắng nghe, nhận xét, bổ sung (nếu có)</w:delText>
                </w:r>
              </w:del>
            </w:sdtContent>
          </w:sdt>
        </w:p>
      </w:sdtContent>
    </w:sdt>
    <w:sdt>
      <w:sdtPr>
        <w:tag w:val="goog_rdk_205"/>
      </w:sdtPr>
      <w:sdtContent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0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4: Đánh giá kết quả thực hiện nhiệm vụ học tập</w:delText>
                </w:r>
              </w:del>
            </w:sdtContent>
          </w:sdt>
        </w:p>
      </w:sdtContent>
    </w:sdt>
    <w:sdt>
      <w:sdtPr>
        <w:tag w:val="goog_rdk_207"/>
      </w:sdtPr>
      <w:sdtContent>
        <w:p w:rsidR="00000000" w:rsidDel="00000000" w:rsidP="00000000" w:rsidRDefault="00000000" w:rsidRPr="00000000" w14:paraId="00000067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color w:val="000000"/>
              <w:sz w:val="26"/>
              <w:szCs w:val="26"/>
            </w:rPr>
          </w:pPr>
          <w:sdt>
            <w:sdtPr>
              <w:tag w:val="goog_rdk_20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6"/>
                    <w:szCs w:val="26"/>
                    <w:rtl w:val="0"/>
                  </w:rPr>
                  <w:delText xml:space="preserve">- GV nhận xét phần trả lời câu hỏi của các HS.</w:delText>
                </w:r>
              </w:del>
            </w:sdtContent>
          </w:sdt>
        </w:p>
      </w:sdtContent>
    </w:sdt>
    <w:sdt>
      <w:sdtPr>
        <w:tag w:val="goog_rdk_209"/>
      </w:sdtPr>
      <w:sdtContent>
        <w:p w:rsidR="00000000" w:rsidDel="00000000" w:rsidP="00000000" w:rsidRDefault="00000000" w:rsidRPr="00000000" w14:paraId="00000068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color w:val="000000"/>
              <w:sz w:val="26"/>
              <w:szCs w:val="26"/>
            </w:rPr>
          </w:pPr>
          <w:sdt>
            <w:sdtPr>
              <w:tag w:val="goog_rdk_20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6"/>
                    <w:szCs w:val="26"/>
                    <w:rtl w:val="0"/>
                  </w:rPr>
                  <w:delText xml:space="preserve">- GV chốt kiến thức</w:delText>
                </w:r>
              </w:del>
            </w:sdtContent>
          </w:sdt>
        </w:p>
      </w:sdtContent>
    </w:sdt>
    <w:sdt>
      <w:sdtPr>
        <w:tag w:val="goog_rdk_211"/>
      </w:sdtPr>
      <w:sdtContent>
        <w:p w:rsidR="00000000" w:rsidDel="00000000" w:rsidP="00000000" w:rsidRDefault="00000000" w:rsidRPr="00000000" w14:paraId="00000069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color w:val="000000"/>
              <w:sz w:val="26"/>
              <w:szCs w:val="26"/>
            </w:rPr>
          </w:pPr>
          <w:sdt>
            <w:sdtPr>
              <w:tag w:val="goog_rdk_21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6"/>
                    <w:szCs w:val="26"/>
                    <w:rtl w:val="0"/>
                  </w:rPr>
                  <w:delText xml:space="preserve">- HS lắng nghe, hoàn thiện kiến thức vào vở</w:delText>
                </w:r>
              </w:del>
            </w:sdtContent>
          </w:sdt>
        </w:p>
      </w:sdtContent>
    </w:sdt>
    <w:sdt>
      <w:sdtPr>
        <w:tag w:val="goog_rdk_213"/>
      </w:sdtPr>
      <w:sdtContent>
        <w:p w:rsidR="00000000" w:rsidDel="00000000" w:rsidP="00000000" w:rsidRDefault="00000000" w:rsidRPr="00000000" w14:paraId="0000006A">
          <w:pPr>
            <w:tabs>
              <w:tab w:val="left" w:pos="851"/>
            </w:tabs>
            <w:spacing w:line="276" w:lineRule="auto"/>
            <w:ind w:firstLine="284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color w:val="000000"/>
              <w:sz w:val="26"/>
              <w:szCs w:val="26"/>
            </w:rPr>
          </w:pPr>
          <w:sdt>
            <w:sdtPr>
              <w:tag w:val="goog_rdk_21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sz w:val="26"/>
                    <w:szCs w:val="26"/>
                    <w:rtl w:val="0"/>
                  </w:rPr>
                  <w:delText xml:space="preserve">Hoạt động 2.3: Tìm hiểu nội dung từ mô tạo thành cơ quan</w:delText>
                </w:r>
              </w:del>
            </w:sdtContent>
          </w:sdt>
        </w:p>
      </w:sdtContent>
    </w:sdt>
    <w:sdt>
      <w:sdtPr>
        <w:tag w:val="goog_rdk_215"/>
      </w:sdtPr>
      <w:sdtContent>
        <w:p w:rsidR="00000000" w:rsidDel="00000000" w:rsidP="00000000" w:rsidRDefault="00000000" w:rsidRPr="00000000" w14:paraId="0000006B">
          <w:pPr>
            <w:tabs>
              <w:tab w:val="left" w:pos="851"/>
            </w:tabs>
            <w:spacing w:line="276" w:lineRule="auto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21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tab/>
                  <w:delText xml:space="preserve">a) Mục tiêu: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17"/>
      </w:sdtPr>
      <w:sdtContent>
        <w:p w:rsidR="00000000" w:rsidDel="00000000" w:rsidP="00000000" w:rsidRDefault="00000000" w:rsidRPr="00000000" w14:paraId="0000006C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1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Nêu được mối quan hệ giữa mô và cơ quan.</w:delText>
                </w:r>
              </w:del>
            </w:sdtContent>
          </w:sdt>
        </w:p>
      </w:sdtContent>
    </w:sdt>
    <w:sdt>
      <w:sdtPr>
        <w:tag w:val="goog_rdk_219"/>
      </w:sdtPr>
      <w:sdtContent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1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Nêu được tên một số cơ quan trên cơ thể người hoặc cơ thể thực vật, động vật khác và chức năng của một số cơ quan ấy.</w:delText>
                </w:r>
              </w:del>
            </w:sdtContent>
          </w:sdt>
        </w:p>
      </w:sdtContent>
    </w:sdt>
    <w:sdt>
      <w:sdtPr>
        <w:tag w:val="goog_rdk_221"/>
      </w:sdtPr>
      <w:sdtContent>
        <w:p w:rsidR="00000000" w:rsidDel="00000000" w:rsidP="00000000" w:rsidRDefault="00000000" w:rsidRPr="00000000" w14:paraId="0000006E">
          <w:pPr>
            <w:tabs>
              <w:tab w:val="left" w:pos="851"/>
            </w:tabs>
            <w:spacing w:line="276" w:lineRule="auto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22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tab/>
                  <w:delText xml:space="preserve">b) Nội dung: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3"/>
      </w:sdtPr>
      <w:sdtContent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2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HS quan sát hình ảnh trong sách giáo khoa và hoàn thành phiếu học tập theo nhóm</w:delText>
                </w:r>
              </w:del>
            </w:sdtContent>
          </w:sdt>
        </w:p>
      </w:sdtContent>
    </w:sdt>
    <w:sdt>
      <w:sdtPr>
        <w:tag w:val="goog_rdk_225"/>
      </w:sdtPr>
      <w:sdtContent>
        <w:p w:rsidR="00000000" w:rsidDel="00000000" w:rsidP="00000000" w:rsidRDefault="00000000" w:rsidRPr="00000000" w14:paraId="00000070">
          <w:pPr>
            <w:tabs>
              <w:tab w:val="left" w:pos="851"/>
            </w:tabs>
            <w:spacing w:line="276" w:lineRule="auto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22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tab/>
                  <w:delText xml:space="preserve">c) Sản phẩm: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27"/>
      </w:sdtPr>
      <w:sdtContent>
        <w:p w:rsidR="00000000" w:rsidDel="00000000" w:rsidP="00000000" w:rsidRDefault="00000000" w:rsidRPr="00000000" w14:paraId="00000071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2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Nội dung phiếu học tập của học sinh</w:delText>
                </w:r>
              </w:del>
            </w:sdtContent>
          </w:sdt>
        </w:p>
      </w:sdtContent>
    </w:sdt>
    <w:sdt>
      <w:sdtPr>
        <w:tag w:val="goog_rdk_229"/>
      </w:sdtPr>
      <w:sdtContent>
        <w:p w:rsidR="00000000" w:rsidDel="00000000" w:rsidP="00000000" w:rsidRDefault="00000000" w:rsidRPr="00000000" w14:paraId="00000072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color w:val="000000"/>
              <w:sz w:val="26"/>
              <w:szCs w:val="26"/>
            </w:rPr>
          </w:pPr>
          <w:sdt>
            <w:sdtPr>
              <w:tag w:val="goog_rdk_22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d) Tổ chức thực hiện: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1"/>
      </w:sdtPr>
      <w:sdtContent>
        <w:p w:rsidR="00000000" w:rsidDel="00000000" w:rsidP="00000000" w:rsidRDefault="00000000" w:rsidRPr="00000000" w14:paraId="00000073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23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Bước 1: Chuyển giao nhiệm vụ học tập</w:delText>
                </w:r>
              </w:del>
            </w:sdtContent>
          </w:sdt>
        </w:p>
      </w:sdtContent>
    </w:sdt>
    <w:sdt>
      <w:sdtPr>
        <w:tag w:val="goog_rdk_233"/>
      </w:sdtPr>
      <w:sdtContent>
        <w:p w:rsidR="00000000" w:rsidDel="00000000" w:rsidP="00000000" w:rsidRDefault="00000000" w:rsidRPr="00000000" w14:paraId="00000074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23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- GV yêu cầu HS:</w:delText>
                </w:r>
              </w:del>
            </w:sdtContent>
          </w:sdt>
        </w:p>
      </w:sdtContent>
    </w:sdt>
    <w:sdt>
      <w:sdtPr>
        <w:tag w:val="goog_rdk_235"/>
      </w:sdtPr>
      <w:sdtContent>
        <w:p w:rsidR="00000000" w:rsidDel="00000000" w:rsidP="00000000" w:rsidRDefault="00000000" w:rsidRPr="00000000" w14:paraId="0000007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3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+ Nhóm 1, 3, 5 quan sát hình ảnh 2.5 sách giáo khoa, thảo luận nhóm và hoàn thành phiếu học tập số 2.1.</w:delText>
                </w:r>
              </w:del>
            </w:sdtContent>
          </w:sdt>
        </w:p>
      </w:sdtContent>
    </w:sdt>
    <w:sdt>
      <w:sdtPr>
        <w:tag w:val="goog_rdk_237"/>
      </w:sdtPr>
      <w:sdtContent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3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+ Nhóm 2, 4, 6 quan sát hình ảnh 2.6 sách giáo khoa thảo luận nhóm và hoàn thành phiếu học tập số 2.2.</w:delText>
                </w:r>
              </w:del>
            </w:sdtContent>
          </w:sdt>
        </w:p>
      </w:sdtContent>
    </w:sdt>
    <w:sdt>
      <w:sdtPr>
        <w:tag w:val="goog_rdk_239"/>
      </w:sdtPr>
      <w:sdtContent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3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2: Thực hiện nhiệm vụ học tập</w:delText>
                </w:r>
              </w:del>
            </w:sdtContent>
          </w:sdt>
        </w:p>
      </w:sdtContent>
    </w:sdt>
    <w:sdt>
      <w:sdtPr>
        <w:tag w:val="goog_rdk_241"/>
      </w:sdtPr>
      <w:sdtContent>
        <w:p w:rsidR="00000000" w:rsidDel="00000000" w:rsidP="00000000" w:rsidRDefault="00000000" w:rsidRPr="00000000" w14:paraId="0000007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4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quan sát hình ảnh</w:delText>
                </w:r>
              </w:del>
            </w:sdtContent>
          </w:sdt>
        </w:p>
      </w:sdtContent>
    </w:sdt>
    <w:sdt>
      <w:sdtPr>
        <w:tag w:val="goog_rdk_243"/>
      </w:sdtPr>
      <w:sdtContent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4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thảo luận nhóm và hoàn thành phiếu học tập được giao</w:delText>
                </w:r>
              </w:del>
            </w:sdtContent>
          </w:sdt>
        </w:p>
      </w:sdtContent>
    </w:sdt>
    <w:sdt>
      <w:sdtPr>
        <w:tag w:val="goog_rdk_245"/>
      </w:sdtPr>
      <w:sdtContent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4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3: Báo cáo kết quả và thảo luận</w:delText>
                </w:r>
              </w:del>
            </w:sdtContent>
          </w:sdt>
        </w:p>
      </w:sdtContent>
    </w:sdt>
    <w:sdt>
      <w:sdtPr>
        <w:tag w:val="goog_rdk_247"/>
      </w:sdtPr>
      <w:sdtContent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4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GV mời nhóm học sinh trình bày câu trả lời của mình</w:delText>
                </w:r>
              </w:del>
            </w:sdtContent>
          </w:sdt>
        </w:p>
      </w:sdtContent>
    </w:sdt>
    <w:sdt>
      <w:sdtPr>
        <w:tag w:val="goog_rdk_249"/>
      </w:sdtPr>
      <w:sdtContent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4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trình bày câu trả lời: + Đại diện nhóm 1 trình bày phiếu học tập số 2.1</w:delText>
                </w:r>
              </w:del>
            </w:sdtContent>
          </w:sdt>
        </w:p>
      </w:sdtContent>
    </w:sdt>
    <w:sdt>
      <w:sdtPr>
        <w:tag w:val="goog_rdk_251"/>
      </w:sdtPr>
      <w:sdtContent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5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ab/>
                  <w:tab/>
                  <w:tab/>
                  <w:tab/>
                  <w:tab/>
                  <w:delText xml:space="preserve">Các nhóm 3,5 lắng nghe, nhận xét</w:delText>
                </w:r>
              </w:del>
            </w:sdtContent>
          </w:sdt>
        </w:p>
      </w:sdtContent>
    </w:sdt>
    <w:sdt>
      <w:sdtPr>
        <w:tag w:val="goog_rdk_253"/>
      </w:sdtPr>
      <w:sdtContent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5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ab/>
                  <w:tab/>
                  <w:tab/>
                  <w:tab/>
                  <w:tab/>
                  <w:delText xml:space="preserve">+ Đại diện nhóm 2 trình bày phiếu học tập số 2.2</w:delText>
                </w:r>
              </w:del>
            </w:sdtContent>
          </w:sdt>
        </w:p>
      </w:sdtContent>
    </w:sdt>
    <w:sdt>
      <w:sdtPr>
        <w:tag w:val="goog_rdk_255"/>
      </w:sdtPr>
      <w:sdtContent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5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tab/>
                  <w:tab/>
                  <w:tab/>
                  <w:tab/>
                  <w:tab/>
                  <w:delText xml:space="preserve">Các nhóm 4, 6 lắng nghe, nhận xét.</w:delText>
                </w:r>
              </w:del>
            </w:sdtContent>
          </w:sdt>
        </w:p>
      </w:sdtContent>
    </w:sdt>
    <w:sdt>
      <w:sdtPr>
        <w:tag w:val="goog_rdk_257"/>
      </w:sdtPr>
      <w:sdtContent>
        <w:p w:rsidR="00000000" w:rsidDel="00000000" w:rsidP="00000000" w:rsidRDefault="00000000" w:rsidRPr="00000000" w14:paraId="0000008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5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4: Đánh giá kết quả thực hiện nhiệm vụ học tập</w:delText>
                </w:r>
              </w:del>
            </w:sdtContent>
          </w:sdt>
        </w:p>
      </w:sdtContent>
    </w:sdt>
    <w:sdt>
      <w:sdtPr>
        <w:tag w:val="goog_rdk_259"/>
      </w:sdtPr>
      <w:sdtContent>
        <w:p w:rsidR="00000000" w:rsidDel="00000000" w:rsidP="00000000" w:rsidRDefault="00000000" w:rsidRPr="00000000" w14:paraId="00000081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color w:val="000000"/>
              <w:sz w:val="26"/>
              <w:szCs w:val="26"/>
            </w:rPr>
          </w:pPr>
          <w:sdt>
            <w:sdtPr>
              <w:tag w:val="goog_rdk_25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6"/>
                    <w:szCs w:val="26"/>
                    <w:rtl w:val="0"/>
                  </w:rPr>
                  <w:delText xml:space="preserve">- GV nhận xét phần trả lời câu hỏi của các nhóm.</w:delText>
                </w:r>
              </w:del>
            </w:sdtContent>
          </w:sdt>
        </w:p>
      </w:sdtContent>
    </w:sdt>
    <w:sdt>
      <w:sdtPr>
        <w:tag w:val="goog_rdk_261"/>
      </w:sdtPr>
      <w:sdtContent>
        <w:p w:rsidR="00000000" w:rsidDel="00000000" w:rsidP="00000000" w:rsidRDefault="00000000" w:rsidRPr="00000000" w14:paraId="00000082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color w:val="000000"/>
              <w:sz w:val="26"/>
              <w:szCs w:val="26"/>
            </w:rPr>
          </w:pPr>
          <w:sdt>
            <w:sdtPr>
              <w:tag w:val="goog_rdk_26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6"/>
                    <w:szCs w:val="26"/>
                    <w:rtl w:val="0"/>
                  </w:rPr>
                  <w:delText xml:space="preserve">- GV chốt kiến thức</w:delText>
                </w:r>
              </w:del>
            </w:sdtContent>
          </w:sdt>
        </w:p>
      </w:sdtContent>
    </w:sdt>
    <w:sdt>
      <w:sdtPr>
        <w:tag w:val="goog_rdk_263"/>
      </w:sdtPr>
      <w:sdtContent>
        <w:p w:rsidR="00000000" w:rsidDel="00000000" w:rsidP="00000000" w:rsidRDefault="00000000" w:rsidRPr="00000000" w14:paraId="00000083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color w:val="000000"/>
              <w:sz w:val="26"/>
              <w:szCs w:val="26"/>
            </w:rPr>
          </w:pPr>
          <w:sdt>
            <w:sdtPr>
              <w:tag w:val="goog_rdk_26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6"/>
                    <w:szCs w:val="26"/>
                    <w:rtl w:val="0"/>
                  </w:rPr>
                  <w:delText xml:space="preserve">- HS lắng nghe, hoàn thiện kiến thức vào vở</w:delText>
                </w:r>
              </w:del>
            </w:sdtContent>
          </w:sdt>
        </w:p>
      </w:sdtContent>
    </w:sdt>
    <w:sdt>
      <w:sdtPr>
        <w:tag w:val="goog_rdk_265"/>
      </w:sdtPr>
      <w:sdtContent>
        <w:p w:rsidR="00000000" w:rsidDel="00000000" w:rsidP="00000000" w:rsidRDefault="00000000" w:rsidRPr="00000000" w14:paraId="00000084">
          <w:pPr>
            <w:tabs>
              <w:tab w:val="left" w:pos="851"/>
            </w:tabs>
            <w:spacing w:line="276" w:lineRule="auto"/>
            <w:ind w:firstLine="284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color w:val="000000"/>
              <w:sz w:val="26"/>
              <w:szCs w:val="26"/>
            </w:rPr>
          </w:pPr>
          <w:sdt>
            <w:sdtPr>
              <w:tag w:val="goog_rdk_26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sz w:val="26"/>
                    <w:szCs w:val="26"/>
                    <w:rtl w:val="0"/>
                  </w:rPr>
                  <w:delText xml:space="preserve">Hoạt động 2.4: Tìm hiểu nội dung từ cơ quan tạo thành hệ cơ quan</w:delText>
                </w:r>
              </w:del>
            </w:sdtContent>
          </w:sdt>
        </w:p>
      </w:sdtContent>
    </w:sdt>
    <w:sdt>
      <w:sdtPr>
        <w:tag w:val="goog_rdk_267"/>
      </w:sdtPr>
      <w:sdtContent>
        <w:p w:rsidR="00000000" w:rsidDel="00000000" w:rsidP="00000000" w:rsidRDefault="00000000" w:rsidRPr="00000000" w14:paraId="00000085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26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tab/>
                  <w:delText xml:space="preserve">a) Mục tiêu: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69"/>
      </w:sdtPr>
      <w:sdtContent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6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Nêu được tên các hệ cơ quan trong cơ thể</w:delText>
                </w:r>
              </w:del>
            </w:sdtContent>
          </w:sdt>
        </w:p>
      </w:sdtContent>
    </w:sdt>
    <w:sdt>
      <w:sdtPr>
        <w:tag w:val="goog_rdk_271"/>
      </w:sdtPr>
      <w:sdtContent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7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Nêu được tên các cơ quan cấu tạo nên hệ cơ quan và một số chức năng quan trọng của một vài hệ cơ quan trong cơ thể.</w:delText>
                </w:r>
              </w:del>
            </w:sdtContent>
          </w:sdt>
        </w:p>
      </w:sdtContent>
    </w:sdt>
    <w:sdt>
      <w:sdtPr>
        <w:tag w:val="goog_rdk_273"/>
      </w:sdtPr>
      <w:sdtContent>
        <w:p w:rsidR="00000000" w:rsidDel="00000000" w:rsidP="00000000" w:rsidRDefault="00000000" w:rsidRPr="00000000" w14:paraId="00000088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27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tab/>
                  <w:delText xml:space="preserve">b) Nội dung: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75"/>
      </w:sdtPr>
      <w:sdtContent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7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Trò chơi gọi tên, đoán bộ phận.</w:delText>
                </w:r>
              </w:del>
            </w:sdtContent>
          </w:sdt>
        </w:p>
      </w:sdtContent>
    </w:sdt>
    <w:sdt>
      <w:sdtPr>
        <w:tag w:val="goog_rdk_277"/>
      </w:sdtPr>
      <w:sdtContent>
        <w:p w:rsidR="00000000" w:rsidDel="00000000" w:rsidP="00000000" w:rsidRDefault="00000000" w:rsidRPr="00000000" w14:paraId="0000008A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27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tab/>
                  <w:delText xml:space="preserve">c) Sản phẩm: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79"/>
      </w:sdtPr>
      <w:sdtContent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7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Kết quả của trò chơi: các cơ quan được xếp vào hệ cơ quan sao cho phù hợp.</w:delText>
                </w:r>
              </w:del>
            </w:sdtContent>
          </w:sdt>
        </w:p>
      </w:sdtContent>
    </w:sdt>
    <w:sdt>
      <w:sdtPr>
        <w:tag w:val="goog_rdk_281"/>
      </w:sdtPr>
      <w:sdtContent>
        <w:p w:rsidR="00000000" w:rsidDel="00000000" w:rsidP="00000000" w:rsidRDefault="00000000" w:rsidRPr="00000000" w14:paraId="0000008C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color w:val="000000"/>
              <w:sz w:val="26"/>
              <w:szCs w:val="26"/>
            </w:rPr>
          </w:pPr>
          <w:sdt>
            <w:sdtPr>
              <w:tag w:val="goog_rdk_28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tab/>
                  <w:delText xml:space="preserve">d) Tổ chức thực hiện: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83"/>
      </w:sdtPr>
      <w:sdtContent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8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1: Chuyển giao nhiệm vụ học tập</w:delText>
                </w:r>
              </w:del>
            </w:sdtContent>
          </w:sdt>
        </w:p>
      </w:sdtContent>
    </w:sdt>
    <w:sdt>
      <w:sdtPr>
        <w:tag w:val="goog_rdk_285"/>
      </w:sdtPr>
      <w:sdtContent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8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GV nêu luật chơi</w:delText>
                </w:r>
              </w:del>
            </w:sdtContent>
          </w:sdt>
        </w:p>
      </w:sdtContent>
    </w:sdt>
    <w:sdt>
      <w:sdtPr>
        <w:tag w:val="goog_rdk_287"/>
      </w:sdtPr>
      <w:sdtContent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8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lắng nghe luật chơi và đăng kí tham gia chơi</w:delText>
                </w:r>
              </w:del>
            </w:sdtContent>
          </w:sdt>
        </w:p>
      </w:sdtContent>
    </w:sdt>
    <w:sdt>
      <w:sdtPr>
        <w:tag w:val="goog_rdk_289"/>
      </w:sdtPr>
      <w:sdtContent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8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2: Thực hiện nhiệm vụ học tập</w:delText>
                </w:r>
              </w:del>
            </w:sdtContent>
          </w:sdt>
        </w:p>
      </w:sdtContent>
    </w:sdt>
    <w:sdt>
      <w:sdtPr>
        <w:tag w:val="goog_rdk_291"/>
      </w:sdtPr>
      <w:sdtContent>
        <w:p w:rsidR="00000000" w:rsidDel="00000000" w:rsidP="00000000" w:rsidRDefault="00000000" w:rsidRPr="00000000" w14:paraId="0000009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9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quan sát hình ảnh</w:delText>
                </w:r>
              </w:del>
            </w:sdtContent>
          </w:sdt>
        </w:p>
      </w:sdtContent>
    </w:sdt>
    <w:sdt>
      <w:sdtPr>
        <w:tag w:val="goog_rdk_293"/>
      </w:sdtPr>
      <w:sdtContent>
        <w:p w:rsidR="00000000" w:rsidDel="00000000" w:rsidP="00000000" w:rsidRDefault="00000000" w:rsidRPr="00000000" w14:paraId="0000009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9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thảo luận và sắp xếp các cơ quan vào các hệ cơ quan sao cho phù hợp (các hệ cơ quan khác hệ hô hấp, hệ tuần hoàn).</w:delText>
                </w:r>
              </w:del>
            </w:sdtContent>
          </w:sdt>
        </w:p>
      </w:sdtContent>
    </w:sdt>
    <w:sdt>
      <w:sdtPr>
        <w:tag w:val="goog_rdk_295"/>
      </w:sdtPr>
      <w:sdtContent>
        <w:p w:rsidR="00000000" w:rsidDel="00000000" w:rsidP="00000000" w:rsidRDefault="00000000" w:rsidRPr="00000000" w14:paraId="0000009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9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3: Báo cáo kết quả và thảo luận</w:delText>
                </w:r>
              </w:del>
            </w:sdtContent>
          </w:sdt>
        </w:p>
      </w:sdtContent>
    </w:sdt>
    <w:sdt>
      <w:sdtPr>
        <w:tag w:val="goog_rdk_297"/>
      </w:sdtPr>
      <w:sdtContent>
        <w:p w:rsidR="00000000" w:rsidDel="00000000" w:rsidP="00000000" w:rsidRDefault="00000000" w:rsidRPr="00000000" w14:paraId="0000009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9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GV mời nhóm học sinh trình bày các hệ cơ quan gồm những cơ quan nào và chức năng chính của mỗi hệ cơ quan đó.</w:delText>
                </w:r>
              </w:del>
            </w:sdtContent>
          </w:sdt>
        </w:p>
      </w:sdtContent>
    </w:sdt>
    <w:sdt>
      <w:sdtPr>
        <w:tag w:val="goog_rdk_299"/>
      </w:sdtPr>
      <w:sdtContent>
        <w:p w:rsidR="00000000" w:rsidDel="00000000" w:rsidP="00000000" w:rsidRDefault="00000000" w:rsidRPr="00000000" w14:paraId="0000009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29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khác lắng nghe, nhận xét (nếu có)</w:delText>
                </w:r>
              </w:del>
            </w:sdtContent>
          </w:sdt>
        </w:p>
      </w:sdtContent>
    </w:sdt>
    <w:sdt>
      <w:sdtPr>
        <w:tag w:val="goog_rdk_301"/>
      </w:sdtPr>
      <w:sdtContent>
        <w:p w:rsidR="00000000" w:rsidDel="00000000" w:rsidP="00000000" w:rsidRDefault="00000000" w:rsidRPr="00000000" w14:paraId="0000009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0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4: Đánh giá kết quả thực hiện nhiệm vụ học tập</w:delText>
                </w:r>
              </w:del>
            </w:sdtContent>
          </w:sdt>
        </w:p>
      </w:sdtContent>
    </w:sdt>
    <w:sdt>
      <w:sdtPr>
        <w:tag w:val="goog_rdk_303"/>
      </w:sdtPr>
      <w:sdtContent>
        <w:p w:rsidR="00000000" w:rsidDel="00000000" w:rsidP="00000000" w:rsidRDefault="00000000" w:rsidRPr="00000000" w14:paraId="00000097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color w:val="000000"/>
              <w:sz w:val="26"/>
              <w:szCs w:val="26"/>
            </w:rPr>
          </w:pPr>
          <w:sdt>
            <w:sdtPr>
              <w:tag w:val="goog_rdk_30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6"/>
                    <w:szCs w:val="26"/>
                    <w:rtl w:val="0"/>
                  </w:rPr>
                  <w:tab/>
                  <w:delText xml:space="preserve">- GV nhận xét phần trò chơi của các nhóm và nhận xét kết quả</w:delText>
                </w:r>
              </w:del>
            </w:sdtContent>
          </w:sdt>
        </w:p>
      </w:sdtContent>
    </w:sdt>
    <w:sdt>
      <w:sdtPr>
        <w:tag w:val="goog_rdk_305"/>
      </w:sdtPr>
      <w:sdtContent>
        <w:p w:rsidR="00000000" w:rsidDel="00000000" w:rsidP="00000000" w:rsidRDefault="00000000" w:rsidRPr="00000000" w14:paraId="00000098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color w:val="000000"/>
              <w:sz w:val="26"/>
              <w:szCs w:val="26"/>
            </w:rPr>
          </w:pPr>
          <w:sdt>
            <w:sdtPr>
              <w:tag w:val="goog_rdk_30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6"/>
                    <w:szCs w:val="26"/>
                    <w:rtl w:val="0"/>
                  </w:rPr>
                  <w:tab/>
                  <w:delText xml:space="preserve">- GV chốt kiến thức; giáo viên có thể giới thiệu thêm về hệ chồi và hệ rễ ở các loài thực vật.</w:delText>
                </w:r>
              </w:del>
            </w:sdtContent>
          </w:sdt>
        </w:p>
      </w:sdtContent>
    </w:sdt>
    <w:sdt>
      <w:sdtPr>
        <w:tag w:val="goog_rdk_307"/>
      </w:sdtPr>
      <w:sdtContent>
        <w:p w:rsidR="00000000" w:rsidDel="00000000" w:rsidP="00000000" w:rsidRDefault="00000000" w:rsidRPr="00000000" w14:paraId="00000099">
          <w:pPr>
            <w:tabs>
              <w:tab w:val="left" w:pos="851"/>
            </w:tabs>
            <w:spacing w:line="276" w:lineRule="auto"/>
            <w:ind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color w:val="000000"/>
              <w:sz w:val="26"/>
              <w:szCs w:val="26"/>
            </w:rPr>
          </w:pPr>
          <w:sdt>
            <w:sdtPr>
              <w:tag w:val="goog_rdk_30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color w:val="000000"/>
                    <w:sz w:val="26"/>
                    <w:szCs w:val="26"/>
                    <w:rtl w:val="0"/>
                  </w:rPr>
                  <w:tab/>
                  <w:delText xml:space="preserve">- HS lắng nghe, hoàn thiện kiến thức vào vở</w:delText>
                </w:r>
              </w:del>
            </w:sdtContent>
          </w:sdt>
        </w:p>
      </w:sdtContent>
    </w:sdt>
    <w:sdt>
      <w:sdtPr>
        <w:tag w:val="goog_rdk_309"/>
      </w:sdtPr>
      <w:sdtContent>
        <w:p w:rsidR="00000000" w:rsidDel="00000000" w:rsidP="00000000" w:rsidRDefault="00000000" w:rsidRPr="00000000" w14:paraId="0000009A">
          <w:pPr>
            <w:tabs>
              <w:tab w:val="left" w:pos="851"/>
            </w:tabs>
            <w:spacing w:line="276" w:lineRule="auto"/>
            <w:ind w:firstLine="284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color w:val="000000"/>
              <w:sz w:val="26"/>
              <w:szCs w:val="26"/>
            </w:rPr>
          </w:pPr>
          <w:sdt>
            <w:sdtPr>
              <w:tag w:val="goog_rdk_30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sz w:val="26"/>
                    <w:szCs w:val="26"/>
                    <w:rtl w:val="0"/>
                  </w:rPr>
                  <w:delText xml:space="preserve">3. Hoạt động 3: Luyện tập</w:delText>
                </w:r>
              </w:del>
            </w:sdtContent>
          </w:sdt>
        </w:p>
      </w:sdtContent>
    </w:sdt>
    <w:sdt>
      <w:sdtPr>
        <w:tag w:val="goog_rdk_311"/>
      </w:sdtPr>
      <w:sdtContent>
        <w:p w:rsidR="00000000" w:rsidDel="00000000" w:rsidP="00000000" w:rsidRDefault="00000000" w:rsidRPr="00000000" w14:paraId="0000009B">
          <w:pPr>
            <w:numPr>
              <w:ilvl w:val="0"/>
              <w:numId w:val="3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31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Mục tiêu: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Hệ thống được một số kiến thức đã học</w:delText>
                </w:r>
              </w:del>
            </w:sdtContent>
          </w:sdt>
        </w:p>
      </w:sdtContent>
    </w:sdt>
    <w:sdt>
      <w:sdtPr>
        <w:tag w:val="goog_rdk_313"/>
      </w:sdtPr>
      <w:sdtContent>
        <w:p w:rsidR="00000000" w:rsidDel="00000000" w:rsidP="00000000" w:rsidRDefault="00000000" w:rsidRPr="00000000" w14:paraId="0000009C">
          <w:pPr>
            <w:numPr>
              <w:ilvl w:val="0"/>
              <w:numId w:val="3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31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Nội dung: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15"/>
      </w:sdtPr>
      <w:sdtContent>
        <w:p w:rsidR="00000000" w:rsidDel="00000000" w:rsidP="00000000" w:rsidRDefault="00000000" w:rsidRPr="00000000" w14:paraId="0000009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1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Hệ thống câu hỏi trắc nghiệm được thiết kế trên phần mềm kahoot (hoặc trực tuyến trên aha slides.)</w:delText>
                </w:r>
              </w:del>
            </w:sdtContent>
          </w:sdt>
        </w:p>
      </w:sdtContent>
    </w:sdt>
    <w:sdt>
      <w:sdtPr>
        <w:tag w:val="goog_rdk_317"/>
      </w:sdtPr>
      <w:sdtContent>
        <w:p w:rsidR="00000000" w:rsidDel="00000000" w:rsidP="00000000" w:rsidRDefault="00000000" w:rsidRPr="00000000" w14:paraId="0000009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1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Câu 1. Mô là gì?</w:delText>
                </w:r>
              </w:del>
            </w:sdtContent>
          </w:sdt>
        </w:p>
      </w:sdtContent>
    </w:sdt>
    <w:sdt>
      <w:sdtPr>
        <w:tag w:val="goog_rdk_319"/>
      </w:sdtPr>
      <w:sdtContent>
        <w:p w:rsidR="00000000" w:rsidDel="00000000" w:rsidP="00000000" w:rsidRDefault="00000000" w:rsidRPr="00000000" w14:paraId="0000009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1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A. Tập hợp nhiều cơ quan có chức năng giống nhau</w:delText>
                  <w:tab/>
                  <w:tab/>
                  <w:tab/>
                </w:r>
              </w:del>
            </w:sdtContent>
          </w:sdt>
        </w:p>
      </w:sdtContent>
    </w:sdt>
    <w:sdt>
      <w:sdtPr>
        <w:tag w:val="goog_rdk_321"/>
      </w:sdtPr>
      <w:sdtContent>
        <w:p w:rsidR="00000000" w:rsidDel="00000000" w:rsidP="00000000" w:rsidRDefault="00000000" w:rsidRPr="00000000" w14:paraId="000000A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2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B. Tập hợp nhiều hệ cơ quan có chức năng giống nhau</w:delText>
                </w:r>
              </w:del>
            </w:sdtContent>
          </w:sdt>
        </w:p>
      </w:sdtContent>
    </w:sdt>
    <w:sdt>
      <w:sdtPr>
        <w:tag w:val="goog_rdk_323"/>
      </w:sdtPr>
      <w:sdtContent>
        <w:p w:rsidR="00000000" w:rsidDel="00000000" w:rsidP="00000000" w:rsidRDefault="00000000" w:rsidRPr="00000000" w14:paraId="000000A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2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C. Tập hợp nhiều tế bào có chức năng giống nhau</w:delText>
                  <w:tab/>
                  <w:tab/>
                  <w:tab/>
                </w:r>
              </w:del>
            </w:sdtContent>
          </w:sdt>
        </w:p>
      </w:sdtContent>
    </w:sdt>
    <w:sdt>
      <w:sdtPr>
        <w:tag w:val="goog_rdk_325"/>
      </w:sdtPr>
      <w:sdtContent>
        <w:p w:rsidR="00000000" w:rsidDel="00000000" w:rsidP="00000000" w:rsidRDefault="00000000" w:rsidRPr="00000000" w14:paraId="000000A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2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D. Tập hợp toàn bộ các tế bào trong cơ thể</w:delText>
                </w:r>
              </w:del>
            </w:sdtContent>
          </w:sdt>
        </w:p>
      </w:sdtContent>
    </w:sdt>
    <w:sdt>
      <w:sdtPr>
        <w:tag w:val="goog_rdk_327"/>
      </w:sdtPr>
      <w:sdtContent>
        <w:p w:rsidR="00000000" w:rsidDel="00000000" w:rsidP="00000000" w:rsidRDefault="00000000" w:rsidRPr="00000000" w14:paraId="000000A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2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Câu 2. Cơ quan nào dưới đây không thuộc cấu tạo của hệ tuần hoàn?</w:delText>
                </w:r>
              </w:del>
            </w:sdtContent>
          </w:sdt>
        </w:p>
      </w:sdtContent>
    </w:sdt>
    <w:sdt>
      <w:sdtPr>
        <w:tag w:val="goog_rdk_329"/>
      </w:sdtPr>
      <w:sdtContent>
        <w:p w:rsidR="00000000" w:rsidDel="00000000" w:rsidP="00000000" w:rsidRDefault="00000000" w:rsidRPr="00000000" w14:paraId="000000A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2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A. Tim</w:delText>
                  <w:tab/>
                  <w:tab/>
                  <w:tab/>
                  <w:delText xml:space="preserve">B. Mạch máu</w:delText>
                  <w:tab/>
                  <w:tab/>
                  <w:tab/>
                  <w:delText xml:space="preserve">C. Máu</w:delText>
                  <w:tab/>
                  <w:tab/>
                  <w:delText xml:space="preserve">D. Phổi</w:delText>
                </w:r>
              </w:del>
            </w:sdtContent>
          </w:sdt>
        </w:p>
      </w:sdtContent>
    </w:sdt>
    <w:sdt>
      <w:sdtPr>
        <w:tag w:val="goog_rdk_331"/>
      </w:sdtPr>
      <w:sdtContent>
        <w:p w:rsidR="00000000" w:rsidDel="00000000" w:rsidP="00000000" w:rsidRDefault="00000000" w:rsidRPr="00000000" w14:paraId="000000A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3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Câu 3. Ở thực vật, người ta chia cơ thể thành mấy hệ cơ quan chính?</w:delText>
                </w:r>
              </w:del>
            </w:sdtContent>
          </w:sdt>
        </w:p>
      </w:sdtContent>
    </w:sdt>
    <w:sdt>
      <w:sdtPr>
        <w:tag w:val="goog_rdk_333"/>
      </w:sdtPr>
      <w:sdtContent>
        <w:p w:rsidR="00000000" w:rsidDel="00000000" w:rsidP="00000000" w:rsidRDefault="00000000" w:rsidRPr="00000000" w14:paraId="000000A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3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A. 1</w:delText>
                  <w:tab/>
                  <w:tab/>
                  <w:tab/>
                  <w:delText xml:space="preserve">B. 2</w:delText>
                  <w:tab/>
                  <w:tab/>
                  <w:tab/>
                  <w:tab/>
                  <w:delText xml:space="preserve">C. 3</w:delText>
                  <w:tab/>
                  <w:tab/>
                  <w:tab/>
                  <w:delText xml:space="preserve">D. 4</w:delText>
                </w:r>
              </w:del>
            </w:sdtContent>
          </w:sdt>
        </w:p>
      </w:sdtContent>
    </w:sdt>
    <w:sdt>
      <w:sdtPr>
        <w:tag w:val="goog_rdk_335"/>
      </w:sdtPr>
      <w:sdtContent>
        <w:p w:rsidR="00000000" w:rsidDel="00000000" w:rsidP="00000000" w:rsidRDefault="00000000" w:rsidRPr="00000000" w14:paraId="000000A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3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Câu 4. Hệ cơ quan nào dưới đây thực hiện chức năng thải nước tiểu?</w:delText>
                </w:r>
              </w:del>
            </w:sdtContent>
          </w:sdt>
        </w:p>
      </w:sdtContent>
    </w:sdt>
    <w:sdt>
      <w:sdtPr>
        <w:tag w:val="goog_rdk_337"/>
      </w:sdtPr>
      <w:sdtContent>
        <w:p w:rsidR="00000000" w:rsidDel="00000000" w:rsidP="00000000" w:rsidRDefault="00000000" w:rsidRPr="00000000" w14:paraId="000000A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3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A. Hô hấp</w:delText>
                  <w:tab/>
                  <w:tab/>
                  <w:delText xml:space="preserve">B. Tuần hoàn</w:delText>
                  <w:tab/>
                  <w:tab/>
                  <w:delText xml:space="preserve">C. Bài tiết</w:delText>
                  <w:tab/>
                  <w:tab/>
                  <w:delText xml:space="preserve">D. Sinh dục</w:delText>
                </w:r>
              </w:del>
            </w:sdtContent>
          </w:sdt>
        </w:p>
      </w:sdtContent>
    </w:sdt>
    <w:sdt>
      <w:sdtPr>
        <w:tag w:val="goog_rdk_339"/>
      </w:sdtPr>
      <w:sdtContent>
        <w:p w:rsidR="00000000" w:rsidDel="00000000" w:rsidP="00000000" w:rsidRDefault="00000000" w:rsidRPr="00000000" w14:paraId="000000A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3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Câu 5. Hệ cơ quan có nhiều cơ quan nhất trong cơ thể là</w:delText>
                </w:r>
              </w:del>
            </w:sdtContent>
          </w:sdt>
        </w:p>
      </w:sdtContent>
    </w:sdt>
    <w:sdt>
      <w:sdtPr>
        <w:tag w:val="goog_rdk_341"/>
      </w:sdtPr>
      <w:sdtContent>
        <w:p w:rsidR="00000000" w:rsidDel="00000000" w:rsidP="00000000" w:rsidRDefault="00000000" w:rsidRPr="00000000" w14:paraId="000000A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4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A. Tiêu hóa</w:delText>
                  <w:tab/>
                  <w:tab/>
                  <w:delText xml:space="preserve">B. Hô hấp</w:delText>
                  <w:tab/>
                  <w:tab/>
                  <w:delText xml:space="preserve">C. Bài tiết</w:delText>
                  <w:tab/>
                  <w:tab/>
                  <w:tab/>
                  <w:delText xml:space="preserve">D. Sinh sản</w:delText>
                </w:r>
              </w:del>
            </w:sdtContent>
          </w:sdt>
        </w:p>
      </w:sdtContent>
    </w:sdt>
    <w:sdt>
      <w:sdtPr>
        <w:tag w:val="goog_rdk_343"/>
      </w:sdtPr>
      <w:sdtContent>
        <w:p w:rsidR="00000000" w:rsidDel="00000000" w:rsidP="00000000" w:rsidRDefault="00000000" w:rsidRPr="00000000" w14:paraId="000000AB">
          <w:pPr>
            <w:numPr>
              <w:ilvl w:val="0"/>
              <w:numId w:val="3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34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Sản phẩm: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45"/>
      </w:sdtPr>
      <w:sdtContent>
        <w:p w:rsidR="00000000" w:rsidDel="00000000" w:rsidP="00000000" w:rsidRDefault="00000000" w:rsidRPr="00000000" w14:paraId="000000A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4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Câu 1. C</w:delText>
                  <w:tab/>
                  <w:tab/>
                  <w:delText xml:space="preserve">Câu 2. D</w:delText>
                  <w:tab/>
                  <w:delText xml:space="preserve">Câu 3. B</w:delText>
                  <w:tab/>
                  <w:tab/>
                  <w:delText xml:space="preserve">Câu 4. C</w:delText>
                  <w:tab/>
                  <w:delText xml:space="preserve">Câu 5. A</w:delText>
                </w:r>
              </w:del>
            </w:sdtContent>
          </w:sdt>
        </w:p>
      </w:sdtContent>
    </w:sdt>
    <w:sdt>
      <w:sdtPr>
        <w:tag w:val="goog_rdk_347"/>
      </w:sdtPr>
      <w:sdtContent>
        <w:p w:rsidR="00000000" w:rsidDel="00000000" w:rsidP="00000000" w:rsidRDefault="00000000" w:rsidRPr="00000000" w14:paraId="000000AD">
          <w:pPr>
            <w:numPr>
              <w:ilvl w:val="0"/>
              <w:numId w:val="3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34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Tổ chức thực hiện: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49"/>
      </w:sdtPr>
      <w:sdtContent>
        <w:p w:rsidR="00000000" w:rsidDel="00000000" w:rsidP="00000000" w:rsidRDefault="00000000" w:rsidRPr="00000000" w14:paraId="000000A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4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1: Chuyển giao nhiệm vụ học tập</w:delText>
                </w:r>
              </w:del>
            </w:sdtContent>
          </w:sdt>
        </w:p>
      </w:sdtContent>
    </w:sdt>
    <w:sdt>
      <w:sdtPr>
        <w:tag w:val="goog_rdk_351"/>
      </w:sdtPr>
      <w:sdtContent>
        <w:p w:rsidR="00000000" w:rsidDel="00000000" w:rsidP="00000000" w:rsidRDefault="00000000" w:rsidRPr="00000000" w14:paraId="000000A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5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GV hướng dẫn HS sử dụng thiết bị thông minh: máy tính, ipad, điện thoại di động, đăng nhập phần mềm ứng dụng để tham gia trả lời các câu hỏi.</w:delText>
                </w:r>
              </w:del>
            </w:sdtContent>
          </w:sdt>
        </w:p>
      </w:sdtContent>
    </w:sdt>
    <w:sdt>
      <w:sdtPr>
        <w:tag w:val="goog_rdk_353"/>
      </w:sdtPr>
      <w:sdtContent>
        <w:p w:rsidR="00000000" w:rsidDel="00000000" w:rsidP="00000000" w:rsidRDefault="00000000" w:rsidRPr="00000000" w14:paraId="000000B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5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đăng nhập ứng dụng để chuẩn bị tham gia phần luyện tập.</w:delText>
                </w:r>
              </w:del>
            </w:sdtContent>
          </w:sdt>
        </w:p>
      </w:sdtContent>
    </w:sdt>
    <w:sdt>
      <w:sdtPr>
        <w:tag w:val="goog_rdk_355"/>
      </w:sdtPr>
      <w:sdtContent>
        <w:p w:rsidR="00000000" w:rsidDel="00000000" w:rsidP="00000000" w:rsidRDefault="00000000" w:rsidRPr="00000000" w14:paraId="000000B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5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2: Thực hiện nhiệm vụ học tập</w:delText>
                </w:r>
              </w:del>
            </w:sdtContent>
          </w:sdt>
        </w:p>
      </w:sdtContent>
    </w:sdt>
    <w:sdt>
      <w:sdtPr>
        <w:tag w:val="goog_rdk_357"/>
      </w:sdtPr>
      <w:sdtContent>
        <w:p w:rsidR="00000000" w:rsidDel="00000000" w:rsidP="00000000" w:rsidRDefault="00000000" w:rsidRPr="00000000" w14:paraId="000000B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5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GV mở ứng dụng: kahoot hoặc aha slides.</w:delText>
                </w:r>
              </w:del>
            </w:sdtContent>
          </w:sdt>
        </w:p>
      </w:sdtContent>
    </w:sdt>
    <w:sdt>
      <w:sdtPr>
        <w:tag w:val="goog_rdk_359"/>
      </w:sdtPr>
      <w:sdtContent>
        <w:p w:rsidR="00000000" w:rsidDel="00000000" w:rsidP="00000000" w:rsidRDefault="00000000" w:rsidRPr="00000000" w14:paraId="000000B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5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đăng nhập và bắt đầu chơi</w:delText>
                </w:r>
              </w:del>
            </w:sdtContent>
          </w:sdt>
        </w:p>
      </w:sdtContent>
    </w:sdt>
    <w:sdt>
      <w:sdtPr>
        <w:tag w:val="goog_rdk_361"/>
      </w:sdtPr>
      <w:sdtContent>
        <w:p w:rsidR="00000000" w:rsidDel="00000000" w:rsidP="00000000" w:rsidRDefault="00000000" w:rsidRPr="00000000" w14:paraId="000000B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6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3: Báo cáo kết quả và thảo luận</w:delText>
                </w:r>
              </w:del>
            </w:sdtContent>
          </w:sdt>
        </w:p>
      </w:sdtContent>
    </w:sdt>
    <w:sdt>
      <w:sdtPr>
        <w:tag w:val="goog_rdk_363"/>
      </w:sdtPr>
      <w:sdtContent>
        <w:p w:rsidR="00000000" w:rsidDel="00000000" w:rsidP="00000000" w:rsidRDefault="00000000" w:rsidRPr="00000000" w14:paraId="000000B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6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Trong quá trình chơi của HS, GV trình chiếu lên màn chiếu kết quả hiển thị phần chơi của HS</w:delText>
                </w:r>
              </w:del>
            </w:sdtContent>
          </w:sdt>
        </w:p>
      </w:sdtContent>
    </w:sdt>
    <w:sdt>
      <w:sdtPr>
        <w:tag w:val="goog_rdk_365"/>
      </w:sdtPr>
      <w:sdtContent>
        <w:p w:rsidR="00000000" w:rsidDel="00000000" w:rsidP="00000000" w:rsidRDefault="00000000" w:rsidRPr="00000000" w14:paraId="000000B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6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Trên giao diện thiết bị thông minh của HS có hiển thị các kết quả của bản thân.</w:delText>
                </w:r>
              </w:del>
            </w:sdtContent>
          </w:sdt>
        </w:p>
      </w:sdtContent>
    </w:sdt>
    <w:sdt>
      <w:sdtPr>
        <w:tag w:val="goog_rdk_367"/>
      </w:sdtPr>
      <w:sdtContent>
        <w:p w:rsidR="00000000" w:rsidDel="00000000" w:rsidP="00000000" w:rsidRDefault="00000000" w:rsidRPr="00000000" w14:paraId="000000B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6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4: Đánh giá kết quả thực hiện nhiệm vụ học tập</w:delText>
                </w:r>
              </w:del>
            </w:sdtContent>
          </w:sdt>
        </w:p>
      </w:sdtContent>
    </w:sdt>
    <w:sdt>
      <w:sdtPr>
        <w:tag w:val="goog_rdk_369"/>
      </w:sdtPr>
      <w:sdtContent>
        <w:p w:rsidR="00000000" w:rsidDel="00000000" w:rsidP="00000000" w:rsidRDefault="00000000" w:rsidRPr="00000000" w14:paraId="000000B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6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GV đưa ra đáp án chuẩn để HS đối chiếu.</w:delText>
                </w:r>
              </w:del>
            </w:sdtContent>
          </w:sdt>
        </w:p>
      </w:sdtContent>
    </w:sdt>
    <w:sdt>
      <w:sdtPr>
        <w:tag w:val="goog_rdk_371"/>
      </w:sdtPr>
      <w:sdtContent>
        <w:p w:rsidR="00000000" w:rsidDel="00000000" w:rsidP="00000000" w:rsidRDefault="00000000" w:rsidRPr="00000000" w14:paraId="000000B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7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đối chiếu đáp án chuẩn với đáp án của bản thân.</w:delText>
                </w:r>
              </w:del>
            </w:sdtContent>
          </w:sdt>
        </w:p>
      </w:sdtContent>
    </w:sdt>
    <w:sdt>
      <w:sdtPr>
        <w:tag w:val="goog_rdk_373"/>
      </w:sdtPr>
      <w:sdtContent>
        <w:p w:rsidR="00000000" w:rsidDel="00000000" w:rsidP="00000000" w:rsidRDefault="00000000" w:rsidRPr="00000000" w14:paraId="000000BA">
          <w:pPr>
            <w:tabs>
              <w:tab w:val="left" w:pos="851"/>
            </w:tabs>
            <w:spacing w:line="276" w:lineRule="auto"/>
            <w:ind w:firstLine="284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color w:val="000000"/>
              <w:sz w:val="26"/>
              <w:szCs w:val="26"/>
            </w:rPr>
          </w:pPr>
          <w:sdt>
            <w:sdtPr>
              <w:tag w:val="goog_rdk_37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00000"/>
                    <w:sz w:val="26"/>
                    <w:szCs w:val="26"/>
                    <w:rtl w:val="0"/>
                  </w:rPr>
                  <w:delText xml:space="preserve">4. Hoạt động 4: Vận dụng</w:delText>
                </w:r>
              </w:del>
            </w:sdtContent>
          </w:sdt>
        </w:p>
      </w:sdtContent>
    </w:sdt>
    <w:sdt>
      <w:sdtPr>
        <w:tag w:val="goog_rdk_375"/>
      </w:sdtPr>
      <w:sdtContent>
        <w:p w:rsidR="00000000" w:rsidDel="00000000" w:rsidP="00000000" w:rsidRDefault="00000000" w:rsidRPr="00000000" w14:paraId="000000BB">
          <w:pPr>
            <w:numPr>
              <w:ilvl w:val="0"/>
              <w:numId w:val="5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37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Mục tiêu: </w:delTex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Giải quyết được một số tình huống thực tế liên quan đến kiến thức của bài học</w:delText>
                </w:r>
              </w:del>
            </w:sdtContent>
          </w:sdt>
        </w:p>
      </w:sdtContent>
    </w:sdt>
    <w:sdt>
      <w:sdtPr>
        <w:tag w:val="goog_rdk_377"/>
      </w:sdtPr>
      <w:sdtContent>
        <w:p w:rsidR="00000000" w:rsidDel="00000000" w:rsidP="00000000" w:rsidRDefault="00000000" w:rsidRPr="00000000" w14:paraId="000000BC">
          <w:pPr>
            <w:numPr>
              <w:ilvl w:val="0"/>
              <w:numId w:val="5"/>
            </w:numPr>
            <w:tabs>
              <w:tab w:val="left" w:pos="851"/>
              <w:tab w:val="left" w:pos="1494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37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Nội dung: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79"/>
      </w:sdtPr>
      <w:sdtContent>
        <w:p w:rsidR="00000000" w:rsidDel="00000000" w:rsidP="00000000" w:rsidRDefault="00000000" w:rsidRPr="00000000" w14:paraId="000000B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7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Nhiệm vụ mà giáo viên đề ra: Giáo viên có 1 sơ đồ câm thể hiện mối quan hệ giữa các cơ quan trong cơ thể, yêu cầu HS vẽ các mũi tên sao cho phù hợp.</w:delText>
                </w:r>
              </w:del>
            </w:sdtContent>
          </w:sdt>
        </w:p>
      </w:sdtContent>
    </w:sdt>
    <w:sdt>
      <w:sdtPr>
        <w:tag w:val="goog_rdk_381"/>
      </w:sdtPr>
      <w:sdtContent>
        <w:p w:rsidR="00000000" w:rsidDel="00000000" w:rsidP="00000000" w:rsidRDefault="00000000" w:rsidRPr="00000000" w14:paraId="000000BE">
          <w:pPr>
            <w:numPr>
              <w:ilvl w:val="0"/>
              <w:numId w:val="5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38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Sản phẩm: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83"/>
      </w:sdtPr>
      <w:sdtContent>
        <w:p w:rsidR="00000000" w:rsidDel="00000000" w:rsidP="00000000" w:rsidRDefault="00000000" w:rsidRPr="00000000" w14:paraId="000000BF">
          <w:pPr>
            <w:keepNext w:val="0"/>
            <w:keepLines w:val="0"/>
            <w:pageBreakBefore w:val="0"/>
            <w:widowControl w:val="1"/>
            <w:numPr>
              <w:ilvl w:val="0"/>
              <w:numId w:val="7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709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8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Hình ảnh hoàn thiện của sơ đồ</w:delText>
                </w:r>
              </w:del>
            </w:sdtContent>
          </w:sdt>
        </w:p>
      </w:sdtContent>
    </w:sdt>
    <w:bookmarkStart w:colFirst="0" w:colLast="0" w:name="bookmark=id.2et92p0" w:id="4"/>
    <w:bookmarkEnd w:id="4"/>
    <w:sdt>
      <w:sdtPr>
        <w:tag w:val="goog_rdk_385"/>
      </w:sdtPr>
      <w:sdtContent>
        <w:p w:rsidR="00000000" w:rsidDel="00000000" w:rsidP="00000000" w:rsidRDefault="00000000" w:rsidRPr="00000000" w14:paraId="000000C0">
          <w:pPr>
            <w:numPr>
              <w:ilvl w:val="0"/>
              <w:numId w:val="6"/>
            </w:numPr>
            <w:tabs>
              <w:tab w:val="left" w:pos="851"/>
            </w:tabs>
            <w:spacing w:line="276" w:lineRule="auto"/>
            <w:ind w:lef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38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Tổ chức thực hiện: </w:delText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87"/>
      </w:sdtPr>
      <w:sdtContent>
        <w:p w:rsidR="00000000" w:rsidDel="00000000" w:rsidP="00000000" w:rsidRDefault="00000000" w:rsidRPr="00000000" w14:paraId="000000C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8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1: Chuyển giao nhiệm vụ học tập</w:delText>
                </w:r>
              </w:del>
            </w:sdtContent>
          </w:sdt>
        </w:p>
      </w:sdtContent>
    </w:sdt>
    <w:sdt>
      <w:sdtPr>
        <w:tag w:val="goog_rdk_389"/>
      </w:sdtPr>
      <w:sdtContent>
        <w:p w:rsidR="00000000" w:rsidDel="00000000" w:rsidP="00000000" w:rsidRDefault="00000000" w:rsidRPr="00000000" w14:paraId="000000C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8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GV Giao nhiệm vụ học tập: Hãy hoàn thiện sơ đồ sau để chứng minh “các hệ cơ quan trong cơ thể là một thể thống nhất”</w:delText>
                </w:r>
              </w:del>
            </w:sdtContent>
          </w:sdt>
        </w:p>
      </w:sdtContent>
    </w:sdt>
    <w:sdt>
      <w:sdtPr>
        <w:tag w:val="goog_rdk_391"/>
      </w:sdtPr>
      <w:sdtContent>
        <w:p w:rsidR="00000000" w:rsidDel="00000000" w:rsidP="00000000" w:rsidRDefault="00000000" w:rsidRPr="00000000" w14:paraId="000000C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720" w:right="0" w:firstLine="0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90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93"/>
      </w:sdtPr>
      <w:sdtContent>
        <w:p w:rsidR="00000000" w:rsidDel="00000000" w:rsidP="00000000" w:rsidRDefault="00000000" w:rsidRPr="00000000" w14:paraId="000000C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720" w:right="0" w:firstLine="0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92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1866900</wp:posOffset>
                          </wp:positionH>
                          <wp:positionV relativeFrom="paragraph">
                            <wp:posOffset>165100</wp:posOffset>
                          </wp:positionV>
                          <wp:extent cx="1124836" cy="423087"/>
                          <wp:effectExtent b="0" l="0" r="0" t="0"/>
                          <wp:wrapNone/>
                          <wp:docPr id="57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4793107" y="3577982"/>
                                    <a:ext cx="1105786" cy="4040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9050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Hệ tiêu hóa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1866900</wp:posOffset>
                          </wp:positionH>
                          <wp:positionV relativeFrom="paragraph">
                            <wp:posOffset>165100</wp:posOffset>
                          </wp:positionV>
                          <wp:extent cx="1124836" cy="423087"/>
                          <wp:effectExtent b="0" l="0" r="0" t="0"/>
                          <wp:wrapNone/>
                          <wp:docPr id="57" name="image4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4.png"/>
                                  <pic:cNvPicPr preferRelativeResize="0"/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4836" cy="423087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4292600</wp:posOffset>
                          </wp:positionH>
                          <wp:positionV relativeFrom="paragraph">
                            <wp:posOffset>0</wp:posOffset>
                          </wp:positionV>
                          <wp:extent cx="1209896" cy="423087"/>
                          <wp:effectExtent b="0" l="0" r="0" t="0"/>
                          <wp:wrapNone/>
                          <wp:docPr id="67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15" name="Shape 15"/>
                                <wps:spPr>
                                  <a:xfrm>
                                    <a:off x="4750577" y="3577982"/>
                                    <a:ext cx="1190846" cy="4040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9050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Hệ thần kinh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4292600</wp:posOffset>
                          </wp:positionH>
                          <wp:positionV relativeFrom="paragraph">
                            <wp:posOffset>0</wp:posOffset>
                          </wp:positionV>
                          <wp:extent cx="1209896" cy="423087"/>
                          <wp:effectExtent b="0" l="0" r="0" t="0"/>
                          <wp:wrapNone/>
                          <wp:docPr id="67" name="image14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4.png"/>
                                  <pic:cNvPicPr preferRelativeResize="0"/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9896" cy="423087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2971800</wp:posOffset>
                          </wp:positionH>
                          <wp:positionV relativeFrom="paragraph">
                            <wp:posOffset>165100</wp:posOffset>
                          </wp:positionV>
                          <wp:extent cx="1348371" cy="221068"/>
                          <wp:effectExtent b="0" l="0" r="0" t="0"/>
                          <wp:wrapNone/>
                          <wp:docPr id="65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4681340" y="3678991"/>
                                    <a:ext cx="1329321" cy="20201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chemeClr val="dk1"/>
                                    </a:solidFill>
                                    <a:prstDash val="dash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2971800</wp:posOffset>
                          </wp:positionH>
                          <wp:positionV relativeFrom="paragraph">
                            <wp:posOffset>165100</wp:posOffset>
                          </wp:positionV>
                          <wp:extent cx="1348371" cy="221068"/>
                          <wp:effectExtent b="0" l="0" r="0" t="0"/>
                          <wp:wrapNone/>
                          <wp:docPr id="65" name="image12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2.png"/>
                                  <pic:cNvPicPr preferRelativeResize="0"/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8371" cy="221068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927100</wp:posOffset>
                          </wp:positionH>
                          <wp:positionV relativeFrom="paragraph">
                            <wp:posOffset>25400</wp:posOffset>
                          </wp:positionV>
                          <wp:extent cx="3389010" cy="64769"/>
                          <wp:effectExtent b="0" l="0" r="0" t="0"/>
                          <wp:wrapNone/>
                          <wp:docPr id="54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 rot="10800000">
                                    <a:off x="3661020" y="3757141"/>
                                    <a:ext cx="3369960" cy="4571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927100</wp:posOffset>
                          </wp:positionH>
                          <wp:positionV relativeFrom="paragraph">
                            <wp:posOffset>25400</wp:posOffset>
                          </wp:positionV>
                          <wp:extent cx="3389010" cy="64769"/>
                          <wp:effectExtent b="0" l="0" r="0" t="0"/>
                          <wp:wrapNone/>
                          <wp:docPr id="54" name="image1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.png"/>
                                  <pic:cNvPicPr preferRelativeResize="0"/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89010" cy="64769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927100</wp:posOffset>
                          </wp:positionH>
                          <wp:positionV relativeFrom="paragraph">
                            <wp:posOffset>63500</wp:posOffset>
                          </wp:positionV>
                          <wp:extent cx="19050" cy="797073"/>
                          <wp:effectExtent b="0" l="0" r="0" t="0"/>
                          <wp:wrapNone/>
                          <wp:docPr id="60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5340684" y="3381464"/>
                                    <a:ext cx="10633" cy="79707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927100</wp:posOffset>
                          </wp:positionH>
                          <wp:positionV relativeFrom="paragraph">
                            <wp:posOffset>63500</wp:posOffset>
                          </wp:positionV>
                          <wp:extent cx="19050" cy="797073"/>
                          <wp:effectExtent b="0" l="0" r="0" t="0"/>
                          <wp:wrapNone/>
                          <wp:docPr id="60" name="image7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7.png"/>
                                  <pic:cNvPicPr preferRelativeResize="0"/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" cy="797073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del>
            </w:sdtContent>
          </w:sdt>
        </w:p>
      </w:sdtContent>
    </w:sdt>
    <w:sdt>
      <w:sdtPr>
        <w:tag w:val="goog_rdk_395"/>
      </w:sdtPr>
      <w:sdtContent>
        <w:p w:rsidR="00000000" w:rsidDel="00000000" w:rsidP="00000000" w:rsidRDefault="00000000" w:rsidRPr="00000000" w14:paraId="000000C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720" w:right="0" w:firstLine="0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94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3035300</wp:posOffset>
                          </wp:positionH>
                          <wp:positionV relativeFrom="paragraph">
                            <wp:posOffset>63500</wp:posOffset>
                          </wp:positionV>
                          <wp:extent cx="1284309" cy="763329"/>
                          <wp:effectExtent b="0" l="0" r="0" t="0"/>
                          <wp:wrapNone/>
                          <wp:docPr id="58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4713371" y="3407861"/>
                                    <a:ext cx="1265259" cy="74427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chemeClr val="dk1"/>
                                    </a:solidFill>
                                    <a:prstDash val="dash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3035300</wp:posOffset>
                          </wp:positionH>
                          <wp:positionV relativeFrom="paragraph">
                            <wp:posOffset>63500</wp:posOffset>
                          </wp:positionV>
                          <wp:extent cx="1284309" cy="763329"/>
                          <wp:effectExtent b="0" l="0" r="0" t="0"/>
                          <wp:wrapNone/>
                          <wp:docPr id="58" name="image5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5.png"/>
                                  <pic:cNvPicPr preferRelativeResize="0"/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4309" cy="763329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5118100</wp:posOffset>
                          </wp:positionH>
                          <wp:positionV relativeFrom="paragraph">
                            <wp:posOffset>190500</wp:posOffset>
                          </wp:positionV>
                          <wp:extent cx="19050" cy="1424940"/>
                          <wp:effectExtent b="0" l="0" r="0" t="0"/>
                          <wp:wrapNone/>
                          <wp:docPr id="63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rot="10800000">
                                    <a:off x="5346000" y="3067530"/>
                                    <a:ext cx="0" cy="14249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chemeClr val="dk1"/>
                                    </a:solidFill>
                                    <a:prstDash val="dash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5118100</wp:posOffset>
                          </wp:positionH>
                          <wp:positionV relativeFrom="paragraph">
                            <wp:posOffset>190500</wp:posOffset>
                          </wp:positionV>
                          <wp:extent cx="19050" cy="1424940"/>
                          <wp:effectExtent b="0" l="0" r="0" t="0"/>
                          <wp:wrapNone/>
                          <wp:docPr id="63" name="image10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0.png"/>
                                  <pic:cNvPicPr preferRelativeResize="0"/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" cy="142494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4178300</wp:posOffset>
                          </wp:positionH>
                          <wp:positionV relativeFrom="paragraph">
                            <wp:posOffset>190500</wp:posOffset>
                          </wp:positionV>
                          <wp:extent cx="614473" cy="486882"/>
                          <wp:effectExtent b="0" l="0" r="0" t="0"/>
                          <wp:wrapNone/>
                          <wp:docPr id="64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 rot="10800000">
                                    <a:off x="5048289" y="3546084"/>
                                    <a:ext cx="595423" cy="46783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4178300</wp:posOffset>
                          </wp:positionH>
                          <wp:positionV relativeFrom="paragraph">
                            <wp:posOffset>190500</wp:posOffset>
                          </wp:positionV>
                          <wp:extent cx="614473" cy="486882"/>
                          <wp:effectExtent b="0" l="0" r="0" t="0"/>
                          <wp:wrapNone/>
                          <wp:docPr id="64" name="image11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1.png"/>
                                  <pic:cNvPicPr preferRelativeResize="0"/>
                                </pic:nvPicPr>
                                <pic:blipFill>
                                  <a:blip r:embed="rId1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4473" cy="486882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del>
            </w:sdtContent>
          </w:sdt>
        </w:p>
      </w:sdtContent>
    </w:sdt>
    <w:sdt>
      <w:sdtPr>
        <w:tag w:val="goog_rdk_397"/>
      </w:sdtPr>
      <w:sdtContent>
        <w:p w:rsidR="00000000" w:rsidDel="00000000" w:rsidP="00000000" w:rsidRDefault="00000000" w:rsidRPr="00000000" w14:paraId="000000C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720" w:right="0" w:firstLine="0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96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399"/>
      </w:sdtPr>
      <w:sdtContent>
        <w:p w:rsidR="00000000" w:rsidDel="00000000" w:rsidP="00000000" w:rsidRDefault="00000000" w:rsidRPr="00000000" w14:paraId="000000C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720" w:right="0" w:firstLine="0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398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01"/>
      </w:sdtPr>
      <w:sdtContent>
        <w:p w:rsidR="00000000" w:rsidDel="00000000" w:rsidP="00000000" w:rsidRDefault="00000000" w:rsidRPr="00000000" w14:paraId="000000C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720" w:right="0" w:firstLine="0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400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1828800</wp:posOffset>
                          </wp:positionH>
                          <wp:positionV relativeFrom="paragraph">
                            <wp:posOffset>0</wp:posOffset>
                          </wp:positionV>
                          <wp:extent cx="1199013" cy="423087"/>
                          <wp:effectExtent b="0" l="0" r="0" t="0"/>
                          <wp:wrapNone/>
                          <wp:docPr id="56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756019" y="3577982"/>
                                    <a:ext cx="1179963" cy="4040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9050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Hệ tuần hoàn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1828800</wp:posOffset>
                          </wp:positionH>
                          <wp:positionV relativeFrom="paragraph">
                            <wp:posOffset>0</wp:posOffset>
                          </wp:positionV>
                          <wp:extent cx="1199013" cy="423087"/>
                          <wp:effectExtent b="0" l="0" r="0" t="0"/>
                          <wp:wrapNone/>
                          <wp:docPr id="56" name="image3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3.png"/>
                                  <pic:cNvPicPr preferRelativeResize="0"/>
                                </pic:nvPicPr>
                                <pic:blipFill>
                                  <a:blip r:embed="rId1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9013" cy="423087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</wp:posOffset>
                          </wp:positionH>
                          <wp:positionV relativeFrom="paragraph">
                            <wp:posOffset>0</wp:posOffset>
                          </wp:positionV>
                          <wp:extent cx="1124836" cy="423087"/>
                          <wp:effectExtent b="0" l="0" r="0" t="0"/>
                          <wp:wrapNone/>
                          <wp:docPr id="61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4793107" y="3577982"/>
                                    <a:ext cx="1105786" cy="4040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9050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Hệ hô hấp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</wp:posOffset>
                          </wp:positionH>
                          <wp:positionV relativeFrom="paragraph">
                            <wp:posOffset>0</wp:posOffset>
                          </wp:positionV>
                          <wp:extent cx="1124836" cy="423087"/>
                          <wp:effectExtent b="0" l="0" r="0" t="0"/>
                          <wp:wrapNone/>
                          <wp:docPr id="61" name="image8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8.png"/>
                                  <pic:cNvPicPr preferRelativeResize="0"/>
                                </pic:nvPicPr>
                                <pic:blipFill>
                                  <a:blip r:embed="rId1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4836" cy="423087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3708400</wp:posOffset>
                          </wp:positionH>
                          <wp:positionV relativeFrom="paragraph">
                            <wp:posOffset>0</wp:posOffset>
                          </wp:positionV>
                          <wp:extent cx="1209675" cy="401320"/>
                          <wp:effectExtent b="0" l="0" r="0" t="0"/>
                          <wp:wrapNone/>
                          <wp:docPr id="66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4750688" y="3588865"/>
                                    <a:ext cx="1190625" cy="38227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9050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Hệ bài tiết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3708400</wp:posOffset>
                          </wp:positionH>
                          <wp:positionV relativeFrom="paragraph">
                            <wp:posOffset>0</wp:posOffset>
                          </wp:positionV>
                          <wp:extent cx="1209675" cy="401320"/>
                          <wp:effectExtent b="0" l="0" r="0" t="0"/>
                          <wp:wrapNone/>
                          <wp:docPr id="66" name="image13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3.png"/>
                                  <pic:cNvPicPr preferRelativeResize="0"/>
                                </pic:nvPicPr>
                                <pic:blipFill>
                                  <a:blip r:embed="rId2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09675" cy="401320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1104900</wp:posOffset>
                          </wp:positionH>
                          <wp:positionV relativeFrom="paragraph">
                            <wp:posOffset>190500</wp:posOffset>
                          </wp:positionV>
                          <wp:extent cx="720415" cy="64769"/>
                          <wp:effectExtent b="0" l="0" r="0" t="0"/>
                          <wp:wrapNone/>
                          <wp:docPr id="68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4995318" y="3757141"/>
                                    <a:ext cx="701365" cy="4571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chemeClr val="dk1"/>
                                    </a:solidFill>
                                    <a:prstDash val="dash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1104900</wp:posOffset>
                          </wp:positionH>
                          <wp:positionV relativeFrom="paragraph">
                            <wp:posOffset>190500</wp:posOffset>
                          </wp:positionV>
                          <wp:extent cx="720415" cy="64769"/>
                          <wp:effectExtent b="0" l="0" r="0" t="0"/>
                          <wp:wrapNone/>
                          <wp:docPr id="68" name="image15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5.png"/>
                                  <pic:cNvPicPr preferRelativeResize="0"/>
                                </pic:nvPicPr>
                                <pic:blipFill>
                                  <a:blip r:embed="rId2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415" cy="64769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del>
            </w:sdtContent>
          </w:sdt>
        </w:p>
      </w:sdtContent>
    </w:sdt>
    <w:sdt>
      <w:sdtPr>
        <w:tag w:val="goog_rdk_403"/>
      </w:sdtPr>
      <w:sdtContent>
        <w:p w:rsidR="00000000" w:rsidDel="00000000" w:rsidP="00000000" w:rsidRDefault="00000000" w:rsidRPr="00000000" w14:paraId="000000C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720" w:right="0" w:firstLine="0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402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05"/>
      </w:sdtPr>
      <w:sdtContent>
        <w:p w:rsidR="00000000" w:rsidDel="00000000" w:rsidP="00000000" w:rsidRDefault="00000000" w:rsidRPr="00000000" w14:paraId="000000C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720" w:right="0" w:firstLine="0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404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508000</wp:posOffset>
                          </wp:positionH>
                          <wp:positionV relativeFrom="paragraph">
                            <wp:posOffset>0</wp:posOffset>
                          </wp:positionV>
                          <wp:extent cx="1380623" cy="585131"/>
                          <wp:effectExtent b="0" l="0" r="0" t="0"/>
                          <wp:wrapNone/>
                          <wp:docPr id="59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4665214" y="3496960"/>
                                    <a:ext cx="1361573" cy="56608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chemeClr val="dk1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508000</wp:posOffset>
                          </wp:positionH>
                          <wp:positionV relativeFrom="paragraph">
                            <wp:posOffset>0</wp:posOffset>
                          </wp:positionV>
                          <wp:extent cx="1380623" cy="585131"/>
                          <wp:effectExtent b="0" l="0" r="0" t="0"/>
                          <wp:wrapNone/>
                          <wp:docPr id="59" name="image6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6.png"/>
                                  <pic:cNvPicPr preferRelativeResize="0"/>
                                </pic:nvPicPr>
                                <pic:blipFill>
                                  <a:blip r:embed="rId2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80623" cy="585131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del>
            </w:sdtContent>
          </w:sdt>
        </w:p>
      </w:sdtContent>
    </w:sdt>
    <w:sdt>
      <w:sdtPr>
        <w:tag w:val="goog_rdk_407"/>
      </w:sdtPr>
      <w:sdtContent>
        <w:p w:rsidR="00000000" w:rsidDel="00000000" w:rsidP="00000000" w:rsidRDefault="00000000" w:rsidRPr="00000000" w14:paraId="000000C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720" w:right="0" w:firstLine="0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406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1905000</wp:posOffset>
                          </wp:positionH>
                          <wp:positionV relativeFrom="paragraph">
                            <wp:posOffset>139700</wp:posOffset>
                          </wp:positionV>
                          <wp:extent cx="1199264" cy="423087"/>
                          <wp:effectExtent b="0" l="0" r="0" t="0"/>
                          <wp:wrapNone/>
                          <wp:docPr id="70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4755893" y="3577982"/>
                                    <a:ext cx="1180214" cy="4040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cap="flat" cmpd="sng" w="19050">
                                    <a:solidFill>
                                      <a:srgbClr val="00206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Hệ vận động</w:t>
                                      </w:r>
                                    </w:p>
                                  </w:txbxContent>
                                </wps:txbx>
                                <wps:bodyPr anchorCtr="0" anchor="ctr" bIns="45700" lIns="91425" spcFirstLastPara="1" rIns="91425" wrap="square" tIns="45700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1905000</wp:posOffset>
                          </wp:positionH>
                          <wp:positionV relativeFrom="paragraph">
                            <wp:posOffset>139700</wp:posOffset>
                          </wp:positionV>
                          <wp:extent cx="1199264" cy="423087"/>
                          <wp:effectExtent b="0" l="0" r="0" t="0"/>
                          <wp:wrapNone/>
                          <wp:docPr id="70" name="image17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17.png"/>
                                  <pic:cNvPicPr preferRelativeResize="0"/>
                                </pic:nvPicPr>
                                <pic:blipFill>
                                  <a:blip r:embed="rId2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99264" cy="423087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del>
            </w:sdtContent>
          </w:sdt>
        </w:p>
      </w:sdtContent>
    </w:sdt>
    <w:sdt>
      <w:sdtPr>
        <w:tag w:val="goog_rdk_409"/>
      </w:sdtPr>
      <w:sdtContent>
        <w:p w:rsidR="00000000" w:rsidDel="00000000" w:rsidP="00000000" w:rsidRDefault="00000000" w:rsidRPr="00000000" w14:paraId="000000C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720" w:right="0" w:firstLine="0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408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3098800</wp:posOffset>
                          </wp:positionH>
                          <wp:positionV relativeFrom="paragraph">
                            <wp:posOffset>76200</wp:posOffset>
                          </wp:positionV>
                          <wp:extent cx="2017971" cy="64769"/>
                          <wp:effectExtent b="0" l="0" r="0" t="0"/>
                          <wp:wrapNone/>
                          <wp:docPr id="62" name=""/>
                          <a:graphic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4346540" y="3757141"/>
                                    <a:ext cx="1998921" cy="4571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cap="flat" cmpd="sng" w="19050">
                                    <a:solidFill>
                                      <a:schemeClr val="dk1"/>
                                    </a:solidFill>
                                    <a:prstDash val="dash"/>
                                    <a:miter lim="800000"/>
                                    <a:headEnd len="sm" w="sm" type="none"/>
                                    <a:tailEnd len="med" w="med" type="triangl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3098800</wp:posOffset>
                          </wp:positionH>
                          <wp:positionV relativeFrom="paragraph">
                            <wp:posOffset>76200</wp:posOffset>
                          </wp:positionV>
                          <wp:extent cx="2017971" cy="64769"/>
                          <wp:effectExtent b="0" l="0" r="0" t="0"/>
                          <wp:wrapNone/>
                          <wp:docPr id="62" name="image9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9.png"/>
                                  <pic:cNvPicPr preferRelativeResize="0"/>
                                </pic:nvPicPr>
                                <pic:blipFill>
                                  <a:blip r:embed="rId2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7971" cy="64769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del>
            </w:sdtContent>
          </w:sdt>
        </w:p>
      </w:sdtContent>
    </w:sdt>
    <w:sdt>
      <w:sdtPr>
        <w:tag w:val="goog_rdk_411"/>
      </w:sdtPr>
      <w:sdtContent>
        <w:p w:rsidR="00000000" w:rsidDel="00000000" w:rsidP="00000000" w:rsidRDefault="00000000" w:rsidRPr="00000000" w14:paraId="000000C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720" w:right="0" w:firstLine="0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410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13"/>
      </w:sdtPr>
      <w:sdtContent>
        <w:p w:rsidR="00000000" w:rsidDel="00000000" w:rsidP="00000000" w:rsidRDefault="00000000" w:rsidRPr="00000000" w14:paraId="000000C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41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tiếp nhận nhiệm vụ học tập</w:delText>
                </w:r>
              </w:del>
            </w:sdtContent>
          </w:sdt>
        </w:p>
      </w:sdtContent>
    </w:sdt>
    <w:sdt>
      <w:sdtPr>
        <w:tag w:val="goog_rdk_415"/>
      </w:sdtPr>
      <w:sdtContent>
        <w:p w:rsidR="00000000" w:rsidDel="00000000" w:rsidP="00000000" w:rsidRDefault="00000000" w:rsidRPr="00000000" w14:paraId="000000C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41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2: Thực hiện nhiệm vụ học tập</w:delText>
                </w:r>
              </w:del>
            </w:sdtContent>
          </w:sdt>
        </w:p>
      </w:sdtContent>
    </w:sdt>
    <w:sdt>
      <w:sdtPr>
        <w:tag w:val="goog_rdk_417"/>
      </w:sdtPr>
      <w:sdtContent>
        <w:p w:rsidR="00000000" w:rsidDel="00000000" w:rsidP="00000000" w:rsidRDefault="00000000" w:rsidRPr="00000000" w14:paraId="000000D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41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suy nghĩ, hoàn thiện sơ đồ</w:delText>
                </w:r>
              </w:del>
            </w:sdtContent>
          </w:sdt>
        </w:p>
      </w:sdtContent>
    </w:sdt>
    <w:sdt>
      <w:sdtPr>
        <w:tag w:val="goog_rdk_419"/>
      </w:sdtPr>
      <w:sdtContent>
        <w:p w:rsidR="00000000" w:rsidDel="00000000" w:rsidP="00000000" w:rsidRDefault="00000000" w:rsidRPr="00000000" w14:paraId="000000D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41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GV có thể hỗ trợ học sinh trong quá trình làm bài, thảo luận, vẽ hình.</w:delText>
                </w:r>
              </w:del>
            </w:sdtContent>
          </w:sdt>
        </w:p>
      </w:sdtContent>
    </w:sdt>
    <w:sdt>
      <w:sdtPr>
        <w:tag w:val="goog_rdk_421"/>
      </w:sdtPr>
      <w:sdtContent>
        <w:p w:rsidR="00000000" w:rsidDel="00000000" w:rsidP="00000000" w:rsidRDefault="00000000" w:rsidRPr="00000000" w14:paraId="000000D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42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3: Báo cáo kết quả và thảo luận</w:delText>
                </w:r>
              </w:del>
            </w:sdtContent>
          </w:sdt>
        </w:p>
      </w:sdtContent>
    </w:sdt>
    <w:sdt>
      <w:sdtPr>
        <w:tag w:val="goog_rdk_423"/>
      </w:sdtPr>
      <w:sdtContent>
        <w:p w:rsidR="00000000" w:rsidDel="00000000" w:rsidP="00000000" w:rsidRDefault="00000000" w:rsidRPr="00000000" w14:paraId="000000D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42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GV yêu cầu HS trình bày phần kết quả hoạt động của mình</w:delText>
                </w:r>
              </w:del>
            </w:sdtContent>
          </w:sdt>
        </w:p>
      </w:sdtContent>
    </w:sdt>
    <w:sdt>
      <w:sdtPr>
        <w:tag w:val="goog_rdk_425"/>
      </w:sdtPr>
      <w:sdtContent>
        <w:p w:rsidR="00000000" w:rsidDel="00000000" w:rsidP="00000000" w:rsidRDefault="00000000" w:rsidRPr="00000000" w14:paraId="000000D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42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trình bày bản vẽ; trả lời câu hỏi</w:delText>
                </w:r>
              </w:del>
            </w:sdtContent>
          </w:sdt>
        </w:p>
      </w:sdtContent>
    </w:sdt>
    <w:sdt>
      <w:sdtPr>
        <w:tag w:val="goog_rdk_427"/>
      </w:sdtPr>
      <w:sdtContent>
        <w:p w:rsidR="00000000" w:rsidDel="00000000" w:rsidP="00000000" w:rsidRDefault="00000000" w:rsidRPr="00000000" w14:paraId="000000D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42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- HS khác nhận xét, bổ sung.</w:delText>
                </w:r>
              </w:del>
            </w:sdtContent>
          </w:sdt>
        </w:p>
      </w:sdtContent>
    </w:sdt>
    <w:sdt>
      <w:sdtPr>
        <w:tag w:val="goog_rdk_429"/>
      </w:sdtPr>
      <w:sdtContent>
        <w:p w:rsidR="00000000" w:rsidDel="00000000" w:rsidP="00000000" w:rsidRDefault="00000000" w:rsidRPr="00000000" w14:paraId="000000D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851"/>
            </w:tabs>
            <w:spacing w:after="0" w:before="0" w:line="276" w:lineRule="auto"/>
            <w:ind w:left="0" w:right="0" w:firstLine="567"/>
            <w:jc w:val="both"/>
            <w:rPr>
              <w:del w:author="Hòa Phùng" w:id="0" w:date="2021-10-02T21:45:36Z"/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sdt>
            <w:sdtPr>
              <w:tag w:val="goog_rdk_428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0"/>
                    <w:i w:val="0"/>
                    <w:smallCaps w:val="0"/>
                    <w:strike w:val="0"/>
                    <w:color w:val="000000"/>
                    <w:sz w:val="26"/>
                    <w:szCs w:val="26"/>
                    <w:u w:val="none"/>
                    <w:shd w:fill="auto" w:val="clear"/>
                    <w:vertAlign w:val="baseline"/>
                    <w:rtl w:val="0"/>
                  </w:rPr>
                  <w:delText xml:space="preserve">Bước 4: Đánh giá kết quả thực hiện nhiệm vụ học tập</w:delText>
                </w:r>
              </w:del>
            </w:sdtContent>
          </w:sdt>
        </w:p>
      </w:sdtContent>
    </w:sdt>
    <w:sdt>
      <w:sdtPr>
        <w:tag w:val="goog_rdk_431"/>
      </w:sdtPr>
      <w:sdtContent>
        <w:p w:rsidR="00000000" w:rsidDel="00000000" w:rsidP="00000000" w:rsidRDefault="00000000" w:rsidRPr="00000000" w14:paraId="000000D7">
          <w:pPr>
            <w:spacing w:line="276" w:lineRule="auto"/>
            <w:ind w:firstLine="567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43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tab/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- GV nhận xét kết quả hoạt động của học sinh (bản vẽ, câu trả lời) và khẳng định kiến thức.</w:delText>
                </w:r>
              </w:del>
            </w:sdtContent>
          </w:sdt>
        </w:p>
      </w:sdtContent>
    </w:sdt>
    <w:sdt>
      <w:sdtPr>
        <w:tag w:val="goog_rdk_433"/>
      </w:sdtPr>
      <w:sdtContent>
        <w:p w:rsidR="00000000" w:rsidDel="00000000" w:rsidP="00000000" w:rsidRDefault="00000000" w:rsidRPr="00000000" w14:paraId="000000D8">
          <w:pPr>
            <w:spacing w:line="276" w:lineRule="auto"/>
            <w:ind w:firstLine="567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43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tab/>
                  <w:delText xml:space="preserve">- HS lắng nghe, ghi nhớ.</w:delText>
                </w:r>
              </w:del>
            </w:sdtContent>
          </w:sdt>
        </w:p>
      </w:sdtContent>
    </w:sdt>
    <w:sdt>
      <w:sdtPr>
        <w:tag w:val="goog_rdk_435"/>
      </w:sdtPr>
      <w:sdtContent>
        <w:p w:rsidR="00000000" w:rsidDel="00000000" w:rsidP="00000000" w:rsidRDefault="00000000" w:rsidRPr="00000000" w14:paraId="000000D9">
          <w:pPr>
            <w:spacing w:line="276" w:lineRule="auto"/>
            <w:ind w:firstLine="567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434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37"/>
      </w:sdtPr>
      <w:sdtContent>
        <w:p w:rsidR="00000000" w:rsidDel="00000000" w:rsidP="00000000" w:rsidRDefault="00000000" w:rsidRPr="00000000" w14:paraId="000000DA">
          <w:pPr>
            <w:spacing w:line="276" w:lineRule="auto"/>
            <w:ind w:firstLine="567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436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39"/>
      </w:sdtPr>
      <w:sdtContent>
        <w:p w:rsidR="00000000" w:rsidDel="00000000" w:rsidP="00000000" w:rsidRDefault="00000000" w:rsidRPr="00000000" w14:paraId="000000DB">
          <w:pPr>
            <w:spacing w:line="276" w:lineRule="auto"/>
            <w:ind w:firstLine="284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438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41"/>
      </w:sdtPr>
      <w:sdtContent>
        <w:p w:rsidR="00000000" w:rsidDel="00000000" w:rsidP="00000000" w:rsidRDefault="00000000" w:rsidRPr="00000000" w14:paraId="000000DC">
          <w:pPr>
            <w:spacing w:line="276" w:lineRule="auto"/>
            <w:ind w:firstLine="284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440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43"/>
      </w:sdtPr>
      <w:sdtContent>
        <w:p w:rsidR="00000000" w:rsidDel="00000000" w:rsidP="00000000" w:rsidRDefault="00000000" w:rsidRPr="00000000" w14:paraId="000000DD">
          <w:pPr>
            <w:spacing w:line="276" w:lineRule="auto"/>
            <w:ind w:firstLine="284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442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45"/>
      </w:sdtPr>
      <w:sdtContent>
        <w:p w:rsidR="00000000" w:rsidDel="00000000" w:rsidP="00000000" w:rsidRDefault="00000000" w:rsidRPr="00000000" w14:paraId="000000DE">
          <w:pPr>
            <w:spacing w:line="276" w:lineRule="auto"/>
            <w:ind w:firstLine="284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444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47"/>
      </w:sdtPr>
      <w:sdtContent>
        <w:p w:rsidR="00000000" w:rsidDel="00000000" w:rsidP="00000000" w:rsidRDefault="00000000" w:rsidRPr="00000000" w14:paraId="000000DF">
          <w:pPr>
            <w:spacing w:line="276" w:lineRule="auto"/>
            <w:ind w:firstLine="284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446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49"/>
      </w:sdtPr>
      <w:sdtContent>
        <w:p w:rsidR="00000000" w:rsidDel="00000000" w:rsidP="00000000" w:rsidRDefault="00000000" w:rsidRPr="00000000" w14:paraId="000000E0">
          <w:pPr>
            <w:spacing w:after="160" w:line="259" w:lineRule="auto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448"/>
            </w:sdtPr>
            <w:sdtContent>
              <w:del w:author="Hòa Phùng" w:id="0" w:date="2021-10-02T21:45:36Z">
                <w:r w:rsidDel="00000000" w:rsidR="00000000" w:rsidRPr="00000000">
                  <w:br w:type="page"/>
                </w:r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51"/>
      </w:sdtPr>
      <w:sdtContent>
        <w:p w:rsidR="00000000" w:rsidDel="00000000" w:rsidP="00000000" w:rsidRDefault="00000000" w:rsidRPr="00000000" w14:paraId="000000E1">
          <w:pPr>
            <w:spacing w:line="276" w:lineRule="auto"/>
            <w:ind w:firstLine="284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450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PHỤ LỤC:</w:delText>
                </w:r>
              </w:del>
            </w:sdtContent>
          </w:sdt>
        </w:p>
      </w:sdtContent>
    </w:sdt>
    <w:sdt>
      <w:sdtPr>
        <w:tag w:val="goog_rdk_453"/>
      </w:sdtPr>
      <w:sdtContent>
        <w:p w:rsidR="00000000" w:rsidDel="00000000" w:rsidP="00000000" w:rsidRDefault="00000000" w:rsidRPr="00000000" w14:paraId="000000E2">
          <w:pPr>
            <w:spacing w:line="276" w:lineRule="auto"/>
            <w:ind w:firstLine="284"/>
            <w:jc w:val="center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sdt>
            <w:sdtPr>
              <w:tag w:val="goog_rdk_452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Phiếu học tập số 2.1: Các hệ cơ quan trong cơ thể người</w:delText>
                </w:r>
              </w:del>
            </w:sdtContent>
          </w:sdt>
        </w:p>
      </w:sdtContent>
    </w:sdt>
    <w:sdt>
      <w:sdtPr>
        <w:tag w:val="goog_rdk_455"/>
      </w:sdtPr>
      <w:sdtContent>
        <w:p w:rsidR="00000000" w:rsidDel="00000000" w:rsidP="00000000" w:rsidRDefault="00000000" w:rsidRPr="00000000" w14:paraId="000000E3">
          <w:pPr>
            <w:spacing w:line="276" w:lineRule="auto"/>
            <w:ind w:firstLine="284"/>
            <w:jc w:val="center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sdt>
            <w:sdtPr>
              <w:tag w:val="goog_rdk_454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(Dành cho nhóm có thứ tự lẻ)</w:delText>
                </w:r>
              </w:del>
            </w:sdtContent>
          </w:sdt>
        </w:p>
      </w:sdtContent>
    </w:sdt>
    <w:sdt>
      <w:sdtPr>
        <w:tag w:val="goog_rdk_457"/>
      </w:sdtPr>
      <w:sdtContent>
        <w:p w:rsidR="00000000" w:rsidDel="00000000" w:rsidP="00000000" w:rsidRDefault="00000000" w:rsidRPr="00000000" w14:paraId="000000E4">
          <w:pPr>
            <w:spacing w:line="276" w:lineRule="auto"/>
            <w:ind w:firstLine="284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456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Tên nhóm: ………………….</w:delText>
                  <w:tab/>
                  <w:tab/>
                  <w:tab/>
                  <w:tab/>
                  <w:delText xml:space="preserve">Lớp: ………………</w:delText>
                </w:r>
              </w:del>
            </w:sdtContent>
          </w:sdt>
        </w:p>
      </w:sdtContent>
    </w:sdt>
    <w:tbl>
      <w:tblPr>
        <w:tblStyle w:val="Table2"/>
        <w:tblW w:w="9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5"/>
        <w:gridCol w:w="2769"/>
        <w:gridCol w:w="3111"/>
        <w:gridCol w:w="2281"/>
        <w:tblGridChange w:id="0">
          <w:tblGrid>
            <w:gridCol w:w="965"/>
            <w:gridCol w:w="2769"/>
            <w:gridCol w:w="3111"/>
            <w:gridCol w:w="2281"/>
          </w:tblGrid>
        </w:tblGridChange>
      </w:tblGrid>
      <w:sdt>
        <w:sdtPr>
          <w:tag w:val="goog_rdk_458"/>
        </w:sdtPr>
        <w:sdtContent>
          <w:tr>
            <w:trPr>
              <w:cantSplit w:val="0"/>
              <w:trHeight w:val="489" w:hRule="atLeast"/>
              <w:tblHeader w:val="0"/>
              <w:del w:author="Hòa Phùng" w:id="0" w:date="2021-10-02T21:45:36Z"/>
            </w:trPr>
            <w:tc>
              <w:tcPr>
                <w:vAlign w:val="center"/>
              </w:tcPr>
              <w:sdt>
                <w:sdtPr>
                  <w:tag w:val="goog_rdk_460"/>
                </w:sdtPr>
                <w:sdtContent>
                  <w:p w:rsidR="00000000" w:rsidDel="00000000" w:rsidP="00000000" w:rsidRDefault="00000000" w:rsidRPr="00000000" w14:paraId="000000E5">
                    <w:pPr>
                      <w:spacing w:line="276" w:lineRule="auto"/>
                      <w:jc w:val="center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459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STT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462"/>
                </w:sdtPr>
                <w:sdtContent>
                  <w:p w:rsidR="00000000" w:rsidDel="00000000" w:rsidP="00000000" w:rsidRDefault="00000000" w:rsidRPr="00000000" w14:paraId="000000E6">
                    <w:pPr>
                      <w:spacing w:line="276" w:lineRule="auto"/>
                      <w:jc w:val="center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461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Tên hệ cơ quan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464"/>
                </w:sdtPr>
                <w:sdtContent>
                  <w:p w:rsidR="00000000" w:rsidDel="00000000" w:rsidP="00000000" w:rsidRDefault="00000000" w:rsidRPr="00000000" w14:paraId="000000E7">
                    <w:pPr>
                      <w:spacing w:line="276" w:lineRule="auto"/>
                      <w:jc w:val="center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463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Tên các cơ quan của hệ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466"/>
                </w:sdtPr>
                <w:sdtContent>
                  <w:p w:rsidR="00000000" w:rsidDel="00000000" w:rsidP="00000000" w:rsidRDefault="00000000" w:rsidRPr="00000000" w14:paraId="000000E8">
                    <w:pPr>
                      <w:spacing w:line="276" w:lineRule="auto"/>
                      <w:jc w:val="center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465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Chức năng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67"/>
        </w:sdtPr>
        <w:sdtContent>
          <w:tr>
            <w:trPr>
              <w:cantSplit w:val="0"/>
              <w:trHeight w:val="1514" w:hRule="atLeast"/>
              <w:tblHeader w:val="0"/>
              <w:del w:author="Hòa Phùng" w:id="0" w:date="2021-10-02T21:45:36Z"/>
            </w:trPr>
            <w:tc>
              <w:tcPr>
                <w:vAlign w:val="center"/>
              </w:tcPr>
              <w:sdt>
                <w:sdtPr>
                  <w:tag w:val="goog_rdk_469"/>
                </w:sdtPr>
                <w:sdtContent>
                  <w:p w:rsidR="00000000" w:rsidDel="00000000" w:rsidP="00000000" w:rsidRDefault="00000000" w:rsidRPr="00000000" w14:paraId="000000E9">
                    <w:pPr>
                      <w:spacing w:line="276" w:lineRule="auto"/>
                      <w:jc w:val="center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468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1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471"/>
                </w:sdtPr>
                <w:sdtContent>
                  <w:p w:rsidR="00000000" w:rsidDel="00000000" w:rsidP="00000000" w:rsidRDefault="00000000" w:rsidRPr="00000000" w14:paraId="000000EA">
                    <w:pPr>
                      <w:spacing w:line="276" w:lineRule="auto"/>
                      <w:jc w:val="center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470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Hệ hô hấp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473"/>
                </w:sdtPr>
                <w:sdtContent>
                  <w:p w:rsidR="00000000" w:rsidDel="00000000" w:rsidP="00000000" w:rsidRDefault="00000000" w:rsidRPr="00000000" w14:paraId="000000EB">
                    <w:pPr>
                      <w:spacing w:line="276" w:lineRule="auto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sz w:val="26"/>
                        <w:szCs w:val="26"/>
                      </w:rPr>
                    </w:pPr>
                    <w:sdt>
                      <w:sdtPr>
                        <w:tag w:val="goog_rdk_472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475"/>
                </w:sdtPr>
                <w:sdtContent>
                  <w:p w:rsidR="00000000" w:rsidDel="00000000" w:rsidP="00000000" w:rsidRDefault="00000000" w:rsidRPr="00000000" w14:paraId="000000EC">
                    <w:pPr>
                      <w:spacing w:line="276" w:lineRule="auto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sz w:val="26"/>
                        <w:szCs w:val="26"/>
                      </w:rPr>
                    </w:pPr>
                    <w:sdt>
                      <w:sdtPr>
                        <w:tag w:val="goog_rdk_474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76"/>
        </w:sdtPr>
        <w:sdtContent>
          <w:tr>
            <w:trPr>
              <w:cantSplit w:val="0"/>
              <w:trHeight w:val="1514" w:hRule="atLeast"/>
              <w:tblHeader w:val="0"/>
              <w:del w:author="Hòa Phùng" w:id="0" w:date="2021-10-02T21:45:36Z"/>
            </w:trPr>
            <w:tc>
              <w:tcPr>
                <w:vAlign w:val="center"/>
              </w:tcPr>
              <w:sdt>
                <w:sdtPr>
                  <w:tag w:val="goog_rdk_478"/>
                </w:sdtPr>
                <w:sdtContent>
                  <w:p w:rsidR="00000000" w:rsidDel="00000000" w:rsidP="00000000" w:rsidRDefault="00000000" w:rsidRPr="00000000" w14:paraId="000000ED">
                    <w:pPr>
                      <w:spacing w:line="276" w:lineRule="auto"/>
                      <w:jc w:val="center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477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2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480"/>
                </w:sdtPr>
                <w:sdtContent>
                  <w:p w:rsidR="00000000" w:rsidDel="00000000" w:rsidP="00000000" w:rsidRDefault="00000000" w:rsidRPr="00000000" w14:paraId="000000EE">
                    <w:pPr>
                      <w:spacing w:line="276" w:lineRule="auto"/>
                      <w:jc w:val="center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479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Hệ tuần hoàn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482"/>
                </w:sdtPr>
                <w:sdtContent>
                  <w:p w:rsidR="00000000" w:rsidDel="00000000" w:rsidP="00000000" w:rsidRDefault="00000000" w:rsidRPr="00000000" w14:paraId="000000EF">
                    <w:pPr>
                      <w:spacing w:line="276" w:lineRule="auto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sz w:val="26"/>
                        <w:szCs w:val="26"/>
                      </w:rPr>
                    </w:pPr>
                    <w:sdt>
                      <w:sdtPr>
                        <w:tag w:val="goog_rdk_481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484"/>
                </w:sdtPr>
                <w:sdtContent>
                  <w:p w:rsidR="00000000" w:rsidDel="00000000" w:rsidP="00000000" w:rsidRDefault="00000000" w:rsidRPr="00000000" w14:paraId="000000F0">
                    <w:pPr>
                      <w:spacing w:line="276" w:lineRule="auto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sz w:val="26"/>
                        <w:szCs w:val="26"/>
                      </w:rPr>
                    </w:pPr>
                    <w:sdt>
                      <w:sdtPr>
                        <w:tag w:val="goog_rdk_483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486"/>
      </w:sdtPr>
      <w:sdtContent>
        <w:p w:rsidR="00000000" w:rsidDel="00000000" w:rsidP="00000000" w:rsidRDefault="00000000" w:rsidRPr="00000000" w14:paraId="000000F1">
          <w:pPr>
            <w:spacing w:line="276" w:lineRule="auto"/>
            <w:ind w:firstLine="284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485"/>
            </w:sdtPr>
            <w:sdtContent>
              <w:del w:author="Hòa Phùng" w:id="0" w:date="2021-10-02T21:45:36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488"/>
      </w:sdtPr>
      <w:sdtContent>
        <w:p w:rsidR="00000000" w:rsidDel="00000000" w:rsidP="00000000" w:rsidRDefault="00000000" w:rsidRPr="00000000" w14:paraId="000000F2">
          <w:pPr>
            <w:spacing w:line="276" w:lineRule="auto"/>
            <w:ind w:firstLine="284"/>
            <w:jc w:val="center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sdt>
            <w:sdtPr>
              <w:tag w:val="goog_rdk_487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Phiếu học tập số 2.1: Các hệ cơ quan chính của thực vật</w:delText>
                </w:r>
              </w:del>
            </w:sdtContent>
          </w:sdt>
        </w:p>
      </w:sdtContent>
    </w:sdt>
    <w:sdt>
      <w:sdtPr>
        <w:tag w:val="goog_rdk_490"/>
      </w:sdtPr>
      <w:sdtContent>
        <w:p w:rsidR="00000000" w:rsidDel="00000000" w:rsidP="00000000" w:rsidRDefault="00000000" w:rsidRPr="00000000" w14:paraId="000000F3">
          <w:pPr>
            <w:spacing w:line="276" w:lineRule="auto"/>
            <w:ind w:firstLine="284"/>
            <w:jc w:val="center"/>
            <w:rPr>
              <w:del w:author="Hòa Phùng" w:id="0" w:date="2021-10-02T21:45:36Z"/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sdt>
            <w:sdtPr>
              <w:tag w:val="goog_rdk_489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6"/>
                    <w:szCs w:val="26"/>
                    <w:rtl w:val="0"/>
                  </w:rPr>
                  <w:delText xml:space="preserve">(Dành cho nhóm có thứ tự chẵn)</w:delText>
                </w:r>
              </w:del>
            </w:sdtContent>
          </w:sdt>
        </w:p>
      </w:sdtContent>
    </w:sdt>
    <w:sdt>
      <w:sdtPr>
        <w:tag w:val="goog_rdk_492"/>
      </w:sdtPr>
      <w:sdtContent>
        <w:p w:rsidR="00000000" w:rsidDel="00000000" w:rsidP="00000000" w:rsidRDefault="00000000" w:rsidRPr="00000000" w14:paraId="000000F4">
          <w:pPr>
            <w:spacing w:line="276" w:lineRule="auto"/>
            <w:ind w:firstLine="284"/>
            <w:rPr>
              <w:del w:author="Hòa Phùng" w:id="0" w:date="2021-10-02T21:45:36Z"/>
              <w:rFonts w:ascii="Times New Roman" w:cs="Times New Roman" w:eastAsia="Times New Roman" w:hAnsi="Times New Roman"/>
              <w:sz w:val="26"/>
              <w:szCs w:val="26"/>
            </w:rPr>
          </w:pPr>
          <w:sdt>
            <w:sdtPr>
              <w:tag w:val="goog_rdk_491"/>
            </w:sdtPr>
            <w:sdtContent>
              <w:del w:author="Hòa Phùng" w:id="0" w:date="2021-10-02T21:45:36Z"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6"/>
                    <w:szCs w:val="26"/>
                    <w:rtl w:val="0"/>
                  </w:rPr>
                  <w:delText xml:space="preserve">Tên nhóm: ………………….</w:delText>
                  <w:tab/>
                  <w:tab/>
                  <w:tab/>
                  <w:tab/>
                  <w:delText xml:space="preserve">Lớp: ………………</w:delText>
                </w:r>
              </w:del>
            </w:sdtContent>
          </w:sdt>
        </w:p>
      </w:sdtContent>
    </w:sdt>
    <w:tbl>
      <w:tblPr>
        <w:tblStyle w:val="Table3"/>
        <w:tblW w:w="91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5"/>
        <w:gridCol w:w="2769"/>
        <w:gridCol w:w="3111"/>
        <w:gridCol w:w="2281"/>
        <w:tblGridChange w:id="0">
          <w:tblGrid>
            <w:gridCol w:w="965"/>
            <w:gridCol w:w="2769"/>
            <w:gridCol w:w="3111"/>
            <w:gridCol w:w="2281"/>
          </w:tblGrid>
        </w:tblGridChange>
      </w:tblGrid>
      <w:sdt>
        <w:sdtPr>
          <w:tag w:val="goog_rdk_493"/>
        </w:sdtPr>
        <w:sdtContent>
          <w:tr>
            <w:trPr>
              <w:cantSplit w:val="0"/>
              <w:trHeight w:val="489" w:hRule="atLeast"/>
              <w:tblHeader w:val="0"/>
              <w:del w:author="Hòa Phùng" w:id="0" w:date="2021-10-02T21:45:36Z"/>
            </w:trPr>
            <w:tc>
              <w:tcPr>
                <w:vAlign w:val="center"/>
              </w:tcPr>
              <w:sdt>
                <w:sdtPr>
                  <w:tag w:val="goog_rdk_495"/>
                </w:sdtPr>
                <w:sdtContent>
                  <w:p w:rsidR="00000000" w:rsidDel="00000000" w:rsidP="00000000" w:rsidRDefault="00000000" w:rsidRPr="00000000" w14:paraId="000000F5">
                    <w:pPr>
                      <w:spacing w:line="276" w:lineRule="auto"/>
                      <w:jc w:val="center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494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STT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497"/>
                </w:sdtPr>
                <w:sdtContent>
                  <w:p w:rsidR="00000000" w:rsidDel="00000000" w:rsidP="00000000" w:rsidRDefault="00000000" w:rsidRPr="00000000" w14:paraId="000000F6">
                    <w:pPr>
                      <w:spacing w:line="276" w:lineRule="auto"/>
                      <w:jc w:val="center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496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Tên hệ cơ quan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499"/>
                </w:sdtPr>
                <w:sdtContent>
                  <w:p w:rsidR="00000000" w:rsidDel="00000000" w:rsidP="00000000" w:rsidRDefault="00000000" w:rsidRPr="00000000" w14:paraId="000000F7">
                    <w:pPr>
                      <w:spacing w:line="276" w:lineRule="auto"/>
                      <w:jc w:val="center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498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Tên các cơ quan của hệ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501"/>
                </w:sdtPr>
                <w:sdtContent>
                  <w:p w:rsidR="00000000" w:rsidDel="00000000" w:rsidP="00000000" w:rsidRDefault="00000000" w:rsidRPr="00000000" w14:paraId="000000F8">
                    <w:pPr>
                      <w:spacing w:line="276" w:lineRule="auto"/>
                      <w:jc w:val="center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500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Chức năng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502"/>
        </w:sdtPr>
        <w:sdtContent>
          <w:tr>
            <w:trPr>
              <w:cantSplit w:val="0"/>
              <w:trHeight w:val="1514" w:hRule="atLeast"/>
              <w:tblHeader w:val="0"/>
              <w:del w:author="Hòa Phùng" w:id="0" w:date="2021-10-02T21:45:36Z"/>
            </w:trPr>
            <w:tc>
              <w:tcPr>
                <w:vAlign w:val="center"/>
              </w:tcPr>
              <w:sdt>
                <w:sdtPr>
                  <w:tag w:val="goog_rdk_504"/>
                </w:sdtPr>
                <w:sdtContent>
                  <w:p w:rsidR="00000000" w:rsidDel="00000000" w:rsidP="00000000" w:rsidRDefault="00000000" w:rsidRPr="00000000" w14:paraId="000000F9">
                    <w:pPr>
                      <w:spacing w:line="276" w:lineRule="auto"/>
                      <w:jc w:val="center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503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1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506"/>
                </w:sdtPr>
                <w:sdtContent>
                  <w:p w:rsidR="00000000" w:rsidDel="00000000" w:rsidP="00000000" w:rsidRDefault="00000000" w:rsidRPr="00000000" w14:paraId="000000FA">
                    <w:pPr>
                      <w:spacing w:line="276" w:lineRule="auto"/>
                      <w:jc w:val="center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505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508"/>
                </w:sdtPr>
                <w:sdtContent>
                  <w:p w:rsidR="00000000" w:rsidDel="00000000" w:rsidP="00000000" w:rsidRDefault="00000000" w:rsidRPr="00000000" w14:paraId="000000FB">
                    <w:pPr>
                      <w:spacing w:line="276" w:lineRule="auto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sz w:val="26"/>
                        <w:szCs w:val="26"/>
                      </w:rPr>
                    </w:pPr>
                    <w:sdt>
                      <w:sdtPr>
                        <w:tag w:val="goog_rdk_507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510"/>
                </w:sdtPr>
                <w:sdtContent>
                  <w:p w:rsidR="00000000" w:rsidDel="00000000" w:rsidP="00000000" w:rsidRDefault="00000000" w:rsidRPr="00000000" w14:paraId="000000FC">
                    <w:pPr>
                      <w:spacing w:line="276" w:lineRule="auto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sz w:val="26"/>
                        <w:szCs w:val="26"/>
                      </w:rPr>
                    </w:pPr>
                    <w:sdt>
                      <w:sdtPr>
                        <w:tag w:val="goog_rdk_509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511"/>
        </w:sdtPr>
        <w:sdtContent>
          <w:tr>
            <w:trPr>
              <w:cantSplit w:val="0"/>
              <w:trHeight w:val="1514" w:hRule="atLeast"/>
              <w:tblHeader w:val="0"/>
              <w:del w:author="Hòa Phùng" w:id="0" w:date="2021-10-02T21:45:36Z"/>
            </w:trPr>
            <w:tc>
              <w:tcPr>
                <w:vAlign w:val="center"/>
              </w:tcPr>
              <w:sdt>
                <w:sdtPr>
                  <w:tag w:val="goog_rdk_513"/>
                </w:sdtPr>
                <w:sdtContent>
                  <w:p w:rsidR="00000000" w:rsidDel="00000000" w:rsidP="00000000" w:rsidRDefault="00000000" w:rsidRPr="00000000" w14:paraId="000000FD">
                    <w:pPr>
                      <w:spacing w:line="276" w:lineRule="auto"/>
                      <w:jc w:val="center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512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sz w:val="26"/>
                              <w:szCs w:val="26"/>
                              <w:rtl w:val="0"/>
                            </w:rPr>
                            <w:delText xml:space="preserve">2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center"/>
              </w:tcPr>
              <w:sdt>
                <w:sdtPr>
                  <w:tag w:val="goog_rdk_515"/>
                </w:sdtPr>
                <w:sdtContent>
                  <w:p w:rsidR="00000000" w:rsidDel="00000000" w:rsidP="00000000" w:rsidRDefault="00000000" w:rsidRPr="00000000" w14:paraId="000000FE">
                    <w:pPr>
                      <w:spacing w:line="276" w:lineRule="auto"/>
                      <w:jc w:val="center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b w:val="1"/>
                        <w:sz w:val="26"/>
                        <w:szCs w:val="26"/>
                      </w:rPr>
                    </w:pPr>
                    <w:sdt>
                      <w:sdtPr>
                        <w:tag w:val="goog_rdk_514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517"/>
                </w:sdtPr>
                <w:sdtContent>
                  <w:p w:rsidR="00000000" w:rsidDel="00000000" w:rsidP="00000000" w:rsidRDefault="00000000" w:rsidRPr="00000000" w14:paraId="000000FF">
                    <w:pPr>
                      <w:spacing w:line="276" w:lineRule="auto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sz w:val="26"/>
                        <w:szCs w:val="26"/>
                      </w:rPr>
                    </w:pPr>
                    <w:sdt>
                      <w:sdtPr>
                        <w:tag w:val="goog_rdk_516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/>
              <w:sdt>
                <w:sdtPr>
                  <w:tag w:val="goog_rdk_519"/>
                </w:sdtPr>
                <w:sdtContent>
                  <w:p w:rsidR="00000000" w:rsidDel="00000000" w:rsidP="00000000" w:rsidRDefault="00000000" w:rsidRPr="00000000" w14:paraId="00000100">
                    <w:pPr>
                      <w:spacing w:line="276" w:lineRule="auto"/>
                      <w:rPr>
                        <w:del w:author="Hòa Phùng" w:id="0" w:date="2021-10-02T21:45:36Z"/>
                        <w:rFonts w:ascii="Times New Roman" w:cs="Times New Roman" w:eastAsia="Times New Roman" w:hAnsi="Times New Roman"/>
                        <w:sz w:val="26"/>
                        <w:szCs w:val="26"/>
                      </w:rPr>
                    </w:pPr>
                    <w:sdt>
                      <w:sdtPr>
                        <w:tag w:val="goog_rdk_518"/>
                      </w:sdtPr>
                      <w:sdtContent>
                        <w:del w:author="Hòa Phùng" w:id="0" w:date="2021-10-02T21:45:36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</w:tbl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sectPr>
      <w:headerReference r:id="rId25" w:type="default"/>
      <w:footerReference r:id="rId26" w:type="default"/>
      <w:pgSz w:h="16838" w:w="11906" w:orient="portrait"/>
      <w:pgMar w:bottom="1134" w:top="1134" w:left="1701" w:right="85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A3.AllRoundGothicDemi-S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sdt>
    <w:sdtPr>
      <w:tag w:val="goog_rdk_522"/>
    </w:sdtPr>
    <w:sdtContent>
      <w:p w:rsidR="00000000" w:rsidDel="00000000" w:rsidP="00000000" w:rsidRDefault="00000000" w:rsidRPr="00000000" w14:paraId="00000103">
        <w:pPr>
          <w:tabs>
            <w:tab w:val="center" w:pos="4680"/>
            <w:tab w:val="right" w:pos="9360"/>
          </w:tabs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521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tbl>
    <w:tblPr>
      <w:tblStyle w:val="Table4"/>
      <w:tblW w:w="9354.0" w:type="dxa"/>
      <w:jc w:val="left"/>
      <w:tblInd w:w="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758"/>
      <w:gridCol w:w="6596"/>
      <w:tblGridChange w:id="0">
        <w:tblGrid>
          <w:gridCol w:w="2758"/>
          <w:gridCol w:w="6596"/>
        </w:tblGrid>
      </w:tblGridChange>
    </w:tblGrid>
    <w:sdt>
      <w:sdtPr>
        <w:tag w:val="goog_rdk_523"/>
      </w:sdtPr>
      <w:sdtContent>
        <w:tr>
          <w:trPr>
            <w:cantSplit w:val="0"/>
            <w:tblHeader w:val="0"/>
            <w:ins w:author="Hòa Phùng" w:id="0" w:date="2021-10-02T21:45:36Z"/>
          </w:trPr>
          <w:tc>
            <w:tcPr>
              <w:tc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</w:tcPr>
            <w:sdt>
              <w:sdtPr>
                <w:tag w:val="goog_rdk_525"/>
              </w:sdtPr>
              <w:sdtContent>
                <w:p w:rsidR="00000000" w:rsidDel="00000000" w:rsidP="00000000" w:rsidRDefault="00000000" w:rsidRPr="00000000" w14:paraId="00000104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524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NHÓM V1.1 – KHTN</w:t>
                        </w:r>
                      </w:ins>
                    </w:sdtContent>
                  </w:sdt>
                </w:p>
              </w:sdtContent>
            </w:sdt>
            <w:sdt>
              <w:sdtPr>
                <w:tag w:val="goog_rdk_527"/>
              </w:sdtPr>
              <w:sdtContent>
                <w:p w:rsidR="00000000" w:rsidDel="00000000" w:rsidP="00000000" w:rsidRDefault="00000000" w:rsidRPr="00000000" w14:paraId="00000105">
                  <w:pPr>
                    <w:tabs>
                      <w:tab w:val="center" w:pos="4680"/>
                      <w:tab w:val="right" w:pos="9360"/>
                    </w:tabs>
                    <w:jc w:val="both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526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tl w:val="0"/>
                          </w:rPr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</w:tcPr>
            <w:sdt>
              <w:sdtPr>
                <w:tag w:val="goog_rdk_529"/>
              </w:sdtPr>
              <w:sdtContent>
                <w:p w:rsidR="00000000" w:rsidDel="00000000" w:rsidP="00000000" w:rsidRDefault="00000000" w:rsidRPr="00000000" w14:paraId="00000106">
                  <w:pPr>
                    <w:tabs>
                      <w:tab w:val="center" w:pos="4680"/>
                      <w:tab w:val="right" w:pos="9360"/>
                    </w:tabs>
                    <w:jc w:val="both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528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tl w:val="0"/>
                          </w:rPr>
                        </w:r>
                      </w:ins>
                    </w:sdtContent>
                  </w:sdt>
                </w:p>
              </w:sdtContent>
            </w:sdt>
          </w:tc>
        </w:tr>
      </w:sdtContent>
    </w:sdt>
  </w:tbl>
  <w:sdt>
    <w:sdtPr>
      <w:tag w:val="goog_rdk_531"/>
    </w:sdtPr>
    <w:sdtContent>
      <w:p w:rsidR="00000000" w:rsidDel="00000000" w:rsidP="00000000" w:rsidRDefault="00000000" w:rsidRPr="00000000" w14:paraId="00000107">
        <w:pPr>
          <w:tabs>
            <w:tab w:val="center" w:pos="4680"/>
            <w:tab w:val="right" w:pos="9360"/>
          </w:tabs>
          <w:spacing w:line="276" w:lineRule="auto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530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533"/>
    </w:sdtPr>
    <w:sdtContent>
      <w:p w:rsidR="00000000" w:rsidDel="00000000" w:rsidP="00000000" w:rsidRDefault="00000000" w:rsidRPr="00000000" w14:paraId="00000108">
        <w:pPr>
          <w:tabs>
            <w:tab w:val="center" w:pos="4680"/>
            <w:tab w:val="right" w:pos="9360"/>
          </w:tabs>
          <w:spacing w:line="276" w:lineRule="auto"/>
          <w:jc w:val="center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53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BÀI 23: TỔ CHỨC CƠ THỂ ĐA BÀO</w:t>
              </w:r>
            </w:ins>
          </w:sdtContent>
        </w:sdt>
      </w:p>
    </w:sdtContent>
  </w:sdt>
  <w:sdt>
    <w:sdtPr>
      <w:tag w:val="goog_rdk_535"/>
    </w:sdtPr>
    <w:sdtContent>
      <w:p w:rsidR="00000000" w:rsidDel="00000000" w:rsidP="00000000" w:rsidRDefault="00000000" w:rsidRPr="00000000" w14:paraId="00000109">
        <w:pPr>
          <w:tabs>
            <w:tab w:val="center" w:pos="4680"/>
            <w:tab w:val="right" w:pos="9360"/>
          </w:tabs>
          <w:spacing w:line="276" w:lineRule="auto"/>
          <w:jc w:val="center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53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Môn học: KHTN - Lớp: 6</w:t>
              </w:r>
            </w:ins>
          </w:sdtContent>
        </w:sdt>
      </w:p>
    </w:sdtContent>
  </w:sdt>
  <w:sdt>
    <w:sdtPr>
      <w:tag w:val="goog_rdk_537"/>
    </w:sdtPr>
    <w:sdtContent>
      <w:p w:rsidR="00000000" w:rsidDel="00000000" w:rsidP="00000000" w:rsidRDefault="00000000" w:rsidRPr="00000000" w14:paraId="0000010A">
        <w:pPr>
          <w:tabs>
            <w:tab w:val="center" w:pos="4680"/>
            <w:tab w:val="right" w:pos="9360"/>
          </w:tabs>
          <w:spacing w:line="276" w:lineRule="auto"/>
          <w:jc w:val="center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53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Thời gian thực hiện: 02 tiết</w:t>
              </w:r>
            </w:ins>
          </w:sdtContent>
        </w:sdt>
      </w:p>
    </w:sdtContent>
  </w:sdt>
  <w:sdt>
    <w:sdtPr>
      <w:tag w:val="goog_rdk_539"/>
    </w:sdtPr>
    <w:sdtContent>
      <w:p w:rsidR="00000000" w:rsidDel="00000000" w:rsidP="00000000" w:rsidRDefault="00000000" w:rsidRPr="00000000" w14:paraId="0000010B">
        <w:pPr>
          <w:tabs>
            <w:tab w:val="center" w:pos="4680"/>
            <w:tab w:val="right" w:pos="9360"/>
          </w:tabs>
          <w:spacing w:line="276" w:lineRule="auto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53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I. Mục tiêu</w:t>
              </w:r>
            </w:ins>
          </w:sdtContent>
        </w:sdt>
      </w:p>
    </w:sdtContent>
  </w:sdt>
  <w:sdt>
    <w:sdtPr>
      <w:tag w:val="goog_rdk_541"/>
    </w:sdtPr>
    <w:sdtContent>
      <w:p w:rsidR="00000000" w:rsidDel="00000000" w:rsidP="00000000" w:rsidRDefault="00000000" w:rsidRPr="00000000" w14:paraId="0000010C">
        <w:pPr>
          <w:numPr>
            <w:ilvl w:val="0"/>
            <w:numId w:val="8"/>
          </w:numPr>
          <w:tabs>
            <w:tab w:val="left" w:pos="567"/>
          </w:tabs>
          <w:spacing w:line="276" w:lineRule="auto"/>
          <w:ind w:firstLine="284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4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 Kiến thức: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543"/>
    </w:sdtPr>
    <w:sdtContent>
      <w:p w:rsidR="00000000" w:rsidDel="00000000" w:rsidP="00000000" w:rsidRDefault="00000000" w:rsidRPr="00000000" w14:paraId="0000010D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4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Nêu được các cấp tổ chức của cơ thể đa bào theo thứ tự, lấy ví dụ minh họa cho các cấp tổ chức ấy.</w:t>
              </w:r>
            </w:ins>
          </w:sdtContent>
        </w:sdt>
      </w:p>
    </w:sdtContent>
  </w:sdt>
  <w:sdt>
    <w:sdtPr>
      <w:tag w:val="goog_rdk_545"/>
    </w:sdtPr>
    <w:sdtContent>
      <w:p w:rsidR="00000000" w:rsidDel="00000000" w:rsidP="00000000" w:rsidRDefault="00000000" w:rsidRPr="00000000" w14:paraId="0000010E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4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Phân tích được các mối quan hệ giữa các cấp độ tổ chức của cơ thể.</w:t>
              </w:r>
            </w:ins>
          </w:sdtContent>
        </w:sdt>
      </w:p>
    </w:sdtContent>
  </w:sdt>
  <w:sdt>
    <w:sdtPr>
      <w:tag w:val="goog_rdk_547"/>
    </w:sdtPr>
    <w:sdtContent>
      <w:p w:rsidR="00000000" w:rsidDel="00000000" w:rsidP="00000000" w:rsidRDefault="00000000" w:rsidRPr="00000000" w14:paraId="0000010F">
        <w:pPr>
          <w:numPr>
            <w:ilvl w:val="0"/>
            <w:numId w:val="8"/>
          </w:numPr>
          <w:tabs>
            <w:tab w:val="left" w:pos="567"/>
          </w:tabs>
          <w:spacing w:line="276" w:lineRule="auto"/>
          <w:ind w:firstLine="284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4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Năng lực: </w:t>
              </w:r>
            </w:ins>
          </w:sdtContent>
        </w:sdt>
      </w:p>
    </w:sdtContent>
  </w:sdt>
  <w:sdt>
    <w:sdtPr>
      <w:tag w:val="goog_rdk_549"/>
    </w:sdtPr>
    <w:sdtContent>
      <w:p w:rsidR="00000000" w:rsidDel="00000000" w:rsidP="00000000" w:rsidRDefault="00000000" w:rsidRPr="00000000" w14:paraId="00000110">
        <w:pPr>
          <w:tabs>
            <w:tab w:val="left" w:pos="709"/>
          </w:tabs>
          <w:spacing w:line="276" w:lineRule="auto"/>
          <w:ind w:left="508" w:firstLine="283.9999999999999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54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2.1. Năng lực chung</w:t>
              </w:r>
            </w:ins>
          </w:sdtContent>
        </w:sdt>
      </w:p>
    </w:sdtContent>
  </w:sdt>
  <w:sdt>
    <w:sdtPr>
      <w:tag w:val="goog_rdk_551"/>
    </w:sdtPr>
    <w:sdtContent>
      <w:p w:rsidR="00000000" w:rsidDel="00000000" w:rsidP="00000000" w:rsidRDefault="00000000" w:rsidRPr="00000000" w14:paraId="00000111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5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Năng lực tự chủ và tự học:</w:t>
              </w:r>
            </w:ins>
          </w:sdtContent>
        </w:sdt>
      </w:p>
    </w:sdtContent>
  </w:sdt>
  <w:sdt>
    <w:sdtPr>
      <w:tag w:val="goog_rdk_553"/>
    </w:sdtPr>
    <w:sdtContent>
      <w:p w:rsidR="00000000" w:rsidDel="00000000" w:rsidP="00000000" w:rsidRDefault="00000000" w:rsidRPr="00000000" w14:paraId="00000112">
        <w:pPr>
          <w:tabs>
            <w:tab w:val="left" w:pos="709"/>
          </w:tabs>
          <w:spacing w:line="276" w:lineRule="auto"/>
          <w:ind w:left="567" w:firstLine="0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55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+ Học sinh tự tìm hiểu thiên nhiên xung quanh và áp dụng lấy các ví dụ vào trong bài học.</w:t>
              </w:r>
            </w:ins>
          </w:sdtContent>
        </w:sdt>
      </w:p>
    </w:sdtContent>
  </w:sdt>
  <w:sdt>
    <w:sdtPr>
      <w:tag w:val="goog_rdk_555"/>
    </w:sdtPr>
    <w:sdtContent>
      <w:p w:rsidR="00000000" w:rsidDel="00000000" w:rsidP="00000000" w:rsidRDefault="00000000" w:rsidRPr="00000000" w14:paraId="00000113">
        <w:pPr>
          <w:tabs>
            <w:tab w:val="left" w:pos="709"/>
          </w:tabs>
          <w:spacing w:line="276" w:lineRule="auto"/>
          <w:ind w:left="567" w:firstLine="0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55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+ Học sinh tự tìm hiểu thông tin trong sách giáo khoa để hoàn thành nhiệm vụ học tập.</w:t>
              </w:r>
            </w:ins>
          </w:sdtContent>
        </w:sdt>
      </w:p>
    </w:sdtContent>
  </w:sdt>
  <w:sdt>
    <w:sdtPr>
      <w:tag w:val="goog_rdk_557"/>
    </w:sdtPr>
    <w:sdtContent>
      <w:p w:rsidR="00000000" w:rsidDel="00000000" w:rsidP="00000000" w:rsidRDefault="00000000" w:rsidRPr="00000000" w14:paraId="00000114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5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Năng lực giao tiếp và hợp tác: Học sinh thảo luận nhóm để hoàn thành nhiệm vụ học tập.</w:t>
              </w:r>
            </w:ins>
          </w:sdtContent>
        </w:sdt>
      </w:p>
    </w:sdtContent>
  </w:sdt>
  <w:sdt>
    <w:sdtPr>
      <w:tag w:val="goog_rdk_559"/>
    </w:sdtPr>
    <w:sdtContent>
      <w:p w:rsidR="00000000" w:rsidDel="00000000" w:rsidP="00000000" w:rsidRDefault="00000000" w:rsidRPr="00000000" w14:paraId="00000115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5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Năng lực giải quyết vấn đề và sáng tạo: Học sinh giải quyết các tình huống thực tế liên quan đến nội dung học tập</w:t>
              </w:r>
            </w:ins>
          </w:sdtContent>
        </w:sdt>
      </w:p>
    </w:sdtContent>
  </w:sdt>
  <w:sdt>
    <w:sdtPr>
      <w:tag w:val="goog_rdk_561"/>
    </w:sdtPr>
    <w:sdtContent>
      <w:p w:rsidR="00000000" w:rsidDel="00000000" w:rsidP="00000000" w:rsidRDefault="00000000" w:rsidRPr="00000000" w14:paraId="00000116">
        <w:pPr>
          <w:tabs>
            <w:tab w:val="left" w:pos="709"/>
          </w:tabs>
          <w:spacing w:line="276" w:lineRule="auto"/>
          <w:ind w:left="508" w:firstLine="283.9999999999999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56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2.2. Năng lực khoa học tự nhiên</w:t>
              </w:r>
            </w:ins>
          </w:sdtContent>
        </w:sdt>
      </w:p>
    </w:sdtContent>
  </w:sdt>
  <w:sdt>
    <w:sdtPr>
      <w:tag w:val="goog_rdk_563"/>
    </w:sdtPr>
    <w:sdtContent>
      <w:p w:rsidR="00000000" w:rsidDel="00000000" w:rsidP="00000000" w:rsidRDefault="00000000" w:rsidRPr="00000000" w14:paraId="00000117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62"/>
          </w:sdtPr>
          <w:sdtContent>
            <w:ins w:author="Hòa Phùng" w:id="0" w:date="2021-10-02T21:45:36Z">
              <w:bookmarkStart w:colFirst="0" w:colLast="0" w:name="_heading=h.gjdgxs" w:id="0"/>
              <w:bookmarkEnd w:id="0"/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Lấy được ví dụ về các cơ thể sống.</w:t>
              </w:r>
            </w:ins>
          </w:sdtContent>
        </w:sdt>
      </w:p>
    </w:sdtContent>
  </w:sdt>
  <w:sdt>
    <w:sdtPr>
      <w:tag w:val="goog_rdk_565"/>
    </w:sdtPr>
    <w:sdtContent>
      <w:p w:rsidR="00000000" w:rsidDel="00000000" w:rsidP="00000000" w:rsidRDefault="00000000" w:rsidRPr="00000000" w14:paraId="00000118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6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Phân tích được mối quan hệ giữa các cơ quan, hệ cơ quan trong cơ thể.</w:t>
              </w:r>
            </w:ins>
          </w:sdtContent>
        </w:sdt>
      </w:p>
    </w:sdtContent>
  </w:sdt>
  <w:sdt>
    <w:sdtPr>
      <w:tag w:val="goog_rdk_567"/>
    </w:sdtPr>
    <w:sdtContent>
      <w:p w:rsidR="00000000" w:rsidDel="00000000" w:rsidP="00000000" w:rsidRDefault="00000000" w:rsidRPr="00000000" w14:paraId="00000119">
        <w:pPr>
          <w:numPr>
            <w:ilvl w:val="0"/>
            <w:numId w:val="8"/>
          </w:numPr>
          <w:tabs>
            <w:tab w:val="left" w:pos="567"/>
          </w:tabs>
          <w:spacing w:line="276" w:lineRule="auto"/>
          <w:ind w:firstLine="284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6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Phẩm chất: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569"/>
    </w:sdtPr>
    <w:sdtContent>
      <w:p w:rsidR="00000000" w:rsidDel="00000000" w:rsidP="00000000" w:rsidRDefault="00000000" w:rsidRPr="00000000" w14:paraId="0000011A">
        <w:pPr>
          <w:tabs>
            <w:tab w:val="left" w:pos="709"/>
          </w:tabs>
          <w:spacing w:line="276" w:lineRule="auto"/>
          <w:ind w:left="567" w:firstLine="0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56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Thông qua thực hiện bài học sẽ tạo điều kiện để học sinh:</w:t>
              </w:r>
            </w:ins>
          </w:sdtContent>
        </w:sdt>
      </w:p>
    </w:sdtContent>
  </w:sdt>
  <w:sdt>
    <w:sdtPr>
      <w:tag w:val="goog_rdk_571"/>
    </w:sdtPr>
    <w:sdtContent>
      <w:p w:rsidR="00000000" w:rsidDel="00000000" w:rsidP="00000000" w:rsidRDefault="00000000" w:rsidRPr="00000000" w14:paraId="0000011B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70"/>
          </w:sdtPr>
          <w:sdtContent>
            <w:ins w:author="Hòa Phùng" w:id="0" w:date="2021-10-02T21:45:36Z">
              <w:bookmarkStart w:colFirst="0" w:colLast="0" w:name="_heading=h.30j0zll" w:id="1"/>
              <w:bookmarkEnd w:id="1"/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Chăm học: chịu khó tìm hiểu các thông tin trong sách giáo khoa cũng như các thông tin thêm về các bộ phận khác nhau của một cơ thể sống.</w:t>
              </w:r>
            </w:ins>
          </w:sdtContent>
        </w:sdt>
      </w:p>
    </w:sdtContent>
  </w:sdt>
  <w:sdt>
    <w:sdtPr>
      <w:tag w:val="goog_rdk_573"/>
    </w:sdtPr>
    <w:sdtContent>
      <w:p w:rsidR="00000000" w:rsidDel="00000000" w:rsidP="00000000" w:rsidRDefault="00000000" w:rsidRPr="00000000" w14:paraId="0000011C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7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Có trách nhiệm trong các hoạt động học tập: thực hiện đầy đủ nhiệm vụ học tập mà Giáo viên giao phó hoặc thực hiện các hoạt động học tập được phân công khi tham gia hoạt động nhóm.</w:t>
              </w:r>
            </w:ins>
          </w:sdtContent>
        </w:sdt>
      </w:p>
    </w:sdtContent>
  </w:sdt>
  <w:sdt>
    <w:sdtPr>
      <w:tag w:val="goog_rdk_575"/>
    </w:sdtPr>
    <w:sdtContent>
      <w:p w:rsidR="00000000" w:rsidDel="00000000" w:rsidP="00000000" w:rsidRDefault="00000000" w:rsidRPr="00000000" w14:paraId="0000011D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7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Trung thực, cẩn thận trong quá trình học tập, trong quá trình hoạt động nhóm.</w:t>
              </w:r>
            </w:ins>
          </w:sdtContent>
        </w:sdt>
      </w:p>
    </w:sdtContent>
  </w:sdt>
  <w:sdt>
    <w:sdtPr>
      <w:tag w:val="goog_rdk_577"/>
    </w:sdtPr>
    <w:sdtContent>
      <w:p w:rsidR="00000000" w:rsidDel="00000000" w:rsidP="00000000" w:rsidRDefault="00000000" w:rsidRPr="00000000" w14:paraId="0000011E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7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Yêu thiên nhiên, có ý thức bảo vệ các loài sinh vật sống quanh mình.</w:t>
              </w:r>
            </w:ins>
          </w:sdtContent>
        </w:sdt>
      </w:p>
    </w:sdtContent>
  </w:sdt>
  <w:sdt>
    <w:sdtPr>
      <w:tag w:val="goog_rdk_579"/>
    </w:sdtPr>
    <w:sdtContent>
      <w:p w:rsidR="00000000" w:rsidDel="00000000" w:rsidP="00000000" w:rsidRDefault="00000000" w:rsidRPr="00000000" w14:paraId="0000011F">
        <w:pPr>
          <w:tabs>
            <w:tab w:val="center" w:pos="4680"/>
            <w:tab w:val="right" w:pos="9360"/>
          </w:tabs>
          <w:spacing w:line="276" w:lineRule="auto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57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II. Thiết bị dạy học và học liệu</w:t>
              </w:r>
            </w:ins>
          </w:sdtContent>
        </w:sdt>
      </w:p>
    </w:sdtContent>
  </w:sdt>
  <w:sdt>
    <w:sdtPr>
      <w:tag w:val="goog_rdk_581"/>
    </w:sdtPr>
    <w:sdtContent>
      <w:p w:rsidR="00000000" w:rsidDel="00000000" w:rsidP="00000000" w:rsidRDefault="00000000" w:rsidRPr="00000000" w14:paraId="00000120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8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Hình ảnh các cơ thể sống khác nhau: gồm cả cơ thể đơn bào và cơ thể đa bào.</w:t>
              </w:r>
            </w:ins>
          </w:sdtContent>
        </w:sdt>
      </w:p>
    </w:sdtContent>
  </w:sdt>
  <w:sdt>
    <w:sdtPr>
      <w:tag w:val="goog_rdk_583"/>
    </w:sdtPr>
    <w:sdtContent>
      <w:p w:rsidR="00000000" w:rsidDel="00000000" w:rsidP="00000000" w:rsidRDefault="00000000" w:rsidRPr="00000000" w14:paraId="00000121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8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Hình ảnh các tế bào thuộc các loại mô khác nhau của cơ thể.</w:t>
              </w:r>
            </w:ins>
          </w:sdtContent>
        </w:sdt>
      </w:p>
    </w:sdtContent>
  </w:sdt>
  <w:sdt>
    <w:sdtPr>
      <w:tag w:val="goog_rdk_585"/>
    </w:sdtPr>
    <w:sdtContent>
      <w:p w:rsidR="00000000" w:rsidDel="00000000" w:rsidP="00000000" w:rsidRDefault="00000000" w:rsidRPr="00000000" w14:paraId="00000122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8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Phiếu học tập : Mối quan hệ giữa các cấp độ tổ chức của cơ thể</w:t>
              </w:r>
            </w:ins>
          </w:sdtContent>
        </w:sdt>
      </w:p>
    </w:sdtContent>
  </w:sdt>
  <w:sdt>
    <w:sdtPr>
      <w:tag w:val="goog_rdk_587"/>
    </w:sdtPr>
    <w:sdtContent>
      <w:p w:rsidR="00000000" w:rsidDel="00000000" w:rsidP="00000000" w:rsidRDefault="00000000" w:rsidRPr="00000000" w14:paraId="00000123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86"/>
          </w:sdtPr>
          <w:sdtContent>
            <w:ins w:author="Hòa Phùng" w:id="0" w:date="2021-10-02T21:45:36Z">
              <w:bookmarkStart w:colFirst="0" w:colLast="0" w:name="_heading=h.1fob9te" w:id="2"/>
              <w:bookmarkEnd w:id="2"/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Chuẩn bị cho mỗi nhóm học sinh: phiếu học tập</w:t>
              </w:r>
            </w:ins>
          </w:sdtContent>
        </w:sdt>
      </w:p>
    </w:sdtContent>
  </w:sdt>
  <w:sdt>
    <w:sdtPr>
      <w:tag w:val="goog_rdk_589"/>
    </w:sdtPr>
    <w:sdtContent>
      <w:p w:rsidR="00000000" w:rsidDel="00000000" w:rsidP="00000000" w:rsidRDefault="00000000" w:rsidRPr="00000000" w14:paraId="00000124">
        <w:pPr>
          <w:tabs>
            <w:tab w:val="center" w:pos="4680"/>
            <w:tab w:val="right" w:pos="9360"/>
          </w:tabs>
          <w:spacing w:line="276" w:lineRule="auto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58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III. Tiến trình dạy học </w:t>
              </w:r>
            </w:ins>
          </w:sdtContent>
        </w:sdt>
      </w:p>
    </w:sdtContent>
  </w:sdt>
  <w:sdt>
    <w:sdtPr>
      <w:tag w:val="goog_rdk_591"/>
    </w:sdtPr>
    <w:sdtContent>
      <w:p w:rsidR="00000000" w:rsidDel="00000000" w:rsidP="00000000" w:rsidRDefault="00000000" w:rsidRPr="00000000" w14:paraId="00000125">
        <w:pPr>
          <w:numPr>
            <w:ilvl w:val="0"/>
            <w:numId w:val="9"/>
          </w:numPr>
          <w:tabs>
            <w:tab w:val="left" w:pos="567"/>
          </w:tabs>
          <w:spacing w:line="276" w:lineRule="auto"/>
          <w:ind w:firstLine="284"/>
          <w:jc w:val="both"/>
          <w:rPr>
            <w:ins w:author="Hòa Phùng" w:id="0" w:date="2021-10-02T21:45:36Z"/>
            <w:rFonts w:ascii="Times New Roman" w:cs="Times New Roman" w:eastAsia="Times New Roman" w:hAnsi="Times New Roman"/>
            <w:b w:val="1"/>
            <w:sz w:val="26"/>
            <w:szCs w:val="26"/>
          </w:rPr>
        </w:pPr>
        <w:sdt>
          <w:sdtPr>
            <w:tag w:val="goog_rdk_59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Hoạt động 1: Khởi động</w:t>
              </w:r>
            </w:ins>
          </w:sdtContent>
        </w:sdt>
      </w:p>
    </w:sdtContent>
  </w:sdt>
  <w:sdt>
    <w:sdtPr>
      <w:tag w:val="goog_rdk_593"/>
    </w:sdtPr>
    <w:sdtContent>
      <w:p w:rsidR="00000000" w:rsidDel="00000000" w:rsidP="00000000" w:rsidRDefault="00000000" w:rsidRPr="00000000" w14:paraId="00000126">
        <w:pPr>
          <w:numPr>
            <w:ilvl w:val="0"/>
            <w:numId w:val="10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9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Mục tiêu: </w:t>
                <w:tab/>
                <w:t xml:space="preserve">- </w:t>
              </w:r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Giúp học sinh hứng thú hơn trước khi vào bài.</w:t>
              </w:r>
            </w:ins>
          </w:sdtContent>
        </w:sdt>
      </w:p>
    </w:sdtContent>
  </w:sdt>
  <w:sdt>
    <w:sdtPr>
      <w:tag w:val="goog_rdk_595"/>
    </w:sdtPr>
    <w:sdtContent>
      <w:p w:rsidR="00000000" w:rsidDel="00000000" w:rsidP="00000000" w:rsidRDefault="00000000" w:rsidRPr="00000000" w14:paraId="00000127">
        <w:pPr>
          <w:tabs>
            <w:tab w:val="left" w:pos="851"/>
          </w:tabs>
          <w:spacing w:line="276" w:lineRule="auto"/>
          <w:ind w:left="567" w:firstLine="0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59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  <w:tab/>
                <w:tab/>
                <w:t xml:space="preserve">- Xác đinh được nội dung trọng tâm của bài học</w:t>
              </w:r>
            </w:ins>
          </w:sdtContent>
        </w:sdt>
      </w:p>
    </w:sdtContent>
  </w:sdt>
  <w:sdt>
    <w:sdtPr>
      <w:tag w:val="goog_rdk_597"/>
    </w:sdtPr>
    <w:sdtContent>
      <w:p w:rsidR="00000000" w:rsidDel="00000000" w:rsidP="00000000" w:rsidRDefault="00000000" w:rsidRPr="00000000" w14:paraId="00000128">
        <w:pPr>
          <w:numPr>
            <w:ilvl w:val="0"/>
            <w:numId w:val="10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9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Nội dung: </w:t>
              </w:r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Giáo viên giới thiệu hình ảnh các tế bào khác nhau, yêu cầu HS nhận biết và nêu tên các tế bào đó.</w:t>
              </w:r>
            </w:ins>
          </w:sdtContent>
        </w:sdt>
      </w:p>
    </w:sdtContent>
  </w:sdt>
  <w:sdt>
    <w:sdtPr>
      <w:tag w:val="goog_rdk_599"/>
    </w:sdtPr>
    <w:sdtContent>
      <w:p w:rsidR="00000000" w:rsidDel="00000000" w:rsidP="00000000" w:rsidRDefault="00000000" w:rsidRPr="00000000" w14:paraId="00000129">
        <w:pPr>
          <w:numPr>
            <w:ilvl w:val="0"/>
            <w:numId w:val="1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59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Sản phẩm: </w:t>
              </w:r>
            </w:ins>
          </w:sdtContent>
        </w:sdt>
      </w:p>
    </w:sdtContent>
  </w:sdt>
  <w:sdt>
    <w:sdtPr>
      <w:tag w:val="goog_rdk_601"/>
    </w:sdtPr>
    <w:sdtContent>
      <w:p w:rsidR="00000000" w:rsidDel="00000000" w:rsidP="00000000" w:rsidRDefault="00000000" w:rsidRPr="00000000" w14:paraId="0000012A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0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Tế bào hồng cầu</w:t>
                <w:tab/>
                <w:tab/>
                <w:t xml:space="preserve">- Tế bào thần kinh</w:t>
                <w:tab/>
                <w:tab/>
                <w:t xml:space="preserve">- Tế bào cơ</w:t>
              </w:r>
            </w:ins>
          </w:sdtContent>
        </w:sdt>
      </w:p>
    </w:sdtContent>
  </w:sdt>
  <w:sdt>
    <w:sdtPr>
      <w:tag w:val="goog_rdk_603"/>
    </w:sdtPr>
    <w:sdtContent>
      <w:p w:rsidR="00000000" w:rsidDel="00000000" w:rsidP="00000000" w:rsidRDefault="00000000" w:rsidRPr="00000000" w14:paraId="0000012B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0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Tế bào tinh trùng</w:t>
                <w:tab/>
                <w:tab/>
                <w:t xml:space="preserve">- Tế bào trứng…</w:t>
              </w:r>
            </w:ins>
          </w:sdtContent>
        </w:sdt>
      </w:p>
    </w:sdtContent>
  </w:sdt>
  <w:sdt>
    <w:sdtPr>
      <w:tag w:val="goog_rdk_605"/>
    </w:sdtPr>
    <w:sdtContent>
      <w:p w:rsidR="00000000" w:rsidDel="00000000" w:rsidP="00000000" w:rsidRDefault="00000000" w:rsidRPr="00000000" w14:paraId="0000012C">
        <w:pPr>
          <w:numPr>
            <w:ilvl w:val="0"/>
            <w:numId w:val="1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0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Tổ chức thực hiện: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607"/>
    </w:sdtPr>
    <w:sdtContent>
      <w:p w:rsidR="00000000" w:rsidDel="00000000" w:rsidP="00000000" w:rsidRDefault="00000000" w:rsidRPr="00000000" w14:paraId="0000012D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0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1: Chuyển giao nhiệm vụ học tập</w:t>
              </w:r>
            </w:ins>
          </w:sdtContent>
        </w:sdt>
      </w:p>
    </w:sdtContent>
  </w:sdt>
  <w:sdt>
    <w:sdtPr>
      <w:tag w:val="goog_rdk_609"/>
    </w:sdtPr>
    <w:sdtContent>
      <w:p w:rsidR="00000000" w:rsidDel="00000000" w:rsidP="00000000" w:rsidRDefault="00000000" w:rsidRPr="00000000" w14:paraId="0000012E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0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hướng dẫn học sinh tham gia đoán tên tế bào</w:t>
              </w:r>
            </w:ins>
          </w:sdtContent>
        </w:sdt>
      </w:p>
    </w:sdtContent>
  </w:sdt>
  <w:sdt>
    <w:sdtPr>
      <w:tag w:val="goog_rdk_611"/>
    </w:sdtPr>
    <w:sdtContent>
      <w:p w:rsidR="00000000" w:rsidDel="00000000" w:rsidP="00000000" w:rsidRDefault="00000000" w:rsidRPr="00000000" w14:paraId="0000012F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1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lắng nghe hướng dẫn của GV và đăng kí tham gia chơi</w:t>
              </w:r>
            </w:ins>
          </w:sdtContent>
        </w:sdt>
      </w:p>
    </w:sdtContent>
  </w:sdt>
  <w:sdt>
    <w:sdtPr>
      <w:tag w:val="goog_rdk_613"/>
    </w:sdtPr>
    <w:sdtContent>
      <w:p w:rsidR="00000000" w:rsidDel="00000000" w:rsidP="00000000" w:rsidRDefault="00000000" w:rsidRPr="00000000" w14:paraId="00000130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1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2: Thực</w:t>
              </w:r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 </w:t>
              </w:r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hiện nhiệm</w:t>
              </w:r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 </w:t>
              </w:r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vụ học tập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615"/>
    </w:sdtPr>
    <w:sdtContent>
      <w:p w:rsidR="00000000" w:rsidDel="00000000" w:rsidP="00000000" w:rsidRDefault="00000000" w:rsidRPr="00000000" w14:paraId="00000131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1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chiếu hình ảnh các loại tế bào</w:t>
              </w:r>
            </w:ins>
          </w:sdtContent>
        </w:sdt>
      </w:p>
    </w:sdtContent>
  </w:sdt>
  <w:sdt>
    <w:sdtPr>
      <w:tag w:val="goog_rdk_617"/>
    </w:sdtPr>
    <w:sdtContent>
      <w:p w:rsidR="00000000" w:rsidDel="00000000" w:rsidP="00000000" w:rsidRDefault="00000000" w:rsidRPr="00000000" w14:paraId="00000132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1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quan sát và suy nghĩ phương án trả lời</w:t>
              </w:r>
            </w:ins>
          </w:sdtContent>
        </w:sdt>
      </w:p>
    </w:sdtContent>
  </w:sdt>
  <w:sdt>
    <w:sdtPr>
      <w:tag w:val="goog_rdk_619"/>
    </w:sdtPr>
    <w:sdtContent>
      <w:p w:rsidR="00000000" w:rsidDel="00000000" w:rsidP="00000000" w:rsidRDefault="00000000" w:rsidRPr="00000000" w14:paraId="00000133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1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3: Báo cáo kết quả và thảo luận</w:t>
              </w:r>
            </w:ins>
          </w:sdtContent>
        </w:sdt>
      </w:p>
    </w:sdtContent>
  </w:sdt>
  <w:sdt>
    <w:sdtPr>
      <w:tag w:val="goog_rdk_621"/>
    </w:sdtPr>
    <w:sdtContent>
      <w:p w:rsidR="00000000" w:rsidDel="00000000" w:rsidP="00000000" w:rsidRDefault="00000000" w:rsidRPr="00000000" w14:paraId="00000134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2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đưa ra các phương án trả lời cho các hình ảnh tương ứng</w:t>
              </w:r>
            </w:ins>
          </w:sdtContent>
        </w:sdt>
      </w:p>
    </w:sdtContent>
  </w:sdt>
  <w:sdt>
    <w:sdtPr>
      <w:tag w:val="goog_rdk_623"/>
    </w:sdtPr>
    <w:sdtContent>
      <w:p w:rsidR="00000000" w:rsidDel="00000000" w:rsidP="00000000" w:rsidRDefault="00000000" w:rsidRPr="00000000" w14:paraId="00000135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2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khác lắng nghe, nhận xét hoặc đưa ra phương án khác nếu có</w:t>
              </w:r>
            </w:ins>
          </w:sdtContent>
        </w:sdt>
      </w:p>
    </w:sdtContent>
  </w:sdt>
  <w:sdt>
    <w:sdtPr>
      <w:tag w:val="goog_rdk_625"/>
    </w:sdtPr>
    <w:sdtContent>
      <w:p w:rsidR="00000000" w:rsidDel="00000000" w:rsidP="00000000" w:rsidRDefault="00000000" w:rsidRPr="00000000" w14:paraId="00000136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2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4: Đánh giá kết quả thực hiện nhiệm vụ học tập</w:t>
              </w:r>
            </w:ins>
          </w:sdtContent>
        </w:sdt>
      </w:p>
    </w:sdtContent>
  </w:sdt>
  <w:sdt>
    <w:sdtPr>
      <w:tag w:val="goog_rdk_627"/>
    </w:sdtPr>
    <w:sdtContent>
      <w:p w:rsidR="00000000" w:rsidDel="00000000" w:rsidP="00000000" w:rsidRDefault="00000000" w:rsidRPr="00000000" w14:paraId="00000137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2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chốt các phương án đúng</w:t>
              </w:r>
            </w:ins>
          </w:sdtContent>
        </w:sdt>
      </w:p>
    </w:sdtContent>
  </w:sdt>
  <w:sdt>
    <w:sdtPr>
      <w:tag w:val="goog_rdk_629"/>
    </w:sdtPr>
    <w:sdtContent>
      <w:p w:rsidR="00000000" w:rsidDel="00000000" w:rsidP="00000000" w:rsidRDefault="00000000" w:rsidRPr="00000000" w14:paraId="00000138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2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nối vào bài: Vì sao các tế bào lại có hình dạng khác nhau? Chúng ta cùng tìm hiểu trong bài học ngày hôm nay.</w:t>
              </w:r>
            </w:ins>
          </w:sdtContent>
        </w:sdt>
      </w:p>
    </w:sdtContent>
  </w:sdt>
  <w:sdt>
    <w:sdtPr>
      <w:tag w:val="goog_rdk_631"/>
    </w:sdtPr>
    <w:sdtContent>
      <w:p w:rsidR="00000000" w:rsidDel="00000000" w:rsidP="00000000" w:rsidRDefault="00000000" w:rsidRPr="00000000" w14:paraId="00000139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3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2. Hoạt động 2: Hình thành kiến thức mới</w:t>
              </w:r>
            </w:ins>
          </w:sdtContent>
        </w:sdt>
      </w:p>
    </w:sdtContent>
  </w:sdt>
  <w:sdt>
    <w:sdtPr>
      <w:tag w:val="goog_rdk_633"/>
    </w:sdtPr>
    <w:sdtContent>
      <w:p w:rsidR="00000000" w:rsidDel="00000000" w:rsidP="00000000" w:rsidRDefault="00000000" w:rsidRPr="00000000" w14:paraId="0000013A">
        <w:pPr>
          <w:tabs>
            <w:tab w:val="left" w:pos="851"/>
          </w:tabs>
          <w:spacing w:line="276" w:lineRule="auto"/>
          <w:ind w:firstLine="284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3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      Hoạt động 2.1: Tìm hiểu các cấp tổ chức của cơ thể đa bào </w:t>
              </w:r>
            </w:ins>
          </w:sdtContent>
        </w:sdt>
      </w:p>
    </w:sdtContent>
  </w:sdt>
  <w:sdt>
    <w:sdtPr>
      <w:tag w:val="goog_rdk_635"/>
    </w:sdtPr>
    <w:sdtContent>
      <w:p w:rsidR="00000000" w:rsidDel="00000000" w:rsidP="00000000" w:rsidRDefault="00000000" w:rsidRPr="00000000" w14:paraId="0000013B">
        <w:pPr>
          <w:numPr>
            <w:ilvl w:val="0"/>
            <w:numId w:val="2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3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Mục tiêu: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637"/>
    </w:sdtPr>
    <w:sdtContent>
      <w:p w:rsidR="00000000" w:rsidDel="00000000" w:rsidP="00000000" w:rsidRDefault="00000000" w:rsidRPr="00000000" w14:paraId="0000013C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3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Nêu được các cấp độ tổ chức của một cơ thể sống.</w:t>
              </w:r>
            </w:ins>
          </w:sdtContent>
        </w:sdt>
      </w:p>
    </w:sdtContent>
  </w:sdt>
  <w:sdt>
    <w:sdtPr>
      <w:tag w:val="goog_rdk_639"/>
    </w:sdtPr>
    <w:sdtContent>
      <w:p w:rsidR="00000000" w:rsidDel="00000000" w:rsidP="00000000" w:rsidRDefault="00000000" w:rsidRPr="00000000" w14:paraId="0000013D">
        <w:pPr>
          <w:numPr>
            <w:ilvl w:val="0"/>
            <w:numId w:val="2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3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Nội dung: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641"/>
    </w:sdtPr>
    <w:sdtContent>
      <w:p w:rsidR="00000000" w:rsidDel="00000000" w:rsidP="00000000" w:rsidRDefault="00000000" w:rsidRPr="00000000" w14:paraId="0000013E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4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GV chiếu hình ảnh các cấp độ tổ chức sống của cơ thể, yêu cầu HS nêu tên các cấp độ ấy từ nhỏ đến lớn.</w:t>
              </w:r>
            </w:ins>
          </w:sdtContent>
        </w:sdt>
      </w:p>
    </w:sdtContent>
  </w:sdt>
  <w:sdt>
    <w:sdtPr>
      <w:tag w:val="goog_rdk_643"/>
    </w:sdtPr>
    <w:sdtContent>
      <w:p w:rsidR="00000000" w:rsidDel="00000000" w:rsidP="00000000" w:rsidRDefault="00000000" w:rsidRPr="00000000" w14:paraId="0000013F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4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GV chiếu một hình ảnh các cấp độ tổ chức của một cơ thể khác, yêu cầu HS nêu tên cấp độ tổ chức tương ứng.</w:t>
              </w:r>
            </w:ins>
          </w:sdtContent>
        </w:sdt>
      </w:p>
    </w:sdtContent>
  </w:sdt>
  <w:sdt>
    <w:sdtPr>
      <w:tag w:val="goog_rdk_645"/>
    </w:sdtPr>
    <w:sdtContent>
      <w:p w:rsidR="00000000" w:rsidDel="00000000" w:rsidP="00000000" w:rsidRDefault="00000000" w:rsidRPr="00000000" w14:paraId="00000140">
        <w:pPr>
          <w:numPr>
            <w:ilvl w:val="0"/>
            <w:numId w:val="2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4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Sản phẩm: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647"/>
    </w:sdtPr>
    <w:sdtContent>
      <w:p w:rsidR="00000000" w:rsidDel="00000000" w:rsidP="00000000" w:rsidRDefault="00000000" w:rsidRPr="00000000" w14:paraId="00000141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4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Câu trả lời của học sinh</w:t>
              </w:r>
            </w:ins>
          </w:sdtContent>
        </w:sdt>
      </w:p>
    </w:sdtContent>
  </w:sdt>
  <w:sdt>
    <w:sdtPr>
      <w:tag w:val="goog_rdk_649"/>
    </w:sdtPr>
    <w:sdtContent>
      <w:p w:rsidR="00000000" w:rsidDel="00000000" w:rsidP="00000000" w:rsidRDefault="00000000" w:rsidRPr="00000000" w14:paraId="00000142">
        <w:pPr>
          <w:numPr>
            <w:ilvl w:val="0"/>
            <w:numId w:val="2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4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Tổ chức thực hiện: </w:t>
              </w:r>
            </w:ins>
          </w:sdtContent>
        </w:sdt>
      </w:p>
    </w:sdtContent>
  </w:sdt>
  <w:sdt>
    <w:sdtPr>
      <w:tag w:val="goog_rdk_651"/>
    </w:sdtPr>
    <w:sdtContent>
      <w:p w:rsidR="00000000" w:rsidDel="00000000" w:rsidP="00000000" w:rsidRDefault="00000000" w:rsidRPr="00000000" w14:paraId="00000143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5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1: Chuyển giao nhiệm vụ học tập</w:t>
              </w:r>
            </w:ins>
          </w:sdtContent>
        </w:sdt>
      </w:p>
    </w:sdtContent>
  </w:sdt>
  <w:sdt>
    <w:sdtPr>
      <w:tag w:val="goog_rdk_653"/>
    </w:sdtPr>
    <w:sdtContent>
      <w:p w:rsidR="00000000" w:rsidDel="00000000" w:rsidP="00000000" w:rsidRDefault="00000000" w:rsidRPr="00000000" w14:paraId="00000144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5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yêu cầu HS quan sát hình ảnh các cấp độ tổ chức sống, từ đó nêu tên các cấp độ ấy theo thứ tự từ nhỏ đến lớn.</w:t>
              </w:r>
            </w:ins>
          </w:sdtContent>
        </w:sdt>
      </w:p>
    </w:sdtContent>
  </w:sdt>
  <w:sdt>
    <w:sdtPr>
      <w:tag w:val="goog_rdk_655"/>
    </w:sdtPr>
    <w:sdtContent>
      <w:p w:rsidR="00000000" w:rsidDel="00000000" w:rsidP="00000000" w:rsidRDefault="00000000" w:rsidRPr="00000000" w14:paraId="00000145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5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chiếu hình ảnh khác của các cấp độ tổ chức sống và yêu cầu HS quan sát.</w:t>
              </w:r>
            </w:ins>
          </w:sdtContent>
        </w:sdt>
      </w:p>
    </w:sdtContent>
  </w:sdt>
  <w:sdt>
    <w:sdtPr>
      <w:tag w:val="goog_rdk_657"/>
    </w:sdtPr>
    <w:sdtContent>
      <w:p w:rsidR="00000000" w:rsidDel="00000000" w:rsidP="00000000" w:rsidRDefault="00000000" w:rsidRPr="00000000" w14:paraId="00000146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5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2: Thực hiện nhiệm vụ học tập</w:t>
              </w:r>
            </w:ins>
          </w:sdtContent>
        </w:sdt>
      </w:p>
    </w:sdtContent>
  </w:sdt>
  <w:sdt>
    <w:sdtPr>
      <w:tag w:val="goog_rdk_659"/>
    </w:sdtPr>
    <w:sdtContent>
      <w:p w:rsidR="00000000" w:rsidDel="00000000" w:rsidP="00000000" w:rsidRDefault="00000000" w:rsidRPr="00000000" w14:paraId="00000147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5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quan sát hình ảnh và thực hiện nhiệm vụ được giao</w:t>
              </w:r>
            </w:ins>
          </w:sdtContent>
        </w:sdt>
      </w:p>
    </w:sdtContent>
  </w:sdt>
  <w:sdt>
    <w:sdtPr>
      <w:tag w:val="goog_rdk_661"/>
    </w:sdtPr>
    <w:sdtContent>
      <w:p w:rsidR="00000000" w:rsidDel="00000000" w:rsidP="00000000" w:rsidRDefault="00000000" w:rsidRPr="00000000" w14:paraId="00000148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6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có thể hướng dẫn, gợi ý cho học sinh.</w:t>
              </w:r>
            </w:ins>
          </w:sdtContent>
        </w:sdt>
      </w:p>
    </w:sdtContent>
  </w:sdt>
  <w:sdt>
    <w:sdtPr>
      <w:tag w:val="goog_rdk_663"/>
    </w:sdtPr>
    <w:sdtContent>
      <w:p w:rsidR="00000000" w:rsidDel="00000000" w:rsidP="00000000" w:rsidRDefault="00000000" w:rsidRPr="00000000" w14:paraId="00000149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6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3: Báo cáo kết quả và thảo luận</w:t>
              </w:r>
            </w:ins>
          </w:sdtContent>
        </w:sdt>
      </w:p>
    </w:sdtContent>
  </w:sdt>
  <w:sdt>
    <w:sdtPr>
      <w:tag w:val="goog_rdk_665"/>
    </w:sdtPr>
    <w:sdtContent>
      <w:p w:rsidR="00000000" w:rsidDel="00000000" w:rsidP="00000000" w:rsidRDefault="00000000" w:rsidRPr="00000000" w14:paraId="0000014A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6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yêu cầu HS trả lời lệnh</w:t>
              </w:r>
            </w:ins>
          </w:sdtContent>
        </w:sdt>
      </w:p>
    </w:sdtContent>
  </w:sdt>
  <w:sdt>
    <w:sdtPr>
      <w:tag w:val="goog_rdk_667"/>
    </w:sdtPr>
    <w:sdtContent>
      <w:p w:rsidR="00000000" w:rsidDel="00000000" w:rsidP="00000000" w:rsidRDefault="00000000" w:rsidRPr="00000000" w14:paraId="0000014B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6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+ HS trả lời các cấp độ tổ chức sống từ thấp đến cao theo gợi ý trên hình ảnh</w:t>
              </w:r>
            </w:ins>
          </w:sdtContent>
        </w:sdt>
      </w:p>
    </w:sdtContent>
  </w:sdt>
  <w:sdt>
    <w:sdtPr>
      <w:tag w:val="goog_rdk_669"/>
    </w:sdtPr>
    <w:sdtContent>
      <w:p w:rsidR="00000000" w:rsidDel="00000000" w:rsidP="00000000" w:rsidRDefault="00000000" w:rsidRPr="00000000" w14:paraId="0000014C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6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+ HS khác nhận xét hoặc nhắc lại kiến thức.</w:t>
              </w:r>
            </w:ins>
          </w:sdtContent>
        </w:sdt>
      </w:p>
    </w:sdtContent>
  </w:sdt>
  <w:sdt>
    <w:sdtPr>
      <w:tag w:val="goog_rdk_671"/>
    </w:sdtPr>
    <w:sdtContent>
      <w:p w:rsidR="00000000" w:rsidDel="00000000" w:rsidP="00000000" w:rsidRDefault="00000000" w:rsidRPr="00000000" w14:paraId="0000014D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7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yêu cầu HS khác lên nhận diện các cấp độ tổ chức sống dựa vào một số hình ảnh khác mà GV cung cấp.</w:t>
              </w:r>
            </w:ins>
          </w:sdtContent>
        </w:sdt>
      </w:p>
    </w:sdtContent>
  </w:sdt>
  <w:sdt>
    <w:sdtPr>
      <w:tag w:val="goog_rdk_673"/>
    </w:sdtPr>
    <w:sdtContent>
      <w:p w:rsidR="00000000" w:rsidDel="00000000" w:rsidP="00000000" w:rsidRDefault="00000000" w:rsidRPr="00000000" w14:paraId="0000014E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7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+ HS trả lời các cấp độ tổ chức sống theo gợi ý trên hình ảnh</w:t>
              </w:r>
            </w:ins>
          </w:sdtContent>
        </w:sdt>
      </w:p>
    </w:sdtContent>
  </w:sdt>
  <w:sdt>
    <w:sdtPr>
      <w:tag w:val="goog_rdk_675"/>
    </w:sdtPr>
    <w:sdtContent>
      <w:p w:rsidR="00000000" w:rsidDel="00000000" w:rsidP="00000000" w:rsidRDefault="00000000" w:rsidRPr="00000000" w14:paraId="0000014F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7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+ HS khác nhận xét hoặc nhắc lại kiến thức.</w:t>
              </w:r>
            </w:ins>
          </w:sdtContent>
        </w:sdt>
      </w:p>
    </w:sdtContent>
  </w:sdt>
  <w:sdt>
    <w:sdtPr>
      <w:tag w:val="goog_rdk_677"/>
    </w:sdtPr>
    <w:sdtContent>
      <w:p w:rsidR="00000000" w:rsidDel="00000000" w:rsidP="00000000" w:rsidRDefault="00000000" w:rsidRPr="00000000" w14:paraId="00000150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7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4: Đánh giá kết quả thực hiện nhiệm vụ học tập</w:t>
              </w:r>
            </w:ins>
          </w:sdtContent>
        </w:sdt>
      </w:p>
    </w:sdtContent>
  </w:sdt>
  <w:sdt>
    <w:sdtPr>
      <w:tag w:val="goog_rdk_679"/>
    </w:sdtPr>
    <w:sdtContent>
      <w:p w:rsidR="00000000" w:rsidDel="00000000" w:rsidP="00000000" w:rsidRDefault="00000000" w:rsidRPr="00000000" w14:paraId="00000151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7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nhận xét câu trả lời của học sinh và chốt kiến thức</w:t>
              </w:r>
            </w:ins>
          </w:sdtContent>
        </w:sdt>
      </w:p>
    </w:sdtContent>
  </w:sdt>
  <w:sdt>
    <w:sdtPr>
      <w:tag w:val="goog_rdk_681"/>
    </w:sdtPr>
    <w:sdtContent>
      <w:p w:rsidR="00000000" w:rsidDel="00000000" w:rsidP="00000000" w:rsidRDefault="00000000" w:rsidRPr="00000000" w14:paraId="00000152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8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lắng nghe và tự tổng hợp kiến thức vào vở.</w:t>
              </w:r>
            </w:ins>
          </w:sdtContent>
        </w:sdt>
      </w:p>
    </w:sdtContent>
  </w:sdt>
  <w:sdt>
    <w:sdtPr>
      <w:tag w:val="goog_rdk_683"/>
    </w:sdtPr>
    <w:sdtContent>
      <w:p w:rsidR="00000000" w:rsidDel="00000000" w:rsidP="00000000" w:rsidRDefault="00000000" w:rsidRPr="00000000" w14:paraId="00000153">
        <w:pPr>
          <w:tabs>
            <w:tab w:val="left" w:pos="851"/>
          </w:tabs>
          <w:spacing w:line="276" w:lineRule="auto"/>
          <w:ind w:firstLine="284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68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Hoạt động 2.2: Tìm hiểu nội dung từ tế bào thành mô</w:t>
              </w:r>
            </w:ins>
          </w:sdtContent>
        </w:sdt>
      </w:p>
    </w:sdtContent>
  </w:sdt>
  <w:sdt>
    <w:sdtPr>
      <w:tag w:val="goog_rdk_685"/>
    </w:sdtPr>
    <w:sdtContent>
      <w:p w:rsidR="00000000" w:rsidDel="00000000" w:rsidP="00000000" w:rsidRDefault="00000000" w:rsidRPr="00000000" w14:paraId="00000154">
        <w:pPr>
          <w:numPr>
            <w:ilvl w:val="0"/>
            <w:numId w:val="4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8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Mục tiêu: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687"/>
    </w:sdtPr>
    <w:sdtContent>
      <w:p w:rsidR="00000000" w:rsidDel="00000000" w:rsidP="00000000" w:rsidRDefault="00000000" w:rsidRPr="00000000" w14:paraId="00000155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8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Nêu được khái niệm mô</w:t>
              </w:r>
            </w:ins>
          </w:sdtContent>
        </w:sdt>
      </w:p>
    </w:sdtContent>
  </w:sdt>
  <w:sdt>
    <w:sdtPr>
      <w:tag w:val="goog_rdk_689"/>
    </w:sdtPr>
    <w:sdtContent>
      <w:p w:rsidR="00000000" w:rsidDel="00000000" w:rsidP="00000000" w:rsidRDefault="00000000" w:rsidRPr="00000000" w14:paraId="00000156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8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Nêu được tên một số mô trên cơ thể người hoặc cơ thể thực vật, động vật khác.</w:t>
              </w:r>
            </w:ins>
          </w:sdtContent>
        </w:sdt>
      </w:p>
    </w:sdtContent>
  </w:sdt>
  <w:sdt>
    <w:sdtPr>
      <w:tag w:val="goog_rdk_691"/>
    </w:sdtPr>
    <w:sdtContent>
      <w:p w:rsidR="00000000" w:rsidDel="00000000" w:rsidP="00000000" w:rsidRDefault="00000000" w:rsidRPr="00000000" w14:paraId="00000157">
        <w:pPr>
          <w:numPr>
            <w:ilvl w:val="0"/>
            <w:numId w:val="4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9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Nội dung: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693"/>
    </w:sdtPr>
    <w:sdtContent>
      <w:p w:rsidR="00000000" w:rsidDel="00000000" w:rsidP="00000000" w:rsidRDefault="00000000" w:rsidRPr="00000000" w14:paraId="00000158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9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HS quan sát hình ảnh trong sách giáo khoa và trả lời câu hỏi</w:t>
              </w:r>
            </w:ins>
          </w:sdtContent>
        </w:sdt>
      </w:p>
    </w:sdtContent>
  </w:sdt>
  <w:sdt>
    <w:sdtPr>
      <w:tag w:val="goog_rdk_695"/>
    </w:sdtPr>
    <w:sdtContent>
      <w:p w:rsidR="00000000" w:rsidDel="00000000" w:rsidP="00000000" w:rsidRDefault="00000000" w:rsidRPr="00000000" w14:paraId="00000159">
        <w:pPr>
          <w:numPr>
            <w:ilvl w:val="0"/>
            <w:numId w:val="4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9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Sản phẩm: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697"/>
    </w:sdtPr>
    <w:sdtContent>
      <w:p w:rsidR="00000000" w:rsidDel="00000000" w:rsidP="00000000" w:rsidRDefault="00000000" w:rsidRPr="00000000" w14:paraId="0000015A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9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Câu trả lời của học sinh</w:t>
              </w:r>
            </w:ins>
          </w:sdtContent>
        </w:sdt>
      </w:p>
    </w:sdtContent>
  </w:sdt>
  <w:sdt>
    <w:sdtPr>
      <w:tag w:val="goog_rdk_699"/>
    </w:sdtPr>
    <w:sdtContent>
      <w:p w:rsidR="00000000" w:rsidDel="00000000" w:rsidP="00000000" w:rsidRDefault="00000000" w:rsidRPr="00000000" w14:paraId="0000015B">
        <w:pPr>
          <w:numPr>
            <w:ilvl w:val="0"/>
            <w:numId w:val="4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69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Tổ chức thực hiện: </w:t>
              </w:r>
            </w:ins>
          </w:sdtContent>
        </w:sdt>
      </w:p>
    </w:sdtContent>
  </w:sdt>
  <w:sdt>
    <w:sdtPr>
      <w:tag w:val="goog_rdk_701"/>
    </w:sdtPr>
    <w:sdtContent>
      <w:p w:rsidR="00000000" w:rsidDel="00000000" w:rsidP="00000000" w:rsidRDefault="00000000" w:rsidRPr="00000000" w14:paraId="0000015C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0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1: Chuyển giao nhiệm vụ học tập</w:t>
              </w:r>
            </w:ins>
          </w:sdtContent>
        </w:sdt>
      </w:p>
    </w:sdtContent>
  </w:sdt>
  <w:sdt>
    <w:sdtPr>
      <w:tag w:val="goog_rdk_703"/>
    </w:sdtPr>
    <w:sdtContent>
      <w:p w:rsidR="00000000" w:rsidDel="00000000" w:rsidP="00000000" w:rsidRDefault="00000000" w:rsidRPr="00000000" w14:paraId="0000015D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0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yêu cầu HS quan sát hình ảnh 2.2 và 2.3 trang 97 sgk và nêu tên các loại mô có trong cơ thể người và cơ thể thực vật.</w:t>
              </w:r>
            </w:ins>
          </w:sdtContent>
        </w:sdt>
      </w:p>
    </w:sdtContent>
  </w:sdt>
  <w:sdt>
    <w:sdtPr>
      <w:tag w:val="goog_rdk_705"/>
    </w:sdtPr>
    <w:sdtContent>
      <w:p w:rsidR="00000000" w:rsidDel="00000000" w:rsidP="00000000" w:rsidRDefault="00000000" w:rsidRPr="00000000" w14:paraId="0000015E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0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yêu cầu HS nêu khái niệm mô.</w:t>
              </w:r>
            </w:ins>
          </w:sdtContent>
        </w:sdt>
      </w:p>
    </w:sdtContent>
  </w:sdt>
  <w:sdt>
    <w:sdtPr>
      <w:tag w:val="goog_rdk_707"/>
    </w:sdtPr>
    <w:sdtContent>
      <w:p w:rsidR="00000000" w:rsidDel="00000000" w:rsidP="00000000" w:rsidRDefault="00000000" w:rsidRPr="00000000" w14:paraId="0000015F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0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2: Thực hiện nhiệm vụ học tập</w:t>
              </w:r>
            </w:ins>
          </w:sdtContent>
        </w:sdt>
      </w:p>
    </w:sdtContent>
  </w:sdt>
  <w:sdt>
    <w:sdtPr>
      <w:tag w:val="goog_rdk_709"/>
    </w:sdtPr>
    <w:sdtContent>
      <w:p w:rsidR="00000000" w:rsidDel="00000000" w:rsidP="00000000" w:rsidRDefault="00000000" w:rsidRPr="00000000" w14:paraId="00000160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0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suy nghĩ và tìm phương án trả lời cho các câu hỏi.</w:t>
              </w:r>
            </w:ins>
          </w:sdtContent>
        </w:sdt>
      </w:p>
    </w:sdtContent>
  </w:sdt>
  <w:sdt>
    <w:sdtPr>
      <w:tag w:val="goog_rdk_711"/>
    </w:sdtPr>
    <w:sdtContent>
      <w:p w:rsidR="00000000" w:rsidDel="00000000" w:rsidP="00000000" w:rsidRDefault="00000000" w:rsidRPr="00000000" w14:paraId="00000161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1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3: Báo cáo kết quả và thảo luận</w:t>
              </w:r>
            </w:ins>
          </w:sdtContent>
        </w:sdt>
      </w:p>
    </w:sdtContent>
  </w:sdt>
  <w:sdt>
    <w:sdtPr>
      <w:tag w:val="goog_rdk_713"/>
    </w:sdtPr>
    <w:sdtContent>
      <w:p w:rsidR="00000000" w:rsidDel="00000000" w:rsidP="00000000" w:rsidRDefault="00000000" w:rsidRPr="00000000" w14:paraId="00000162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1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mời nhóm học sinh trình bày câu trả lời của mình</w:t>
              </w:r>
            </w:ins>
          </w:sdtContent>
        </w:sdt>
      </w:p>
    </w:sdtContent>
  </w:sdt>
  <w:sdt>
    <w:sdtPr>
      <w:tag w:val="goog_rdk_715"/>
    </w:sdtPr>
    <w:sdtContent>
      <w:p w:rsidR="00000000" w:rsidDel="00000000" w:rsidP="00000000" w:rsidRDefault="00000000" w:rsidRPr="00000000" w14:paraId="00000163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1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trình bày câu trả lời: + Mô liên kết</w:t>
              </w:r>
            </w:ins>
          </w:sdtContent>
        </w:sdt>
      </w:p>
    </w:sdtContent>
  </w:sdt>
  <w:sdt>
    <w:sdtPr>
      <w:tag w:val="goog_rdk_717"/>
    </w:sdtPr>
    <w:sdtContent>
      <w:p w:rsidR="00000000" w:rsidDel="00000000" w:rsidP="00000000" w:rsidRDefault="00000000" w:rsidRPr="00000000" w14:paraId="00000164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1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  <w:tab/>
                <w:tab/>
                <w:tab/>
                <w:tab/>
                <w:t xml:space="preserve">+ Mô cơ</w:t>
              </w:r>
            </w:ins>
          </w:sdtContent>
        </w:sdt>
      </w:p>
    </w:sdtContent>
  </w:sdt>
  <w:sdt>
    <w:sdtPr>
      <w:tag w:val="goog_rdk_719"/>
    </w:sdtPr>
    <w:sdtContent>
      <w:p w:rsidR="00000000" w:rsidDel="00000000" w:rsidP="00000000" w:rsidRDefault="00000000" w:rsidRPr="00000000" w14:paraId="00000165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1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  <w:tab/>
                <w:tab/>
                <w:tab/>
                <w:tab/>
                <w:t xml:space="preserve">+ Mô biểu bì</w:t>
              </w:r>
            </w:ins>
          </w:sdtContent>
        </w:sdt>
      </w:p>
    </w:sdtContent>
  </w:sdt>
  <w:sdt>
    <w:sdtPr>
      <w:tag w:val="goog_rdk_721"/>
    </w:sdtPr>
    <w:sdtContent>
      <w:p w:rsidR="00000000" w:rsidDel="00000000" w:rsidP="00000000" w:rsidRDefault="00000000" w:rsidRPr="00000000" w14:paraId="00000166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2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  <w:tab/>
                <w:tab/>
                <w:tab/>
                <w:tab/>
                <w:t xml:space="preserve">+ Mô mạch gỗ, mô mạch rây,…</w:t>
              </w:r>
            </w:ins>
          </w:sdtContent>
        </w:sdt>
      </w:p>
    </w:sdtContent>
  </w:sdt>
  <w:sdt>
    <w:sdtPr>
      <w:tag w:val="goog_rdk_723"/>
    </w:sdtPr>
    <w:sdtContent>
      <w:p w:rsidR="00000000" w:rsidDel="00000000" w:rsidP="00000000" w:rsidRDefault="00000000" w:rsidRPr="00000000" w14:paraId="00000167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2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khác lắng nghe, nhận xét, bổ sung (nếu có)</w:t>
              </w:r>
            </w:ins>
          </w:sdtContent>
        </w:sdt>
      </w:p>
    </w:sdtContent>
  </w:sdt>
  <w:sdt>
    <w:sdtPr>
      <w:tag w:val="goog_rdk_725"/>
    </w:sdtPr>
    <w:sdtContent>
      <w:p w:rsidR="00000000" w:rsidDel="00000000" w:rsidP="00000000" w:rsidRDefault="00000000" w:rsidRPr="00000000" w14:paraId="00000168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2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4: Đánh giá kết quả thực hiện nhiệm vụ học tập</w:t>
              </w:r>
            </w:ins>
          </w:sdtContent>
        </w:sdt>
      </w:p>
    </w:sdtContent>
  </w:sdt>
  <w:sdt>
    <w:sdtPr>
      <w:tag w:val="goog_rdk_727"/>
    </w:sdtPr>
    <w:sdtContent>
      <w:p w:rsidR="00000000" w:rsidDel="00000000" w:rsidP="00000000" w:rsidRDefault="00000000" w:rsidRPr="00000000" w14:paraId="00000169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2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nhận xét phần trả lời câu hỏi của các HS.</w:t>
              </w:r>
            </w:ins>
          </w:sdtContent>
        </w:sdt>
      </w:p>
    </w:sdtContent>
  </w:sdt>
  <w:sdt>
    <w:sdtPr>
      <w:tag w:val="goog_rdk_729"/>
    </w:sdtPr>
    <w:sdtContent>
      <w:p w:rsidR="00000000" w:rsidDel="00000000" w:rsidP="00000000" w:rsidRDefault="00000000" w:rsidRPr="00000000" w14:paraId="0000016A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2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chốt kiến thức</w:t>
              </w:r>
            </w:ins>
          </w:sdtContent>
        </w:sdt>
      </w:p>
    </w:sdtContent>
  </w:sdt>
  <w:sdt>
    <w:sdtPr>
      <w:tag w:val="goog_rdk_731"/>
    </w:sdtPr>
    <w:sdtContent>
      <w:p w:rsidR="00000000" w:rsidDel="00000000" w:rsidP="00000000" w:rsidRDefault="00000000" w:rsidRPr="00000000" w14:paraId="0000016B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3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lắng nghe, hoàn thiện kiến thức vào vở</w:t>
              </w:r>
            </w:ins>
          </w:sdtContent>
        </w:sdt>
      </w:p>
    </w:sdtContent>
  </w:sdt>
  <w:sdt>
    <w:sdtPr>
      <w:tag w:val="goog_rdk_733"/>
    </w:sdtPr>
    <w:sdtContent>
      <w:p w:rsidR="00000000" w:rsidDel="00000000" w:rsidP="00000000" w:rsidRDefault="00000000" w:rsidRPr="00000000" w14:paraId="0000016C">
        <w:pPr>
          <w:tabs>
            <w:tab w:val="left" w:pos="851"/>
          </w:tabs>
          <w:spacing w:line="276" w:lineRule="auto"/>
          <w:ind w:firstLine="284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3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Hoạt động 2.3: Tìm hiểu nội dung từ mô tạo thành cơ quan</w:t>
              </w:r>
            </w:ins>
          </w:sdtContent>
        </w:sdt>
      </w:p>
    </w:sdtContent>
  </w:sdt>
  <w:sdt>
    <w:sdtPr>
      <w:tag w:val="goog_rdk_735"/>
    </w:sdtPr>
    <w:sdtContent>
      <w:p w:rsidR="00000000" w:rsidDel="00000000" w:rsidP="00000000" w:rsidRDefault="00000000" w:rsidRPr="00000000" w14:paraId="0000016D">
        <w:pPr>
          <w:tabs>
            <w:tab w:val="left" w:pos="851"/>
          </w:tabs>
          <w:spacing w:line="276" w:lineRule="auto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3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  <w:t xml:space="preserve">a) Mục tiêu: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737"/>
    </w:sdtPr>
    <w:sdtContent>
      <w:p w:rsidR="00000000" w:rsidDel="00000000" w:rsidP="00000000" w:rsidRDefault="00000000" w:rsidRPr="00000000" w14:paraId="0000016E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73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Nêu được mối quan hệ giữa mô và cơ quan.</w:t>
              </w:r>
            </w:ins>
          </w:sdtContent>
        </w:sdt>
      </w:p>
    </w:sdtContent>
  </w:sdt>
  <w:sdt>
    <w:sdtPr>
      <w:tag w:val="goog_rdk_739"/>
    </w:sdtPr>
    <w:sdtContent>
      <w:p w:rsidR="00000000" w:rsidDel="00000000" w:rsidP="00000000" w:rsidRDefault="00000000" w:rsidRPr="00000000" w14:paraId="0000016F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73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Nêu được tên một số cơ quan trên cơ thể người hoặc cơ thể thực vật, động vật khác và chức năng của một số cơ quan ấy.</w:t>
              </w:r>
            </w:ins>
          </w:sdtContent>
        </w:sdt>
      </w:p>
    </w:sdtContent>
  </w:sdt>
  <w:sdt>
    <w:sdtPr>
      <w:tag w:val="goog_rdk_741"/>
    </w:sdtPr>
    <w:sdtContent>
      <w:p w:rsidR="00000000" w:rsidDel="00000000" w:rsidP="00000000" w:rsidRDefault="00000000" w:rsidRPr="00000000" w14:paraId="00000170">
        <w:pPr>
          <w:tabs>
            <w:tab w:val="left" w:pos="851"/>
          </w:tabs>
          <w:spacing w:line="276" w:lineRule="auto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4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  <w:t xml:space="preserve">b) Nội dung: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743"/>
    </w:sdtPr>
    <w:sdtContent>
      <w:p w:rsidR="00000000" w:rsidDel="00000000" w:rsidP="00000000" w:rsidRDefault="00000000" w:rsidRPr="00000000" w14:paraId="00000171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74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HS quan sát hình ảnh trong sách giáo khoa và hoàn thành phiếu học tập theo nhóm</w:t>
              </w:r>
            </w:ins>
          </w:sdtContent>
        </w:sdt>
      </w:p>
    </w:sdtContent>
  </w:sdt>
  <w:sdt>
    <w:sdtPr>
      <w:tag w:val="goog_rdk_745"/>
    </w:sdtPr>
    <w:sdtContent>
      <w:p w:rsidR="00000000" w:rsidDel="00000000" w:rsidP="00000000" w:rsidRDefault="00000000" w:rsidRPr="00000000" w14:paraId="00000172">
        <w:pPr>
          <w:tabs>
            <w:tab w:val="left" w:pos="851"/>
          </w:tabs>
          <w:spacing w:line="276" w:lineRule="auto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4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  <w:t xml:space="preserve">c) Sản phẩm: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747"/>
    </w:sdtPr>
    <w:sdtContent>
      <w:p w:rsidR="00000000" w:rsidDel="00000000" w:rsidP="00000000" w:rsidRDefault="00000000" w:rsidRPr="00000000" w14:paraId="00000173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74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Nội dung phiếu học tập của học sinh</w:t>
              </w:r>
            </w:ins>
          </w:sdtContent>
        </w:sdt>
      </w:p>
    </w:sdtContent>
  </w:sdt>
  <w:sdt>
    <w:sdtPr>
      <w:tag w:val="goog_rdk_749"/>
    </w:sdtPr>
    <w:sdtContent>
      <w:p w:rsidR="00000000" w:rsidDel="00000000" w:rsidP="00000000" w:rsidRDefault="00000000" w:rsidRPr="00000000" w14:paraId="00000174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4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d) Tổ chức thực hiện: </w:t>
              </w:r>
            </w:ins>
          </w:sdtContent>
        </w:sdt>
      </w:p>
    </w:sdtContent>
  </w:sdt>
  <w:sdt>
    <w:sdtPr>
      <w:tag w:val="goog_rdk_751"/>
    </w:sdtPr>
    <w:sdtContent>
      <w:p w:rsidR="00000000" w:rsidDel="00000000" w:rsidP="00000000" w:rsidRDefault="00000000" w:rsidRPr="00000000" w14:paraId="00000175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5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1: Chuyển giao nhiệm vụ học tập</w:t>
              </w:r>
            </w:ins>
          </w:sdtContent>
        </w:sdt>
      </w:p>
    </w:sdtContent>
  </w:sdt>
  <w:sdt>
    <w:sdtPr>
      <w:tag w:val="goog_rdk_753"/>
    </w:sdtPr>
    <w:sdtContent>
      <w:p w:rsidR="00000000" w:rsidDel="00000000" w:rsidP="00000000" w:rsidRDefault="00000000" w:rsidRPr="00000000" w14:paraId="00000176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5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yêu cầu HS:</w:t>
              </w:r>
            </w:ins>
          </w:sdtContent>
        </w:sdt>
      </w:p>
    </w:sdtContent>
  </w:sdt>
  <w:sdt>
    <w:sdtPr>
      <w:tag w:val="goog_rdk_755"/>
    </w:sdtPr>
    <w:sdtContent>
      <w:p w:rsidR="00000000" w:rsidDel="00000000" w:rsidP="00000000" w:rsidRDefault="00000000" w:rsidRPr="00000000" w14:paraId="00000177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5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+ Nhóm 1, 3, 5 quan sát hình ảnh 2.5 sách giáo khoa, thảo luận nhóm và hoàn thành phiếu học tập số 2.1.</w:t>
              </w:r>
            </w:ins>
          </w:sdtContent>
        </w:sdt>
      </w:p>
    </w:sdtContent>
  </w:sdt>
  <w:sdt>
    <w:sdtPr>
      <w:tag w:val="goog_rdk_757"/>
    </w:sdtPr>
    <w:sdtContent>
      <w:p w:rsidR="00000000" w:rsidDel="00000000" w:rsidP="00000000" w:rsidRDefault="00000000" w:rsidRPr="00000000" w14:paraId="00000178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5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+ Nhóm 2, 4, 6 quan sát hình ảnh 2.6 sách giáo khoa thảo luận nhóm và hoàn thành phiếu học tập số 2.2.</w:t>
              </w:r>
            </w:ins>
          </w:sdtContent>
        </w:sdt>
      </w:p>
    </w:sdtContent>
  </w:sdt>
  <w:sdt>
    <w:sdtPr>
      <w:tag w:val="goog_rdk_759"/>
    </w:sdtPr>
    <w:sdtContent>
      <w:p w:rsidR="00000000" w:rsidDel="00000000" w:rsidP="00000000" w:rsidRDefault="00000000" w:rsidRPr="00000000" w14:paraId="00000179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5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2: Thực hiện nhiệm vụ học tập</w:t>
              </w:r>
            </w:ins>
          </w:sdtContent>
        </w:sdt>
      </w:p>
    </w:sdtContent>
  </w:sdt>
  <w:sdt>
    <w:sdtPr>
      <w:tag w:val="goog_rdk_761"/>
    </w:sdtPr>
    <w:sdtContent>
      <w:p w:rsidR="00000000" w:rsidDel="00000000" w:rsidP="00000000" w:rsidRDefault="00000000" w:rsidRPr="00000000" w14:paraId="0000017A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6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quan sát hình ảnh</w:t>
              </w:r>
            </w:ins>
          </w:sdtContent>
        </w:sdt>
      </w:p>
    </w:sdtContent>
  </w:sdt>
  <w:sdt>
    <w:sdtPr>
      <w:tag w:val="goog_rdk_763"/>
    </w:sdtPr>
    <w:sdtContent>
      <w:p w:rsidR="00000000" w:rsidDel="00000000" w:rsidP="00000000" w:rsidRDefault="00000000" w:rsidRPr="00000000" w14:paraId="0000017B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6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thảo luận nhóm và hoàn thành phiếu học tập được giao</w:t>
              </w:r>
            </w:ins>
          </w:sdtContent>
        </w:sdt>
      </w:p>
    </w:sdtContent>
  </w:sdt>
  <w:sdt>
    <w:sdtPr>
      <w:tag w:val="goog_rdk_765"/>
    </w:sdtPr>
    <w:sdtContent>
      <w:p w:rsidR="00000000" w:rsidDel="00000000" w:rsidP="00000000" w:rsidRDefault="00000000" w:rsidRPr="00000000" w14:paraId="0000017C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6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3: Báo cáo kết quả và thảo luận</w:t>
              </w:r>
            </w:ins>
          </w:sdtContent>
        </w:sdt>
      </w:p>
    </w:sdtContent>
  </w:sdt>
  <w:sdt>
    <w:sdtPr>
      <w:tag w:val="goog_rdk_767"/>
    </w:sdtPr>
    <w:sdtContent>
      <w:p w:rsidR="00000000" w:rsidDel="00000000" w:rsidP="00000000" w:rsidRDefault="00000000" w:rsidRPr="00000000" w14:paraId="0000017D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6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mời nhóm học sinh trình bày câu trả lời của mình</w:t>
              </w:r>
            </w:ins>
          </w:sdtContent>
        </w:sdt>
      </w:p>
    </w:sdtContent>
  </w:sdt>
  <w:sdt>
    <w:sdtPr>
      <w:tag w:val="goog_rdk_769"/>
    </w:sdtPr>
    <w:sdtContent>
      <w:p w:rsidR="00000000" w:rsidDel="00000000" w:rsidP="00000000" w:rsidRDefault="00000000" w:rsidRPr="00000000" w14:paraId="0000017E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6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trình bày câu trả lời: + Đại diện nhóm 1 trình bày phiếu học tập số 2.1</w:t>
              </w:r>
            </w:ins>
          </w:sdtContent>
        </w:sdt>
      </w:p>
    </w:sdtContent>
  </w:sdt>
  <w:sdt>
    <w:sdtPr>
      <w:tag w:val="goog_rdk_771"/>
    </w:sdtPr>
    <w:sdtContent>
      <w:p w:rsidR="00000000" w:rsidDel="00000000" w:rsidP="00000000" w:rsidRDefault="00000000" w:rsidRPr="00000000" w14:paraId="0000017F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7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  <w:tab/>
                <w:tab/>
                <w:tab/>
                <w:tab/>
                <w:t xml:space="preserve">Các nhóm 3,5 lắng nghe, nhận xét</w:t>
              </w:r>
            </w:ins>
          </w:sdtContent>
        </w:sdt>
      </w:p>
    </w:sdtContent>
  </w:sdt>
  <w:sdt>
    <w:sdtPr>
      <w:tag w:val="goog_rdk_773"/>
    </w:sdtPr>
    <w:sdtContent>
      <w:p w:rsidR="00000000" w:rsidDel="00000000" w:rsidP="00000000" w:rsidRDefault="00000000" w:rsidRPr="00000000" w14:paraId="00000180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7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  <w:tab/>
                <w:tab/>
                <w:tab/>
                <w:tab/>
                <w:t xml:space="preserve">+ Đại diện nhóm 2 trình bày phiếu học tập số 2.2</w:t>
              </w:r>
            </w:ins>
          </w:sdtContent>
        </w:sdt>
      </w:p>
    </w:sdtContent>
  </w:sdt>
  <w:sdt>
    <w:sdtPr>
      <w:tag w:val="goog_rdk_775"/>
    </w:sdtPr>
    <w:sdtContent>
      <w:p w:rsidR="00000000" w:rsidDel="00000000" w:rsidP="00000000" w:rsidRDefault="00000000" w:rsidRPr="00000000" w14:paraId="00000181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7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  <w:tab/>
                <w:tab/>
                <w:tab/>
                <w:tab/>
                <w:t xml:space="preserve">Các nhóm 4, 6 lắng nghe, nhận xét.</w:t>
              </w:r>
            </w:ins>
          </w:sdtContent>
        </w:sdt>
      </w:p>
    </w:sdtContent>
  </w:sdt>
  <w:sdt>
    <w:sdtPr>
      <w:tag w:val="goog_rdk_777"/>
    </w:sdtPr>
    <w:sdtContent>
      <w:p w:rsidR="00000000" w:rsidDel="00000000" w:rsidP="00000000" w:rsidRDefault="00000000" w:rsidRPr="00000000" w14:paraId="00000182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7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4: Đánh giá kết quả thực hiện nhiệm vụ học tập</w:t>
              </w:r>
            </w:ins>
          </w:sdtContent>
        </w:sdt>
      </w:p>
    </w:sdtContent>
  </w:sdt>
  <w:sdt>
    <w:sdtPr>
      <w:tag w:val="goog_rdk_779"/>
    </w:sdtPr>
    <w:sdtContent>
      <w:p w:rsidR="00000000" w:rsidDel="00000000" w:rsidP="00000000" w:rsidRDefault="00000000" w:rsidRPr="00000000" w14:paraId="00000183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7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nhận xét phần trả lời câu hỏi của các nhóm.</w:t>
              </w:r>
            </w:ins>
          </w:sdtContent>
        </w:sdt>
      </w:p>
    </w:sdtContent>
  </w:sdt>
  <w:sdt>
    <w:sdtPr>
      <w:tag w:val="goog_rdk_781"/>
    </w:sdtPr>
    <w:sdtContent>
      <w:p w:rsidR="00000000" w:rsidDel="00000000" w:rsidP="00000000" w:rsidRDefault="00000000" w:rsidRPr="00000000" w14:paraId="00000184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8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chốt kiến thức</w:t>
              </w:r>
            </w:ins>
          </w:sdtContent>
        </w:sdt>
      </w:p>
    </w:sdtContent>
  </w:sdt>
  <w:sdt>
    <w:sdtPr>
      <w:tag w:val="goog_rdk_783"/>
    </w:sdtPr>
    <w:sdtContent>
      <w:p w:rsidR="00000000" w:rsidDel="00000000" w:rsidP="00000000" w:rsidRDefault="00000000" w:rsidRPr="00000000" w14:paraId="00000185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8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lắng nghe, hoàn thiện kiến thức vào vở</w:t>
              </w:r>
            </w:ins>
          </w:sdtContent>
        </w:sdt>
      </w:p>
    </w:sdtContent>
  </w:sdt>
  <w:sdt>
    <w:sdtPr>
      <w:tag w:val="goog_rdk_785"/>
    </w:sdtPr>
    <w:sdtContent>
      <w:p w:rsidR="00000000" w:rsidDel="00000000" w:rsidP="00000000" w:rsidRDefault="00000000" w:rsidRPr="00000000" w14:paraId="00000186">
        <w:pPr>
          <w:tabs>
            <w:tab w:val="left" w:pos="851"/>
          </w:tabs>
          <w:spacing w:line="276" w:lineRule="auto"/>
          <w:ind w:firstLine="284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8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Hoạt động 2.4: Tìm hiểu nội dung từ cơ quan tạo thành hệ cơ quan</w:t>
              </w:r>
            </w:ins>
          </w:sdtContent>
        </w:sdt>
      </w:p>
    </w:sdtContent>
  </w:sdt>
  <w:sdt>
    <w:sdtPr>
      <w:tag w:val="goog_rdk_787"/>
    </w:sdtPr>
    <w:sdtContent>
      <w:p w:rsidR="00000000" w:rsidDel="00000000" w:rsidP="00000000" w:rsidRDefault="00000000" w:rsidRPr="00000000" w14:paraId="00000187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8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  <w:t xml:space="preserve">a) Mục tiêu: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789"/>
    </w:sdtPr>
    <w:sdtContent>
      <w:p w:rsidR="00000000" w:rsidDel="00000000" w:rsidP="00000000" w:rsidRDefault="00000000" w:rsidRPr="00000000" w14:paraId="00000188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78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Nêu được tên các hệ cơ quan trong cơ thể</w:t>
              </w:r>
            </w:ins>
          </w:sdtContent>
        </w:sdt>
      </w:p>
    </w:sdtContent>
  </w:sdt>
  <w:sdt>
    <w:sdtPr>
      <w:tag w:val="goog_rdk_791"/>
    </w:sdtPr>
    <w:sdtContent>
      <w:p w:rsidR="00000000" w:rsidDel="00000000" w:rsidP="00000000" w:rsidRDefault="00000000" w:rsidRPr="00000000" w14:paraId="00000189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79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Nêu được tên các cơ quan cấu tạo nên hệ cơ quan và một số chức năng quan trọng của một vài hệ cơ quan trong cơ thể.</w:t>
              </w:r>
            </w:ins>
          </w:sdtContent>
        </w:sdt>
      </w:p>
    </w:sdtContent>
  </w:sdt>
  <w:sdt>
    <w:sdtPr>
      <w:tag w:val="goog_rdk_793"/>
    </w:sdtPr>
    <w:sdtContent>
      <w:p w:rsidR="00000000" w:rsidDel="00000000" w:rsidP="00000000" w:rsidRDefault="00000000" w:rsidRPr="00000000" w14:paraId="0000018A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9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  <w:t xml:space="preserve">b) Nội dung: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795"/>
    </w:sdtPr>
    <w:sdtContent>
      <w:p w:rsidR="00000000" w:rsidDel="00000000" w:rsidP="00000000" w:rsidRDefault="00000000" w:rsidRPr="00000000" w14:paraId="0000018B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79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Trò chơi gọi tên, đoán bộ phận.</w:t>
              </w:r>
            </w:ins>
          </w:sdtContent>
        </w:sdt>
      </w:p>
    </w:sdtContent>
  </w:sdt>
  <w:sdt>
    <w:sdtPr>
      <w:tag w:val="goog_rdk_797"/>
    </w:sdtPr>
    <w:sdtContent>
      <w:p w:rsidR="00000000" w:rsidDel="00000000" w:rsidP="00000000" w:rsidRDefault="00000000" w:rsidRPr="00000000" w14:paraId="0000018C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79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  <w:t xml:space="preserve">c) Sản phẩm: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799"/>
    </w:sdtPr>
    <w:sdtContent>
      <w:p w:rsidR="00000000" w:rsidDel="00000000" w:rsidP="00000000" w:rsidRDefault="00000000" w:rsidRPr="00000000" w14:paraId="0000018D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79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Kết quả của trò chơi: các cơ quan được xếp vào hệ cơ quan sao cho phù hợp.</w:t>
              </w:r>
            </w:ins>
          </w:sdtContent>
        </w:sdt>
      </w:p>
    </w:sdtContent>
  </w:sdt>
  <w:sdt>
    <w:sdtPr>
      <w:tag w:val="goog_rdk_801"/>
    </w:sdtPr>
    <w:sdtContent>
      <w:p w:rsidR="00000000" w:rsidDel="00000000" w:rsidP="00000000" w:rsidRDefault="00000000" w:rsidRPr="00000000" w14:paraId="0000018E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0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  <w:t xml:space="preserve">d) Tổ chức thực hiện: </w:t>
              </w:r>
            </w:ins>
          </w:sdtContent>
        </w:sdt>
      </w:p>
    </w:sdtContent>
  </w:sdt>
  <w:sdt>
    <w:sdtPr>
      <w:tag w:val="goog_rdk_803"/>
    </w:sdtPr>
    <w:sdtContent>
      <w:p w:rsidR="00000000" w:rsidDel="00000000" w:rsidP="00000000" w:rsidRDefault="00000000" w:rsidRPr="00000000" w14:paraId="0000018F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0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1: Chuyển giao nhiệm vụ học tập</w:t>
              </w:r>
            </w:ins>
          </w:sdtContent>
        </w:sdt>
      </w:p>
    </w:sdtContent>
  </w:sdt>
  <w:sdt>
    <w:sdtPr>
      <w:tag w:val="goog_rdk_805"/>
    </w:sdtPr>
    <w:sdtContent>
      <w:p w:rsidR="00000000" w:rsidDel="00000000" w:rsidP="00000000" w:rsidRDefault="00000000" w:rsidRPr="00000000" w14:paraId="00000190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0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nêu luật chơi</w:t>
              </w:r>
            </w:ins>
          </w:sdtContent>
        </w:sdt>
      </w:p>
    </w:sdtContent>
  </w:sdt>
  <w:sdt>
    <w:sdtPr>
      <w:tag w:val="goog_rdk_807"/>
    </w:sdtPr>
    <w:sdtContent>
      <w:p w:rsidR="00000000" w:rsidDel="00000000" w:rsidP="00000000" w:rsidRDefault="00000000" w:rsidRPr="00000000" w14:paraId="00000191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0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lắng nghe luật chơi và đăng kí tham gia chơi</w:t>
              </w:r>
            </w:ins>
          </w:sdtContent>
        </w:sdt>
      </w:p>
    </w:sdtContent>
  </w:sdt>
  <w:sdt>
    <w:sdtPr>
      <w:tag w:val="goog_rdk_809"/>
    </w:sdtPr>
    <w:sdtContent>
      <w:p w:rsidR="00000000" w:rsidDel="00000000" w:rsidP="00000000" w:rsidRDefault="00000000" w:rsidRPr="00000000" w14:paraId="00000192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0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2: Thực hiện nhiệm vụ học tập</w:t>
              </w:r>
            </w:ins>
          </w:sdtContent>
        </w:sdt>
      </w:p>
    </w:sdtContent>
  </w:sdt>
  <w:sdt>
    <w:sdtPr>
      <w:tag w:val="goog_rdk_811"/>
    </w:sdtPr>
    <w:sdtContent>
      <w:p w:rsidR="00000000" w:rsidDel="00000000" w:rsidP="00000000" w:rsidRDefault="00000000" w:rsidRPr="00000000" w14:paraId="00000193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1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quan sát hình ảnh</w:t>
              </w:r>
            </w:ins>
          </w:sdtContent>
        </w:sdt>
      </w:p>
    </w:sdtContent>
  </w:sdt>
  <w:sdt>
    <w:sdtPr>
      <w:tag w:val="goog_rdk_813"/>
    </w:sdtPr>
    <w:sdtContent>
      <w:p w:rsidR="00000000" w:rsidDel="00000000" w:rsidP="00000000" w:rsidRDefault="00000000" w:rsidRPr="00000000" w14:paraId="00000194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1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thảo luận và sắp xếp các cơ quan vào các hệ cơ quan sao cho phù hợp (các hệ cơ quan khác hệ hô hấp, hệ tuần hoàn).</w:t>
              </w:r>
            </w:ins>
          </w:sdtContent>
        </w:sdt>
      </w:p>
    </w:sdtContent>
  </w:sdt>
  <w:sdt>
    <w:sdtPr>
      <w:tag w:val="goog_rdk_815"/>
    </w:sdtPr>
    <w:sdtContent>
      <w:p w:rsidR="00000000" w:rsidDel="00000000" w:rsidP="00000000" w:rsidRDefault="00000000" w:rsidRPr="00000000" w14:paraId="00000195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1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3: Báo cáo kết quả và thảo luận</w:t>
              </w:r>
            </w:ins>
          </w:sdtContent>
        </w:sdt>
      </w:p>
    </w:sdtContent>
  </w:sdt>
  <w:sdt>
    <w:sdtPr>
      <w:tag w:val="goog_rdk_817"/>
    </w:sdtPr>
    <w:sdtContent>
      <w:p w:rsidR="00000000" w:rsidDel="00000000" w:rsidP="00000000" w:rsidRDefault="00000000" w:rsidRPr="00000000" w14:paraId="00000196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1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mời nhóm học sinh trình bày các hệ cơ quan gồm những cơ quan nào và chức năng chính của mỗi hệ cơ quan đó.</w:t>
              </w:r>
            </w:ins>
          </w:sdtContent>
        </w:sdt>
      </w:p>
    </w:sdtContent>
  </w:sdt>
  <w:sdt>
    <w:sdtPr>
      <w:tag w:val="goog_rdk_819"/>
    </w:sdtPr>
    <w:sdtContent>
      <w:p w:rsidR="00000000" w:rsidDel="00000000" w:rsidP="00000000" w:rsidRDefault="00000000" w:rsidRPr="00000000" w14:paraId="00000197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1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khác lắng nghe, nhận xét (nếu có)</w:t>
              </w:r>
            </w:ins>
          </w:sdtContent>
        </w:sdt>
      </w:p>
    </w:sdtContent>
  </w:sdt>
  <w:sdt>
    <w:sdtPr>
      <w:tag w:val="goog_rdk_821"/>
    </w:sdtPr>
    <w:sdtContent>
      <w:p w:rsidR="00000000" w:rsidDel="00000000" w:rsidP="00000000" w:rsidRDefault="00000000" w:rsidRPr="00000000" w14:paraId="00000198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2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4: Đánh giá kết quả thực hiện nhiệm vụ học tập</w:t>
              </w:r>
            </w:ins>
          </w:sdtContent>
        </w:sdt>
      </w:p>
    </w:sdtContent>
  </w:sdt>
  <w:sdt>
    <w:sdtPr>
      <w:tag w:val="goog_rdk_823"/>
    </w:sdtPr>
    <w:sdtContent>
      <w:p w:rsidR="00000000" w:rsidDel="00000000" w:rsidP="00000000" w:rsidRDefault="00000000" w:rsidRPr="00000000" w14:paraId="00000199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2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  <w:t xml:space="preserve">- GV nhận xét phần trò chơi của các nhóm và nhận xét kết quả</w:t>
              </w:r>
            </w:ins>
          </w:sdtContent>
        </w:sdt>
      </w:p>
    </w:sdtContent>
  </w:sdt>
  <w:sdt>
    <w:sdtPr>
      <w:tag w:val="goog_rdk_825"/>
    </w:sdtPr>
    <w:sdtContent>
      <w:p w:rsidR="00000000" w:rsidDel="00000000" w:rsidP="00000000" w:rsidRDefault="00000000" w:rsidRPr="00000000" w14:paraId="0000019A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2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  <w:t xml:space="preserve">- GV chốt kiến thức; giáo viên có thể giới thiệu thêm về hệ chồi và hệ rễ ở các loài thực vật.</w:t>
              </w:r>
            </w:ins>
          </w:sdtContent>
        </w:sdt>
      </w:p>
    </w:sdtContent>
  </w:sdt>
  <w:sdt>
    <w:sdtPr>
      <w:tag w:val="goog_rdk_827"/>
    </w:sdtPr>
    <w:sdtContent>
      <w:p w:rsidR="00000000" w:rsidDel="00000000" w:rsidP="00000000" w:rsidRDefault="00000000" w:rsidRPr="00000000" w14:paraId="0000019B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2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  <w:t xml:space="preserve">- HS lắng nghe, hoàn thiện kiến thức vào vở</w:t>
              </w:r>
            </w:ins>
          </w:sdtContent>
        </w:sdt>
      </w:p>
    </w:sdtContent>
  </w:sdt>
  <w:sdt>
    <w:sdtPr>
      <w:tag w:val="goog_rdk_829"/>
    </w:sdtPr>
    <w:sdtContent>
      <w:p w:rsidR="00000000" w:rsidDel="00000000" w:rsidP="00000000" w:rsidRDefault="00000000" w:rsidRPr="00000000" w14:paraId="0000019C">
        <w:pPr>
          <w:tabs>
            <w:tab w:val="left" w:pos="851"/>
          </w:tabs>
          <w:spacing w:line="276" w:lineRule="auto"/>
          <w:ind w:firstLine="284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2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3. Hoạt động 3: Luyện tập</w:t>
              </w:r>
            </w:ins>
          </w:sdtContent>
        </w:sdt>
      </w:p>
    </w:sdtContent>
  </w:sdt>
  <w:sdt>
    <w:sdtPr>
      <w:tag w:val="goog_rdk_831"/>
    </w:sdtPr>
    <w:sdtContent>
      <w:p w:rsidR="00000000" w:rsidDel="00000000" w:rsidP="00000000" w:rsidRDefault="00000000" w:rsidRPr="00000000" w14:paraId="0000019D">
        <w:pPr>
          <w:numPr>
            <w:ilvl w:val="0"/>
            <w:numId w:val="3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83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Mục tiêu: </w:t>
              </w:r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Hệ thống được một số kiến thức đã học</w:t>
              </w:r>
            </w:ins>
          </w:sdtContent>
        </w:sdt>
      </w:p>
    </w:sdtContent>
  </w:sdt>
  <w:sdt>
    <w:sdtPr>
      <w:tag w:val="goog_rdk_833"/>
    </w:sdtPr>
    <w:sdtContent>
      <w:p w:rsidR="00000000" w:rsidDel="00000000" w:rsidP="00000000" w:rsidRDefault="00000000" w:rsidRPr="00000000" w14:paraId="0000019E">
        <w:pPr>
          <w:numPr>
            <w:ilvl w:val="0"/>
            <w:numId w:val="3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83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Nội dung: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835"/>
    </w:sdtPr>
    <w:sdtContent>
      <w:p w:rsidR="00000000" w:rsidDel="00000000" w:rsidP="00000000" w:rsidRDefault="00000000" w:rsidRPr="00000000" w14:paraId="0000019F">
        <w:p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3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Hệ thống câu hỏi trắc nghiệm được thiết kế trên phần mềm kahoot (hoặc trực tuyến trên aha slides.)</w:t>
              </w:r>
            </w:ins>
          </w:sdtContent>
        </w:sdt>
      </w:p>
    </w:sdtContent>
  </w:sdt>
  <w:sdt>
    <w:sdtPr>
      <w:tag w:val="goog_rdk_837"/>
    </w:sdtPr>
    <w:sdtContent>
      <w:p w:rsidR="00000000" w:rsidDel="00000000" w:rsidP="00000000" w:rsidRDefault="00000000" w:rsidRPr="00000000" w14:paraId="000001A0">
        <w:p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3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Câu 1. Mô là gì?</w:t>
              </w:r>
            </w:ins>
          </w:sdtContent>
        </w:sdt>
      </w:p>
    </w:sdtContent>
  </w:sdt>
  <w:sdt>
    <w:sdtPr>
      <w:tag w:val="goog_rdk_839"/>
    </w:sdtPr>
    <w:sdtContent>
      <w:p w:rsidR="00000000" w:rsidDel="00000000" w:rsidP="00000000" w:rsidRDefault="00000000" w:rsidRPr="00000000" w14:paraId="000001A1">
        <w:p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3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A. Tập hợp nhiều cơ quan có chức năng giống nhau</w:t>
                <w:tab/>
                <w:tab/>
                <w:tab/>
              </w:r>
            </w:ins>
          </w:sdtContent>
        </w:sdt>
      </w:p>
    </w:sdtContent>
  </w:sdt>
  <w:sdt>
    <w:sdtPr>
      <w:tag w:val="goog_rdk_841"/>
    </w:sdtPr>
    <w:sdtContent>
      <w:p w:rsidR="00000000" w:rsidDel="00000000" w:rsidP="00000000" w:rsidRDefault="00000000" w:rsidRPr="00000000" w14:paraId="000001A2">
        <w:p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4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B. Tập hợp nhiều hệ cơ quan có chức năng giống nhau</w:t>
              </w:r>
            </w:ins>
          </w:sdtContent>
        </w:sdt>
      </w:p>
    </w:sdtContent>
  </w:sdt>
  <w:sdt>
    <w:sdtPr>
      <w:tag w:val="goog_rdk_843"/>
    </w:sdtPr>
    <w:sdtContent>
      <w:p w:rsidR="00000000" w:rsidDel="00000000" w:rsidP="00000000" w:rsidRDefault="00000000" w:rsidRPr="00000000" w14:paraId="000001A3">
        <w:p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4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C. Tập hợp nhiều tế bào có chức năng giống nhau</w:t>
                <w:tab/>
                <w:tab/>
                <w:tab/>
              </w:r>
            </w:ins>
          </w:sdtContent>
        </w:sdt>
      </w:p>
    </w:sdtContent>
  </w:sdt>
  <w:sdt>
    <w:sdtPr>
      <w:tag w:val="goog_rdk_845"/>
    </w:sdtPr>
    <w:sdtContent>
      <w:p w:rsidR="00000000" w:rsidDel="00000000" w:rsidP="00000000" w:rsidRDefault="00000000" w:rsidRPr="00000000" w14:paraId="000001A4">
        <w:p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4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D. Tập hợp toàn bộ các tế bào trong cơ thể</w:t>
              </w:r>
            </w:ins>
          </w:sdtContent>
        </w:sdt>
      </w:p>
    </w:sdtContent>
  </w:sdt>
  <w:sdt>
    <w:sdtPr>
      <w:tag w:val="goog_rdk_847"/>
    </w:sdtPr>
    <w:sdtContent>
      <w:p w:rsidR="00000000" w:rsidDel="00000000" w:rsidP="00000000" w:rsidRDefault="00000000" w:rsidRPr="00000000" w14:paraId="000001A5">
        <w:p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4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Câu 2. Cơ quan nào dưới đây không thuộc cấu tạo của hệ tuần hoàn?</w:t>
              </w:r>
            </w:ins>
          </w:sdtContent>
        </w:sdt>
      </w:p>
    </w:sdtContent>
  </w:sdt>
  <w:sdt>
    <w:sdtPr>
      <w:tag w:val="goog_rdk_849"/>
    </w:sdtPr>
    <w:sdtContent>
      <w:p w:rsidR="00000000" w:rsidDel="00000000" w:rsidP="00000000" w:rsidRDefault="00000000" w:rsidRPr="00000000" w14:paraId="000001A6">
        <w:p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4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A. Tim</w:t>
                <w:tab/>
                <w:tab/>
                <w:tab/>
                <w:t xml:space="preserve">B. Mạch máu</w:t>
                <w:tab/>
                <w:tab/>
                <w:tab/>
                <w:t xml:space="preserve">C. Máu</w:t>
                <w:tab/>
                <w:tab/>
                <w:t xml:space="preserve">D. Phổi</w:t>
              </w:r>
            </w:ins>
          </w:sdtContent>
        </w:sdt>
      </w:p>
    </w:sdtContent>
  </w:sdt>
  <w:sdt>
    <w:sdtPr>
      <w:tag w:val="goog_rdk_851"/>
    </w:sdtPr>
    <w:sdtContent>
      <w:p w:rsidR="00000000" w:rsidDel="00000000" w:rsidP="00000000" w:rsidRDefault="00000000" w:rsidRPr="00000000" w14:paraId="000001A7">
        <w:p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5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Câu 3. Ở thực vật, người ta chia cơ thể thành mấy hệ cơ quan chính?</w:t>
              </w:r>
            </w:ins>
          </w:sdtContent>
        </w:sdt>
      </w:p>
    </w:sdtContent>
  </w:sdt>
  <w:sdt>
    <w:sdtPr>
      <w:tag w:val="goog_rdk_853"/>
    </w:sdtPr>
    <w:sdtContent>
      <w:p w:rsidR="00000000" w:rsidDel="00000000" w:rsidP="00000000" w:rsidRDefault="00000000" w:rsidRPr="00000000" w14:paraId="000001A8">
        <w:p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5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A. 1</w:t>
                <w:tab/>
                <w:tab/>
                <w:tab/>
                <w:t xml:space="preserve">B. 2</w:t>
                <w:tab/>
                <w:tab/>
                <w:tab/>
                <w:tab/>
                <w:t xml:space="preserve">C. 3</w:t>
                <w:tab/>
                <w:tab/>
                <w:tab/>
                <w:t xml:space="preserve">D. 4</w:t>
              </w:r>
            </w:ins>
          </w:sdtContent>
        </w:sdt>
      </w:p>
    </w:sdtContent>
  </w:sdt>
  <w:sdt>
    <w:sdtPr>
      <w:tag w:val="goog_rdk_855"/>
    </w:sdtPr>
    <w:sdtContent>
      <w:p w:rsidR="00000000" w:rsidDel="00000000" w:rsidP="00000000" w:rsidRDefault="00000000" w:rsidRPr="00000000" w14:paraId="000001A9">
        <w:p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5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Câu 4. Hệ cơ quan nào dưới đây thực hiện chức năng thải nước tiểu?</w:t>
              </w:r>
            </w:ins>
          </w:sdtContent>
        </w:sdt>
      </w:p>
    </w:sdtContent>
  </w:sdt>
  <w:sdt>
    <w:sdtPr>
      <w:tag w:val="goog_rdk_857"/>
    </w:sdtPr>
    <w:sdtContent>
      <w:p w:rsidR="00000000" w:rsidDel="00000000" w:rsidP="00000000" w:rsidRDefault="00000000" w:rsidRPr="00000000" w14:paraId="000001AA">
        <w:p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5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A. Hô hấp</w:t>
                <w:tab/>
                <w:tab/>
                <w:t xml:space="preserve">B. Tuần hoàn</w:t>
                <w:tab/>
                <w:tab/>
                <w:t xml:space="preserve">C. Bài tiết</w:t>
                <w:tab/>
                <w:tab/>
                <w:t xml:space="preserve">D. Sinh dục</w:t>
              </w:r>
            </w:ins>
          </w:sdtContent>
        </w:sdt>
      </w:p>
    </w:sdtContent>
  </w:sdt>
  <w:sdt>
    <w:sdtPr>
      <w:tag w:val="goog_rdk_859"/>
    </w:sdtPr>
    <w:sdtContent>
      <w:p w:rsidR="00000000" w:rsidDel="00000000" w:rsidP="00000000" w:rsidRDefault="00000000" w:rsidRPr="00000000" w14:paraId="000001AB">
        <w:p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5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Câu 5. Hệ cơ quan có nhiều cơ quan nhất trong cơ thể là</w:t>
              </w:r>
            </w:ins>
          </w:sdtContent>
        </w:sdt>
      </w:p>
    </w:sdtContent>
  </w:sdt>
  <w:sdt>
    <w:sdtPr>
      <w:tag w:val="goog_rdk_861"/>
    </w:sdtPr>
    <w:sdtContent>
      <w:p w:rsidR="00000000" w:rsidDel="00000000" w:rsidP="00000000" w:rsidRDefault="00000000" w:rsidRPr="00000000" w14:paraId="000001AC">
        <w:p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6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A. Tiêu hóa</w:t>
                <w:tab/>
                <w:tab/>
                <w:t xml:space="preserve">B. Hô hấp</w:t>
                <w:tab/>
                <w:tab/>
                <w:t xml:space="preserve">C. Bài tiết</w:t>
                <w:tab/>
                <w:tab/>
                <w:tab/>
                <w:t xml:space="preserve">D. Sinh sản</w:t>
              </w:r>
            </w:ins>
          </w:sdtContent>
        </w:sdt>
      </w:p>
    </w:sdtContent>
  </w:sdt>
  <w:sdt>
    <w:sdtPr>
      <w:tag w:val="goog_rdk_863"/>
    </w:sdtPr>
    <w:sdtContent>
      <w:p w:rsidR="00000000" w:rsidDel="00000000" w:rsidP="00000000" w:rsidRDefault="00000000" w:rsidRPr="00000000" w14:paraId="000001AD">
        <w:pPr>
          <w:numPr>
            <w:ilvl w:val="0"/>
            <w:numId w:val="3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86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Sản phẩm: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865"/>
    </w:sdtPr>
    <w:sdtContent>
      <w:p w:rsidR="00000000" w:rsidDel="00000000" w:rsidP="00000000" w:rsidRDefault="00000000" w:rsidRPr="00000000" w14:paraId="000001AE">
        <w:p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6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Câu 1. C</w:t>
                <w:tab/>
                <w:tab/>
                <w:t xml:space="preserve">Câu 2. D</w:t>
                <w:tab/>
                <w:t xml:space="preserve">Câu 3. B</w:t>
                <w:tab/>
                <w:tab/>
                <w:t xml:space="preserve">Câu 4. C</w:t>
                <w:tab/>
                <w:t xml:space="preserve">Câu 5. A</w:t>
              </w:r>
            </w:ins>
          </w:sdtContent>
        </w:sdt>
      </w:p>
    </w:sdtContent>
  </w:sdt>
  <w:sdt>
    <w:sdtPr>
      <w:tag w:val="goog_rdk_867"/>
    </w:sdtPr>
    <w:sdtContent>
      <w:p w:rsidR="00000000" w:rsidDel="00000000" w:rsidP="00000000" w:rsidRDefault="00000000" w:rsidRPr="00000000" w14:paraId="000001AF">
        <w:pPr>
          <w:numPr>
            <w:ilvl w:val="0"/>
            <w:numId w:val="3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86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Tổ chức thực hiện: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869"/>
    </w:sdtPr>
    <w:sdtContent>
      <w:p w:rsidR="00000000" w:rsidDel="00000000" w:rsidP="00000000" w:rsidRDefault="00000000" w:rsidRPr="00000000" w14:paraId="000001B0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6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1: Chuyển giao nhiệm vụ học tập</w:t>
              </w:r>
            </w:ins>
          </w:sdtContent>
        </w:sdt>
      </w:p>
    </w:sdtContent>
  </w:sdt>
  <w:sdt>
    <w:sdtPr>
      <w:tag w:val="goog_rdk_871"/>
    </w:sdtPr>
    <w:sdtContent>
      <w:p w:rsidR="00000000" w:rsidDel="00000000" w:rsidP="00000000" w:rsidRDefault="00000000" w:rsidRPr="00000000" w14:paraId="000001B1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7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hướng dẫn HS sử dụng thiết bị thông minh: máy tính, ipad, điện thoại di động, đăng nhập phần mềm ứng dụng để tham gia trả lời các câu hỏi.</w:t>
              </w:r>
            </w:ins>
          </w:sdtContent>
        </w:sdt>
      </w:p>
    </w:sdtContent>
  </w:sdt>
  <w:sdt>
    <w:sdtPr>
      <w:tag w:val="goog_rdk_873"/>
    </w:sdtPr>
    <w:sdtContent>
      <w:p w:rsidR="00000000" w:rsidDel="00000000" w:rsidP="00000000" w:rsidRDefault="00000000" w:rsidRPr="00000000" w14:paraId="000001B2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7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đăng nhập ứng dụng để chuẩn bị tham gia phần luyện tập.</w:t>
              </w:r>
            </w:ins>
          </w:sdtContent>
        </w:sdt>
      </w:p>
    </w:sdtContent>
  </w:sdt>
  <w:sdt>
    <w:sdtPr>
      <w:tag w:val="goog_rdk_875"/>
    </w:sdtPr>
    <w:sdtContent>
      <w:p w:rsidR="00000000" w:rsidDel="00000000" w:rsidP="00000000" w:rsidRDefault="00000000" w:rsidRPr="00000000" w14:paraId="000001B3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7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2: Thực hiện nhiệm vụ học tập</w:t>
              </w:r>
            </w:ins>
          </w:sdtContent>
        </w:sdt>
      </w:p>
    </w:sdtContent>
  </w:sdt>
  <w:sdt>
    <w:sdtPr>
      <w:tag w:val="goog_rdk_877"/>
    </w:sdtPr>
    <w:sdtContent>
      <w:p w:rsidR="00000000" w:rsidDel="00000000" w:rsidP="00000000" w:rsidRDefault="00000000" w:rsidRPr="00000000" w14:paraId="000001B4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7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mở ứng dụng: kahoot hoặc aha slides.</w:t>
              </w:r>
            </w:ins>
          </w:sdtContent>
        </w:sdt>
      </w:p>
    </w:sdtContent>
  </w:sdt>
  <w:sdt>
    <w:sdtPr>
      <w:tag w:val="goog_rdk_879"/>
    </w:sdtPr>
    <w:sdtContent>
      <w:p w:rsidR="00000000" w:rsidDel="00000000" w:rsidP="00000000" w:rsidRDefault="00000000" w:rsidRPr="00000000" w14:paraId="000001B5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7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đăng nhập và bắt đầu chơi</w:t>
              </w:r>
            </w:ins>
          </w:sdtContent>
        </w:sdt>
      </w:p>
    </w:sdtContent>
  </w:sdt>
  <w:sdt>
    <w:sdtPr>
      <w:tag w:val="goog_rdk_881"/>
    </w:sdtPr>
    <w:sdtContent>
      <w:p w:rsidR="00000000" w:rsidDel="00000000" w:rsidP="00000000" w:rsidRDefault="00000000" w:rsidRPr="00000000" w14:paraId="000001B6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8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3: Báo cáo kết quả và thảo luận</w:t>
              </w:r>
            </w:ins>
          </w:sdtContent>
        </w:sdt>
      </w:p>
    </w:sdtContent>
  </w:sdt>
  <w:sdt>
    <w:sdtPr>
      <w:tag w:val="goog_rdk_883"/>
    </w:sdtPr>
    <w:sdtContent>
      <w:p w:rsidR="00000000" w:rsidDel="00000000" w:rsidP="00000000" w:rsidRDefault="00000000" w:rsidRPr="00000000" w14:paraId="000001B7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8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Trong quá trình chơi của HS, GV trình chiếu lên màn chiếu kết quả hiển thị phần chơi của HS</w:t>
              </w:r>
            </w:ins>
          </w:sdtContent>
        </w:sdt>
      </w:p>
    </w:sdtContent>
  </w:sdt>
  <w:sdt>
    <w:sdtPr>
      <w:tag w:val="goog_rdk_885"/>
    </w:sdtPr>
    <w:sdtContent>
      <w:p w:rsidR="00000000" w:rsidDel="00000000" w:rsidP="00000000" w:rsidRDefault="00000000" w:rsidRPr="00000000" w14:paraId="000001B8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8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Trên giao diện thiết bị thông minh của HS có hiển thị các kết quả của bản thân.</w:t>
              </w:r>
            </w:ins>
          </w:sdtContent>
        </w:sdt>
      </w:p>
    </w:sdtContent>
  </w:sdt>
  <w:sdt>
    <w:sdtPr>
      <w:tag w:val="goog_rdk_887"/>
    </w:sdtPr>
    <w:sdtContent>
      <w:p w:rsidR="00000000" w:rsidDel="00000000" w:rsidP="00000000" w:rsidRDefault="00000000" w:rsidRPr="00000000" w14:paraId="000001B9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8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4: Đánh giá kết quả thực hiện nhiệm vụ học tập</w:t>
              </w:r>
            </w:ins>
          </w:sdtContent>
        </w:sdt>
      </w:p>
    </w:sdtContent>
  </w:sdt>
  <w:sdt>
    <w:sdtPr>
      <w:tag w:val="goog_rdk_889"/>
    </w:sdtPr>
    <w:sdtContent>
      <w:p w:rsidR="00000000" w:rsidDel="00000000" w:rsidP="00000000" w:rsidRDefault="00000000" w:rsidRPr="00000000" w14:paraId="000001BA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8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đưa ra đáp án chuẩn để HS đối chiếu.</w:t>
              </w:r>
            </w:ins>
          </w:sdtContent>
        </w:sdt>
      </w:p>
    </w:sdtContent>
  </w:sdt>
  <w:sdt>
    <w:sdtPr>
      <w:tag w:val="goog_rdk_891"/>
    </w:sdtPr>
    <w:sdtContent>
      <w:p w:rsidR="00000000" w:rsidDel="00000000" w:rsidP="00000000" w:rsidRDefault="00000000" w:rsidRPr="00000000" w14:paraId="000001BB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9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đối chiếu đáp án chuẩn với đáp án của bản thân.</w:t>
              </w:r>
            </w:ins>
          </w:sdtContent>
        </w:sdt>
      </w:p>
    </w:sdtContent>
  </w:sdt>
  <w:sdt>
    <w:sdtPr>
      <w:tag w:val="goog_rdk_893"/>
    </w:sdtPr>
    <w:sdtContent>
      <w:p w:rsidR="00000000" w:rsidDel="00000000" w:rsidP="00000000" w:rsidRDefault="00000000" w:rsidRPr="00000000" w14:paraId="000001BC">
        <w:pPr>
          <w:tabs>
            <w:tab w:val="left" w:pos="851"/>
          </w:tabs>
          <w:spacing w:line="276" w:lineRule="auto"/>
          <w:ind w:firstLine="284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9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4. Hoạt động 4: Vận dụng</w:t>
              </w:r>
            </w:ins>
          </w:sdtContent>
        </w:sdt>
      </w:p>
    </w:sdtContent>
  </w:sdt>
  <w:sdt>
    <w:sdtPr>
      <w:tag w:val="goog_rdk_895"/>
    </w:sdtPr>
    <w:sdtContent>
      <w:p w:rsidR="00000000" w:rsidDel="00000000" w:rsidP="00000000" w:rsidRDefault="00000000" w:rsidRPr="00000000" w14:paraId="000001BD">
        <w:pPr>
          <w:numPr>
            <w:ilvl w:val="0"/>
            <w:numId w:val="5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89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Mục tiêu: </w:t>
              </w:r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Giải quyết được một số tình huống thực tế liên quan đến kiến thức của bài học</w:t>
              </w:r>
            </w:ins>
          </w:sdtContent>
        </w:sdt>
      </w:p>
    </w:sdtContent>
  </w:sdt>
  <w:sdt>
    <w:sdtPr>
      <w:tag w:val="goog_rdk_897"/>
    </w:sdtPr>
    <w:sdtContent>
      <w:p w:rsidR="00000000" w:rsidDel="00000000" w:rsidP="00000000" w:rsidRDefault="00000000" w:rsidRPr="00000000" w14:paraId="000001BE">
        <w:pPr>
          <w:numPr>
            <w:ilvl w:val="0"/>
            <w:numId w:val="5"/>
          </w:numPr>
          <w:tabs>
            <w:tab w:val="left" w:pos="851"/>
            <w:tab w:val="left" w:pos="1494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89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Nội dung: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899"/>
    </w:sdtPr>
    <w:sdtContent>
      <w:p w:rsidR="00000000" w:rsidDel="00000000" w:rsidP="00000000" w:rsidRDefault="00000000" w:rsidRPr="00000000" w14:paraId="000001BF">
        <w:p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89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Nhiệm vụ mà giáo viên đề ra: Giáo viên có 1 sơ đồ câm thể hiện mối quan hệ giữa các cơ quan trong cơ thể, yêu cầu HS vẽ các mũi tên sao cho phù hợp.</w:t>
              </w:r>
            </w:ins>
          </w:sdtContent>
        </w:sdt>
      </w:p>
    </w:sdtContent>
  </w:sdt>
  <w:sdt>
    <w:sdtPr>
      <w:tag w:val="goog_rdk_901"/>
    </w:sdtPr>
    <w:sdtContent>
      <w:p w:rsidR="00000000" w:rsidDel="00000000" w:rsidP="00000000" w:rsidRDefault="00000000" w:rsidRPr="00000000" w14:paraId="000001C0">
        <w:pPr>
          <w:numPr>
            <w:ilvl w:val="0"/>
            <w:numId w:val="5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90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Sản phẩm: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03"/>
    </w:sdtPr>
    <w:sdtContent>
      <w:p w:rsidR="00000000" w:rsidDel="00000000" w:rsidP="00000000" w:rsidRDefault="00000000" w:rsidRPr="00000000" w14:paraId="000001C1">
        <w:pPr>
          <w:numPr>
            <w:ilvl w:val="0"/>
            <w:numId w:val="7"/>
          </w:numPr>
          <w:tabs>
            <w:tab w:val="left" w:pos="709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90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Hình ảnh hoàn thiện của sơ đồ</w:t>
              </w:r>
            </w:ins>
          </w:sdtContent>
        </w:sdt>
      </w:p>
    </w:sdtContent>
  </w:sdt>
  <w:sdt>
    <w:sdtPr>
      <w:tag w:val="goog_rdk_905"/>
    </w:sdtPr>
    <w:sdtContent>
      <w:p w:rsidR="00000000" w:rsidDel="00000000" w:rsidP="00000000" w:rsidRDefault="00000000" w:rsidRPr="00000000" w14:paraId="000001C2">
        <w:pPr>
          <w:numPr>
            <w:ilvl w:val="0"/>
            <w:numId w:val="6"/>
          </w:num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Times New Roman" w:cs="Times New Roman" w:eastAsia="Times New Roman" w:hAnsi="Times New Roman"/>
            <w:sz w:val="26"/>
            <w:szCs w:val="26"/>
          </w:rPr>
        </w:pPr>
        <w:sdt>
          <w:sdtPr>
            <w:tag w:val="goog_rdk_90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Tổ chức thực hiện: </w:t>
              </w:r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07"/>
    </w:sdtPr>
    <w:sdtContent>
      <w:p w:rsidR="00000000" w:rsidDel="00000000" w:rsidP="00000000" w:rsidRDefault="00000000" w:rsidRPr="00000000" w14:paraId="000001C3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0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1: Chuyển giao nhiệm vụ học tập</w:t>
              </w:r>
            </w:ins>
          </w:sdtContent>
        </w:sdt>
      </w:p>
    </w:sdtContent>
  </w:sdt>
  <w:sdt>
    <w:sdtPr>
      <w:tag w:val="goog_rdk_909"/>
    </w:sdtPr>
    <w:sdtContent>
      <w:p w:rsidR="00000000" w:rsidDel="00000000" w:rsidP="00000000" w:rsidRDefault="00000000" w:rsidRPr="00000000" w14:paraId="000001C4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0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Giao nhiệm vụ học tập: Hãy hoàn thiện sơ đồ sau để chứng minh “các hệ cơ quan trong cơ thể là một thể thống nhất”</w:t>
              </w:r>
            </w:ins>
          </w:sdtContent>
        </w:sdt>
      </w:p>
    </w:sdtContent>
  </w:sdt>
  <w:sdt>
    <w:sdtPr>
      <w:tag w:val="goog_rdk_911"/>
    </w:sdtPr>
    <w:sdtContent>
      <w:p w:rsidR="00000000" w:rsidDel="00000000" w:rsidP="00000000" w:rsidRDefault="00000000" w:rsidRPr="00000000" w14:paraId="000001C5">
        <w:pPr>
          <w:tabs>
            <w:tab w:val="left" w:pos="851"/>
          </w:tabs>
          <w:spacing w:line="276" w:lineRule="auto"/>
          <w:ind w:left="720" w:firstLine="0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10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13"/>
    </w:sdtPr>
    <w:sdtContent>
      <w:p w:rsidR="00000000" w:rsidDel="00000000" w:rsidP="00000000" w:rsidRDefault="00000000" w:rsidRPr="00000000" w14:paraId="000001C6">
        <w:pPr>
          <w:tabs>
            <w:tab w:val="left" w:pos="851"/>
          </w:tabs>
          <w:spacing w:line="276" w:lineRule="auto"/>
          <w:ind w:left="720" w:firstLine="0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12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15"/>
    </w:sdtPr>
    <w:sdtContent>
      <w:p w:rsidR="00000000" w:rsidDel="00000000" w:rsidP="00000000" w:rsidRDefault="00000000" w:rsidRPr="00000000" w14:paraId="000001C7">
        <w:pPr>
          <w:tabs>
            <w:tab w:val="left" w:pos="851"/>
          </w:tabs>
          <w:spacing w:line="276" w:lineRule="auto"/>
          <w:ind w:left="720" w:firstLine="0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14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17"/>
    </w:sdtPr>
    <w:sdtContent>
      <w:p w:rsidR="00000000" w:rsidDel="00000000" w:rsidP="00000000" w:rsidRDefault="00000000" w:rsidRPr="00000000" w14:paraId="000001C8">
        <w:pPr>
          <w:tabs>
            <w:tab w:val="left" w:pos="851"/>
          </w:tabs>
          <w:spacing w:line="276" w:lineRule="auto"/>
          <w:ind w:left="720" w:firstLine="0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16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19"/>
    </w:sdtPr>
    <w:sdtContent>
      <w:p w:rsidR="00000000" w:rsidDel="00000000" w:rsidP="00000000" w:rsidRDefault="00000000" w:rsidRPr="00000000" w14:paraId="000001C9">
        <w:pPr>
          <w:tabs>
            <w:tab w:val="left" w:pos="851"/>
          </w:tabs>
          <w:spacing w:line="276" w:lineRule="auto"/>
          <w:ind w:left="720" w:firstLine="0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18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21"/>
    </w:sdtPr>
    <w:sdtContent>
      <w:p w:rsidR="00000000" w:rsidDel="00000000" w:rsidP="00000000" w:rsidRDefault="00000000" w:rsidRPr="00000000" w14:paraId="000001CA">
        <w:pPr>
          <w:tabs>
            <w:tab w:val="left" w:pos="851"/>
          </w:tabs>
          <w:spacing w:line="276" w:lineRule="auto"/>
          <w:ind w:left="720" w:firstLine="0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20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23"/>
    </w:sdtPr>
    <w:sdtContent>
      <w:p w:rsidR="00000000" w:rsidDel="00000000" w:rsidP="00000000" w:rsidRDefault="00000000" w:rsidRPr="00000000" w14:paraId="000001CB">
        <w:pPr>
          <w:tabs>
            <w:tab w:val="left" w:pos="851"/>
          </w:tabs>
          <w:spacing w:line="276" w:lineRule="auto"/>
          <w:ind w:left="720" w:firstLine="0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22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25"/>
    </w:sdtPr>
    <w:sdtContent>
      <w:p w:rsidR="00000000" w:rsidDel="00000000" w:rsidP="00000000" w:rsidRDefault="00000000" w:rsidRPr="00000000" w14:paraId="000001CC">
        <w:pPr>
          <w:tabs>
            <w:tab w:val="left" w:pos="851"/>
          </w:tabs>
          <w:spacing w:line="276" w:lineRule="auto"/>
          <w:ind w:left="720" w:firstLine="0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24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27"/>
    </w:sdtPr>
    <w:sdtContent>
      <w:p w:rsidR="00000000" w:rsidDel="00000000" w:rsidP="00000000" w:rsidRDefault="00000000" w:rsidRPr="00000000" w14:paraId="000001CD">
        <w:pPr>
          <w:tabs>
            <w:tab w:val="left" w:pos="851"/>
          </w:tabs>
          <w:spacing w:line="276" w:lineRule="auto"/>
          <w:ind w:left="720" w:firstLine="0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26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29"/>
    </w:sdtPr>
    <w:sdtContent>
      <w:p w:rsidR="00000000" w:rsidDel="00000000" w:rsidP="00000000" w:rsidRDefault="00000000" w:rsidRPr="00000000" w14:paraId="000001CE">
        <w:pPr>
          <w:tabs>
            <w:tab w:val="left" w:pos="851"/>
          </w:tabs>
          <w:spacing w:line="276" w:lineRule="auto"/>
          <w:ind w:left="720" w:firstLine="0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28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31"/>
    </w:sdtPr>
    <w:sdtContent>
      <w:p w:rsidR="00000000" w:rsidDel="00000000" w:rsidP="00000000" w:rsidRDefault="00000000" w:rsidRPr="00000000" w14:paraId="000001CF">
        <w:pPr>
          <w:tabs>
            <w:tab w:val="left" w:pos="851"/>
          </w:tabs>
          <w:spacing w:line="276" w:lineRule="auto"/>
          <w:ind w:left="720" w:firstLine="0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30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33"/>
    </w:sdtPr>
    <w:sdtContent>
      <w:p w:rsidR="00000000" w:rsidDel="00000000" w:rsidP="00000000" w:rsidRDefault="00000000" w:rsidRPr="00000000" w14:paraId="000001D0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3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tiếp nhận nhiệm vụ học tập</w:t>
              </w:r>
            </w:ins>
          </w:sdtContent>
        </w:sdt>
      </w:p>
    </w:sdtContent>
  </w:sdt>
  <w:sdt>
    <w:sdtPr>
      <w:tag w:val="goog_rdk_935"/>
    </w:sdtPr>
    <w:sdtContent>
      <w:p w:rsidR="00000000" w:rsidDel="00000000" w:rsidP="00000000" w:rsidRDefault="00000000" w:rsidRPr="00000000" w14:paraId="000001D1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3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2: Thực hiện nhiệm vụ học tập</w:t>
              </w:r>
            </w:ins>
          </w:sdtContent>
        </w:sdt>
      </w:p>
    </w:sdtContent>
  </w:sdt>
  <w:sdt>
    <w:sdtPr>
      <w:tag w:val="goog_rdk_937"/>
    </w:sdtPr>
    <w:sdtContent>
      <w:p w:rsidR="00000000" w:rsidDel="00000000" w:rsidP="00000000" w:rsidRDefault="00000000" w:rsidRPr="00000000" w14:paraId="000001D2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3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suy nghĩ, hoàn thiện sơ đồ</w:t>
              </w:r>
            </w:ins>
          </w:sdtContent>
        </w:sdt>
      </w:p>
    </w:sdtContent>
  </w:sdt>
  <w:sdt>
    <w:sdtPr>
      <w:tag w:val="goog_rdk_939"/>
    </w:sdtPr>
    <w:sdtContent>
      <w:p w:rsidR="00000000" w:rsidDel="00000000" w:rsidP="00000000" w:rsidRDefault="00000000" w:rsidRPr="00000000" w14:paraId="000001D3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3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có thể hỗ trợ học sinh trong quá trình làm bài, thảo luận, vẽ hình.</w:t>
              </w:r>
            </w:ins>
          </w:sdtContent>
        </w:sdt>
      </w:p>
    </w:sdtContent>
  </w:sdt>
  <w:sdt>
    <w:sdtPr>
      <w:tag w:val="goog_rdk_941"/>
    </w:sdtPr>
    <w:sdtContent>
      <w:p w:rsidR="00000000" w:rsidDel="00000000" w:rsidP="00000000" w:rsidRDefault="00000000" w:rsidRPr="00000000" w14:paraId="000001D4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4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3: Báo cáo kết quả và thảo luận</w:t>
              </w:r>
            </w:ins>
          </w:sdtContent>
        </w:sdt>
      </w:p>
    </w:sdtContent>
  </w:sdt>
  <w:sdt>
    <w:sdtPr>
      <w:tag w:val="goog_rdk_943"/>
    </w:sdtPr>
    <w:sdtContent>
      <w:p w:rsidR="00000000" w:rsidDel="00000000" w:rsidP="00000000" w:rsidRDefault="00000000" w:rsidRPr="00000000" w14:paraId="000001D5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4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yêu cầu HS trình bày phần kết quả hoạt động của mình</w:t>
              </w:r>
            </w:ins>
          </w:sdtContent>
        </w:sdt>
      </w:p>
    </w:sdtContent>
  </w:sdt>
  <w:sdt>
    <w:sdtPr>
      <w:tag w:val="goog_rdk_945"/>
    </w:sdtPr>
    <w:sdtContent>
      <w:p w:rsidR="00000000" w:rsidDel="00000000" w:rsidP="00000000" w:rsidRDefault="00000000" w:rsidRPr="00000000" w14:paraId="000001D6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4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trình bày bản vẽ; trả lời câu hỏi</w:t>
              </w:r>
            </w:ins>
          </w:sdtContent>
        </w:sdt>
      </w:p>
    </w:sdtContent>
  </w:sdt>
  <w:sdt>
    <w:sdtPr>
      <w:tag w:val="goog_rdk_947"/>
    </w:sdtPr>
    <w:sdtContent>
      <w:p w:rsidR="00000000" w:rsidDel="00000000" w:rsidP="00000000" w:rsidRDefault="00000000" w:rsidRPr="00000000" w14:paraId="000001D7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4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HS khác nhận xét, bổ sung.</w:t>
              </w:r>
            </w:ins>
          </w:sdtContent>
        </w:sdt>
      </w:p>
    </w:sdtContent>
  </w:sdt>
  <w:sdt>
    <w:sdtPr>
      <w:tag w:val="goog_rdk_949"/>
    </w:sdtPr>
    <w:sdtContent>
      <w:p w:rsidR="00000000" w:rsidDel="00000000" w:rsidP="00000000" w:rsidRDefault="00000000" w:rsidRPr="00000000" w14:paraId="000001D8">
        <w:pPr>
          <w:tabs>
            <w:tab w:val="left" w:pos="851"/>
          </w:tabs>
          <w:spacing w:line="276" w:lineRule="auto"/>
          <w:ind w:firstLine="567"/>
          <w:jc w:val="both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48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Bước 4: Đánh giá kết quả thực hiện nhiệm vụ học tập</w:t>
              </w:r>
            </w:ins>
          </w:sdtContent>
        </w:sdt>
      </w:p>
    </w:sdtContent>
  </w:sdt>
  <w:sdt>
    <w:sdtPr>
      <w:tag w:val="goog_rdk_951"/>
    </w:sdtPr>
    <w:sdtContent>
      <w:p w:rsidR="00000000" w:rsidDel="00000000" w:rsidP="00000000" w:rsidRDefault="00000000" w:rsidRPr="00000000" w14:paraId="000001D9">
        <w:pPr>
          <w:tabs>
            <w:tab w:val="center" w:pos="4680"/>
            <w:tab w:val="right" w:pos="9360"/>
          </w:tabs>
          <w:spacing w:line="276" w:lineRule="auto"/>
          <w:ind w:firstLine="567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5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</w:r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- GV nhận xét kết quả hoạt động của học sinh (bản vẽ, câu trả lời) và khẳng định kiến thức.</w:t>
              </w:r>
            </w:ins>
          </w:sdtContent>
        </w:sdt>
      </w:p>
    </w:sdtContent>
  </w:sdt>
  <w:sdt>
    <w:sdtPr>
      <w:tag w:val="goog_rdk_953"/>
    </w:sdtPr>
    <w:sdtContent>
      <w:p w:rsidR="00000000" w:rsidDel="00000000" w:rsidP="00000000" w:rsidRDefault="00000000" w:rsidRPr="00000000" w14:paraId="000001DA">
        <w:pPr>
          <w:tabs>
            <w:tab w:val="center" w:pos="4680"/>
            <w:tab w:val="right" w:pos="9360"/>
          </w:tabs>
          <w:spacing w:line="276" w:lineRule="auto"/>
          <w:ind w:firstLine="567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5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ab/>
                <w:t xml:space="preserve">- HS lắng nghe, ghi nhớ.</w:t>
              </w:r>
            </w:ins>
          </w:sdtContent>
        </w:sdt>
      </w:p>
    </w:sdtContent>
  </w:sdt>
  <w:sdt>
    <w:sdtPr>
      <w:tag w:val="goog_rdk_955"/>
    </w:sdtPr>
    <w:sdtContent>
      <w:p w:rsidR="00000000" w:rsidDel="00000000" w:rsidP="00000000" w:rsidRDefault="00000000" w:rsidRPr="00000000" w14:paraId="000001DB">
        <w:pPr>
          <w:tabs>
            <w:tab w:val="center" w:pos="4680"/>
            <w:tab w:val="right" w:pos="9360"/>
          </w:tabs>
          <w:spacing w:line="276" w:lineRule="auto"/>
          <w:ind w:firstLine="567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54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57"/>
    </w:sdtPr>
    <w:sdtContent>
      <w:p w:rsidR="00000000" w:rsidDel="00000000" w:rsidP="00000000" w:rsidRDefault="00000000" w:rsidRPr="00000000" w14:paraId="000001DC">
        <w:pPr>
          <w:tabs>
            <w:tab w:val="center" w:pos="4680"/>
            <w:tab w:val="right" w:pos="9360"/>
          </w:tabs>
          <w:spacing w:line="276" w:lineRule="auto"/>
          <w:ind w:firstLine="567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56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59"/>
    </w:sdtPr>
    <w:sdtContent>
      <w:p w:rsidR="00000000" w:rsidDel="00000000" w:rsidP="00000000" w:rsidRDefault="00000000" w:rsidRPr="00000000" w14:paraId="000001DD">
        <w:pPr>
          <w:tabs>
            <w:tab w:val="center" w:pos="4680"/>
            <w:tab w:val="right" w:pos="9360"/>
          </w:tabs>
          <w:spacing w:line="276" w:lineRule="auto"/>
          <w:ind w:firstLine="284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58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61"/>
    </w:sdtPr>
    <w:sdtContent>
      <w:p w:rsidR="00000000" w:rsidDel="00000000" w:rsidP="00000000" w:rsidRDefault="00000000" w:rsidRPr="00000000" w14:paraId="000001DE">
        <w:pPr>
          <w:tabs>
            <w:tab w:val="center" w:pos="4680"/>
            <w:tab w:val="right" w:pos="9360"/>
          </w:tabs>
          <w:spacing w:line="276" w:lineRule="auto"/>
          <w:ind w:firstLine="284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60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63"/>
    </w:sdtPr>
    <w:sdtContent>
      <w:p w:rsidR="00000000" w:rsidDel="00000000" w:rsidP="00000000" w:rsidRDefault="00000000" w:rsidRPr="00000000" w14:paraId="000001DF">
        <w:pPr>
          <w:tabs>
            <w:tab w:val="center" w:pos="4680"/>
            <w:tab w:val="right" w:pos="9360"/>
          </w:tabs>
          <w:spacing w:line="276" w:lineRule="auto"/>
          <w:ind w:firstLine="284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62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65"/>
    </w:sdtPr>
    <w:sdtContent>
      <w:p w:rsidR="00000000" w:rsidDel="00000000" w:rsidP="00000000" w:rsidRDefault="00000000" w:rsidRPr="00000000" w14:paraId="000001E0">
        <w:pPr>
          <w:tabs>
            <w:tab w:val="center" w:pos="4680"/>
            <w:tab w:val="right" w:pos="9360"/>
          </w:tabs>
          <w:spacing w:line="276" w:lineRule="auto"/>
          <w:ind w:firstLine="284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64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67"/>
    </w:sdtPr>
    <w:sdtContent>
      <w:p w:rsidR="00000000" w:rsidDel="00000000" w:rsidP="00000000" w:rsidRDefault="00000000" w:rsidRPr="00000000" w14:paraId="000001E1">
        <w:pPr>
          <w:tabs>
            <w:tab w:val="center" w:pos="4680"/>
            <w:tab w:val="right" w:pos="9360"/>
          </w:tabs>
          <w:spacing w:line="276" w:lineRule="auto"/>
          <w:ind w:firstLine="284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66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69"/>
    </w:sdtPr>
    <w:sdtContent>
      <w:p w:rsidR="00000000" w:rsidDel="00000000" w:rsidP="00000000" w:rsidRDefault="00000000" w:rsidRPr="00000000" w14:paraId="000001E2">
        <w:pPr>
          <w:tabs>
            <w:tab w:val="center" w:pos="4680"/>
            <w:tab w:val="right" w:pos="9360"/>
          </w:tabs>
          <w:spacing w:after="160" w:line="259" w:lineRule="auto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68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971"/>
    </w:sdtPr>
    <w:sdtContent>
      <w:p w:rsidR="00000000" w:rsidDel="00000000" w:rsidP="00000000" w:rsidRDefault="00000000" w:rsidRPr="00000000" w14:paraId="000001E3">
        <w:pPr>
          <w:tabs>
            <w:tab w:val="center" w:pos="4680"/>
            <w:tab w:val="right" w:pos="9360"/>
          </w:tabs>
          <w:spacing w:line="276" w:lineRule="auto"/>
          <w:ind w:firstLine="284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70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PHỤ LỤC:</w:t>
              </w:r>
            </w:ins>
          </w:sdtContent>
        </w:sdt>
      </w:p>
    </w:sdtContent>
  </w:sdt>
  <w:sdt>
    <w:sdtPr>
      <w:tag w:val="goog_rdk_973"/>
    </w:sdtPr>
    <w:sdtContent>
      <w:p w:rsidR="00000000" w:rsidDel="00000000" w:rsidP="00000000" w:rsidRDefault="00000000" w:rsidRPr="00000000" w14:paraId="000001E4">
        <w:pPr>
          <w:tabs>
            <w:tab w:val="center" w:pos="4680"/>
            <w:tab w:val="right" w:pos="9360"/>
          </w:tabs>
          <w:spacing w:line="276" w:lineRule="auto"/>
          <w:ind w:firstLine="284"/>
          <w:jc w:val="center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72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Phiếu học tập số 2.1: Các hệ cơ quan trong cơ thể người</w:t>
              </w:r>
            </w:ins>
          </w:sdtContent>
        </w:sdt>
      </w:p>
    </w:sdtContent>
  </w:sdt>
  <w:sdt>
    <w:sdtPr>
      <w:tag w:val="goog_rdk_975"/>
    </w:sdtPr>
    <w:sdtContent>
      <w:p w:rsidR="00000000" w:rsidDel="00000000" w:rsidP="00000000" w:rsidRDefault="00000000" w:rsidRPr="00000000" w14:paraId="000001E5">
        <w:pPr>
          <w:tabs>
            <w:tab w:val="center" w:pos="4680"/>
            <w:tab w:val="right" w:pos="9360"/>
          </w:tabs>
          <w:spacing w:line="276" w:lineRule="auto"/>
          <w:ind w:firstLine="284"/>
          <w:jc w:val="center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74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(Dành cho nhóm có thứ tự lẻ)</w:t>
              </w:r>
            </w:ins>
          </w:sdtContent>
        </w:sdt>
      </w:p>
    </w:sdtContent>
  </w:sdt>
  <w:sdt>
    <w:sdtPr>
      <w:tag w:val="goog_rdk_977"/>
    </w:sdtPr>
    <w:sdtContent>
      <w:p w:rsidR="00000000" w:rsidDel="00000000" w:rsidP="00000000" w:rsidRDefault="00000000" w:rsidRPr="00000000" w14:paraId="000001E6">
        <w:pPr>
          <w:tabs>
            <w:tab w:val="center" w:pos="4680"/>
            <w:tab w:val="right" w:pos="9360"/>
          </w:tabs>
          <w:spacing w:line="276" w:lineRule="auto"/>
          <w:ind w:firstLine="284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976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Tên nhóm: ………………….</w:t>
                <w:tab/>
                <w:tab/>
                <w:tab/>
                <w:tab/>
                <w:t xml:space="preserve">Lớp: ………………</w:t>
              </w:r>
            </w:ins>
          </w:sdtContent>
        </w:sdt>
      </w:p>
    </w:sdtContent>
  </w:sdt>
  <w:tbl>
    <w:tblPr>
      <w:tblStyle w:val="Table5"/>
      <w:tblW w:w="9126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65"/>
      <w:gridCol w:w="2769"/>
      <w:gridCol w:w="3111"/>
      <w:gridCol w:w="2281"/>
      <w:tblGridChange w:id="0">
        <w:tblGrid>
          <w:gridCol w:w="965"/>
          <w:gridCol w:w="2769"/>
          <w:gridCol w:w="3111"/>
          <w:gridCol w:w="2281"/>
        </w:tblGrid>
      </w:tblGridChange>
    </w:tblGrid>
    <w:sdt>
      <w:sdtPr>
        <w:tag w:val="goog_rdk_978"/>
      </w:sdtPr>
      <w:sdtContent>
        <w:tr>
          <w:trPr>
            <w:cantSplit w:val="0"/>
            <w:trHeight w:val="489" w:hRule="atLeast"/>
            <w:tblHeader w:val="0"/>
            <w:ins w:author="Hòa Phùng" w:id="0" w:date="2021-10-02T21:45:36Z"/>
          </w:trPr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  <w:vAlign w:val="center"/>
            </w:tcPr>
            <w:sdt>
              <w:sdtPr>
                <w:tag w:val="goog_rdk_980"/>
              </w:sdtPr>
              <w:sdtContent>
                <w:p w:rsidR="00000000" w:rsidDel="00000000" w:rsidP="00000000" w:rsidRDefault="00000000" w:rsidRPr="00000000" w14:paraId="000001E7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center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979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STT</w:t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  <w:vAlign w:val="center"/>
            </w:tcPr>
            <w:sdt>
              <w:sdtPr>
                <w:tag w:val="goog_rdk_982"/>
              </w:sdtPr>
              <w:sdtContent>
                <w:p w:rsidR="00000000" w:rsidDel="00000000" w:rsidP="00000000" w:rsidRDefault="00000000" w:rsidRPr="00000000" w14:paraId="000001E8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center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981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Tên hệ cơ quan</w:t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  <w:vAlign w:val="center"/>
            </w:tcPr>
            <w:sdt>
              <w:sdtPr>
                <w:tag w:val="goog_rdk_984"/>
              </w:sdtPr>
              <w:sdtContent>
                <w:p w:rsidR="00000000" w:rsidDel="00000000" w:rsidP="00000000" w:rsidRDefault="00000000" w:rsidRPr="00000000" w14:paraId="000001E9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center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983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Tên các cơ quan của hệ</w:t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  <w:vAlign w:val="center"/>
            </w:tcPr>
            <w:sdt>
              <w:sdtPr>
                <w:tag w:val="goog_rdk_986"/>
              </w:sdtPr>
              <w:sdtContent>
                <w:p w:rsidR="00000000" w:rsidDel="00000000" w:rsidP="00000000" w:rsidRDefault="00000000" w:rsidRPr="00000000" w14:paraId="000001EA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center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985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Chức năng</w:t>
                        </w:r>
                      </w:ins>
                    </w:sdtContent>
                  </w:sdt>
                </w:p>
              </w:sdtContent>
            </w:sdt>
          </w:tc>
        </w:tr>
      </w:sdtContent>
    </w:sdt>
    <w:sdt>
      <w:sdtPr>
        <w:tag w:val="goog_rdk_987"/>
      </w:sdtPr>
      <w:sdtContent>
        <w:tr>
          <w:trPr>
            <w:cantSplit w:val="0"/>
            <w:trHeight w:val="1514" w:hRule="atLeast"/>
            <w:tblHeader w:val="0"/>
            <w:ins w:author="Hòa Phùng" w:id="0" w:date="2021-10-02T21:45:36Z"/>
          </w:trPr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  <w:vAlign w:val="center"/>
            </w:tcPr>
            <w:sdt>
              <w:sdtPr>
                <w:tag w:val="goog_rdk_989"/>
              </w:sdtPr>
              <w:sdtContent>
                <w:p w:rsidR="00000000" w:rsidDel="00000000" w:rsidP="00000000" w:rsidRDefault="00000000" w:rsidRPr="00000000" w14:paraId="000001EB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center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988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1</w:t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  <w:vAlign w:val="center"/>
            </w:tcPr>
            <w:sdt>
              <w:sdtPr>
                <w:tag w:val="goog_rdk_991"/>
              </w:sdtPr>
              <w:sdtContent>
                <w:p w:rsidR="00000000" w:rsidDel="00000000" w:rsidP="00000000" w:rsidRDefault="00000000" w:rsidRPr="00000000" w14:paraId="000001EC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center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990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Hệ hô hấp</w:t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</w:tcPr>
            <w:sdt>
              <w:sdtPr>
                <w:tag w:val="goog_rdk_993"/>
              </w:sdtPr>
              <w:sdtContent>
                <w:p w:rsidR="00000000" w:rsidDel="00000000" w:rsidP="00000000" w:rsidRDefault="00000000" w:rsidRPr="00000000" w14:paraId="000001ED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both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992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tl w:val="0"/>
                          </w:rPr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</w:tcPr>
            <w:sdt>
              <w:sdtPr>
                <w:tag w:val="goog_rdk_995"/>
              </w:sdtPr>
              <w:sdtContent>
                <w:p w:rsidR="00000000" w:rsidDel="00000000" w:rsidP="00000000" w:rsidRDefault="00000000" w:rsidRPr="00000000" w14:paraId="000001EE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both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994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tl w:val="0"/>
                          </w:rPr>
                        </w:r>
                      </w:ins>
                    </w:sdtContent>
                  </w:sdt>
                </w:p>
              </w:sdtContent>
            </w:sdt>
          </w:tc>
        </w:tr>
      </w:sdtContent>
    </w:sdt>
    <w:sdt>
      <w:sdtPr>
        <w:tag w:val="goog_rdk_996"/>
      </w:sdtPr>
      <w:sdtContent>
        <w:tr>
          <w:trPr>
            <w:cantSplit w:val="0"/>
            <w:trHeight w:val="1514" w:hRule="atLeast"/>
            <w:tblHeader w:val="0"/>
            <w:ins w:author="Hòa Phùng" w:id="0" w:date="2021-10-02T21:45:36Z"/>
          </w:trPr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  <w:vAlign w:val="center"/>
            </w:tcPr>
            <w:sdt>
              <w:sdtPr>
                <w:tag w:val="goog_rdk_998"/>
              </w:sdtPr>
              <w:sdtContent>
                <w:p w:rsidR="00000000" w:rsidDel="00000000" w:rsidP="00000000" w:rsidRDefault="00000000" w:rsidRPr="00000000" w14:paraId="000001EF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center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997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2</w:t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  <w:vAlign w:val="center"/>
            </w:tcPr>
            <w:sdt>
              <w:sdtPr>
                <w:tag w:val="goog_rdk_1000"/>
              </w:sdtPr>
              <w:sdtContent>
                <w:p w:rsidR="00000000" w:rsidDel="00000000" w:rsidP="00000000" w:rsidRDefault="00000000" w:rsidRPr="00000000" w14:paraId="000001F0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center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999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Hệ tuần hoàn</w:t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</w:tcPr>
            <w:sdt>
              <w:sdtPr>
                <w:tag w:val="goog_rdk_1002"/>
              </w:sdtPr>
              <w:sdtContent>
                <w:p w:rsidR="00000000" w:rsidDel="00000000" w:rsidP="00000000" w:rsidRDefault="00000000" w:rsidRPr="00000000" w14:paraId="000001F1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both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001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tl w:val="0"/>
                          </w:rPr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</w:tcPr>
            <w:sdt>
              <w:sdtPr>
                <w:tag w:val="goog_rdk_1004"/>
              </w:sdtPr>
              <w:sdtContent>
                <w:p w:rsidR="00000000" w:rsidDel="00000000" w:rsidP="00000000" w:rsidRDefault="00000000" w:rsidRPr="00000000" w14:paraId="000001F2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both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003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tl w:val="0"/>
                          </w:rPr>
                        </w:r>
                      </w:ins>
                    </w:sdtContent>
                  </w:sdt>
                </w:p>
              </w:sdtContent>
            </w:sdt>
          </w:tc>
        </w:tr>
      </w:sdtContent>
    </w:sdt>
  </w:tbl>
  <w:sdt>
    <w:sdtPr>
      <w:tag w:val="goog_rdk_1006"/>
    </w:sdtPr>
    <w:sdtContent>
      <w:p w:rsidR="00000000" w:rsidDel="00000000" w:rsidP="00000000" w:rsidRDefault="00000000" w:rsidRPr="00000000" w14:paraId="000001F3">
        <w:pPr>
          <w:tabs>
            <w:tab w:val="center" w:pos="4680"/>
            <w:tab w:val="right" w:pos="9360"/>
          </w:tabs>
          <w:spacing w:line="276" w:lineRule="auto"/>
          <w:ind w:firstLine="284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1005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1008"/>
    </w:sdtPr>
    <w:sdtContent>
      <w:p w:rsidR="00000000" w:rsidDel="00000000" w:rsidP="00000000" w:rsidRDefault="00000000" w:rsidRPr="00000000" w14:paraId="000001F4">
        <w:pPr>
          <w:tabs>
            <w:tab w:val="center" w:pos="4680"/>
            <w:tab w:val="right" w:pos="9360"/>
          </w:tabs>
          <w:spacing w:line="276" w:lineRule="auto"/>
          <w:ind w:firstLine="284"/>
          <w:jc w:val="center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1007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Phiếu học tập số 2.1: Các hệ cơ quan chính của thực vật</w:t>
              </w:r>
            </w:ins>
          </w:sdtContent>
        </w:sdt>
      </w:p>
    </w:sdtContent>
  </w:sdt>
  <w:sdt>
    <w:sdtPr>
      <w:tag w:val="goog_rdk_1010"/>
    </w:sdtPr>
    <w:sdtContent>
      <w:p w:rsidR="00000000" w:rsidDel="00000000" w:rsidP="00000000" w:rsidRDefault="00000000" w:rsidRPr="00000000" w14:paraId="000001F5">
        <w:pPr>
          <w:tabs>
            <w:tab w:val="center" w:pos="4680"/>
            <w:tab w:val="right" w:pos="9360"/>
          </w:tabs>
          <w:spacing w:line="276" w:lineRule="auto"/>
          <w:ind w:firstLine="284"/>
          <w:jc w:val="center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1009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(Dành cho nhóm có thứ tự chẵn)</w:t>
              </w:r>
            </w:ins>
          </w:sdtContent>
        </w:sdt>
      </w:p>
    </w:sdtContent>
  </w:sdt>
  <w:sdt>
    <w:sdtPr>
      <w:tag w:val="goog_rdk_1012"/>
    </w:sdtPr>
    <w:sdtContent>
      <w:p w:rsidR="00000000" w:rsidDel="00000000" w:rsidP="00000000" w:rsidRDefault="00000000" w:rsidRPr="00000000" w14:paraId="000001F6">
        <w:pPr>
          <w:tabs>
            <w:tab w:val="center" w:pos="4680"/>
            <w:tab w:val="right" w:pos="9360"/>
          </w:tabs>
          <w:spacing w:line="276" w:lineRule="auto"/>
          <w:ind w:firstLine="284"/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1011"/>
          </w:sdtPr>
          <w:sdtContent>
            <w:ins w:author="Hòa Phùng" w:id="0" w:date="2021-10-02T21:45:36Z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00"/>
                  <w:sz w:val="20"/>
                  <w:szCs w:val="20"/>
                  <w:u w:val="none"/>
                  <w:shd w:fill="auto" w:val="clear"/>
                  <w:vertAlign w:val="baseline"/>
                  <w:rtl w:val="0"/>
                </w:rPr>
                <w:t xml:space="preserve">Tên nhóm: ………………….</w:t>
                <w:tab/>
                <w:tab/>
                <w:tab/>
                <w:tab/>
                <w:t xml:space="preserve">Lớp: ………………</w:t>
              </w:r>
            </w:ins>
          </w:sdtContent>
        </w:sdt>
      </w:p>
    </w:sdtContent>
  </w:sdt>
  <w:tbl>
    <w:tblPr>
      <w:tblStyle w:val="Table6"/>
      <w:tblW w:w="9126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965"/>
      <w:gridCol w:w="2769"/>
      <w:gridCol w:w="3111"/>
      <w:gridCol w:w="2281"/>
      <w:tblGridChange w:id="0">
        <w:tblGrid>
          <w:gridCol w:w="965"/>
          <w:gridCol w:w="2769"/>
          <w:gridCol w:w="3111"/>
          <w:gridCol w:w="2281"/>
        </w:tblGrid>
      </w:tblGridChange>
    </w:tblGrid>
    <w:sdt>
      <w:sdtPr>
        <w:tag w:val="goog_rdk_1013"/>
      </w:sdtPr>
      <w:sdtContent>
        <w:tr>
          <w:trPr>
            <w:cantSplit w:val="0"/>
            <w:trHeight w:val="489" w:hRule="atLeast"/>
            <w:tblHeader w:val="0"/>
            <w:ins w:author="Hòa Phùng" w:id="0" w:date="2021-10-02T21:45:36Z"/>
          </w:trPr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  <w:vAlign w:val="center"/>
            </w:tcPr>
            <w:sdt>
              <w:sdtPr>
                <w:tag w:val="goog_rdk_1015"/>
              </w:sdtPr>
              <w:sdtContent>
                <w:p w:rsidR="00000000" w:rsidDel="00000000" w:rsidP="00000000" w:rsidRDefault="00000000" w:rsidRPr="00000000" w14:paraId="000001F7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center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014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STT</w:t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  <w:vAlign w:val="center"/>
            </w:tcPr>
            <w:sdt>
              <w:sdtPr>
                <w:tag w:val="goog_rdk_1017"/>
              </w:sdtPr>
              <w:sdtContent>
                <w:p w:rsidR="00000000" w:rsidDel="00000000" w:rsidP="00000000" w:rsidRDefault="00000000" w:rsidRPr="00000000" w14:paraId="000001F8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center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016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Tên hệ cơ quan</w:t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  <w:vAlign w:val="center"/>
            </w:tcPr>
            <w:sdt>
              <w:sdtPr>
                <w:tag w:val="goog_rdk_1019"/>
              </w:sdtPr>
              <w:sdtContent>
                <w:p w:rsidR="00000000" w:rsidDel="00000000" w:rsidP="00000000" w:rsidRDefault="00000000" w:rsidRPr="00000000" w14:paraId="000001F9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center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018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Tên các cơ quan của hệ</w:t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  <w:vAlign w:val="center"/>
            </w:tcPr>
            <w:sdt>
              <w:sdtPr>
                <w:tag w:val="goog_rdk_1021"/>
              </w:sdtPr>
              <w:sdtContent>
                <w:p w:rsidR="00000000" w:rsidDel="00000000" w:rsidP="00000000" w:rsidRDefault="00000000" w:rsidRPr="00000000" w14:paraId="000001FA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center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020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Chức năng</w:t>
                        </w:r>
                      </w:ins>
                    </w:sdtContent>
                  </w:sdt>
                </w:p>
              </w:sdtContent>
            </w:sdt>
          </w:tc>
        </w:tr>
      </w:sdtContent>
    </w:sdt>
    <w:sdt>
      <w:sdtPr>
        <w:tag w:val="goog_rdk_1022"/>
      </w:sdtPr>
      <w:sdtContent>
        <w:tr>
          <w:trPr>
            <w:cantSplit w:val="0"/>
            <w:trHeight w:val="1514" w:hRule="atLeast"/>
            <w:tblHeader w:val="0"/>
            <w:ins w:author="Hòa Phùng" w:id="0" w:date="2021-10-02T21:45:36Z"/>
          </w:trPr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  <w:vAlign w:val="center"/>
            </w:tcPr>
            <w:sdt>
              <w:sdtPr>
                <w:tag w:val="goog_rdk_1024"/>
              </w:sdtPr>
              <w:sdtContent>
                <w:p w:rsidR="00000000" w:rsidDel="00000000" w:rsidP="00000000" w:rsidRDefault="00000000" w:rsidRPr="00000000" w14:paraId="000001FB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center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023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1</w:t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  <w:vAlign w:val="center"/>
            </w:tcPr>
            <w:sdt>
              <w:sdtPr>
                <w:tag w:val="goog_rdk_1026"/>
              </w:sdtPr>
              <w:sdtContent>
                <w:p w:rsidR="00000000" w:rsidDel="00000000" w:rsidP="00000000" w:rsidRDefault="00000000" w:rsidRPr="00000000" w14:paraId="000001FC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center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025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tl w:val="0"/>
                          </w:rPr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</w:tcPr>
            <w:sdt>
              <w:sdtPr>
                <w:tag w:val="goog_rdk_1028"/>
              </w:sdtPr>
              <w:sdtContent>
                <w:p w:rsidR="00000000" w:rsidDel="00000000" w:rsidP="00000000" w:rsidRDefault="00000000" w:rsidRPr="00000000" w14:paraId="000001FD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both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027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tl w:val="0"/>
                          </w:rPr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</w:tcPr>
            <w:sdt>
              <w:sdtPr>
                <w:tag w:val="goog_rdk_1030"/>
              </w:sdtPr>
              <w:sdtContent>
                <w:p w:rsidR="00000000" w:rsidDel="00000000" w:rsidP="00000000" w:rsidRDefault="00000000" w:rsidRPr="00000000" w14:paraId="000001FE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both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029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tl w:val="0"/>
                          </w:rPr>
                        </w:r>
                      </w:ins>
                    </w:sdtContent>
                  </w:sdt>
                </w:p>
              </w:sdtContent>
            </w:sdt>
          </w:tc>
        </w:tr>
      </w:sdtContent>
    </w:sdt>
    <w:sdt>
      <w:sdtPr>
        <w:tag w:val="goog_rdk_1031"/>
      </w:sdtPr>
      <w:sdtContent>
        <w:tr>
          <w:trPr>
            <w:cantSplit w:val="0"/>
            <w:trHeight w:val="1514" w:hRule="atLeast"/>
            <w:tblHeader w:val="0"/>
            <w:ins w:author="Hòa Phùng" w:id="0" w:date="2021-10-02T21:45:36Z"/>
          </w:trPr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  <w:vAlign w:val="center"/>
            </w:tcPr>
            <w:sdt>
              <w:sdtPr>
                <w:tag w:val="goog_rdk_1033"/>
              </w:sdtPr>
              <w:sdtContent>
                <w:p w:rsidR="00000000" w:rsidDel="00000000" w:rsidP="00000000" w:rsidRDefault="00000000" w:rsidRPr="00000000" w14:paraId="000001FF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center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032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szCs w:val="20"/>
                            <w:u w:val="none"/>
                            <w:shd w:fill="auto" w:val="clear"/>
                            <w:vertAlign w:val="baseline"/>
                            <w:rtl w:val="0"/>
                          </w:rPr>
                          <w:t xml:space="preserve">2</w:t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  <w:vAlign w:val="center"/>
            </w:tcPr>
            <w:sdt>
              <w:sdtPr>
                <w:tag w:val="goog_rdk_1035"/>
              </w:sdtPr>
              <w:sdtContent>
                <w:p w:rsidR="00000000" w:rsidDel="00000000" w:rsidP="00000000" w:rsidRDefault="00000000" w:rsidRPr="00000000" w14:paraId="00000200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center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034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tl w:val="0"/>
                          </w:rPr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</w:tcPr>
            <w:sdt>
              <w:sdtPr>
                <w:tag w:val="goog_rdk_1037"/>
              </w:sdtPr>
              <w:sdtContent>
                <w:p w:rsidR="00000000" w:rsidDel="00000000" w:rsidP="00000000" w:rsidRDefault="00000000" w:rsidRPr="00000000" w14:paraId="00000201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both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036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tl w:val="0"/>
                          </w:rPr>
                        </w:r>
                      </w:ins>
                    </w:sdtContent>
                  </w:sdt>
                </w:p>
              </w:sdtContent>
            </w:sdt>
          </w:tc>
          <w:tc>
            <w:tcPr>
              <w:tc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</w:tcBorders>
              <w:tcMar>
                <w:top w:w="0.0" w:type="dxa"/>
                <w:left w:w="108.0" w:type="dxa"/>
                <w:bottom w:w="0.0" w:type="dxa"/>
                <w:right w:w="108.0" w:type="dxa"/>
              </w:tcMar>
            </w:tcPr>
            <w:sdt>
              <w:sdtPr>
                <w:tag w:val="goog_rdk_1039"/>
              </w:sdtPr>
              <w:sdtContent>
                <w:p w:rsidR="00000000" w:rsidDel="00000000" w:rsidP="00000000" w:rsidRDefault="00000000" w:rsidRPr="00000000" w14:paraId="00000202">
                  <w:pPr>
                    <w:tabs>
                      <w:tab w:val="center" w:pos="4680"/>
                      <w:tab w:val="right" w:pos="9360"/>
                    </w:tabs>
                    <w:spacing w:line="276" w:lineRule="auto"/>
                    <w:jc w:val="both"/>
                    <w:rPr>
                      <w:ins w:author="Hòa Phùng" w:id="0" w:date="2021-10-02T21:45:36Z"/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sdt>
                    <w:sdtPr>
                      <w:tag w:val="goog_rdk_1038"/>
                    </w:sdtPr>
                    <w:sdtContent>
                      <w:ins w:author="Hòa Phùng" w:id="0" w:date="2021-10-02T21:45:36Z">
                        <w:r w:rsidDel="00000000" w:rsidR="00000000" w:rsidRPr="00000000">
                          <w:rPr>
                            <w:rtl w:val="0"/>
                          </w:rPr>
                        </w:r>
                      </w:ins>
                    </w:sdtContent>
                  </w:sdt>
                </w:p>
              </w:sdtContent>
            </w:sdt>
          </w:tc>
        </w:tr>
      </w:sdtContent>
    </w:sdt>
  </w:tbl>
  <w:sdt>
    <w:sdtPr>
      <w:tag w:val="goog_rdk_1041"/>
    </w:sdtPr>
    <w:sdtContent>
      <w:p w:rsidR="00000000" w:rsidDel="00000000" w:rsidP="00000000" w:rsidRDefault="00000000" w:rsidRPr="00000000" w14:paraId="00000203">
        <w:pPr>
          <w:tabs>
            <w:tab w:val="center" w:pos="4680"/>
            <w:tab w:val="right" w:pos="9360"/>
          </w:tabs>
          <w:rPr>
            <w:ins w:author="Hòa Phùng" w:id="0" w:date="2021-10-02T21:45:36Z"/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</w:rPr>
        </w:pPr>
        <w:sdt>
          <w:sdtPr>
            <w:tag w:val="goog_rdk_1040"/>
          </w:sdtPr>
          <w:sdtContent>
            <w:ins w:author="Hòa Phùng" w:id="0" w:date="2021-10-02T21:45:36Z">
              <w:r w:rsidDel="00000000" w:rsidR="00000000" w:rsidRPr="00000000">
                <w:rPr>
                  <w:rtl w:val="0"/>
                </w:rPr>
              </w:r>
            </w:ins>
          </w:sdtContent>
        </w:sdt>
      </w:p>
    </w:sdtContent>
  </w:sdt>
  <w:sdt>
    <w:sdtPr>
      <w:tag w:val="goog_rdk_1043"/>
    </w:sdtPr>
    <w:sdtContent>
      <w:p w:rsidR="00000000" w:rsidDel="00000000" w:rsidP="00000000" w:rsidRDefault="00000000" w:rsidRPr="00000000" w14:paraId="00000204">
        <w:pPr>
          <w:keepNext w:val="0"/>
          <w:keepLines w:val="0"/>
          <w:pageBreakBefore w:val="0"/>
          <w:widowControl w:val="1"/>
          <w:pBdr>
            <w:top w:space="0" w:sz="0" w:val="nil"/>
            <w:left w:space="0" w:sz="0" w:val="nil"/>
            <w:bottom w:space="0" w:sz="0" w:val="nil"/>
            <w:right w:space="0" w:sz="0" w:val="nil"/>
            <w:between w:space="0" w:sz="0" w:val="nil"/>
          </w:pBdr>
          <w:shd w:fill="auto" w:val="clear"/>
          <w:tabs>
            <w:tab w:val="center" w:pos="4680"/>
            <w:tab w:val="right" w:pos="9360"/>
          </w:tabs>
          <w:spacing w:after="0" w:before="0" w:line="240" w:lineRule="auto"/>
          <w:ind w:left="0" w:right="0" w:firstLine="0"/>
          <w:jc w:val="left"/>
          <w:rPr>
            <w:rFonts w:ascii="Arial" w:cs="Arial" w:eastAsia="Arial" w:hAnsi="Arial"/>
            <w:sz w:val="22"/>
            <w:szCs w:val="22"/>
            <w:rPrChange w:author="Hòa Phùng" w:id="2" w:date="2021-10-02T21:45:36Z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rPrChange>
          </w:rPr>
        </w:pPr>
        <w:sdt>
          <w:sdtPr>
            <w:tag w:val="goog_rdk_1042"/>
          </w:sdtPr>
          <w:sdtContent>
            <w:r w:rsidDel="00000000" w:rsidR="00000000" w:rsidRPr="00000000">
              <w:rPr>
                <w:rtl w:val="0"/>
              </w:rPr>
            </w:r>
          </w:sdtContent>
        </w:sdt>
      </w:p>
    </w:sdtContent>
  </w:sdt>
  <w:p w:rsidR="00000000" w:rsidDel="00000000" w:rsidP="00000000" w:rsidRDefault="00000000" w:rsidRPr="00000000" w14:paraId="000002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3.AllRoundGothicDemi-San" w:cs="A3.AllRoundGothicDemi-San" w:eastAsia="A3.AllRoundGothicDemi-San" w:hAnsi="A3.AllRoundGothicDemi-S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lowerLetter"/>
      <w:lvlText w:val="%1)"/>
      <w:lvlJc w:val="left"/>
      <w:pPr>
        <w:ind w:left="0" w:firstLine="0"/>
      </w:pPr>
      <w:rPr>
        <w:b w:val="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0" w:firstLine="0"/>
      </w:pPr>
      <w:rPr>
        <w:b w:val="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0" w:firstLine="0"/>
      </w:pPr>
      <w:rPr>
        <w:b w:val="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0" w:firstLine="0"/>
      </w:pPr>
      <w:rPr>
        <w:b w:val="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0" w:firstLine="0"/>
      </w:pPr>
      <w:rPr>
        <w:b w:val="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4"/>
      <w:numFmt w:val="lowerLetter"/>
      <w:lvlText w:val="%1)"/>
      <w:lvlJc w:val="left"/>
      <w:pPr>
        <w:ind w:left="0" w:firstLine="0"/>
      </w:pPr>
      <w:rPr>
        <w:b w:val="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1228" w:hanging="360"/>
      </w:pPr>
      <w:rPr/>
    </w:lvl>
    <w:lvl w:ilvl="1">
      <w:start w:val="1"/>
      <w:numFmt w:val="bullet"/>
      <w:lvlText w:val="o"/>
      <w:lvlJc w:val="left"/>
      <w:pPr>
        <w:ind w:left="19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88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0" w:firstLine="0"/>
      </w:pPr>
      <w:rPr>
        <w:b w:val="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0" w:firstLine="0"/>
      </w:pPr>
      <w:rPr>
        <w:b w:val="1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F0264"/>
    <w:pPr>
      <w:spacing w:after="0" w:line="240" w:lineRule="auto"/>
    </w:pPr>
    <w:rPr>
      <w:rFonts w:ascii="Calibri" w:cs="Arial" w:eastAsia="Calibri" w:hAnsi="Calibri"/>
      <w:sz w:val="20"/>
      <w:szCs w:val="20"/>
      <w:lang w:eastAsia="vi-VN" w:val="vi-V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F0264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6F026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F0264"/>
    <w:rPr>
      <w:rFonts w:ascii="Calibri" w:cs="Arial" w:eastAsia="Calibri" w:hAnsi="Calibri"/>
      <w:sz w:val="20"/>
      <w:szCs w:val="20"/>
      <w:lang w:eastAsia="vi-VN" w:val="vi-VN"/>
    </w:rPr>
  </w:style>
  <w:style w:type="paragraph" w:styleId="Footer">
    <w:name w:val="footer"/>
    <w:basedOn w:val="Normal"/>
    <w:link w:val="FooterChar"/>
    <w:uiPriority w:val="99"/>
    <w:unhideWhenUsed w:val="1"/>
    <w:qFormat w:val="1"/>
    <w:rsid w:val="006F026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F0264"/>
    <w:rPr>
      <w:rFonts w:ascii="Calibri" w:cs="Arial" w:eastAsia="Calibri" w:hAnsi="Calibri"/>
      <w:sz w:val="20"/>
      <w:szCs w:val="20"/>
      <w:lang w:eastAsia="vi-VN" w:val="vi-VN"/>
    </w:rPr>
  </w:style>
  <w:style w:type="table" w:styleId="TableGrid">
    <w:name w:val="Table Grid"/>
    <w:basedOn w:val="TableNormal"/>
    <w:uiPriority w:val="39"/>
    <w:rsid w:val="006F0264"/>
    <w:pPr>
      <w:spacing w:after="0" w:line="240" w:lineRule="auto"/>
      <w:jc w:val="both"/>
    </w:pPr>
    <w:rPr>
      <w:rFonts w:cs="Times New Roman"/>
      <w:color w:val="000000"/>
      <w:sz w:val="28"/>
      <w:szCs w:val="1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  <w:jc w:val="both"/>
    </w:pPr>
    <w:rPr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  <w:jc w:val="both"/>
    </w:pPr>
    <w:rPr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  <w:jc w:val="both"/>
    </w:pPr>
    <w:rPr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  <w:jc w:val="both"/>
    </w:pPr>
    <w:rPr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  <w:jc w:val="both"/>
    </w:pPr>
    <w:rPr>
      <w:color w:val="000000"/>
      <w:sz w:val="28"/>
      <w:szCs w:val="28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6.png"/><Relationship Id="rId21" Type="http://schemas.openxmlformats.org/officeDocument/2006/relationships/image" Target="media/image15.png"/><Relationship Id="rId24" Type="http://schemas.openxmlformats.org/officeDocument/2006/relationships/image" Target="media/image9.png"/><Relationship Id="rId23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8.png"/><Relationship Id="rId26" Type="http://schemas.openxmlformats.org/officeDocument/2006/relationships/footer" Target="footer1.xml"/><Relationship Id="rId25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6.png"/><Relationship Id="rId11" Type="http://schemas.openxmlformats.org/officeDocument/2006/relationships/image" Target="media/image14.png"/><Relationship Id="rId10" Type="http://schemas.openxmlformats.org/officeDocument/2006/relationships/image" Target="media/image4.png"/><Relationship Id="rId13" Type="http://schemas.openxmlformats.org/officeDocument/2006/relationships/image" Target="media/image1.png"/><Relationship Id="rId12" Type="http://schemas.openxmlformats.org/officeDocument/2006/relationships/image" Target="media/image12.png"/><Relationship Id="rId15" Type="http://schemas.openxmlformats.org/officeDocument/2006/relationships/image" Target="media/image5.png"/><Relationship Id="rId14" Type="http://schemas.openxmlformats.org/officeDocument/2006/relationships/image" Target="media/image7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9" Type="http://schemas.openxmlformats.org/officeDocument/2006/relationships/image" Target="media/image8.png"/><Relationship Id="rId1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+4m2oKPKXhck5xvyPvSx4UAyiw==">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2021-04-14T05:58:00Z</dcterms:created>
  <dc:creator>Admin</dc:creator>
</cp:coreProperties>
</file>