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Ind w:w="-108.0" w:type="dxa"/>
        <w:tblLayout w:type="fixed"/>
        <w:tblLook w:val="0000"/>
      </w:tblPr>
      <w:tblGrid>
        <w:gridCol w:w="4271"/>
        <w:gridCol w:w="5704"/>
        <w:tblGridChange w:id="0">
          <w:tblGrid>
            <w:gridCol w:w="4271"/>
            <w:gridCol w:w="5704"/>
          </w:tblGrid>
        </w:tblGridChange>
      </w:tblGrid>
      <w:sdt>
        <w:sdtPr>
          <w:tag w:val="goog_rdk_0"/>
        </w:sdtPr>
        <w:sdtContent>
          <w:tr>
            <w:trPr>
              <w:cantSplit w:val="0"/>
              <w:trHeight w:val="1874.83154296875" w:hRule="atLeast"/>
              <w:tblHeader w:val="0"/>
              <w:trPrChange w:author="Hoa Duong" w:id="0" w:date="2021-05-15T06:33:50Z">
                <w:trPr>
                  <w:cantSplit w:val="0"/>
                  <w:tblHeader w:val="0"/>
                </w:trPr>
              </w:trPrChange>
            </w:trPr>
            <w:tc>
              <w:tcPr>
                <w:vAlign w:val="top"/>
                <w:tcPrChange w:author="Hoa Duong" w:id="0" w:date="2021-05-15T06:33:50Z">
                  <w:tcPr>
                    <w:vAlign w:val="top"/>
                  </w:tcPr>
                </w:tcPrChange>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6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86"/>
                  <w:tblGridChange w:id="0">
                    <w:tblGrid>
                      <w:gridCol w:w="3686"/>
                    </w:tblGrid>
                  </w:tblGridChange>
                </w:tblGrid>
                <w:tr>
                  <w:trPr>
                    <w:cantSplit w:val="0"/>
                    <w:trHeight w:val="521" w:hRule="atLeast"/>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SỞ GĐ &amp; ĐT THÁI NGUYÊN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THPT NGUYỄN HUỆ</w:t>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Change w:author="Hoa Duong" w:id="0" w:date="2021-05-15T06:33:50Z">
                  <w:tcPr>
                    <w:vAlign w:val="top"/>
                  </w:tcPr>
                </w:tcPrChange>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THỬ THPT QUỐC GIA NĂM 2020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thi: LỊCH SỬ</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50 phút, không kể thời gian phát đề</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08530" cy="12700"/>
                                  </a:xfrm>
                                  <a:prstGeom prst="rect"/>
                                  <a:ln/>
                                </pic:spPr>
                              </pic:pic>
                            </a:graphicData>
                          </a:graphic>
                        </wp:anchor>
                      </w:drawing>
                    </mc:Fallback>
                  </mc:AlternateContent>
                </w:r>
              </w:p>
            </w:tc>
          </w:tr>
        </w:sdtContent>
      </w:sdt>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594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594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quả lớn nhất của cách mạng tháng Hai năm 1917 ở Nga là gì?</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Lật đổ được chế độ quân chủ chuyên chế Nga Hoàng.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Bắt sống toàn bộ nội các của chính phủ tư sản lâm thời.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được các Xô Viết của giai cấp công nhân.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Lênin đã trở thành nhà lãnh đạo của cách mạng Nga.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ra đời của tổ chức Hiệp ước Bắc Đại Tây Dương (1949) và tổ chức Hiệp ước Vacsava (1955) đã tác động như thế nào đến quan hệ quốc tế?</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Đặt nhân loại đứng trước nguy cơ của cuộc chiến tranh thế giới mới.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lập cục diện hai phe, hai cực, chiến tranh lạnh bao trùm thế giới.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dấu cuộc chiến tranh lạnh đã chính thức bắt đầu giữa hai phe.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nên sự phân chia đối lập giữa hai khối nước Đông Âu và Tây Âu.</w:t>
      </w:r>
    </w:p>
    <w:sdt>
      <w:sdtPr>
        <w:tag w:val="goog_rdk_2"/>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del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thắng lợi c</w:t>
          </w:r>
          <w:sdt>
            <w:sdtPr>
              <w:tag w:val="goog_rdk_1"/>
            </w:sdtPr>
            <w:sdtContent>
              <w:del w:author="Toàn Phạm" w:id="1" w:date="2023-02-06T22:06: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ủa cuộc kháng chiến chống Pháp (1945 – 1954), Đảng Cộng sản Việt Nam đã vận dụng bài học nào để giải quyết vấn đề biển đảo hiện nay?</w:delText>
                </w:r>
              </w:del>
            </w:sdtContent>
          </w:sdt>
        </w:p>
      </w:sdtContent>
    </w:sdt>
    <w:sdt>
      <w:sdtPr>
        <w:tag w:val="goog_rdk_4"/>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del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del w:author="Toàn Phạm" w:id="1" w:date="2023-02-06T22:06:18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Kết hợp đấu tranh chính trị và quân sự.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Đấu tranh quân sự là chủ yếu.</w:delText>
                </w:r>
              </w:del>
            </w:sdtContent>
          </w:sdt>
        </w:p>
      </w:sdtContent>
    </w:sdt>
    <w:sdt>
      <w:sdtPr>
        <w:tag w:val="goog_rdk_6"/>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del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del w:author="Toàn Phạm" w:id="1" w:date="2023-02-06T22:06:18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Kết hợp đấu tranh kinh tế - văn hóa.</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Sử dụng sức mạnh đoàn kết dân tộc.</w:delText>
                </w:r>
              </w:del>
            </w:sdtContent>
          </w:sdt>
        </w:p>
      </w:sdtContent>
    </w:sd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del w:author="Toàn Phạm" w:id="1" w:date="2023-02-06T22:06:18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4: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Từ năm 1948 đến năm 195</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sự kiện nào có ý nghĩa to lớn đối với cuộc đấu tranh của Ấn Độ?</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Nêru trở thành người lãnh đạo Đảng Quốc Đại.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dân Anh đã trao trả độc lập cho Ấn Độ.</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Phương án Maobáttơn bị phá sản hoàn toàn.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Ấn Độ tuyên bố độc lập và thành lập nước cộng hòa.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Ban Chấp hành Trung ương Đảng cộng sản Đông Dương (7-1936) đề ra chủ trương thành lập mặt trận với tên gọi là gì?</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Mặt trận Việt Nam độc lập đồng minh. </w:t>
      </w:r>
    </w:p>
    <w:sdt>
      <w:sdtPr>
        <w:tag w:val="goog_rdk_9"/>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ins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Mặt trận Thống nhất dân tộc phản đế Đông Dươ</w:t>
          </w:r>
          <w:sdt>
            <w:sdtPr>
              <w:tag w:val="goog_rdk_8"/>
            </w:sdtPr>
            <w:sdtContent>
              <w:ins w:author="Toàn Phạm" w:id="1" w:date="2023-02-06T22:06: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ủa cuộc kháng chiến chống Pháp (1945 – 1954), Đảng Cộng sản Việt Nam đã vận dụng bài học nào để giải quyết vấn đề biển đảo hiện nay?</w:t>
                </w:r>
              </w:ins>
            </w:sdtContent>
          </w:sdt>
        </w:p>
      </w:sdtContent>
    </w:sdt>
    <w:sdt>
      <w:sdtPr>
        <w:tag w:val="goog_rdk_11"/>
      </w:sdtPr>
      <w:sdtContent>
        <w:p w:rsidR="00000000" w:rsidDel="00000000" w:rsidP="00000000" w:rsidRDefault="00000000" w:rsidRPr="00000000" w14:paraId="00000022">
          <w:pPr>
            <w:tabs>
              <w:tab w:val="left" w:leader="none" w:pos="180"/>
              <w:tab w:val="left" w:leader="none" w:pos="2700"/>
              <w:tab w:val="left" w:leader="none" w:pos="5220"/>
              <w:tab w:val="left" w:leader="none" w:pos="7740"/>
            </w:tabs>
            <w:jc w:val="both"/>
            <w:rPr>
              <w:ins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
            </w:sdtPr>
            <w:sdtContent>
              <w:ins w:author="Toàn Phạm" w:id="1" w:date="2023-02-06T22:06: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đấu tranh chính trị và quân sự.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quân sự là chủ yếu.</w:t>
                </w:r>
              </w:ins>
            </w:sdtContent>
          </w:sdt>
        </w:p>
      </w:sdtContent>
    </w:sdt>
    <w:sdt>
      <w:sdtPr>
        <w:tag w:val="goog_rdk_13"/>
      </w:sdtPr>
      <w:sdtContent>
        <w:p w:rsidR="00000000" w:rsidDel="00000000" w:rsidP="00000000" w:rsidRDefault="00000000" w:rsidRPr="00000000" w14:paraId="00000023">
          <w:pPr>
            <w:tabs>
              <w:tab w:val="left" w:leader="none" w:pos="180"/>
              <w:tab w:val="left" w:leader="none" w:pos="2700"/>
              <w:tab w:val="left" w:leader="none" w:pos="5220"/>
              <w:tab w:val="left" w:leader="none" w:pos="7740"/>
            </w:tabs>
            <w:jc w:val="both"/>
            <w:rPr>
              <w:ins w:author="Toàn Phạm" w:id="1" w:date="2023-02-06T22:06:1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ins w:author="Toàn Phạm" w:id="1" w:date="2023-02-06T22:06: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đấu tranh kinh tế - văn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sức mạnh đoàn kết dân tộc.</w:t>
                </w:r>
              </w:ins>
            </w:sdtContent>
          </w:sdt>
        </w:p>
      </w:sdtContent>
    </w:sd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ins w:author="Toàn Phạm" w:id="1" w:date="2023-02-06T22:06: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năm 1948 đến năm 195</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Mặt trận Thống nhất nhân dân phản đế Đông Dương.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Mặt trận Thống nhất dân chủ Đông Dương.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tiễn 30 năm chiến tranh cách mạng Việt Nam (1945-1975) cho thấy: Hậu phương của chiến tranh nhân dân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phía sau và phân biệt rạch ròi với tiền tuyến bằng yếu tố không gian.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phía sau và bảo đảm cung cấp sức người, sức của cho tiền tuyến.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đối xứng của tiền tuyến, thực hiện nhiệm vụ chi viện cho tiền tuyến.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thể phân biệt rạch ròi với tiền tuyến chỉ bằng yếu tố không gian.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tắc quan trọng nhất của Việt Nam trong việc ký kết Hiệp định sơ bộ (6 – 3 – 1946) và Hiệp định Giơnevơ về Đông Dương (21 – 7 – 1954) là gì?</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không vi phạm chủ quyền dân tộc.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giành thắng lợi trong từng bước.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giữ vững vai trò lãnh đạo của Đảng.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phân hóa và cô lập cao độ kẻ thù.</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Quyết định quan trọng đối với cách mạng ba nước Đông Dương tại Đại hội đại biểu lần thứ 2 của Đảng cộng sản Đông Dương (2 – 1951) là gì?</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ba nước phải tranh thủ tối đa sự giúp đỡ của bên ngoài.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ở mỗi nước Đông Dương một đảng Mác - Lênin riêng.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Tăng cường tình đoàn kết chiến đấu của nhân dân ba nước Đông Dương.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cho các hoạt động quân sự phối hợp giữa quân đội ba nước.</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tố quyết định đảm bảo thắng lợi của cách mạng Việt Nam trong sự nghiệp xây dựng và bảo vệ Tổ quốc là</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lãnh đạo của Đảng cộng sản Việt Nam.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ủng hộ giúp đỡ của các nước trên thế giới.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Truyền thống yêu nước của dân tộc Việt Nam.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Khối đoàn kết toàn dân được củng cố.</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tương đồng và cũng là quyết định quan trọng nhất của hội nghị Ban Chấp hành Trung ương Đảng tháng 11 năm 1939 và tháng 5 năm 1941 là</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Thay đổi hình thức mặt trận dân tộc thống nhất để giải quyết nhiệm vụ dân tộc.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Tạm gác khẩu hiệu cách mạng ruộng đất, tập trung vào giải phóng dân tộc.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chính phủ dân chủ cộng hòa thay cho Chính quyền Xô viết.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Đặt nhiệm vụ giải phóng dân tộc lên hàng đầu, các nhiệm vụ khác tạm thời gác lại.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nào dưới đây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là âm mưu của đế quốc Mỹ trong cuộc chiến tranh phá hoại miền Bắc lần thứ nhất?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 tiềm lực kinh tế quốc phòng và công cuộc xây dựng chủ nghĩa xã hội ở miền Bắc.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Ngăn chặn nguồn chi viện từ bên ngoài vào miền Bắc và từ miền Bắc vào miền Nam.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Uy hiếp tinh thần, làm lung lay ý chí, quyết tâm chống Mỹ của nhân dân ta ở hai miền.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Muốn giành một thắng lợi quân sự quyết định để kết thúc chiến tranh trong danh dự.</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Biểu hiện nào dưới đây</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phản ánh đúng xu thế phát triển của thế giới từ khi chiến tranh lạnh chấm dứt đến năm 2000?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Hòa bình, hợp tác và phát triển là xu thế chủ đạo của thế giới.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quốc gia đều tập trung lấy phát triển kinh tế làm trọng điểm.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Trật tự thế giới đơn cực được xác lập trong quan hệ quốc tế.</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nước lớn điều chỉnh quan hệ theo hướng đối thoại, thỏa hiệp.</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Khuynh hướng cách mạng dân chủ tư sản ở Việt Nam (1919 – 1930) thất bại vì</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đáp ứng được yêu cầu thực tiễn của cách mạng Việt Nam.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lôi cuốn được đông đảo các tầng lớp nhân dân tham gia.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lực lượng tham gia cách mạng và giai cấp lãnh đạo còn non yếu.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nặng về chủ trương đấu tranh bằng bạo lực và ám sát cá nhân.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nào đánh dấu cách mạng Việt Nam đã hoàn thành mục tiêu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Nước Việt Nam là một, dân tộc Việt Nam là một”?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Toán lính Mỹ cuối cùng đã rút quân về nước (29-3-1973).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thắng mùa xuân năm 1975 giải phóng hoàn toàn miền Nam.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thành thống nhất đất nước về mặt nhà nước (7 - 1976).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hội IV đề ra đường lối xây dựng Chủ nghĩa xã hội trong phạm vi cả nước.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Thắng lợi nào của nhân dân Việt Nam trong thế kỷ XX đã góp phần xóa bỏ chủ nghĩa phát xít và chủ nghĩa thực dân trên thế giới?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và cuộc kháng chiến chống Mỹ cứu nước (1954 – 1975).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kháng chiến chống Pháp (1945-1954), kháng chiến chống Mỹ cứu nước (1954-1975).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chiến thắng Điện Biên Phủ (1954), kháng chiến chống Mỹ cứu nước (1954-1975).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Kháng chiến chống Pháp (1945 – 1954) và kháng chiến chống Mỹ cứu nước (1954 – 1975).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giống nhau cơ bản nhất giữa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Việt Nam hóa chiến tranh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gì?</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thực dân kiểu mới, mở rộng chiến tranh ra toàn Đông Dương.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thực dân kiểu mới sử dụng quân đội viễn chinh Mỹ là chủ yếu.</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thực dân kiểu mới, sử dụng quân đội Sài Gòn là chủ yếu.</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thực dân kiểu mới, nằm trong chiến lược toàn cầu của Mỹ.</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Một trong những tiến bộ của phong trào yêu nước Việt Nam đầu thế kỷ XX là ở quan niệm về phạm trù yêu nước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Đây là nhận định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vì các sĩ phu đã đưa ra vấn đề yêu nước phải gắn với xây dựng xã hội tiến bộ.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phạm trù yêu nước thương dân luôn ăn sâu vào tư tưởng người dân Việt Nam.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khuynh hướng cứu nước mới của các sĩ phu không đem đến sự thành công.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vì hoạt động của các sĩ phu luôn gắn liền với khái niệm dân quyền dân chủ.</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nào dưới đây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thuộc Hiệp định Paris 1973?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Hoa Kỳ cam kết tôn trọng độc lập, chủ quyền, thống nhất và toàn vẹn lãnh thổ của Việt Nam.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Nhân dân miền Nam Việt Nam tự quyết định tương lai chính trị thông qua tổng tuyển cử tự do.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bên tham chiến thực hiện cuộc tập kết, chuyển quân và chuyển giao khu vực.</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Hai bên trao trả tù binh và dân thường bị bắt.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trong những yếu tố tác động đến sự hình thành trật tự thế giới sau chiến tranh lạnh là</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phát triển và chi phối nền kinh tế thế giới của các tập đoàn tư bản tài chính.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phát triển và ngày càng mở rộng của các công ty độc quyền xuyên quốc gia.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phát triển của các lực lượng cách mạng hòa bình dân chủ và tiến bộ xã hội.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quá trình hình thành các trung tâm kinh tế - tài chính mới ở các châu lục.</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Việt Nam Sự kiện nào được coi là đỉnh cao của phong trào cách mạng 1930 - 1931?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biểu tình của công nhân ngày (1 - 5 - 1930).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thành lập các Xô Viết ở Nghệ An và Hà Tĩnh.</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đấu tranh của công nhân Vinh - Bến Thủy.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đấu tranh của công nhân nhà máy dệt Nam Định.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Định ước Henxinki (8 - 1975) được ký kết có ý nghĩa như thế nào?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Chấm dứt tình trạng đối đầu giữa hai phe ở châu Âu.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Chấm dứt tình trạng chiến tranh lạnh ở châu Âu.</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dấu sự thống nhất trở lại của nước Đức.</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nên cơ chế giải quyết các vấn đề liên quan đến hòa bình an ninh ở châu Âu.</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 căn cứ địa cách mạng đầu tiên của Việt Nam là</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Bắc Sơn - Võ Nhai và Cao Bằng.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Cao Bằng và Tân Trào.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Bắc Sơn - Võ Nhai và Thái Nguyên.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Cao Bằng và Quảng Ngãi.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xuất hiện ba tổ chức cộng sản ở Việt Nam năm 1929 có ý nghĩa lịch sử như thế nào?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một xu thế khách quan của cuộc vận động giải phóng dân tộc ở Việt Nam.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mốc đánh dấu chấm dứt khủng hoảng về đường lối của cách mạng Việt Nam.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Chấm dứt thời kỳ khủng hoảng về giai cấp và tổ chức lãnh đạo cách mạng Việt Nam.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Chứng tỏ giai cấp công nhân Việt Nam đã trưởng thành và đủ sức lãnh đạo cách mạng.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kháng chiến chống thực dân Pháp xâm lược của nhân dân Đông Dương (1945 – 1954) kết thúc bằng giải pháp nào?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Quân sự.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Kinh tế.</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Ngoại giao.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Văn hóa.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chiến đấu của các đội dân binh ở Gia Định (1859) buộc thực dân Pháp phải chuyển sang thực hiện kế hoạch nào?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Chinh phục từng gói nhỏ.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nhanh, thắng nhanh.</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điểm, diệt viện.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Vừa đánh vừa đàm.</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trong những nét độc đáo về hình thái cách mạng của Cách mạng tháng Tám năm 1945 ở Việt Nam là</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Bùng nổ ở đô thị rồi tỏa về vùng nông thôn.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hài hòa giữa nông thôn và thành thị.</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Nổ ra liên tục và mạnh mẽ ở các đô thị lớn.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Bùng nổ ở nông thôn rồi tiến vào thành thị.</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quan trọng hàng đầu mà Đảng và Chính phủ phải thực hiện sau khi Cách mạng tháng Tám năm 1945 thành công là gì?</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quyết tàn dư của chế độ cũ để lại.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phó với thù trong giặc ngoài.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và bảo vệ chính quyền cách mạng.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đại đoàn kết dân tộc.</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Phạm vi thực hiện chiến lược chiến tranh cục bộ của Mỹ là ở</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Miền Nam.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 nước.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Miền Bắc.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Đông Dương.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hội VI (12/1986) của Đảng ta đã xác định: Đổi mới không phải là thay đổi mục tiêu chủ nghĩa xã hội mà là</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mục tiêu ấy được thực hiện có hiệu quả.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mục tiêu đề ra phù hợp với thực tiễn đất nước.</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mục tiêu đề ra nhanh chóng được thực hiện.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chủ nghĩa xã hội ngày càng tốt đẹp hơn.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Cơ quan nào của tổ chức Liên hợp quốc có sự tham gia đầy đủ đại diện các nước thành viên mỗi năm họp một kỳ?</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đồng Bảo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hội đồng.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 thư ký.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đồng quản thác.</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năm 1954 đến năm 1975, miền Bắc nước ta đã đạt được thành tựu gì trong công cuộc xây dựng chủ nghĩa xã hội?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xong cơ sở vật chất - kỹ thuật của chủ nghĩa xã hội.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xây dựng cơ sở vật chất - kỹ thuật của chủ nghĩa xã hội.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Bước đầu xây dựng cơ sở vật chất - kỹ thuật của chủ nghĩa xã hội.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xong cơ sở vật chất - kỹ thuật của chủ nghĩa cộng sản.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tương đồng trong công cuộc cải cách, mở cửa ở Trung Quốc với công cuộc cải tổ của Liên Xô và đổi mới đất nước ở Việt Nam là gì?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hành khi đất nước chưa giành được độc lập.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Cải tổ chính trị, thực hiện đa nguyên và đa đảng.</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hành khi đất nước lâm vào tình trạng khủng hoảng.</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và nâng cao vai trò lãnh đạo của Đảng cộng sản.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giống nhau về hoàn cảnh lịch sử diễn ra hai cuộc tổng tuyển cử bầu Quốc hội năm 1946 và 1976 ở Việt Nam là gì?</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Tình hình đất nước có những điều kiện thuận lợi về kinh tế - xã hội.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đối mặt với những nguy cơ đe dọa của thù trong và giặc ngoài.</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sự giúp đỡ của các nước xã hội chủ nghĩa và nhân loại tiến bộ.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tiến hành ngay sau những thắng lợi to lớn của dân tộc Việt Nam.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Mục đích của hội nghị hòa bình ở Vécxai (1919 – 1920) và Washington (1921 – 1922) là</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tổ chức Liên Hợp Quốc.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chia phạm vi ảnh hưởng ở châu Âu và châu Á.</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thiết lập một trật tự thế giới mới.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ký kết hòa ước và các hiệp ước phân chia quyền lợi.</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8 năm 1967, Hiệp hội các quốc gia Đông Nam Á (ASEAN) được thành lập là biểu hiện rõ nét của xu thế nào?</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Hòa hoãn Đông Tây.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Liên kết khu vực.</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Toàn cầu hóa.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Đa cực nhiều trung tâm.</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nào sau đây phản ánh đúng và đầy đủ quan điểm đổi mới của Đảng ta?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toàn diện về kinh tế - chính trị và văn hóa - xã hội.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về kinh tế phải gắn liền với đổi mới về chính trị xã hội.</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phải toàn diện và đồng bộ, trọng tâm là đổi mới kinh tế.</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để khắc phục sai lầm, đưa đất nước vượt qua khủng hoảng.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Mục tiêu cốt lõi của Trung Quốc khi tiến hành công cuộc cải cách mở cửa từ năm 1978 là gì?</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Đưa Trung Quốc trở thành nước có nền kinh tế phát triển nhất thế giới.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Biến Trung Quốc trở thành quốc gia giàu mạnh, dân chủ, văn minh.</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Lấy chủ nghĩa Mác – Lênin, tư tưởng Mao Trạch Đông làm nền tảng.</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chính quyền dân chủ nhân dân mang đặc sắc Trung Quốc.</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nào đánh dấu Nguyễn Ái Quốc chính thức trở thành Đảng viên Cộng sản?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Sơ thảo lần thứ nhất những luận cương về vấn đề dân tộc và thuộc địa của Lênin (tháng 7/1920).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Bỏ phiếu tán thành gia nhập quốc tế cộng sản và tham gia sáng lập đảng cộng sản Pháp tháng (12/1920).</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chủ nghĩa yêu nước đến với chủ nghĩa Mác Lênin tìm ra con đường cứu nước đúng đắn (năm 1920).</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Tổ chức hội nghị hợp nhất ba tổ chức cộng sản và sáng lập đảng cộng sản Việt Nam (năm 1930).</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Thủ đoạn thâm độc của Mỹ và cũng là điểm khác trước mà Mỹ đã triển khai khi thực hiện chiến lược Việt Nam hóa chiến tranh là gì?</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loại hình chiến tranh xâm lược thực dân mới ở miền Nam.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âm mưu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Dùng người Việt đánh người Việt”.</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Tìm cách chia rẽ Việt Nam với các nước xã hội chủ nghĩa.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hành bằng quân Sài Gòn là chủ yếu, có sự phối hợp của quân Mỹ.</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thực hiện chiến lược toàn cầu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từ sau chiến tranh thế giới thứ hai đến năm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Mĩ đã đạt được kết quả nào dưới đây?</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Duy trì được vị trí cường quốc số một thế giới trên tất cả các lĩnh vực.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Duy trì được sự tồn tại và hoạt động của tất cả các tổ chức quân sự.</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chậm quá trình giành thắng lợi của phong trào giải phóng dân tộc.</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2700"/>
          <w:tab w:val="left" w:leader="none" w:pos="5220"/>
          <w:tab w:val="left" w:leader="none" w:pos="77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Trực tiếp xóa bỏ hoàn toàn chế độ phân biệt chủng tộc trên thế giới.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tag w:val="goog_rdk_17"/>
      </w:sdtPr>
      <w:sdtContent>
        <w:p w:rsidR="00000000" w:rsidDel="00000000" w:rsidP="00000000" w:rsidRDefault="00000000" w:rsidRPr="00000000" w14:paraId="000000C3">
          <w:pPr>
            <w:tabs>
              <w:tab w:val="left" w:leader="none" w:pos="284"/>
              <w:tab w:val="left" w:leader="none" w:pos="2552"/>
              <w:tab w:val="left" w:leader="none" w:pos="4820"/>
              <w:tab w:val="left" w:leader="none" w:pos="7088"/>
            </w:tabs>
            <w:ind w:right="-329"/>
            <w:jc w:val="both"/>
            <w:rPr>
              <w:ins w:author="Thành Đô Đỗ" w:id="2" w:date="2022-12-31T14:45:3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
            </w:sdtPr>
            <w:sdtContent>
              <w:ins w:author="Thành Đô Đỗ" w:id="2" w:date="2022-12-31T14:45:35Z">
                <w:r w:rsidDel="00000000" w:rsidR="00000000" w:rsidRPr="00000000">
                  <w:rPr>
                    <w:rtl w:val="0"/>
                  </w:rPr>
                </w:r>
              </w:ins>
            </w:sdtContent>
          </w:sdt>
        </w:p>
      </w:sdtContent>
    </w:sdt>
    <w:sdt>
      <w:sdtPr>
        <w:tag w:val="goog_rdk_19"/>
      </w:sdtPr>
      <w:sdtContent>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sz w:val="24"/>
              <w:szCs w:val="24"/>
              <w:rPrChange w:author="Thành Đô Đỗ" w:id="3" w:date="2022-12-31T14:45:35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18"/>
            </w:sdtPr>
            <w:sdtContent>
              <w:r w:rsidDel="00000000" w:rsidR="00000000" w:rsidRPr="00000000">
                <w:rPr>
                  <w:rtl w:val="0"/>
                </w:rPr>
              </w:r>
            </w:sdtContent>
          </w:sdt>
        </w:p>
      </w:sdtContent>
    </w:sdt>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r w:rsidDel="00000000" w:rsidR="00000000" w:rsidRPr="00000000">
        <w:rPr>
          <w:rtl w:val="0"/>
        </w:rPr>
      </w:r>
    </w:p>
    <w:tbl>
      <w:tblPr>
        <w:tblStyle w:val="Table3"/>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tr>
        <w:trPr>
          <w:cantSplit w:val="0"/>
          <w:tblHeader w:val="0"/>
        </w:trPr>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1-A</w:t>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2-B</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4-D</w:t>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5-C</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6-D</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7-A</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8-B</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10-D</w:t>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11-D</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12-C</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13-A</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14-C</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15-B</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16-D</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17-A</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18-C</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19-C</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20-B</w:t>
            </w:r>
          </w:p>
        </w:tc>
      </w:tr>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21-D</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22-A</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23-A</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24-C</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25-A</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26-B</w:t>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27-C</w:t>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28-B</w:t>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29-A</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30-B</w:t>
            </w:r>
          </w:p>
        </w:tc>
      </w:tr>
      <w:sdt>
        <w:sdtPr>
          <w:tag w:val="goog_rdk_20"/>
        </w:sdtPr>
        <w:sdtContent>
          <w:tr>
            <w:trPr>
              <w:cantSplit w:val="0"/>
              <w:trHeight w:val="290.9765625" w:hRule="atLeast"/>
              <w:tblHeader w:val="0"/>
              <w:trPrChange w:author="Thành Đô Đỗ" w:id="4" w:date="2022-12-31T14:45:29Z">
                <w:trPr>
                  <w:cantSplit w:val="0"/>
                  <w:tblHeader w:val="0"/>
                </w:trPr>
              </w:trPrChange>
            </w:trPr>
            <w:tc>
              <w:tcPr>
                <w:vAlign w:val="top"/>
                <w:tcPrChange w:author="Thành Đô Đỗ" w:id="4" w:date="2022-12-31T14:45:29Z">
                  <w:tcPr>
                    <w:vAlign w:val="top"/>
                  </w:tcPr>
                </w:tcPrChange>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31-C</w:t>
                </w:r>
              </w:p>
            </w:tc>
            <w:tc>
              <w:tcPr>
                <w:vAlign w:val="top"/>
                <w:tcPrChange w:author="Thành Đô Đỗ" w:id="4" w:date="2022-12-31T14:45:29Z">
                  <w:tcPr>
                    <w:vAlign w:val="top"/>
                  </w:tcPr>
                </w:tcPrChange>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32-C</w:t>
                </w:r>
              </w:p>
            </w:tc>
            <w:tc>
              <w:tcPr>
                <w:vAlign w:val="top"/>
                <w:tcPrChange w:author="Thành Đô Đỗ" w:id="4" w:date="2022-12-31T14:45:29Z">
                  <w:tcPr>
                    <w:vAlign w:val="top"/>
                  </w:tcPr>
                </w:tcPrChange>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33-D</w:t>
                </w:r>
              </w:p>
            </w:tc>
            <w:tc>
              <w:tcPr>
                <w:vAlign w:val="top"/>
                <w:tcPrChange w:author="Thành Đô Đỗ" w:id="4" w:date="2022-12-31T14:45:29Z">
                  <w:tcPr>
                    <w:vAlign w:val="top"/>
                  </w:tcPr>
                </w:tcPrChange>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34-D</w:t>
                </w:r>
              </w:p>
            </w:tc>
            <w:tc>
              <w:tcPr>
                <w:vAlign w:val="top"/>
                <w:tcPrChange w:author="Thành Đô Đỗ" w:id="4" w:date="2022-12-31T14:45:29Z">
                  <w:tcPr>
                    <w:vAlign w:val="top"/>
                  </w:tcPr>
                </w:tcPrChange>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35-B</w:t>
                </w:r>
              </w:p>
            </w:tc>
            <w:tc>
              <w:tcPr>
                <w:vAlign w:val="top"/>
                <w:tcPrChange w:author="Thành Đô Đỗ" w:id="4" w:date="2022-12-31T14:45:29Z">
                  <w:tcPr>
                    <w:vAlign w:val="top"/>
                  </w:tcPr>
                </w:tcPrChange>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36-C</w:t>
                </w:r>
              </w:p>
            </w:tc>
            <w:tc>
              <w:tcPr>
                <w:vAlign w:val="top"/>
                <w:tcPrChange w:author="Thành Đô Đỗ" w:id="4" w:date="2022-12-31T14:45:29Z">
                  <w:tcPr>
                    <w:vAlign w:val="top"/>
                  </w:tcPr>
                </w:tcPrChange>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37-B</w:t>
                </w:r>
              </w:p>
            </w:tc>
            <w:tc>
              <w:tcPr>
                <w:vAlign w:val="top"/>
                <w:tcPrChange w:author="Thành Đô Đỗ" w:id="4" w:date="2022-12-31T14:45:29Z">
                  <w:tcPr>
                    <w:vAlign w:val="top"/>
                  </w:tcPr>
                </w:tcPrChange>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38-B</w:t>
                </w:r>
              </w:p>
            </w:tc>
            <w:tc>
              <w:tcPr>
                <w:vAlign w:val="top"/>
                <w:tcPrChange w:author="Thành Đô Đỗ" w:id="4" w:date="2022-12-31T14:45:29Z">
                  <w:tcPr>
                    <w:vAlign w:val="top"/>
                  </w:tcPr>
                </w:tcPrChange>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39-C</w:t>
                </w:r>
              </w:p>
            </w:tc>
            <w:tc>
              <w:tcPr>
                <w:vAlign w:val="top"/>
                <w:tcPrChange w:author="Thành Đô Đỗ" w:id="4" w:date="2022-12-31T14:45:29Z">
                  <w:tcPr>
                    <w:vAlign w:val="top"/>
                  </w:tcPr>
                </w:tcPrChange>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40-C</w:t>
                </w:r>
              </w:p>
            </w:tc>
          </w:tr>
        </w:sdtContent>
      </w:sdt>
    </w:tb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 CHI TIẾT</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11 trang 50, suy luận.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ra đời của NATO và tổ chức Hiệp ước Vácsava đã đánh dấu sự xác lập của cục diện hai cực, hai phe. Chiến tranh lạnh bao trùm toàn thế giới.</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kháng chiến chống Pháp (1946 – 1954) là cuộc chiến tranh thể hiện rõ tư tưởng chiến tranh nhân dân, nghĩa là có sự đoàn kết của toàn dân chống Pháp. Sức mạnh của nhân dân đã làm nên nhiều chiến thắng to lớn, giành thắng lợi hoàn toàn trong cuộc kháng chiến chống Pháp.</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nay, trong bất cứ chính sách, chủ trương nào của nhà nước nếu không có sự đoàn kết toàn dân thì khó có thể thực hiện có kết quả. Đặc biệt, khi vấn đề chủ quyển biển Đông đang đặt ra cấp bách, chúng ta cần đoàn kết toàn dân để nâng cao sức mạnh của toàn dân tộc, đánh bại âm mưu của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“kẻ thù”.</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không thỏa mãn với quy chế tự trị, nhân dân Ấn Độ đã tiếp tục đấu tranh giành độc lập trong những năm 1948 – 1950. Ngày 26-1-1950, Ấn Độ tuyên bố độc lập. Đây là sự kiện có ý nghĩa quan trọng đối với cuộc đấu tranh của nhân dân Ấn Độ, đánh dấu thắng lợi của cuộc đấu tranh giải phóng dân tộc.</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Ban Chấp hành Trung ương Đảng Cộng sản Đông Dương (7-1936) đã đề ra chủ trương thành lập mặt trận với tên gọi: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Mặt trận thống nhất nhân dân phản đế Đông Dương.</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 trò của hậu phương miền Bắc không thể tách biệt rạch ròi với tiền tuyến miền Nam chỉ bằng yếu tố không gian vì miền Bắc không chỉ làm nghĩa vụ hậu phương mà còn cùng miền Nam trực tiếp chống Mĩ:</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 viện nhân lực, vật lực cho miền Nam.</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đấu chống lại hai cuộc chiến tranh phá hoại miền Bắc của Mĩ.</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Cũng như Hiệp định Sơ Bộ (6-3-1946), nguyên tắc quan trọng nhất của Việt Nam trong việc kí kết hiệp định Giơnevơ là không vi phạm chủ quyền quốc gia.</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Đối với Hiệp định Sơ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mặc dù ta muốn có thời gian đề chuẩn bị lực lượng và đuổi quân Trung Hoa Dân Quốc ra khỏi nước ta nên mới tạm thời hòa hõa với Pháp. Tuy nhiên, điều khoản của các hiệp định không có điều khoản nào vi phạm chủ quyền quốc gia, mặc dù đến khi Tạm ước được kí kết (14-9-1946) thì Việt Nam cũng nhân nhượng với Pháp một số quyền lợi về kinh tế văn hóa chứ không có điều khoản ảnh hưởng đến chủ quyền quốc gia.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Đối với Hiệp đinh Giơnevơ về Đông Dương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Nam đã có quá trình đấu tranh lâu dài và bên bỉ mới có chiến thắng ngày hôm này, nếu có điều khoản nào vi phạm đến chủ quyền quốc gia thì khác nào thành quả đó cũng bằng không. Nguyên tắc không vị phạm chủ quyền quốc gia luôn được giữ vững. Hiệp định này được kí kết là hiệp định đầu tiên Pháp và các nước công nhận các quyền dân tộc cơ bản của nước Đông Dương: độc lập, chủ quyền, thống nhất và toàn vẹn lãnh thổ.</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hội đại biểu lần thứ II của đảng (2-1951) đã quyết định tách Đảng Cộng sản Đông Dương để thành lập ở mỗi nước Việt Nam, Lào, Campuchia một đảng Mác – Lê-nin riêng, có cương lĩnh phù hợp với đặc điểm riêng của từng dân tộc. Đây là một quyết định quan trọng đối với cách mạng ba nước Đông Dương. Đối với Việt Nam, quyết định này đánh dấu bước phát triển mới của cách mạng Việt Nam.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sự lãnh đạo của Đảng vẫn luôn là nhân tố quyết định đảm bảo thắng lợi của cách mạng Việt Nam. Đặc biệt ta có nhiều thuận lợi từ kết quả đạt được của 30 năm đổi mới, nhưng vẫn đang đứng trước nhiều thách thức, nguy cơ, tác động trực tiếp tới sự ổn định chính trị, chủ quyền lãnh thổ, an ninh, trật tự và sự phát triển kinh tế - xã hội của đất nước -&gt; Đảng giữ vững vai trò lãnh đạo trực tiếp, tuyệt đối về mọi mặt, đồng thời đảm bảo tính đúng đắn, sáng tạo, sáng suốt trong mọi chủ trương, đường lối, quyết định lãnh đạo, chỉ đạo. Đồng thời,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lãnh đọa nhân dân quyết liệt đấu tranh, làm thất bại mọi âm mưu và hoạt động chống phá của các thế lực thù địch, bảo vệ Đảng, bảo vệ vững chắc thành quả cách mạng.</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năm 1939 đến năm 1945, trước chính sách thống trị của đế quốc và phát xít -&gt; Mâu thuẫn dân tộc diễn ra gay gắt và cần giải quyết cấp thiết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 Đảng ta đã có quá trình chuyển hướng chỉ đạo chiến lược cách mạng:</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Mở đầu là hội nghị tháng 11/1939.</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thúc là hội nghị tháng 5/1941.</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hai hội nghị này đều đặt nhiệm vụ giải phóng dân tộc lên hàng đầu, các nhiệm vụ khác trong đó có cách mạng ruộng đất sẽ tạm thời gác lại.</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Nội dung này chính là điểm chung đồng thời là quyết định quan trọng nhất của hai hội nghị.</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Mĩ tiến hành cuộc chiến tranh phá hoại miền Bắc lần thứ nhất với âm mưu:</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 tiềm lực kinh tế, quốc phòng và công cuộc xây dựng chủ nghĩa xã hội ở miền Bắc.</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Ngăn chặn nguồn chi viện từ bên ngoài vào miền Bắc và từ miền Bắc vào miền Nam.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Uy hiếp tinh thần, làm lung lay ý chí chống Mĩ của nhân dân hai miền đất nước.</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Loại trừ đáp án: D</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 đáp án A, B,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phản ánh đúng xu thế phát triển của thế giới sau chiến tranh lạnh.</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chiến tranh lạnh, Liên Xô tan rã, Mĩ muốn thiết lập trật tự thế giới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đơn cực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âm mưu bá chủ thế giới nhưng do có sự thay đổi tương quan lực lượng giữa các cường quốc cường quốc nên Mĩ không dễ dàng thực hiện âm mưu này.</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khi khuynh hướng đấu tranh phong kiến đã thất bại cùng với phong trào Cần Vương, phong trào đấu tranh theo khuynh hướng dân chủ tư sản ở giai đoạn đầu thế kỉ XX cũng chưa đạt được kết quả =&gt; Việt Nam vẫn ở trong tình thế khủng hoảng về đường lối và giai cấp lãnh đạo.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Xét phong trào đấu tranh theo khuynh hướng dân chủ tư sản ở Việt Nam từ 1919 đến 1930, đặc biệt là hoạt động của Việt Nam Quốc dân đảng thiếu đường lối chính trị đúng đắn và phương pháp khoa học. Đây cũng là hạn chế của bản thân giai cấp tư sản.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này cho rằng khuynh hướng này không đáp ứng được yêu cầu thực tiến của cách mạng Việt Nam.</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Hạn chế về đường lối và giai cấp lãnh đạo là nguyên nhân quan trọng nhất đưa đến sự thất bại của phong trào đấu tranh theo khuynh hướng dân chủ tư sản từ 1919 đến 1930.</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Mục tiêu ở câu nói trên thể hiện sự thống nhất của Việt Nam không chỉ về mặt lãnh thổ mà còn thống nhất ở mặt nhà nước. Sự kiện Việt Nam hoàn thành thống nhất đất nước về mặt nhà nước (1976) đã hoàn thành mục tiêu đó.</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Cách mạng tháng Tám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đánh đổ ách thống trị của phát xít Nhật ở Việt Nam -&gt; góp phần xóa bỏ chủ nghĩa phát xít trên thế giới.</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Cuộc kháng chiến chống Pháp (1945 – 1954) và kháng chiến chống Mĩ (1954 – 1975)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giành thắng lợi đã gióp phần xóa bỏ chủ nghĩa thực dân cũ (Pháp) và chủ nghĩa thực dân mới trên thế giới (Mĩ)</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đặc điểm của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Đông Dương hóa chiến tranh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đặc điểm của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đặc điểm của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đặc biệt” và “Việt Nam hóa chiến tranh”.</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điểm chung của hai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đặc biệt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Đây là hai chiến lược chiến tranh thuộc chiến tranh xâm lược thực dân kiểu mới của Mĩ, nằm trong chiến lược toàn cầu của Mĩ thực hiện sau chiến tranh thế giới thứ hai nhằm mục tiêu biến miền Nam Việt Nam thành thuộc địa kiểu mới, thành căn cứ quân sự của Mĩ ở Đông Dương và Đông Nam Á.</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với phong trào yêu nước cuối thế kỉ XIX, phong trào yêu nước ở Việt Nam đầu thế kỉ XX cho đến trước chiến tranh thế giới thứ nhất không đơn thuần là chỉ chống Pháp bằng bạo động vũ trang mà còn gắn liền với đẩy mạnh cải cách, canh tân đất nước, xây dựng xã hội tiến bộ hơn. Tiêu biểu là phong trào Duy tân của Phan Châu Trinh, thực hiện những cải cách về kinh tế - xã hội, nâng cao dân trí, dân quyền, gắn liền giáo dục lòng yêu nước, đấu tranh cho dân tộc thoát khỏi ách thống trị của ngoại xâm. Hay phong trào Đông kinh nghĩa thục – mở trường học và đưa vào nội dung học tập mới, trở thành trung tâm của phong trào Duy tân ở Bắc Kì. Duy tân đất nước mới khiến thực lực đất nước mạng hơn, tạo điều kiện quan trọng chống lại kẻ thù.</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Quan niệm cứu nước phải gắn với duy tân đất nước, xây dựng xã hội tiến bộ hơn là điểm mới cũng là điểm tiến bộ nhất của phong trào yêu nước cách mạng ở Việt Nam đầu thế kỉ XX đến trước chiến tranh thế giới thứ nhất.</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 đáp án A, B,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thuộc dung của Hiệp định Pari.</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hiệp định Pari năm 1973, Hoa Kì cam kết rút hết quân đội của mình và quân đồng minh, không có việc các bên tham chiến thực hiện cuộc tập kết. Đây là nội dung thuộc Hiệp định Giơnevơ.</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Chiến tranh lạnh, trật tự thế giới Ianta sụp đổ, trật tự thế giới mới đang trong quá trình hình thành. Một trong những nhân tố quan trọng chi phối quá trình này là sự phát triển của các lực lượng cách mạng hòa bình, dân chủ và tiến bộ xã hội đã:</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Tác động đến sư hình thành trật tự thế giới theo xu thế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đa cực”.</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Khiến Mĩ không dễ dàng thực hiện tham vọng thiết lập trật tự thế giới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đơn cực”.</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Khiến cho xu thế hòa bình, hợp tác và phát triển giữa các nước đóng vai trò chủ đạo.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tháng 9-1930 trở đi, phong trào cách mạng 1930 -1931 đạt đến đỉnh cao ở Nghệ An, Hà Tĩnh:</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Phong trào đã sử dụng hình thức đấu tranh vũ trang: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biểu tình của nông dân có vũ trang tự vệ với hàng nghìn người tham gia kéo đến huyện lị, tỉnh lị đòi giảm sưu thuế.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Hệ thống chính quyền thực dân, phong kiến bị tê liệt, tan rã ở nhiều thôn, xã.</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Chính quyền địch tan rã ở nhiều thôn xã, chính quyền Xô viết được thành lập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Nhiều cấp ủy Đảng ở thôn xã đã lãnh đạo nhân dân đứng lên tự quản lí đời sống chính trị, kinh tế, văn hóa, xã hội ở địa phương, làm chức năng của chính quyền gọi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Xô viết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quyền làm chủ mọi mặt đời sống xã hội. Những chính sách cụ thể của chính quyền Xô viết Nghệ - Tĩnh thể hiện đây là chính quyền của dân, do dân và vì dân.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Định ước Henxinki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tạo nên một cơ chế giải quyết các vấn đề liên quan đế hòa bình, an ninh ở châu Âu.</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Cộng sản Đông Dương đã xây dựng hai căn cứ địa cách mạng: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Căn cứ Bắc Sơn – Võ Nhai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hội nghị Ban chấp hành trung ương tháng 11/1940 lựa chọn.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Căn cứ Cao Bằng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Nguyễn Ái Quốc sau khi về nước (1941) lựa chọn.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ra đời của ba tổ chức cộng sản là một xu thế khách quan của cuộc vận động giải phóng dân tộc ở Việt Nam theo con đường cách mạng vô sản.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Hiệp định Giơnevơ (1954) được kí kết đã đánh dấu cuộc kháng chiến chống Pháp của nhân dân ta giành thắng lợi.</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Cuộc kháng chiến chống Pháp xâm lược của nhân dân Đông Dương (1945 – 1954) được kết thúc bằng giải pháp ngoại giao.</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cuộc chiến đấu ở Gia Định, nhân dân đã chiến đấu rất dũng cảm, ngày đêm bám sát địch để quấy rối và tiêu diệt chúng. Thực dân Pháp phải dùng thuốc nổ để phá thành, đốt trụi mọi kho tàng và rút quân xuống các tàu chiến =&gt;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Kế hoạch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đánh nhanh thắng nhanh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của địch bị thất bại, buộc địch phải chuyển sang kế hoạch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chinh phục từng gói nhỏ”.</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thể khẳng định Cách mạng tháng Tám ở nước ta có hình thái vận động rất phong phú so với cách mạng ở một số nước trên thế giới. Cụ thể, Cách mạng tháng Tám có ba hình thái vận động cơ bản sau:</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Thứ nhất: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cao trào chống Nhật, cứu nước, những cuộc khởi nghĩa từng phần đều nổ ra ở nông thôn. Đến khi tổng khởi nghĩa tháng Tám bắt đầu, 28 tỉnh…đã khởi nghĩa từ xã lên huyện rồi lên tỉnh hoặc từ ngoại thành vào nội thành”.</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Thứ hai: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24 tỉnh…đã khởi nghĩa từ tỉnh lị và kết thúc ở huyện và xã”. Trong số 24 tỉnh này có tỉnh Bạc Liêu.</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Thứ 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“Còn lại 7 tỉnh…thì thành thị và nông thôn cùng khởi nghĩa một ngày”.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Cách mạng tháng Tám năm 1945 ở Việt Nam có hình thái vận động là diễn ra hài hòa ở thành thị và nông thôn.</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cách mạng tháng Tám, mặc dù có Đảng và chủ tịch Hồ Chí Minh lãnh đạo nhưng chính quyền nước ta lúc này vẫn còn non trẻ. Đứng trước những thách thức lớn, đặc biệt là ngoại xâm và nội phản, chính quyền chưa đủ sức cùng một lúc chống lại nhiều kẻ thù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quan trọng nhất là quân Pháp và Trung Hoa Dân Quốc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vì thế, nhiệm vụ xây dựng và bảo vệ chính quyền cách mạng hàng đầu của Đảng và Chính phủ ta thực hiện sau cách mạng tháng Tám, làm tiền đề quan trọng để khắc phục khó khăn về nạn đói, nạn dốt, khó khăn về tài chính, ngoại xâm và nội phản.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tế, khi chính quyền cách mạng được xây dựng và củng cố, hầu hết các khó khăn của cách mạng Việt Nam sau năm 1945 đã dần được giải quyết và có bước phát triển nhất định.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(1965 – 1968), Mĩ đã kết hợp thực hiện chiến tranh ở miền Nam và chiến tranh phá hoại miền Bắc (lần thứ nhất)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Quy mô của chiến lược thực hiện trong cả nước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hội VI (12/1986) của Đảng đã xác định: Đổi mới không phải là thay đổi mục tiêu của chủ nghĩa xã hội mà làm cho mục tiêu ấy được thực hiện có hiệu quả bằng các quan điểm đúng đắn về chủ nghĩa xã hội, những hình thức và biện pháp thích hợp.</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Đại hội đồng: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gồm đại diện các nước thành viên, có quyền bình đẳng. Mỗi năm, Đại hội đồng họp một kì để thảo luận các vấn đề hoặc công việc thuộc nội dung Hiến chương quy định.</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A,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hiện nay Việt Nam vẫn đang tiếp tục xây dưng cơ sở vật chất – kĩ thuật của chủ nghĩa xã hội.</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miền Bắc đã xây dựng chủ nghĩa xã hội từ năm 1954.</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năm 1954 đến năm 1975, miền Bắc đã tiến hành cách mạng xã hội chủ nghĩa và đạt được một số thành tựu to lớn và toàn diện. Miền Bắc đã bước đầu xây dựng được cơ sở vật chất – kĩ thuật của chủ nghĩa xã hội.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đúng với quốc gia nào.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với Liên Xô.</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với Liên Xô, Việt Nam, Trung Quốc. Đất nước rơi vào khủng hoảng, không ổn định kéo dài là nhân tố quan trọng nhất thúc đẩy các quốc gia phải tiến hành cải tổ, đổi mới đất nước.</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đúng với quốc gia nào.</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với Việt Nam, Trung Quốc</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cuộc cải tổ ở Liên Xô, Trung Quốc và Việt Nam đều do Đảng Cộng sản lãnh đạo.</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Tuy nhiên, sau đó Liên Xô thực hiện đa nguyên đa đảng cũng có nghĩa đã rời bỏ nguyên tắc này.</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Chọn: C</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Chú ý:</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câu hỏi có hai đáp án đúng -&gt; TS247 đã buộc thay đổi đáp án A để phù hợp chỉ có một đáp án đúng.</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tổng tuyển bầu Quốc hội lần 1 (6-1-1946) được tiến hành sau khi ta giành thắng lợi trong Cách mạng tháng Tám năm 1945.</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tổng tuyển cử bầu Quốc hội lần 2 (25-4-1976) được tiến hành sau khi ta giành thắng lợi trong cuộc kháng chiến chống Mĩ cứu nước, hoàn thành cuộc cách mạng dân tộc dân chủ nhân dân trong cả nước.</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Như vậy, cả hai cuộc tổng tuyển cử đều được tiến hành ngay sau những thắng lợi to lớn của cuộc kháng chiến chống ngoại xâm.</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tranh thế giới thứ nhất kết thúc, các nước tư bản đã tổ chức hội nghị hòa bình ở Vécxai (1919 – 1920 và Oa-sinh-tơn (1921 – 1922) để kí kết hòa ước và hiệp ước phân chia quyền lợi.</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8 – 1967, Hiệp hội các quốc gia Đông Nam Á (ASEAN) được hình thành là biểu hiện của xu hướng liên kết khu vực đang diễn ra mạnh mẽ vào những năm 50-60 của thế kỉ XX. Các nước muốn liên kết khu vực trên cơ sở đã giành được độc lập, muốn liên kết để khắc phục những khó khăn trong quá trình xây dựng đất nước và phát triển kinh tế. Đặc biệt là hạn chế những ảnh hưởng của các cường quốc bên ngoài. Đối với EU và ASEAN đều muốn hạn chế sự ảnh hưởng của Mĩ.</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điểm đổi mới của Đảng là: Đổi mới toàn diện và đồng bộ, từ kinh tế và chính trị đến tổ chức, tư tưởng, văn hóa. Đối mới kinh tế phải gắn liền với đổi mới chính trị nhưng trọng tâm là đổi mới kinh tế.</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Mục tiêu của công cuộc cải cách mở cửa ở Trung Quốc là biến Trung Quốc thành quốc gia giàu mạnh, dân chủ, văn minh.</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12-1920, Người đã bỏ phiếu tán thành gia nhập Quốc tế cộng sản và thành lập Đảng Cộng sản Pháp, Nguyễn Ái Quốc trở thành đảng viên cộng sản và một trong những người tham gia sáng lập Đảng Cộng sản Pháp.</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với các chiến lược chiến tranh trước đó, thực hiện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Việt Nam hóa chiến tranh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còn sử dụng thủ đoạn ngoại giao, lợi dung mâu thuẫn Trung – Xô để thỏa hiệp với Trung Quốc, hòa hoãn với Liên Xô nhằm hạn chế sự giúp đỡ của các nước này đối với cuộc kháng chiến của nhân dân ta, tìm cách chia rẽ Việt Nam với các nước Xã hội chủ nghĩa.</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thực hiện chiến lược toàn cầu từ sau Chiến tranh thế giới thứ hai đến năm 2000, Mĩ đã đạt được kết quả tiêu biểu là: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Góp phần quan trọng làm sụp đổ chủ nghĩa xã hội ở Liên Xô và Đông Âu.</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Thắng lợi trong chiến tranh vùng Vịnh chống Irắc (1990 – 1991).</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Đạt được một số mưu đồ nhất định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chia cắt lâu dài 2 miền Triều Tiên, kéo dài sự lệ thuộc của Nhật Bản về chính trị…).</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thực hiện chính sách xâm lược và bạo loạn, lật đổ chính quyền ở nhiều nơi trên thế giới =&gt; Làm chậm quá trình giành thắng lợi của phong trào giải phóng dân tộc, đặc biệt là ở khu vực Mĩ Latinh và chiến tranh ở ba nước Đông Dương.</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6834" w:w="11909" w:orient="portrait"/>
      <w:pgMar w:bottom="567" w:top="567" w:left="1134" w:right="567" w:header="176"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5.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425.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5.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3"/>
      <w:tblGridChange w:id="0">
        <w:tblGrid>
          <w:gridCol w:w="5212"/>
          <w:gridCol w:w="5213"/>
        </w:tblGrid>
      </w:tblGridChange>
    </w:tblGrid>
    <w:tr>
      <w:trPr>
        <w:cantSplit w:val="0"/>
        <w:tblHeader w:val="0"/>
      </w:trPr>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bNYJ1wlHUT0FhcITgsUvp5lPkg==">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2019-05-22T23:10:00Z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