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2"/>
      </w:sdtPr>
      <w:sdtContent>
        <w:p w:rsidR="00000000" w:rsidDel="00000000" w:rsidP="00000000" w:rsidRDefault="00000000" w:rsidRPr="00000000" w14:paraId="00000001">
          <w:pPr>
            <w:spacing w:line="276" w:lineRule="auto"/>
            <w:ind w:firstLine="284"/>
            <w:jc w:val="center"/>
            <w:rPr>
              <w:del w:author="xuan truong Bui" w:id="0" w:date="2021-10-26T16:35:50Z"/>
              <w:rFonts w:ascii="Times New Roman" w:cs="Times New Roman" w:eastAsia="Times New Roman" w:hAnsi="Times New Roman"/>
              <w:b w:val="1"/>
              <w:sz w:val="26"/>
              <w:szCs w:val="26"/>
            </w:rPr>
          </w:pPr>
          <w:sdt>
            <w:sdtPr>
              <w:tag w:val="goog_rdk_1"/>
            </w:sdtPr>
            <w:sdtContent>
              <w:del w:author="xuan truong Bui" w:id="0" w:date="2021-10-26T16:35:50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rtl w:val="0"/>
                  </w:rPr>
                  <w:delText xml:space="preserve">Phiếu học tập số 2.1: Các hệ cơ quan trong cơ thể người</w:delText>
                </w:r>
              </w:del>
            </w:sdtContent>
          </w:sdt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002">
          <w:pPr>
            <w:spacing w:line="276" w:lineRule="auto"/>
            <w:ind w:firstLine="284"/>
            <w:jc w:val="center"/>
            <w:rPr>
              <w:del w:author="xuan truong Bui" w:id="0" w:date="2021-10-26T16:35:50Z"/>
              <w:rFonts w:ascii="Times New Roman" w:cs="Times New Roman" w:eastAsia="Times New Roman" w:hAnsi="Times New Roman"/>
              <w:b w:val="1"/>
              <w:sz w:val="26"/>
              <w:szCs w:val="26"/>
            </w:rPr>
          </w:pPr>
          <w:sdt>
            <w:sdtPr>
              <w:tag w:val="goog_rdk_3"/>
            </w:sdtPr>
            <w:sdtContent>
              <w:del w:author="xuan truong Bui" w:id="0" w:date="2021-10-26T16:35:50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rtl w:val="0"/>
                  </w:rPr>
                  <w:delText xml:space="preserve">(Dành cho nhóm có thứ tự lẻ)</w:delText>
                </w:r>
              </w:del>
            </w:sdtContent>
          </w:sdt>
        </w:p>
      </w:sdtContent>
    </w:sdt>
    <w:sdt>
      <w:sdtPr>
        <w:tag w:val="goog_rdk_6"/>
      </w:sdtPr>
      <w:sdtContent>
        <w:p w:rsidR="00000000" w:rsidDel="00000000" w:rsidP="00000000" w:rsidRDefault="00000000" w:rsidRPr="00000000" w14:paraId="00000003">
          <w:pPr>
            <w:spacing w:line="276" w:lineRule="auto"/>
            <w:ind w:firstLine="284"/>
            <w:rPr>
              <w:del w:author="xuan truong Bui" w:id="0" w:date="2021-10-26T16:35:50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5"/>
            </w:sdtPr>
            <w:sdtContent>
              <w:del w:author="xuan truong Bui" w:id="0" w:date="2021-10-26T16:35:5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6"/>
                    <w:szCs w:val="26"/>
                    <w:rtl w:val="0"/>
                  </w:rPr>
                  <w:delText xml:space="preserve">Tên nhóm: ………………….</w:delText>
                  <w:tab/>
                  <w:tab/>
                  <w:tab/>
                  <w:tab/>
                  <w:delText xml:space="preserve">Lớp: ………………</w:delText>
                </w:r>
              </w:del>
            </w:sdtContent>
          </w:sdt>
        </w:p>
      </w:sdtContent>
    </w:sdt>
    <w:tbl>
      <w:tblPr>
        <w:tblStyle w:val="Table1"/>
        <w:tblW w:w="9909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8"/>
        <w:gridCol w:w="2491"/>
        <w:gridCol w:w="3402"/>
        <w:gridCol w:w="2969"/>
        <w:tblGridChange w:id="0">
          <w:tblGrid>
            <w:gridCol w:w="1048"/>
            <w:gridCol w:w="2491"/>
            <w:gridCol w:w="3402"/>
            <w:gridCol w:w="2969"/>
          </w:tblGrid>
        </w:tblGridChange>
      </w:tblGrid>
      <w:sdt>
        <w:sdtPr>
          <w:tag w:val="goog_rdk_7"/>
        </w:sdtPr>
        <w:sdtContent>
          <w:tr>
            <w:trPr>
              <w:cantSplit w:val="0"/>
              <w:trHeight w:val="851" w:hRule="atLeast"/>
              <w:tblHeader w:val="0"/>
              <w:del w:author="xuan truong Bui" w:id="0" w:date="2021-10-26T16:35:50Z"/>
            </w:trPr>
            <w:tc>
              <w:tcPr>
                <w:vAlign w:val="center"/>
              </w:tcPr>
              <w:sdt>
                <w:sdtPr>
                  <w:tag w:val="goog_rdk_9"/>
                </w:sdtPr>
                <w:sdtContent>
                  <w:p w:rsidR="00000000" w:rsidDel="00000000" w:rsidP="00000000" w:rsidRDefault="00000000" w:rsidRPr="00000000" w14:paraId="00000004">
                    <w:pPr>
                      <w:spacing w:line="276" w:lineRule="auto"/>
                      <w:jc w:val="center"/>
                      <w:rPr>
                        <w:del w:author="xuan truong Bui" w:id="0" w:date="2021-10-26T16:35:50Z"/>
                        <w:rFonts w:ascii="Times New Roman" w:cs="Times New Roman" w:eastAsia="Times New Roman" w:hAnsi="Times New Roman"/>
                        <w:b w:val="1"/>
                        <w:sz w:val="26"/>
                        <w:szCs w:val="26"/>
                      </w:rPr>
                    </w:pPr>
                    <w:sdt>
                      <w:sdtPr>
                        <w:tag w:val="goog_rdk_8"/>
                      </w:sdtPr>
                      <w:sdtContent>
                        <w:del w:author="xuan truong Bui" w:id="0" w:date="2021-10-26T16:35:5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sz w:val="26"/>
                              <w:szCs w:val="26"/>
                              <w:rtl w:val="0"/>
                            </w:rPr>
                            <w:delText xml:space="preserve">STT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center"/>
              </w:tcPr>
              <w:sdt>
                <w:sdtPr>
                  <w:tag w:val="goog_rdk_11"/>
                </w:sdtPr>
                <w:sdtContent>
                  <w:p w:rsidR="00000000" w:rsidDel="00000000" w:rsidP="00000000" w:rsidRDefault="00000000" w:rsidRPr="00000000" w14:paraId="00000005">
                    <w:pPr>
                      <w:spacing w:line="276" w:lineRule="auto"/>
                      <w:jc w:val="center"/>
                      <w:rPr>
                        <w:del w:author="xuan truong Bui" w:id="0" w:date="2021-10-26T16:35:50Z"/>
                        <w:rFonts w:ascii="Times New Roman" w:cs="Times New Roman" w:eastAsia="Times New Roman" w:hAnsi="Times New Roman"/>
                        <w:b w:val="1"/>
                        <w:sz w:val="26"/>
                        <w:szCs w:val="26"/>
                      </w:rPr>
                    </w:pPr>
                    <w:sdt>
                      <w:sdtPr>
                        <w:tag w:val="goog_rdk_10"/>
                      </w:sdtPr>
                      <w:sdtContent>
                        <w:del w:author="xuan truong Bui" w:id="0" w:date="2021-10-26T16:35:5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sz w:val="26"/>
                              <w:szCs w:val="26"/>
                              <w:rtl w:val="0"/>
                            </w:rPr>
                            <w:delText xml:space="preserve">Tên hệ cơ quan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center"/>
              </w:tcPr>
              <w:sdt>
                <w:sdtPr>
                  <w:tag w:val="goog_rdk_13"/>
                </w:sdtPr>
                <w:sdtContent>
                  <w:p w:rsidR="00000000" w:rsidDel="00000000" w:rsidP="00000000" w:rsidRDefault="00000000" w:rsidRPr="00000000" w14:paraId="00000006">
                    <w:pPr>
                      <w:spacing w:line="276" w:lineRule="auto"/>
                      <w:jc w:val="center"/>
                      <w:rPr>
                        <w:del w:author="xuan truong Bui" w:id="0" w:date="2021-10-26T16:35:50Z"/>
                        <w:rFonts w:ascii="Times New Roman" w:cs="Times New Roman" w:eastAsia="Times New Roman" w:hAnsi="Times New Roman"/>
                        <w:b w:val="1"/>
                        <w:sz w:val="26"/>
                        <w:szCs w:val="26"/>
                      </w:rPr>
                    </w:pPr>
                    <w:sdt>
                      <w:sdtPr>
                        <w:tag w:val="goog_rdk_12"/>
                      </w:sdtPr>
                      <w:sdtContent>
                        <w:del w:author="xuan truong Bui" w:id="0" w:date="2021-10-26T16:35:5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sz w:val="26"/>
                              <w:szCs w:val="26"/>
                              <w:rtl w:val="0"/>
                            </w:rPr>
                            <w:delText xml:space="preserve">Tên các cơ quan của hệ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center"/>
              </w:tcPr>
              <w:sdt>
                <w:sdtPr>
                  <w:tag w:val="goog_rdk_15"/>
                </w:sdtPr>
                <w:sdtContent>
                  <w:p w:rsidR="00000000" w:rsidDel="00000000" w:rsidP="00000000" w:rsidRDefault="00000000" w:rsidRPr="00000000" w14:paraId="00000007">
                    <w:pPr>
                      <w:spacing w:line="276" w:lineRule="auto"/>
                      <w:jc w:val="center"/>
                      <w:rPr>
                        <w:del w:author="xuan truong Bui" w:id="0" w:date="2021-10-26T16:35:50Z"/>
                        <w:rFonts w:ascii="Times New Roman" w:cs="Times New Roman" w:eastAsia="Times New Roman" w:hAnsi="Times New Roman"/>
                        <w:b w:val="1"/>
                        <w:sz w:val="26"/>
                        <w:szCs w:val="26"/>
                      </w:rPr>
                    </w:pPr>
                    <w:sdt>
                      <w:sdtPr>
                        <w:tag w:val="goog_rdk_14"/>
                      </w:sdtPr>
                      <w:sdtContent>
                        <w:del w:author="xuan truong Bui" w:id="0" w:date="2021-10-26T16:35:5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sz w:val="26"/>
                              <w:szCs w:val="26"/>
                              <w:rtl w:val="0"/>
                            </w:rPr>
                            <w:delText xml:space="preserve">Chức năng</w:delText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6"/>
        </w:sdtPr>
        <w:sdtContent>
          <w:tr>
            <w:trPr>
              <w:cantSplit w:val="0"/>
              <w:trHeight w:val="2639" w:hRule="atLeast"/>
              <w:tblHeader w:val="0"/>
              <w:del w:author="xuan truong Bui" w:id="0" w:date="2021-10-26T16:35:50Z"/>
            </w:trPr>
            <w:tc>
              <w:tcPr>
                <w:vAlign w:val="center"/>
              </w:tcPr>
              <w:sdt>
                <w:sdtPr>
                  <w:tag w:val="goog_rdk_18"/>
                </w:sdtPr>
                <w:sdtContent>
                  <w:p w:rsidR="00000000" w:rsidDel="00000000" w:rsidP="00000000" w:rsidRDefault="00000000" w:rsidRPr="00000000" w14:paraId="00000008">
                    <w:pPr>
                      <w:spacing w:line="276" w:lineRule="auto"/>
                      <w:jc w:val="center"/>
                      <w:rPr>
                        <w:del w:author="xuan truong Bui" w:id="0" w:date="2021-10-26T16:35:50Z"/>
                        <w:rFonts w:ascii="Times New Roman" w:cs="Times New Roman" w:eastAsia="Times New Roman" w:hAnsi="Times New Roman"/>
                        <w:b w:val="1"/>
                        <w:sz w:val="26"/>
                        <w:szCs w:val="26"/>
                      </w:rPr>
                    </w:pPr>
                    <w:sdt>
                      <w:sdtPr>
                        <w:tag w:val="goog_rdk_17"/>
                      </w:sdtPr>
                      <w:sdtContent>
                        <w:del w:author="xuan truong Bui" w:id="0" w:date="2021-10-26T16:35:5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sz w:val="26"/>
                              <w:szCs w:val="26"/>
                              <w:rtl w:val="0"/>
                            </w:rPr>
                            <w:delText xml:space="preserve">1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center"/>
              </w:tcPr>
              <w:sdt>
                <w:sdtPr>
                  <w:tag w:val="goog_rdk_20"/>
                </w:sdtPr>
                <w:sdtContent>
                  <w:p w:rsidR="00000000" w:rsidDel="00000000" w:rsidP="00000000" w:rsidRDefault="00000000" w:rsidRPr="00000000" w14:paraId="00000009">
                    <w:pPr>
                      <w:spacing w:line="276" w:lineRule="auto"/>
                      <w:jc w:val="center"/>
                      <w:rPr>
                        <w:del w:author="xuan truong Bui" w:id="0" w:date="2021-10-26T16:35:50Z"/>
                        <w:rFonts w:ascii="Times New Roman" w:cs="Times New Roman" w:eastAsia="Times New Roman" w:hAnsi="Times New Roman"/>
                        <w:b w:val="1"/>
                        <w:sz w:val="26"/>
                        <w:szCs w:val="26"/>
                      </w:rPr>
                    </w:pPr>
                    <w:sdt>
                      <w:sdtPr>
                        <w:tag w:val="goog_rdk_19"/>
                      </w:sdtPr>
                      <w:sdtContent>
                        <w:del w:author="xuan truong Bui" w:id="0" w:date="2021-10-26T16:35:5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sz w:val="26"/>
                              <w:szCs w:val="26"/>
                              <w:rtl w:val="0"/>
                            </w:rPr>
                            <w:delText xml:space="preserve">Hệ hô hấp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/>
              <w:sdt>
                <w:sdtPr>
                  <w:tag w:val="goog_rdk_22"/>
                </w:sdtPr>
                <w:sdtContent>
                  <w:p w:rsidR="00000000" w:rsidDel="00000000" w:rsidP="00000000" w:rsidRDefault="00000000" w:rsidRPr="00000000" w14:paraId="0000000A">
                    <w:pPr>
                      <w:spacing w:line="276" w:lineRule="auto"/>
                      <w:rPr>
                        <w:del w:author="xuan truong Bui" w:id="0" w:date="2021-10-26T16:35:50Z"/>
                        <w:rFonts w:ascii="Times New Roman" w:cs="Times New Roman" w:eastAsia="Times New Roman" w:hAnsi="Times New Roman"/>
                        <w:sz w:val="26"/>
                        <w:szCs w:val="26"/>
                      </w:rPr>
                    </w:pPr>
                    <w:sdt>
                      <w:sdtPr>
                        <w:tag w:val="goog_rdk_21"/>
                      </w:sdtPr>
                      <w:sdtContent>
                        <w:del w:author="xuan truong Bui" w:id="0" w:date="2021-10-26T16:35:5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/>
              <w:sdt>
                <w:sdtPr>
                  <w:tag w:val="goog_rdk_24"/>
                </w:sdtPr>
                <w:sdtContent>
                  <w:p w:rsidR="00000000" w:rsidDel="00000000" w:rsidP="00000000" w:rsidRDefault="00000000" w:rsidRPr="00000000" w14:paraId="0000000B">
                    <w:pPr>
                      <w:spacing w:line="276" w:lineRule="auto"/>
                      <w:rPr>
                        <w:del w:author="xuan truong Bui" w:id="0" w:date="2021-10-26T16:35:50Z"/>
                        <w:rFonts w:ascii="Times New Roman" w:cs="Times New Roman" w:eastAsia="Times New Roman" w:hAnsi="Times New Roman"/>
                        <w:sz w:val="26"/>
                        <w:szCs w:val="26"/>
                      </w:rPr>
                    </w:pPr>
                    <w:sdt>
                      <w:sdtPr>
                        <w:tag w:val="goog_rdk_23"/>
                      </w:sdtPr>
                      <w:sdtContent>
                        <w:del w:author="xuan truong Bui" w:id="0" w:date="2021-10-26T16:35:5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25"/>
        </w:sdtPr>
        <w:sdtContent>
          <w:tr>
            <w:trPr>
              <w:cantSplit w:val="0"/>
              <w:trHeight w:val="2639" w:hRule="atLeast"/>
              <w:tblHeader w:val="0"/>
              <w:del w:author="xuan truong Bui" w:id="0" w:date="2021-10-26T16:35:50Z"/>
            </w:trPr>
            <w:tc>
              <w:tcPr>
                <w:vAlign w:val="center"/>
              </w:tcPr>
              <w:sdt>
                <w:sdtPr>
                  <w:tag w:val="goog_rdk_27"/>
                </w:sdtPr>
                <w:sdtContent>
                  <w:p w:rsidR="00000000" w:rsidDel="00000000" w:rsidP="00000000" w:rsidRDefault="00000000" w:rsidRPr="00000000" w14:paraId="0000000C">
                    <w:pPr>
                      <w:spacing w:line="276" w:lineRule="auto"/>
                      <w:jc w:val="center"/>
                      <w:rPr>
                        <w:del w:author="xuan truong Bui" w:id="0" w:date="2021-10-26T16:35:50Z"/>
                        <w:rFonts w:ascii="Times New Roman" w:cs="Times New Roman" w:eastAsia="Times New Roman" w:hAnsi="Times New Roman"/>
                        <w:b w:val="1"/>
                        <w:sz w:val="26"/>
                        <w:szCs w:val="26"/>
                      </w:rPr>
                    </w:pPr>
                    <w:sdt>
                      <w:sdtPr>
                        <w:tag w:val="goog_rdk_26"/>
                      </w:sdtPr>
                      <w:sdtContent>
                        <w:del w:author="xuan truong Bui" w:id="0" w:date="2021-10-26T16:35:5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sz w:val="26"/>
                              <w:szCs w:val="26"/>
                              <w:rtl w:val="0"/>
                            </w:rPr>
                            <w:delText xml:space="preserve">2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center"/>
              </w:tcPr>
              <w:sdt>
                <w:sdtPr>
                  <w:tag w:val="goog_rdk_29"/>
                </w:sdtPr>
                <w:sdtContent>
                  <w:p w:rsidR="00000000" w:rsidDel="00000000" w:rsidP="00000000" w:rsidRDefault="00000000" w:rsidRPr="00000000" w14:paraId="0000000D">
                    <w:pPr>
                      <w:spacing w:line="276" w:lineRule="auto"/>
                      <w:jc w:val="center"/>
                      <w:rPr>
                        <w:del w:author="xuan truong Bui" w:id="0" w:date="2021-10-26T16:35:50Z"/>
                        <w:rFonts w:ascii="Times New Roman" w:cs="Times New Roman" w:eastAsia="Times New Roman" w:hAnsi="Times New Roman"/>
                        <w:b w:val="1"/>
                        <w:sz w:val="26"/>
                        <w:szCs w:val="26"/>
                      </w:rPr>
                    </w:pPr>
                    <w:sdt>
                      <w:sdtPr>
                        <w:tag w:val="goog_rdk_28"/>
                      </w:sdtPr>
                      <w:sdtContent>
                        <w:del w:author="xuan truong Bui" w:id="0" w:date="2021-10-26T16:35:5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sz w:val="26"/>
                              <w:szCs w:val="26"/>
                              <w:rtl w:val="0"/>
                            </w:rPr>
                            <w:delText xml:space="preserve">Hệ tuần hoàn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/>
              <w:sdt>
                <w:sdtPr>
                  <w:tag w:val="goog_rdk_31"/>
                </w:sdtPr>
                <w:sdtContent>
                  <w:p w:rsidR="00000000" w:rsidDel="00000000" w:rsidP="00000000" w:rsidRDefault="00000000" w:rsidRPr="00000000" w14:paraId="0000000E">
                    <w:pPr>
                      <w:spacing w:line="276" w:lineRule="auto"/>
                      <w:rPr>
                        <w:del w:author="xuan truong Bui" w:id="0" w:date="2021-10-26T16:35:50Z"/>
                        <w:rFonts w:ascii="Times New Roman" w:cs="Times New Roman" w:eastAsia="Times New Roman" w:hAnsi="Times New Roman"/>
                        <w:sz w:val="26"/>
                        <w:szCs w:val="26"/>
                      </w:rPr>
                    </w:pPr>
                    <w:sdt>
                      <w:sdtPr>
                        <w:tag w:val="goog_rdk_30"/>
                      </w:sdtPr>
                      <w:sdtContent>
                        <w:del w:author="xuan truong Bui" w:id="0" w:date="2021-10-26T16:35:5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/>
              <w:sdt>
                <w:sdtPr>
                  <w:tag w:val="goog_rdk_33"/>
                </w:sdtPr>
                <w:sdtContent>
                  <w:p w:rsidR="00000000" w:rsidDel="00000000" w:rsidP="00000000" w:rsidRDefault="00000000" w:rsidRPr="00000000" w14:paraId="0000000F">
                    <w:pPr>
                      <w:spacing w:line="276" w:lineRule="auto"/>
                      <w:rPr>
                        <w:del w:author="xuan truong Bui" w:id="0" w:date="2021-10-26T16:35:50Z"/>
                        <w:rFonts w:ascii="Times New Roman" w:cs="Times New Roman" w:eastAsia="Times New Roman" w:hAnsi="Times New Roman"/>
                        <w:sz w:val="26"/>
                        <w:szCs w:val="26"/>
                      </w:rPr>
                    </w:pPr>
                    <w:sdt>
                      <w:sdtPr>
                        <w:tag w:val="goog_rdk_32"/>
                      </w:sdtPr>
                      <w:sdtContent>
                        <w:del w:author="xuan truong Bui" w:id="0" w:date="2021-10-26T16:35:5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</w:tbl>
    <w:sdt>
      <w:sdtPr>
        <w:tag w:val="goog_rdk_35"/>
      </w:sdtPr>
      <w:sdtContent>
        <w:p w:rsidR="00000000" w:rsidDel="00000000" w:rsidP="00000000" w:rsidRDefault="00000000" w:rsidRPr="00000000" w14:paraId="00000010">
          <w:pPr>
            <w:spacing w:line="276" w:lineRule="auto"/>
            <w:ind w:firstLine="284"/>
            <w:rPr>
              <w:del w:author="xuan truong Bui" w:id="0" w:date="2021-10-26T16:35:50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34"/>
            </w:sdtPr>
            <w:sdtContent>
              <w:del w:author="xuan truong Bui" w:id="0" w:date="2021-10-26T16:35:5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7"/>
      </w:sdtPr>
      <w:sdtContent>
        <w:p w:rsidR="00000000" w:rsidDel="00000000" w:rsidP="00000000" w:rsidRDefault="00000000" w:rsidRPr="00000000" w14:paraId="00000011">
          <w:pPr>
            <w:spacing w:line="276" w:lineRule="auto"/>
            <w:ind w:firstLine="284"/>
            <w:jc w:val="center"/>
            <w:rPr>
              <w:del w:author="xuan truong Bui" w:id="0" w:date="2021-10-26T16:35:50Z"/>
              <w:rFonts w:ascii="Times New Roman" w:cs="Times New Roman" w:eastAsia="Times New Roman" w:hAnsi="Times New Roman"/>
              <w:b w:val="1"/>
              <w:sz w:val="26"/>
              <w:szCs w:val="26"/>
            </w:rPr>
          </w:pPr>
          <w:sdt>
            <w:sdtPr>
              <w:tag w:val="goog_rdk_36"/>
            </w:sdtPr>
            <w:sdtContent>
              <w:del w:author="xuan truong Bui" w:id="0" w:date="2021-10-26T16:35:50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rtl w:val="0"/>
                  </w:rPr>
                  <w:delText xml:space="preserve">Phiếu học tập số 2.1: Các hệ cơ quan chính của thực vật</w:delText>
                </w:r>
              </w:del>
            </w:sdtContent>
          </w:sdt>
        </w:p>
      </w:sdtContent>
    </w:sdt>
    <w:sdt>
      <w:sdtPr>
        <w:tag w:val="goog_rdk_39"/>
      </w:sdtPr>
      <w:sdtContent>
        <w:p w:rsidR="00000000" w:rsidDel="00000000" w:rsidP="00000000" w:rsidRDefault="00000000" w:rsidRPr="00000000" w14:paraId="00000012">
          <w:pPr>
            <w:spacing w:line="276" w:lineRule="auto"/>
            <w:ind w:firstLine="284"/>
            <w:jc w:val="center"/>
            <w:rPr>
              <w:del w:author="xuan truong Bui" w:id="0" w:date="2021-10-26T16:35:50Z"/>
              <w:rFonts w:ascii="Times New Roman" w:cs="Times New Roman" w:eastAsia="Times New Roman" w:hAnsi="Times New Roman"/>
              <w:b w:val="1"/>
              <w:sz w:val="26"/>
              <w:szCs w:val="26"/>
            </w:rPr>
          </w:pPr>
          <w:sdt>
            <w:sdtPr>
              <w:tag w:val="goog_rdk_38"/>
            </w:sdtPr>
            <w:sdtContent>
              <w:del w:author="xuan truong Bui" w:id="0" w:date="2021-10-26T16:35:50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rtl w:val="0"/>
                  </w:rPr>
                  <w:delText xml:space="preserve">(Dành cho nhóm có thứ tự chẵn)</w:delText>
                </w:r>
              </w:del>
            </w:sdtContent>
          </w:sdt>
        </w:p>
      </w:sdtContent>
    </w:sdt>
    <w:sdt>
      <w:sdtPr>
        <w:tag w:val="goog_rdk_41"/>
      </w:sdtPr>
      <w:sdtContent>
        <w:p w:rsidR="00000000" w:rsidDel="00000000" w:rsidP="00000000" w:rsidRDefault="00000000" w:rsidRPr="00000000" w14:paraId="00000013">
          <w:pPr>
            <w:spacing w:line="276" w:lineRule="auto"/>
            <w:ind w:firstLine="284"/>
            <w:rPr>
              <w:del w:author="xuan truong Bui" w:id="0" w:date="2021-10-26T16:35:50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40"/>
            </w:sdtPr>
            <w:sdtContent>
              <w:del w:author="xuan truong Bui" w:id="0" w:date="2021-10-26T16:35:50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6"/>
                    <w:szCs w:val="26"/>
                    <w:rtl w:val="0"/>
                  </w:rPr>
                  <w:delText xml:space="preserve">Tên nhóm: ………………….</w:delText>
                  <w:tab/>
                  <w:tab/>
                  <w:tab/>
                  <w:tab/>
                  <w:delText xml:space="preserve">Lớp: ………………</w:delText>
                </w:r>
              </w:del>
            </w:sdtContent>
          </w:sdt>
        </w:p>
      </w:sdtContent>
    </w:sdt>
    <w:tbl>
      <w:tblPr>
        <w:tblStyle w:val="Table2"/>
        <w:tblW w:w="97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9"/>
        <w:gridCol w:w="2956"/>
        <w:gridCol w:w="3321"/>
        <w:gridCol w:w="2434"/>
        <w:tblGridChange w:id="0">
          <w:tblGrid>
            <w:gridCol w:w="1029"/>
            <w:gridCol w:w="2956"/>
            <w:gridCol w:w="3321"/>
            <w:gridCol w:w="2434"/>
          </w:tblGrid>
        </w:tblGridChange>
      </w:tblGrid>
      <w:sdt>
        <w:sdtPr>
          <w:tag w:val="goog_rdk_42"/>
        </w:sdtPr>
        <w:sdtContent>
          <w:tr>
            <w:trPr>
              <w:cantSplit w:val="0"/>
              <w:trHeight w:val="676" w:hRule="atLeast"/>
              <w:tblHeader w:val="0"/>
              <w:del w:author="xuan truong Bui" w:id="0" w:date="2021-10-26T16:35:50Z"/>
            </w:trPr>
            <w:tc>
              <w:tcPr>
                <w:vAlign w:val="center"/>
              </w:tcPr>
              <w:sdt>
                <w:sdtPr>
                  <w:tag w:val="goog_rdk_44"/>
                </w:sdtPr>
                <w:sdtContent>
                  <w:p w:rsidR="00000000" w:rsidDel="00000000" w:rsidP="00000000" w:rsidRDefault="00000000" w:rsidRPr="00000000" w14:paraId="00000014">
                    <w:pPr>
                      <w:spacing w:line="276" w:lineRule="auto"/>
                      <w:jc w:val="center"/>
                      <w:rPr>
                        <w:del w:author="xuan truong Bui" w:id="0" w:date="2021-10-26T16:35:50Z"/>
                        <w:rFonts w:ascii="Times New Roman" w:cs="Times New Roman" w:eastAsia="Times New Roman" w:hAnsi="Times New Roman"/>
                        <w:b w:val="1"/>
                        <w:sz w:val="26"/>
                        <w:szCs w:val="26"/>
                      </w:rPr>
                    </w:pPr>
                    <w:sdt>
                      <w:sdtPr>
                        <w:tag w:val="goog_rdk_43"/>
                      </w:sdtPr>
                      <w:sdtContent>
                        <w:del w:author="xuan truong Bui" w:id="0" w:date="2021-10-26T16:35:50Z">
                          <w:bookmarkStart w:colFirst="0" w:colLast="0" w:name="_heading=h.gjdgxs" w:id="0"/>
                          <w:bookmarkEnd w:id="0"/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sz w:val="26"/>
                              <w:szCs w:val="26"/>
                              <w:rtl w:val="0"/>
                            </w:rPr>
                            <w:delText xml:space="preserve">STT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center"/>
              </w:tcPr>
              <w:sdt>
                <w:sdtPr>
                  <w:tag w:val="goog_rdk_46"/>
                </w:sdtPr>
                <w:sdtContent>
                  <w:p w:rsidR="00000000" w:rsidDel="00000000" w:rsidP="00000000" w:rsidRDefault="00000000" w:rsidRPr="00000000" w14:paraId="00000015">
                    <w:pPr>
                      <w:spacing w:line="276" w:lineRule="auto"/>
                      <w:jc w:val="center"/>
                      <w:rPr>
                        <w:del w:author="xuan truong Bui" w:id="0" w:date="2021-10-26T16:35:50Z"/>
                        <w:rFonts w:ascii="Times New Roman" w:cs="Times New Roman" w:eastAsia="Times New Roman" w:hAnsi="Times New Roman"/>
                        <w:b w:val="1"/>
                        <w:sz w:val="26"/>
                        <w:szCs w:val="26"/>
                      </w:rPr>
                    </w:pPr>
                    <w:sdt>
                      <w:sdtPr>
                        <w:tag w:val="goog_rdk_45"/>
                      </w:sdtPr>
                      <w:sdtContent>
                        <w:del w:author="xuan truong Bui" w:id="0" w:date="2021-10-26T16:35:5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sz w:val="26"/>
                              <w:szCs w:val="26"/>
                              <w:rtl w:val="0"/>
                            </w:rPr>
                            <w:delText xml:space="preserve">Tên hệ cơ quan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center"/>
              </w:tcPr>
              <w:sdt>
                <w:sdtPr>
                  <w:tag w:val="goog_rdk_48"/>
                </w:sdtPr>
                <w:sdtContent>
                  <w:p w:rsidR="00000000" w:rsidDel="00000000" w:rsidP="00000000" w:rsidRDefault="00000000" w:rsidRPr="00000000" w14:paraId="00000016">
                    <w:pPr>
                      <w:spacing w:line="276" w:lineRule="auto"/>
                      <w:jc w:val="center"/>
                      <w:rPr>
                        <w:del w:author="xuan truong Bui" w:id="0" w:date="2021-10-26T16:35:50Z"/>
                        <w:rFonts w:ascii="Times New Roman" w:cs="Times New Roman" w:eastAsia="Times New Roman" w:hAnsi="Times New Roman"/>
                        <w:b w:val="1"/>
                        <w:sz w:val="26"/>
                        <w:szCs w:val="26"/>
                      </w:rPr>
                    </w:pPr>
                    <w:sdt>
                      <w:sdtPr>
                        <w:tag w:val="goog_rdk_47"/>
                      </w:sdtPr>
                      <w:sdtContent>
                        <w:del w:author="xuan truong Bui" w:id="0" w:date="2021-10-26T16:35:5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sz w:val="26"/>
                              <w:szCs w:val="26"/>
                              <w:rtl w:val="0"/>
                            </w:rPr>
                            <w:delText xml:space="preserve">Tên các cơ quan của hệ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center"/>
              </w:tcPr>
              <w:sdt>
                <w:sdtPr>
                  <w:tag w:val="goog_rdk_50"/>
                </w:sdtPr>
                <w:sdtContent>
                  <w:p w:rsidR="00000000" w:rsidDel="00000000" w:rsidP="00000000" w:rsidRDefault="00000000" w:rsidRPr="00000000" w14:paraId="00000017">
                    <w:pPr>
                      <w:spacing w:line="276" w:lineRule="auto"/>
                      <w:jc w:val="center"/>
                      <w:rPr>
                        <w:del w:author="xuan truong Bui" w:id="0" w:date="2021-10-26T16:35:50Z"/>
                        <w:rFonts w:ascii="Times New Roman" w:cs="Times New Roman" w:eastAsia="Times New Roman" w:hAnsi="Times New Roman"/>
                        <w:b w:val="1"/>
                        <w:sz w:val="26"/>
                        <w:szCs w:val="26"/>
                      </w:rPr>
                    </w:pPr>
                    <w:sdt>
                      <w:sdtPr>
                        <w:tag w:val="goog_rdk_49"/>
                      </w:sdtPr>
                      <w:sdtContent>
                        <w:del w:author="xuan truong Bui" w:id="0" w:date="2021-10-26T16:35:5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sz w:val="26"/>
                              <w:szCs w:val="26"/>
                              <w:rtl w:val="0"/>
                            </w:rPr>
                            <w:delText xml:space="preserve">Chức năng</w:delText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51"/>
        </w:sdtPr>
        <w:sdtContent>
          <w:tr>
            <w:trPr>
              <w:cantSplit w:val="0"/>
              <w:trHeight w:val="2094" w:hRule="atLeast"/>
              <w:tblHeader w:val="0"/>
              <w:del w:author="xuan truong Bui" w:id="0" w:date="2021-10-26T16:35:50Z"/>
            </w:trPr>
            <w:tc>
              <w:tcPr>
                <w:vAlign w:val="center"/>
              </w:tcPr>
              <w:sdt>
                <w:sdtPr>
                  <w:tag w:val="goog_rdk_53"/>
                </w:sdtPr>
                <w:sdtContent>
                  <w:p w:rsidR="00000000" w:rsidDel="00000000" w:rsidP="00000000" w:rsidRDefault="00000000" w:rsidRPr="00000000" w14:paraId="00000018">
                    <w:pPr>
                      <w:spacing w:line="276" w:lineRule="auto"/>
                      <w:jc w:val="center"/>
                      <w:rPr>
                        <w:del w:author="xuan truong Bui" w:id="0" w:date="2021-10-26T16:35:50Z"/>
                        <w:rFonts w:ascii="Times New Roman" w:cs="Times New Roman" w:eastAsia="Times New Roman" w:hAnsi="Times New Roman"/>
                        <w:b w:val="1"/>
                        <w:sz w:val="26"/>
                        <w:szCs w:val="26"/>
                      </w:rPr>
                    </w:pPr>
                    <w:sdt>
                      <w:sdtPr>
                        <w:tag w:val="goog_rdk_52"/>
                      </w:sdtPr>
                      <w:sdtContent>
                        <w:del w:author="xuan truong Bui" w:id="0" w:date="2021-10-26T16:35:5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sz w:val="26"/>
                              <w:szCs w:val="26"/>
                              <w:rtl w:val="0"/>
                            </w:rPr>
                            <w:delText xml:space="preserve">1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center"/>
              </w:tcPr>
              <w:sdt>
                <w:sdtPr>
                  <w:tag w:val="goog_rdk_55"/>
                </w:sdtPr>
                <w:sdtContent>
                  <w:p w:rsidR="00000000" w:rsidDel="00000000" w:rsidP="00000000" w:rsidRDefault="00000000" w:rsidRPr="00000000" w14:paraId="00000019">
                    <w:pPr>
                      <w:spacing w:line="276" w:lineRule="auto"/>
                      <w:jc w:val="center"/>
                      <w:rPr>
                        <w:del w:author="xuan truong Bui" w:id="0" w:date="2021-10-26T16:35:50Z"/>
                        <w:rFonts w:ascii="Times New Roman" w:cs="Times New Roman" w:eastAsia="Times New Roman" w:hAnsi="Times New Roman"/>
                        <w:b w:val="1"/>
                        <w:sz w:val="26"/>
                        <w:szCs w:val="26"/>
                      </w:rPr>
                    </w:pPr>
                    <w:sdt>
                      <w:sdtPr>
                        <w:tag w:val="goog_rdk_54"/>
                      </w:sdtPr>
                      <w:sdtContent>
                        <w:del w:author="xuan truong Bui" w:id="0" w:date="2021-10-26T16:35:5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/>
              <w:sdt>
                <w:sdtPr>
                  <w:tag w:val="goog_rdk_57"/>
                </w:sdtPr>
                <w:sdtContent>
                  <w:p w:rsidR="00000000" w:rsidDel="00000000" w:rsidP="00000000" w:rsidRDefault="00000000" w:rsidRPr="00000000" w14:paraId="0000001A">
                    <w:pPr>
                      <w:spacing w:line="276" w:lineRule="auto"/>
                      <w:rPr>
                        <w:del w:author="xuan truong Bui" w:id="0" w:date="2021-10-26T16:35:50Z"/>
                        <w:rFonts w:ascii="Times New Roman" w:cs="Times New Roman" w:eastAsia="Times New Roman" w:hAnsi="Times New Roman"/>
                        <w:sz w:val="26"/>
                        <w:szCs w:val="26"/>
                      </w:rPr>
                    </w:pPr>
                    <w:sdt>
                      <w:sdtPr>
                        <w:tag w:val="goog_rdk_56"/>
                      </w:sdtPr>
                      <w:sdtContent>
                        <w:del w:author="xuan truong Bui" w:id="0" w:date="2021-10-26T16:35:5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/>
              <w:sdt>
                <w:sdtPr>
                  <w:tag w:val="goog_rdk_59"/>
                </w:sdtPr>
                <w:sdtContent>
                  <w:p w:rsidR="00000000" w:rsidDel="00000000" w:rsidP="00000000" w:rsidRDefault="00000000" w:rsidRPr="00000000" w14:paraId="0000001B">
                    <w:pPr>
                      <w:spacing w:line="276" w:lineRule="auto"/>
                      <w:rPr>
                        <w:del w:author="xuan truong Bui" w:id="0" w:date="2021-10-26T16:35:50Z"/>
                        <w:rFonts w:ascii="Times New Roman" w:cs="Times New Roman" w:eastAsia="Times New Roman" w:hAnsi="Times New Roman"/>
                        <w:sz w:val="26"/>
                        <w:szCs w:val="26"/>
                      </w:rPr>
                    </w:pPr>
                    <w:sdt>
                      <w:sdtPr>
                        <w:tag w:val="goog_rdk_58"/>
                      </w:sdtPr>
                      <w:sdtContent>
                        <w:del w:author="xuan truong Bui" w:id="0" w:date="2021-10-26T16:35:5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60"/>
        </w:sdtPr>
        <w:sdtContent>
          <w:tr>
            <w:trPr>
              <w:cantSplit w:val="0"/>
              <w:trHeight w:val="2094" w:hRule="atLeast"/>
              <w:tblHeader w:val="0"/>
              <w:del w:author="xuan truong Bui" w:id="0" w:date="2021-10-26T16:35:50Z"/>
            </w:trPr>
            <w:tc>
              <w:tcPr>
                <w:vAlign w:val="center"/>
              </w:tcPr>
              <w:sdt>
                <w:sdtPr>
                  <w:tag w:val="goog_rdk_62"/>
                </w:sdtPr>
                <w:sdtContent>
                  <w:p w:rsidR="00000000" w:rsidDel="00000000" w:rsidP="00000000" w:rsidRDefault="00000000" w:rsidRPr="00000000" w14:paraId="0000001C">
                    <w:pPr>
                      <w:spacing w:line="276" w:lineRule="auto"/>
                      <w:jc w:val="center"/>
                      <w:rPr>
                        <w:del w:author="xuan truong Bui" w:id="0" w:date="2021-10-26T16:35:50Z"/>
                        <w:rFonts w:ascii="Times New Roman" w:cs="Times New Roman" w:eastAsia="Times New Roman" w:hAnsi="Times New Roman"/>
                        <w:b w:val="1"/>
                        <w:sz w:val="26"/>
                        <w:szCs w:val="26"/>
                      </w:rPr>
                    </w:pPr>
                    <w:sdt>
                      <w:sdtPr>
                        <w:tag w:val="goog_rdk_61"/>
                      </w:sdtPr>
                      <w:sdtContent>
                        <w:del w:author="xuan truong Bui" w:id="0" w:date="2021-10-26T16:35:5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sz w:val="26"/>
                              <w:szCs w:val="26"/>
                              <w:rtl w:val="0"/>
                            </w:rPr>
                            <w:delText xml:space="preserve">2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center"/>
              </w:tcPr>
              <w:sdt>
                <w:sdtPr>
                  <w:tag w:val="goog_rdk_64"/>
                </w:sdtPr>
                <w:sdtContent>
                  <w:p w:rsidR="00000000" w:rsidDel="00000000" w:rsidP="00000000" w:rsidRDefault="00000000" w:rsidRPr="00000000" w14:paraId="0000001D">
                    <w:pPr>
                      <w:spacing w:line="276" w:lineRule="auto"/>
                      <w:jc w:val="center"/>
                      <w:rPr>
                        <w:del w:author="xuan truong Bui" w:id="0" w:date="2021-10-26T16:35:50Z"/>
                        <w:rFonts w:ascii="Times New Roman" w:cs="Times New Roman" w:eastAsia="Times New Roman" w:hAnsi="Times New Roman"/>
                        <w:b w:val="1"/>
                        <w:sz w:val="26"/>
                        <w:szCs w:val="26"/>
                      </w:rPr>
                    </w:pPr>
                    <w:sdt>
                      <w:sdtPr>
                        <w:tag w:val="goog_rdk_63"/>
                      </w:sdtPr>
                      <w:sdtContent>
                        <w:del w:author="xuan truong Bui" w:id="0" w:date="2021-10-26T16:35:5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/>
              <w:sdt>
                <w:sdtPr>
                  <w:tag w:val="goog_rdk_66"/>
                </w:sdtPr>
                <w:sdtContent>
                  <w:p w:rsidR="00000000" w:rsidDel="00000000" w:rsidP="00000000" w:rsidRDefault="00000000" w:rsidRPr="00000000" w14:paraId="0000001E">
                    <w:pPr>
                      <w:spacing w:line="276" w:lineRule="auto"/>
                      <w:rPr>
                        <w:del w:author="xuan truong Bui" w:id="0" w:date="2021-10-26T16:35:50Z"/>
                        <w:rFonts w:ascii="Times New Roman" w:cs="Times New Roman" w:eastAsia="Times New Roman" w:hAnsi="Times New Roman"/>
                        <w:sz w:val="26"/>
                        <w:szCs w:val="26"/>
                      </w:rPr>
                    </w:pPr>
                    <w:sdt>
                      <w:sdtPr>
                        <w:tag w:val="goog_rdk_65"/>
                      </w:sdtPr>
                      <w:sdtContent>
                        <w:del w:author="xuan truong Bui" w:id="0" w:date="2021-10-26T16:35:5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/>
              <w:sdt>
                <w:sdtPr>
                  <w:tag w:val="goog_rdk_68"/>
                </w:sdtPr>
                <w:sdtContent>
                  <w:p w:rsidR="00000000" w:rsidDel="00000000" w:rsidP="00000000" w:rsidRDefault="00000000" w:rsidRPr="00000000" w14:paraId="0000001F">
                    <w:pPr>
                      <w:spacing w:line="276" w:lineRule="auto"/>
                      <w:rPr>
                        <w:del w:author="xuan truong Bui" w:id="0" w:date="2021-10-26T16:35:50Z"/>
                        <w:rFonts w:ascii="Times New Roman" w:cs="Times New Roman" w:eastAsia="Times New Roman" w:hAnsi="Times New Roman"/>
                        <w:sz w:val="26"/>
                        <w:szCs w:val="26"/>
                      </w:rPr>
                    </w:pPr>
                    <w:sdt>
                      <w:sdtPr>
                        <w:tag w:val="goog_rdk_67"/>
                      </w:sdtPr>
                      <w:sdtContent>
                        <w:del w:author="xuan truong Bui" w:id="0" w:date="2021-10-26T16:35:5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51" w:top="85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03D8"/>
    <w:pPr>
      <w:spacing w:after="0" w:line="240" w:lineRule="auto"/>
    </w:pPr>
    <w:rPr>
      <w:rFonts w:ascii="Calibri" w:cs="Arial" w:eastAsia="Calibri" w:hAnsi="Calibri"/>
      <w:sz w:val="20"/>
      <w:szCs w:val="20"/>
      <w:lang w:eastAsia="vi-VN" w:val="vi-V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2647B3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en-US" w:val="en-US"/>
    </w:rPr>
  </w:style>
  <w:style w:type="table" w:styleId="TableGrid">
    <w:name w:val="Table Grid"/>
    <w:basedOn w:val="TableNormal"/>
    <w:uiPriority w:val="39"/>
    <w:rsid w:val="005603D8"/>
    <w:pPr>
      <w:spacing w:after="0" w:line="240" w:lineRule="auto"/>
      <w:jc w:val="both"/>
    </w:pPr>
    <w:rPr>
      <w:rFonts w:cs="Times New Roman"/>
      <w:color w:val="000000"/>
      <w:sz w:val="28"/>
      <w:szCs w:val="18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jc w:val="both"/>
    </w:pPr>
    <w:rPr>
      <w:color w:val="000000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  <w:jc w:val="both"/>
    </w:pPr>
    <w:rPr>
      <w:color w:val="000000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kPTIEOaLI/vMXyXDyzbEyGt9Ew==">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2021-04-25T03:09:00Z</dcterms:created>
  <dc:creator>Admin</dc:creator>
</cp:coreProperties>
</file>