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7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72"/>
        <w:gridCol w:w="5906"/>
      </w:tblGrid>
      <w:tr w:rsidR="00574233" w:rsidRPr="00574233" w:rsidTr="00574233">
        <w:trPr>
          <w:trHeight w:val="1512"/>
          <w:jc w:val="center"/>
        </w:trPr>
        <w:tc>
          <w:tcPr>
            <w:tcW w:w="4772" w:type="dxa"/>
          </w:tcPr>
          <w:p w:rsidR="00574233" w:rsidRPr="00574233" w:rsidRDefault="00194AE8" w:rsidP="00574233">
            <w:pPr>
              <w:spacing w:line="276" w:lineRule="auto"/>
              <w:jc w:val="center"/>
              <w:rPr>
                <w:rFonts w:eastAsia="Calibri"/>
                <w:sz w:val="26"/>
                <w:szCs w:val="26"/>
              </w:rPr>
            </w:pPr>
            <w:r>
              <w:rPr>
                <w:rFonts w:eastAsia="Calibri"/>
                <w:sz w:val="26"/>
                <w:szCs w:val="26"/>
              </w:rPr>
              <w:t>ninhthuytqt@gmail.com</w:t>
            </w:r>
          </w:p>
          <w:p w:rsidR="00574233" w:rsidRPr="00574233" w:rsidRDefault="00574233" w:rsidP="00574233">
            <w:pPr>
              <w:spacing w:line="276" w:lineRule="auto"/>
              <w:jc w:val="center"/>
              <w:rPr>
                <w:rFonts w:eastAsia="Calibri"/>
                <w:b/>
                <w:sz w:val="28"/>
                <w:szCs w:val="28"/>
              </w:rPr>
            </w:pPr>
            <w:r w:rsidRPr="00574233">
              <w:rPr>
                <w:rFonts w:eastAsia="Calibri"/>
                <w:sz w:val="26"/>
                <w:szCs w:val="26"/>
              </w:rPr>
              <w:t>TRƯỜ</w:t>
            </w:r>
            <w:r w:rsidR="00DC11A6">
              <w:rPr>
                <w:rFonts w:eastAsia="Calibri"/>
                <w:sz w:val="26"/>
                <w:szCs w:val="26"/>
              </w:rPr>
              <w:t>NG THCS TRẦN Q</w:t>
            </w:r>
            <w:bookmarkStart w:id="0" w:name="_GoBack"/>
            <w:bookmarkEnd w:id="0"/>
            <w:r w:rsidR="00DC11A6">
              <w:rPr>
                <w:rFonts w:eastAsia="Calibri"/>
                <w:sz w:val="26"/>
                <w:szCs w:val="26"/>
              </w:rPr>
              <w:t>UỐC TOẢN</w:t>
            </w:r>
          </w:p>
          <w:p w:rsidR="00574233" w:rsidRPr="00574233" w:rsidRDefault="00574233" w:rsidP="00574233">
            <w:pPr>
              <w:spacing w:line="276" w:lineRule="auto"/>
              <w:rPr>
                <w:rFonts w:eastAsia="Calibri"/>
                <w:b/>
                <w:sz w:val="28"/>
                <w:szCs w:val="28"/>
              </w:rPr>
            </w:pPr>
          </w:p>
        </w:tc>
        <w:tc>
          <w:tcPr>
            <w:tcW w:w="5906" w:type="dxa"/>
          </w:tcPr>
          <w:p w:rsidR="00574233" w:rsidRPr="00574233" w:rsidRDefault="00574233" w:rsidP="00574233">
            <w:pPr>
              <w:spacing w:line="276" w:lineRule="auto"/>
              <w:jc w:val="center"/>
              <w:rPr>
                <w:rFonts w:eastAsia="Calibri"/>
                <w:b/>
                <w:sz w:val="26"/>
                <w:szCs w:val="26"/>
              </w:rPr>
            </w:pPr>
            <w:r w:rsidRPr="00574233">
              <w:rPr>
                <w:rFonts w:eastAsia="Calibri"/>
                <w:b/>
                <w:sz w:val="26"/>
                <w:szCs w:val="26"/>
              </w:rPr>
              <w:t>ĐỀ KHẢO SÁT CHẤT LƯỢNG HỌC SINH GIỎI</w:t>
            </w:r>
          </w:p>
          <w:p w:rsidR="00574233" w:rsidRPr="00574233" w:rsidRDefault="00574233" w:rsidP="00574233">
            <w:pPr>
              <w:spacing w:line="276" w:lineRule="auto"/>
              <w:jc w:val="center"/>
              <w:rPr>
                <w:rFonts w:eastAsia="Calibri"/>
                <w:b/>
                <w:sz w:val="28"/>
                <w:szCs w:val="28"/>
              </w:rPr>
            </w:pPr>
            <w:r w:rsidRPr="00574233">
              <w:rPr>
                <w:rFonts w:eastAsia="Calibri"/>
                <w:b/>
                <w:sz w:val="28"/>
                <w:szCs w:val="28"/>
              </w:rPr>
              <w:t xml:space="preserve"> NĂM HỌC 2023 - 2024</w:t>
            </w:r>
          </w:p>
          <w:p w:rsidR="00574233" w:rsidRPr="00574233" w:rsidRDefault="00574233" w:rsidP="00574233">
            <w:pPr>
              <w:spacing w:line="276" w:lineRule="auto"/>
              <w:jc w:val="center"/>
              <w:rPr>
                <w:rFonts w:eastAsia="Calibri"/>
                <w:sz w:val="28"/>
                <w:szCs w:val="28"/>
              </w:rPr>
            </w:pPr>
            <w:r w:rsidRPr="00574233">
              <w:rPr>
                <w:rFonts w:eastAsia="Calibri"/>
                <w:b/>
                <w:sz w:val="28"/>
                <w:szCs w:val="28"/>
              </w:rPr>
              <w:t>MÔN: NGỮ VĂN - LỚP 8</w:t>
            </w:r>
          </w:p>
          <w:p w:rsidR="00574233" w:rsidRPr="00574233" w:rsidRDefault="00574233" w:rsidP="00574233">
            <w:pPr>
              <w:spacing w:line="276" w:lineRule="auto"/>
              <w:jc w:val="center"/>
              <w:rPr>
                <w:rFonts w:eastAsia="Calibri"/>
                <w:b/>
                <w:i/>
                <w:sz w:val="28"/>
                <w:szCs w:val="28"/>
              </w:rPr>
            </w:pPr>
            <w:r w:rsidRPr="00574233">
              <w:rPr>
                <w:rFonts w:eastAsia="Calibri"/>
                <w:b/>
                <w:i/>
                <w:sz w:val="28"/>
                <w:szCs w:val="28"/>
              </w:rPr>
              <w:t>Thời gian làm bài: 120 phút</w:t>
            </w:r>
          </w:p>
          <w:p w:rsidR="00574233" w:rsidRPr="00574233" w:rsidRDefault="00574233" w:rsidP="00574233">
            <w:pPr>
              <w:spacing w:line="276" w:lineRule="auto"/>
              <w:jc w:val="center"/>
              <w:rPr>
                <w:rFonts w:eastAsia="Calibri"/>
                <w:b/>
                <w:i/>
                <w:sz w:val="28"/>
                <w:szCs w:val="28"/>
              </w:rPr>
            </w:pPr>
          </w:p>
        </w:tc>
      </w:tr>
    </w:tbl>
    <w:p w:rsidR="00574233" w:rsidRPr="00574233" w:rsidRDefault="00574233" w:rsidP="00574233">
      <w:pPr>
        <w:shd w:val="clear" w:color="auto" w:fill="FFFFFF"/>
        <w:spacing w:after="0" w:line="240" w:lineRule="auto"/>
        <w:rPr>
          <w:rFonts w:eastAsia="Times New Roman" w:cs="Times New Roman"/>
          <w:b/>
          <w:iCs/>
          <w:sz w:val="28"/>
          <w:szCs w:val="28"/>
        </w:rPr>
      </w:pPr>
    </w:p>
    <w:p w:rsidR="00574233" w:rsidRPr="00574233" w:rsidRDefault="00574233" w:rsidP="00574233">
      <w:pPr>
        <w:shd w:val="clear" w:color="auto" w:fill="FFFFFF"/>
        <w:spacing w:after="0" w:line="240" w:lineRule="auto"/>
        <w:rPr>
          <w:rFonts w:eastAsia="Times New Roman" w:cs="Times New Roman"/>
          <w:b/>
          <w:iCs/>
          <w:sz w:val="28"/>
          <w:szCs w:val="28"/>
        </w:rPr>
      </w:pPr>
      <w:r w:rsidRPr="00574233">
        <w:rPr>
          <w:rFonts w:eastAsia="Times New Roman" w:cs="Times New Roman"/>
          <w:b/>
          <w:iCs/>
          <w:sz w:val="28"/>
          <w:szCs w:val="28"/>
        </w:rPr>
        <w:t>I. ĐỌC HIỂU (6,0 điểm)</w:t>
      </w:r>
    </w:p>
    <w:p w:rsidR="00574233" w:rsidRPr="00574233" w:rsidRDefault="00574233" w:rsidP="00574233">
      <w:pPr>
        <w:shd w:val="clear" w:color="auto" w:fill="FFFFFF"/>
        <w:spacing w:after="0" w:line="240" w:lineRule="auto"/>
        <w:ind w:left="2880"/>
        <w:rPr>
          <w:rFonts w:eastAsia="Times New Roman" w:cs="Times New Roman"/>
          <w:b/>
          <w:iCs/>
          <w:sz w:val="28"/>
          <w:szCs w:val="28"/>
        </w:rPr>
      </w:pPr>
      <w:r w:rsidRPr="00574233">
        <w:rPr>
          <w:rFonts w:eastAsia="Times New Roman" w:cs="Times New Roman"/>
          <w:b/>
          <w:iCs/>
          <w:sz w:val="28"/>
          <w:szCs w:val="28"/>
        </w:rPr>
        <w:t>KHÁT VỌNG</w:t>
      </w:r>
    </w:p>
    <w:p w:rsidR="00574233" w:rsidRPr="00574233" w:rsidRDefault="00574233" w:rsidP="00574233">
      <w:pPr>
        <w:shd w:val="clear" w:color="auto" w:fill="FFFFFF"/>
        <w:spacing w:after="0" w:line="240" w:lineRule="auto"/>
        <w:ind w:left="2160"/>
        <w:rPr>
          <w:rFonts w:eastAsia="Times New Roman" w:cs="Times New Roman"/>
          <w:i/>
          <w:iCs/>
          <w:sz w:val="28"/>
          <w:szCs w:val="28"/>
        </w:rPr>
      </w:pPr>
    </w:p>
    <w:p w:rsidR="00574233" w:rsidRPr="00574233" w:rsidRDefault="00574233" w:rsidP="00574233">
      <w:pPr>
        <w:shd w:val="clear" w:color="auto" w:fill="FFFFFF"/>
        <w:spacing w:after="0" w:line="240" w:lineRule="auto"/>
        <w:ind w:left="2160"/>
        <w:rPr>
          <w:rFonts w:eastAsia="Times New Roman" w:cs="Times New Roman"/>
          <w:sz w:val="28"/>
          <w:szCs w:val="28"/>
        </w:rPr>
      </w:pPr>
      <w:r w:rsidRPr="00574233">
        <w:rPr>
          <w:rFonts w:eastAsia="Times New Roman" w:cs="Times New Roman"/>
          <w:i/>
          <w:iCs/>
          <w:sz w:val="28"/>
          <w:szCs w:val="28"/>
        </w:rPr>
        <w:t>Chuyện kể rằng </w:t>
      </w:r>
    </w:p>
    <w:p w:rsidR="00574233" w:rsidRPr="00574233" w:rsidRDefault="00574233" w:rsidP="00574233">
      <w:pPr>
        <w:shd w:val="clear" w:color="auto" w:fill="FFFFFF"/>
        <w:spacing w:after="0" w:line="240" w:lineRule="auto"/>
        <w:ind w:left="2160"/>
        <w:rPr>
          <w:rFonts w:eastAsia="Times New Roman" w:cs="Times New Roman"/>
          <w:sz w:val="28"/>
          <w:szCs w:val="28"/>
        </w:rPr>
      </w:pPr>
      <w:r w:rsidRPr="00574233">
        <w:rPr>
          <w:rFonts w:eastAsia="Times New Roman" w:cs="Times New Roman"/>
          <w:i/>
          <w:iCs/>
          <w:sz w:val="28"/>
          <w:szCs w:val="28"/>
        </w:rPr>
        <w:t>Có quả trứng đại bàng</w:t>
      </w:r>
    </w:p>
    <w:p w:rsidR="00574233" w:rsidRPr="00574233" w:rsidRDefault="00574233" w:rsidP="00574233">
      <w:pPr>
        <w:shd w:val="clear" w:color="auto" w:fill="FFFFFF"/>
        <w:spacing w:after="0" w:line="240" w:lineRule="auto"/>
        <w:ind w:left="2160"/>
        <w:rPr>
          <w:rFonts w:eastAsia="Times New Roman" w:cs="Times New Roman"/>
          <w:sz w:val="28"/>
          <w:szCs w:val="28"/>
        </w:rPr>
      </w:pPr>
      <w:r w:rsidRPr="00574233">
        <w:rPr>
          <w:rFonts w:eastAsia="Times New Roman" w:cs="Times New Roman"/>
          <w:i/>
          <w:iCs/>
          <w:sz w:val="28"/>
          <w:szCs w:val="28"/>
        </w:rPr>
        <w:t>Rơi vào ổ gà đang ấp</w:t>
      </w:r>
    </w:p>
    <w:p w:rsidR="00574233" w:rsidRPr="00574233" w:rsidRDefault="00574233" w:rsidP="00574233">
      <w:pPr>
        <w:shd w:val="clear" w:color="auto" w:fill="FFFFFF"/>
        <w:spacing w:after="0" w:line="240" w:lineRule="auto"/>
        <w:ind w:left="2160"/>
        <w:rPr>
          <w:rFonts w:eastAsia="Times New Roman" w:cs="Times New Roman"/>
          <w:sz w:val="28"/>
          <w:szCs w:val="28"/>
        </w:rPr>
      </w:pPr>
      <w:r w:rsidRPr="00574233">
        <w:rPr>
          <w:rFonts w:eastAsia="Times New Roman" w:cs="Times New Roman"/>
          <w:i/>
          <w:iCs/>
          <w:sz w:val="28"/>
          <w:szCs w:val="28"/>
        </w:rPr>
        <w:t>Khi nở ra cùng với bầy gà</w:t>
      </w:r>
    </w:p>
    <w:p w:rsidR="00574233" w:rsidRPr="00574233" w:rsidRDefault="00574233" w:rsidP="00574233">
      <w:pPr>
        <w:shd w:val="clear" w:color="auto" w:fill="FFFFFF"/>
        <w:spacing w:after="0" w:line="240" w:lineRule="auto"/>
        <w:ind w:left="2160"/>
        <w:rPr>
          <w:rFonts w:eastAsia="Times New Roman" w:cs="Times New Roman"/>
          <w:sz w:val="28"/>
          <w:szCs w:val="28"/>
        </w:rPr>
      </w:pPr>
      <w:r w:rsidRPr="00574233">
        <w:rPr>
          <w:rFonts w:eastAsia="Times New Roman" w:cs="Times New Roman"/>
          <w:i/>
          <w:iCs/>
          <w:sz w:val="28"/>
          <w:szCs w:val="28"/>
        </w:rPr>
        <w:t>Đại bàng con ngượng ngùng chiêm chiếp</w:t>
      </w:r>
    </w:p>
    <w:p w:rsidR="00574233" w:rsidRPr="00574233" w:rsidRDefault="00574233" w:rsidP="00574233">
      <w:pPr>
        <w:shd w:val="clear" w:color="auto" w:fill="FFFFFF"/>
        <w:spacing w:after="0" w:line="240" w:lineRule="auto"/>
        <w:ind w:left="2160"/>
        <w:rPr>
          <w:rFonts w:eastAsia="Times New Roman" w:cs="Times New Roman"/>
          <w:sz w:val="28"/>
          <w:szCs w:val="28"/>
        </w:rPr>
      </w:pPr>
      <w:r w:rsidRPr="00574233">
        <w:rPr>
          <w:rFonts w:eastAsia="Times New Roman" w:cs="Times New Roman"/>
          <w:i/>
          <w:iCs/>
          <w:sz w:val="28"/>
          <w:szCs w:val="28"/>
        </w:rPr>
        <w:t>Nhảy bay loạng choạng sân nhà.</w:t>
      </w:r>
      <w:r w:rsidRPr="00574233">
        <w:rPr>
          <w:rFonts w:eastAsia="Times New Roman" w:cs="Times New Roman"/>
          <w:sz w:val="28"/>
          <w:szCs w:val="28"/>
        </w:rPr>
        <w:t> </w:t>
      </w:r>
    </w:p>
    <w:p w:rsidR="00574233" w:rsidRPr="00574233" w:rsidRDefault="00574233" w:rsidP="00574233">
      <w:pPr>
        <w:shd w:val="clear" w:color="auto" w:fill="FFFFFF"/>
        <w:spacing w:after="0" w:line="240" w:lineRule="auto"/>
        <w:ind w:left="2160"/>
        <w:rPr>
          <w:rFonts w:eastAsia="Times New Roman" w:cs="Times New Roman"/>
          <w:sz w:val="28"/>
          <w:szCs w:val="28"/>
        </w:rPr>
      </w:pPr>
      <w:r w:rsidRPr="00574233">
        <w:rPr>
          <w:rFonts w:eastAsia="Times New Roman" w:cs="Times New Roman"/>
          <w:i/>
          <w:iCs/>
          <w:sz w:val="28"/>
          <w:szCs w:val="28"/>
        </w:rPr>
        <w:t>Không ai nói với đại bàng về những chân trời xa</w:t>
      </w:r>
    </w:p>
    <w:p w:rsidR="00574233" w:rsidRPr="00574233" w:rsidRDefault="00574233" w:rsidP="00574233">
      <w:pPr>
        <w:shd w:val="clear" w:color="auto" w:fill="FFFFFF"/>
        <w:spacing w:after="0" w:line="240" w:lineRule="auto"/>
        <w:ind w:left="2160"/>
        <w:rPr>
          <w:rFonts w:eastAsia="Times New Roman" w:cs="Times New Roman"/>
          <w:sz w:val="28"/>
          <w:szCs w:val="28"/>
        </w:rPr>
      </w:pPr>
      <w:r w:rsidRPr="00574233">
        <w:rPr>
          <w:rFonts w:eastAsia="Times New Roman" w:cs="Times New Roman"/>
          <w:i/>
          <w:iCs/>
          <w:sz w:val="28"/>
          <w:szCs w:val="28"/>
        </w:rPr>
        <w:t>Về những đại ngàn bí mật</w:t>
      </w:r>
    </w:p>
    <w:p w:rsidR="00574233" w:rsidRPr="00574233" w:rsidRDefault="00574233" w:rsidP="00574233">
      <w:pPr>
        <w:shd w:val="clear" w:color="auto" w:fill="FFFFFF"/>
        <w:spacing w:after="0" w:line="240" w:lineRule="auto"/>
        <w:ind w:left="2160"/>
        <w:rPr>
          <w:rFonts w:eastAsia="Times New Roman" w:cs="Times New Roman"/>
          <w:sz w:val="28"/>
          <w:szCs w:val="28"/>
        </w:rPr>
      </w:pPr>
      <w:r w:rsidRPr="00574233">
        <w:rPr>
          <w:rFonts w:eastAsia="Times New Roman" w:cs="Times New Roman"/>
          <w:i/>
          <w:iCs/>
          <w:sz w:val="28"/>
          <w:szCs w:val="28"/>
        </w:rPr>
        <w:t>Nên nó vẫn hồn nhiên bới đất</w:t>
      </w:r>
    </w:p>
    <w:p w:rsidR="00574233" w:rsidRPr="00574233" w:rsidRDefault="00574233" w:rsidP="00574233">
      <w:pPr>
        <w:shd w:val="clear" w:color="auto" w:fill="FFFFFF"/>
        <w:spacing w:after="0" w:line="240" w:lineRule="auto"/>
        <w:ind w:left="2160"/>
        <w:rPr>
          <w:rFonts w:eastAsia="Times New Roman" w:cs="Times New Roman"/>
          <w:sz w:val="28"/>
          <w:szCs w:val="28"/>
        </w:rPr>
      </w:pPr>
      <w:r w:rsidRPr="00574233">
        <w:rPr>
          <w:rFonts w:eastAsia="Times New Roman" w:cs="Times New Roman"/>
          <w:i/>
          <w:iCs/>
          <w:sz w:val="28"/>
          <w:szCs w:val="28"/>
        </w:rPr>
        <w:t>Chỉ có khát vọng mơ hồ</w:t>
      </w:r>
    </w:p>
    <w:p w:rsidR="00574233" w:rsidRPr="00574233" w:rsidRDefault="00574233" w:rsidP="00574233">
      <w:pPr>
        <w:shd w:val="clear" w:color="auto" w:fill="FFFFFF"/>
        <w:spacing w:after="0" w:line="240" w:lineRule="auto"/>
        <w:ind w:left="2160"/>
        <w:rPr>
          <w:rFonts w:eastAsia="Times New Roman" w:cs="Times New Roman"/>
          <w:sz w:val="28"/>
          <w:szCs w:val="28"/>
        </w:rPr>
      </w:pPr>
      <w:r w:rsidRPr="00574233">
        <w:rPr>
          <w:rFonts w:eastAsia="Times New Roman" w:cs="Times New Roman"/>
          <w:i/>
          <w:iCs/>
          <w:sz w:val="28"/>
          <w:szCs w:val="28"/>
        </w:rPr>
        <w:t>Lâu lâu lại cồn cào trong ngực... </w:t>
      </w:r>
    </w:p>
    <w:p w:rsidR="00574233" w:rsidRPr="00574233" w:rsidRDefault="00574233" w:rsidP="00574233">
      <w:pPr>
        <w:shd w:val="clear" w:color="auto" w:fill="FFFFFF"/>
        <w:spacing w:after="0" w:line="240" w:lineRule="auto"/>
        <w:ind w:left="2160"/>
        <w:rPr>
          <w:rFonts w:eastAsia="Times New Roman" w:cs="Times New Roman"/>
          <w:sz w:val="28"/>
          <w:szCs w:val="28"/>
        </w:rPr>
      </w:pPr>
      <w:r w:rsidRPr="00574233">
        <w:rPr>
          <w:rFonts w:eastAsia="Times New Roman" w:cs="Times New Roman"/>
          <w:i/>
          <w:iCs/>
          <w:sz w:val="28"/>
          <w:szCs w:val="28"/>
        </w:rPr>
        <w:t>Làm sao mà ai biết</w:t>
      </w:r>
    </w:p>
    <w:p w:rsidR="00574233" w:rsidRPr="00574233" w:rsidRDefault="00574233" w:rsidP="00574233">
      <w:pPr>
        <w:shd w:val="clear" w:color="auto" w:fill="FFFFFF"/>
        <w:spacing w:after="0" w:line="240" w:lineRule="auto"/>
        <w:ind w:left="2160"/>
        <w:rPr>
          <w:rFonts w:eastAsia="Times New Roman" w:cs="Times New Roman"/>
          <w:sz w:val="28"/>
          <w:szCs w:val="28"/>
        </w:rPr>
      </w:pPr>
      <w:r w:rsidRPr="00574233">
        <w:rPr>
          <w:rFonts w:eastAsia="Times New Roman" w:cs="Times New Roman"/>
          <w:i/>
          <w:iCs/>
          <w:sz w:val="28"/>
          <w:szCs w:val="28"/>
        </w:rPr>
        <w:t>Mình đã bắt đầu từ quả trứng nào đây</w:t>
      </w:r>
    </w:p>
    <w:p w:rsidR="00574233" w:rsidRPr="00574233" w:rsidRDefault="00574233" w:rsidP="00574233">
      <w:pPr>
        <w:shd w:val="clear" w:color="auto" w:fill="FFFFFF"/>
        <w:spacing w:after="0" w:line="240" w:lineRule="auto"/>
        <w:ind w:left="2160"/>
        <w:rPr>
          <w:rFonts w:eastAsia="Times New Roman" w:cs="Times New Roman"/>
          <w:sz w:val="28"/>
          <w:szCs w:val="28"/>
        </w:rPr>
      </w:pPr>
      <w:r w:rsidRPr="00574233">
        <w:rPr>
          <w:rFonts w:eastAsia="Times New Roman" w:cs="Times New Roman"/>
          <w:i/>
          <w:iCs/>
          <w:sz w:val="28"/>
          <w:szCs w:val="28"/>
        </w:rPr>
        <w:t>Sao không thử một lần vỗ cánh tung bay?...</w:t>
      </w:r>
    </w:p>
    <w:p w:rsidR="00574233" w:rsidRPr="00574233" w:rsidRDefault="00574233" w:rsidP="00574233">
      <w:pPr>
        <w:shd w:val="clear" w:color="auto" w:fill="FFFFFF"/>
        <w:spacing w:after="240" w:line="240" w:lineRule="auto"/>
        <w:jc w:val="right"/>
        <w:rPr>
          <w:rFonts w:eastAsia="Times New Roman" w:cs="Times New Roman"/>
          <w:sz w:val="28"/>
          <w:szCs w:val="28"/>
        </w:rPr>
      </w:pPr>
      <w:r w:rsidRPr="00574233">
        <w:rPr>
          <w:rFonts w:eastAsia="Times New Roman" w:cs="Times New Roman"/>
          <w:sz w:val="28"/>
          <w:szCs w:val="28"/>
        </w:rPr>
        <w:t>(Khát vọng, Đặng Hồng Thiệp, Thơ Sông Lam, trang 247, NXB Hội nhà văn, 2017)</w:t>
      </w:r>
    </w:p>
    <w:p w:rsidR="00574233" w:rsidRPr="00574233" w:rsidRDefault="00574233" w:rsidP="00574233">
      <w:pPr>
        <w:shd w:val="clear" w:color="auto" w:fill="FFFFFF"/>
        <w:spacing w:after="0" w:line="240" w:lineRule="auto"/>
        <w:jc w:val="both"/>
        <w:rPr>
          <w:rFonts w:eastAsia="Times New Roman" w:cs="Times New Roman"/>
          <w:sz w:val="28"/>
          <w:szCs w:val="28"/>
        </w:rPr>
      </w:pPr>
      <w:r w:rsidRPr="00574233">
        <w:rPr>
          <w:rFonts w:eastAsia="Times New Roman" w:cs="Times New Roman"/>
          <w:b/>
          <w:bCs/>
          <w:sz w:val="28"/>
          <w:szCs w:val="28"/>
        </w:rPr>
        <w:t xml:space="preserve">Câu 1. (1,0 điểm) </w:t>
      </w:r>
      <w:r w:rsidRPr="00574233">
        <w:rPr>
          <w:rFonts w:eastAsia="Times New Roman" w:cs="Times New Roman"/>
          <w:sz w:val="28"/>
          <w:szCs w:val="28"/>
        </w:rPr>
        <w:t>Xác định thể thơ của bài thơ trên.</w:t>
      </w:r>
    </w:p>
    <w:p w:rsidR="00574233" w:rsidRPr="00574233" w:rsidRDefault="00574233" w:rsidP="00574233">
      <w:pPr>
        <w:shd w:val="clear" w:color="auto" w:fill="FFFFFF"/>
        <w:spacing w:after="0" w:line="240" w:lineRule="auto"/>
        <w:jc w:val="both"/>
        <w:rPr>
          <w:rFonts w:eastAsia="Times New Roman" w:cs="Times New Roman"/>
          <w:sz w:val="28"/>
          <w:szCs w:val="28"/>
        </w:rPr>
      </w:pPr>
      <w:r w:rsidRPr="00574233">
        <w:rPr>
          <w:rFonts w:eastAsia="Times New Roman" w:cs="Times New Roman"/>
          <w:b/>
          <w:bCs/>
          <w:sz w:val="28"/>
          <w:szCs w:val="28"/>
        </w:rPr>
        <w:t>Câu 2.</w:t>
      </w:r>
      <w:r w:rsidRPr="00574233">
        <w:rPr>
          <w:rFonts w:eastAsia="Times New Roman" w:cs="Times New Roman"/>
          <w:sz w:val="28"/>
          <w:szCs w:val="28"/>
        </w:rPr>
        <w:t> </w:t>
      </w:r>
      <w:r w:rsidRPr="00574233">
        <w:rPr>
          <w:rFonts w:eastAsia="Times New Roman" w:cs="Times New Roman"/>
          <w:b/>
          <w:bCs/>
          <w:sz w:val="28"/>
          <w:szCs w:val="28"/>
        </w:rPr>
        <w:t xml:space="preserve">(1,0 điểm) </w:t>
      </w:r>
      <w:r w:rsidRPr="00574233">
        <w:rPr>
          <w:rFonts w:eastAsia="Times New Roman" w:cs="Times New Roman"/>
          <w:sz w:val="28"/>
          <w:szCs w:val="28"/>
        </w:rPr>
        <w:t>Em hiểu như thế nào về hình ảnh “bầy gà” trong bài thơ?</w:t>
      </w:r>
    </w:p>
    <w:p w:rsidR="00574233" w:rsidRPr="00574233" w:rsidRDefault="00574233" w:rsidP="00574233">
      <w:pPr>
        <w:shd w:val="clear" w:color="auto" w:fill="FFFFFF"/>
        <w:spacing w:after="0" w:line="240" w:lineRule="auto"/>
        <w:jc w:val="both"/>
        <w:rPr>
          <w:rFonts w:eastAsia="Times New Roman" w:cs="Times New Roman"/>
          <w:sz w:val="28"/>
          <w:szCs w:val="28"/>
        </w:rPr>
      </w:pPr>
      <w:r w:rsidRPr="00574233">
        <w:rPr>
          <w:rFonts w:eastAsia="Times New Roman" w:cs="Times New Roman"/>
          <w:b/>
          <w:bCs/>
          <w:sz w:val="28"/>
          <w:szCs w:val="28"/>
        </w:rPr>
        <w:t>Câu 3.(2,0 điểm)  </w:t>
      </w:r>
      <w:r w:rsidRPr="00574233">
        <w:rPr>
          <w:rFonts w:eastAsia="Times New Roman" w:cs="Times New Roman"/>
          <w:sz w:val="28"/>
          <w:szCs w:val="28"/>
        </w:rPr>
        <w:t>Chỉ ra hiệu quả của biện pháp tu từ được sử dụng trong câu thơ:</w:t>
      </w:r>
    </w:p>
    <w:p w:rsidR="00574233" w:rsidRPr="00574233" w:rsidRDefault="00574233" w:rsidP="00574233">
      <w:pPr>
        <w:shd w:val="clear" w:color="auto" w:fill="FFFFFF"/>
        <w:spacing w:after="0" w:line="240" w:lineRule="auto"/>
        <w:jc w:val="both"/>
        <w:rPr>
          <w:rFonts w:eastAsia="Times New Roman" w:cs="Times New Roman"/>
          <w:sz w:val="28"/>
          <w:szCs w:val="28"/>
        </w:rPr>
      </w:pPr>
      <w:r w:rsidRPr="00574233">
        <w:rPr>
          <w:rFonts w:eastAsia="Times New Roman" w:cs="Times New Roman"/>
          <w:i/>
          <w:iCs/>
          <w:sz w:val="28"/>
          <w:szCs w:val="28"/>
        </w:rPr>
        <w:t xml:space="preserve">                      “Sao không thử một lần vỗ cánh tung bay?...”</w:t>
      </w:r>
    </w:p>
    <w:p w:rsidR="00574233" w:rsidRPr="00574233" w:rsidRDefault="00574233" w:rsidP="00574233">
      <w:pPr>
        <w:shd w:val="clear" w:color="auto" w:fill="FFFFFF"/>
        <w:spacing w:after="0" w:line="240" w:lineRule="auto"/>
        <w:jc w:val="both"/>
        <w:rPr>
          <w:rFonts w:eastAsia="Times New Roman" w:cs="Times New Roman"/>
          <w:sz w:val="28"/>
          <w:szCs w:val="28"/>
        </w:rPr>
      </w:pPr>
      <w:r w:rsidRPr="00574233">
        <w:rPr>
          <w:rFonts w:eastAsia="Times New Roman" w:cs="Times New Roman"/>
          <w:b/>
          <w:bCs/>
          <w:sz w:val="28"/>
          <w:szCs w:val="28"/>
        </w:rPr>
        <w:t>Câu 4.</w:t>
      </w:r>
      <w:r w:rsidRPr="00574233">
        <w:rPr>
          <w:rFonts w:eastAsia="Times New Roman" w:cs="Times New Roman"/>
          <w:sz w:val="28"/>
          <w:szCs w:val="28"/>
        </w:rPr>
        <w:t> </w:t>
      </w:r>
      <w:r w:rsidRPr="00574233">
        <w:rPr>
          <w:rFonts w:eastAsia="Times New Roman" w:cs="Times New Roman"/>
          <w:b/>
          <w:bCs/>
          <w:sz w:val="28"/>
          <w:szCs w:val="28"/>
        </w:rPr>
        <w:t xml:space="preserve">(2,0 điểm) </w:t>
      </w:r>
      <w:r w:rsidRPr="00574233">
        <w:rPr>
          <w:rFonts w:eastAsia="Times New Roman" w:cs="Times New Roman"/>
          <w:sz w:val="28"/>
          <w:szCs w:val="28"/>
        </w:rPr>
        <w:t>Thông điệp nào trong bài thơ có ý nghĩa nhất với em? Vì sao?</w:t>
      </w:r>
    </w:p>
    <w:p w:rsidR="00574233" w:rsidRPr="00574233" w:rsidRDefault="00574233" w:rsidP="00574233">
      <w:pPr>
        <w:spacing w:after="200" w:line="240" w:lineRule="auto"/>
        <w:rPr>
          <w:rFonts w:eastAsia="Calibri" w:cs="Times New Roman"/>
          <w:b/>
          <w:sz w:val="28"/>
          <w:szCs w:val="28"/>
        </w:rPr>
      </w:pPr>
      <w:r w:rsidRPr="00574233">
        <w:rPr>
          <w:rFonts w:eastAsia="Calibri" w:cs="Times New Roman"/>
          <w:b/>
          <w:sz w:val="28"/>
          <w:szCs w:val="28"/>
        </w:rPr>
        <w:t>II. PHẦN VIẾT</w:t>
      </w:r>
    </w:p>
    <w:p w:rsidR="00574233" w:rsidRPr="00574233" w:rsidRDefault="00574233" w:rsidP="00574233">
      <w:pPr>
        <w:spacing w:after="200" w:line="240" w:lineRule="auto"/>
        <w:rPr>
          <w:rFonts w:eastAsia="Calibri" w:cs="Times New Roman"/>
          <w:sz w:val="28"/>
          <w:szCs w:val="28"/>
        </w:rPr>
      </w:pPr>
      <w:r w:rsidRPr="00574233">
        <w:rPr>
          <w:rFonts w:eastAsia="Calibri" w:cs="Times New Roman"/>
          <w:b/>
          <w:sz w:val="28"/>
          <w:szCs w:val="28"/>
        </w:rPr>
        <w:t>Câu 1:</w:t>
      </w:r>
      <w:r w:rsidRPr="00574233">
        <w:rPr>
          <w:rFonts w:eastAsia="Calibri" w:cs="Times New Roman"/>
          <w:b/>
          <w:bCs/>
          <w:sz w:val="28"/>
          <w:szCs w:val="28"/>
        </w:rPr>
        <w:t xml:space="preserve">(4,0 điểm) </w:t>
      </w:r>
      <w:r w:rsidRPr="00574233">
        <w:rPr>
          <w:rFonts w:eastAsia="Calibri" w:cs="Times New Roman"/>
          <w:sz w:val="28"/>
          <w:szCs w:val="28"/>
        </w:rPr>
        <w:t xml:space="preserve"> Từ nội dung bài thơ ở phần đọc hiểu , em hãy viết một đoạn văn (khoảng 200 chữ) trình bày suy nghĩ về </w:t>
      </w:r>
      <w:r w:rsidRPr="00574233">
        <w:rPr>
          <w:rFonts w:eastAsia="Calibri" w:cs="Times New Roman"/>
          <w:i/>
          <w:sz w:val="28"/>
          <w:szCs w:val="28"/>
        </w:rPr>
        <w:t>ý nghĩa của khát vọng sống đối với mỗi người</w:t>
      </w:r>
      <w:r w:rsidRPr="00574233">
        <w:rPr>
          <w:rFonts w:eastAsia="Calibri" w:cs="Times New Roman"/>
          <w:sz w:val="28"/>
          <w:szCs w:val="28"/>
        </w:rPr>
        <w:t>.</w:t>
      </w:r>
    </w:p>
    <w:p w:rsidR="00574233" w:rsidRPr="00574233" w:rsidRDefault="00574233" w:rsidP="00574233">
      <w:pPr>
        <w:pStyle w:val="NormalWeb"/>
        <w:shd w:val="clear" w:color="auto" w:fill="FFFFFF"/>
        <w:spacing w:after="0"/>
        <w:textAlignment w:val="baseline"/>
        <w:rPr>
          <w:rFonts w:eastAsia="Times New Roman"/>
          <w:sz w:val="28"/>
          <w:szCs w:val="28"/>
        </w:rPr>
      </w:pPr>
      <w:r w:rsidRPr="00574233">
        <w:rPr>
          <w:rFonts w:eastAsia="Calibri"/>
          <w:b/>
          <w:sz w:val="28"/>
          <w:szCs w:val="28"/>
        </w:rPr>
        <w:t>Câu 2:</w:t>
      </w:r>
      <w:r w:rsidRPr="00574233">
        <w:rPr>
          <w:rFonts w:eastAsia="Calibri"/>
          <w:b/>
          <w:bCs/>
          <w:sz w:val="28"/>
          <w:szCs w:val="28"/>
        </w:rPr>
        <w:t xml:space="preserve">(10,0 điểm) </w:t>
      </w:r>
      <w:r w:rsidRPr="00574233">
        <w:rPr>
          <w:rFonts w:eastAsia="Calibri"/>
          <w:b/>
          <w:sz w:val="28"/>
          <w:szCs w:val="28"/>
        </w:rPr>
        <w:t xml:space="preserve"> </w:t>
      </w:r>
    </w:p>
    <w:p w:rsidR="00574233" w:rsidRPr="00574233" w:rsidRDefault="00574233" w:rsidP="00574233">
      <w:pPr>
        <w:shd w:val="clear" w:color="auto" w:fill="FFFFFF"/>
        <w:spacing w:after="120" w:line="240" w:lineRule="auto"/>
        <w:rPr>
          <w:rFonts w:eastAsia="Times New Roman" w:cs="Times New Roman"/>
          <w:i/>
          <w:sz w:val="28"/>
          <w:szCs w:val="28"/>
          <w:bdr w:val="none" w:sz="0" w:space="0" w:color="auto" w:frame="1"/>
          <w:lang w:val="vi-VN"/>
        </w:rPr>
      </w:pPr>
      <w:r>
        <w:rPr>
          <w:rFonts w:eastAsia="Times New Roman" w:cs="Times New Roman"/>
          <w:sz w:val="28"/>
          <w:szCs w:val="28"/>
          <w:lang w:val="nl-NL"/>
        </w:rPr>
        <w:t xml:space="preserve">   </w:t>
      </w:r>
      <w:r w:rsidRPr="00574233">
        <w:rPr>
          <w:rFonts w:eastAsia="Times New Roman" w:cs="Times New Roman"/>
          <w:szCs w:val="24"/>
          <w:bdr w:val="none" w:sz="0" w:space="0" w:color="auto" w:frame="1"/>
          <w:lang w:val="vi-VN"/>
        </w:rPr>
        <w:t xml:space="preserve">  </w:t>
      </w:r>
      <w:r w:rsidRPr="00574233">
        <w:rPr>
          <w:rFonts w:eastAsia="Times New Roman" w:cs="Times New Roman"/>
          <w:sz w:val="28"/>
          <w:szCs w:val="28"/>
          <w:bdr w:val="none" w:sz="0" w:space="0" w:color="auto" w:frame="1"/>
          <w:lang w:val="vi-VN"/>
        </w:rPr>
        <w:t>Bàn về thơ, nhà nghiên cứu văn học Nguyễn Hữu Quý đã từng cho rằng</w:t>
      </w:r>
      <w:r w:rsidRPr="00574233">
        <w:rPr>
          <w:rFonts w:eastAsia="Times New Roman" w:cs="Times New Roman"/>
          <w:iCs/>
          <w:sz w:val="28"/>
          <w:szCs w:val="28"/>
          <w:bdr w:val="none" w:sz="0" w:space="0" w:color="auto" w:frame="1"/>
          <w:lang w:val="vi-VN"/>
        </w:rPr>
        <w:t>:</w:t>
      </w:r>
      <w:r w:rsidRPr="00574233">
        <w:rPr>
          <w:rFonts w:eastAsia="Times New Roman" w:cs="Times New Roman"/>
          <w:i/>
          <w:sz w:val="28"/>
          <w:szCs w:val="28"/>
          <w:bdr w:val="none" w:sz="0" w:space="0" w:color="auto" w:frame="1"/>
          <w:lang w:val="vi-VN"/>
        </w:rPr>
        <w:t xml:space="preserve"> “Thơ là sứ giả của tình yêu”</w:t>
      </w:r>
    </w:p>
    <w:p w:rsidR="00574233" w:rsidRPr="00574233" w:rsidRDefault="00574233" w:rsidP="00574233">
      <w:pPr>
        <w:shd w:val="clear" w:color="auto" w:fill="FFFFFF"/>
        <w:spacing w:after="120" w:line="240" w:lineRule="auto"/>
        <w:rPr>
          <w:rFonts w:eastAsia="Times New Roman" w:cs="Times New Roman"/>
          <w:sz w:val="28"/>
          <w:szCs w:val="28"/>
          <w:bdr w:val="none" w:sz="0" w:space="0" w:color="auto" w:frame="1"/>
          <w:lang w:val="vi-VN"/>
        </w:rPr>
      </w:pPr>
      <w:r w:rsidRPr="00574233">
        <w:rPr>
          <w:rFonts w:eastAsia="Times New Roman" w:cs="Times New Roman"/>
          <w:sz w:val="28"/>
          <w:szCs w:val="28"/>
          <w:bdr w:val="none" w:sz="0" w:space="0" w:color="auto" w:frame="1"/>
          <w:lang w:val="vi-VN"/>
        </w:rPr>
        <w:t xml:space="preserve">       Em hiểu ý kiến trên như thế nào? Phân tích bài thơ sau làm rõ ý kiến trên.</w:t>
      </w:r>
    </w:p>
    <w:tbl>
      <w:tblPr>
        <w:tblStyle w:val="TableGrid1"/>
        <w:tblW w:w="1026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365"/>
        <w:gridCol w:w="4950"/>
      </w:tblGrid>
      <w:tr w:rsidR="00574233" w:rsidRPr="00574233" w:rsidTr="001B54A8">
        <w:tc>
          <w:tcPr>
            <w:tcW w:w="4950" w:type="dxa"/>
          </w:tcPr>
          <w:p w:rsidR="00574233" w:rsidRPr="00574233" w:rsidRDefault="00574233" w:rsidP="00574233">
            <w:pPr>
              <w:shd w:val="clear" w:color="auto" w:fill="FFFFFF"/>
              <w:spacing w:before="120" w:after="90"/>
              <w:ind w:left="164"/>
              <w:rPr>
                <w:rFonts w:ascii="Times New Roman" w:eastAsia="Times New Roman" w:hAnsi="Times New Roman" w:cs="Times New Roman"/>
                <w:b/>
                <w:bCs/>
                <w:i/>
                <w:iCs/>
                <w:sz w:val="28"/>
                <w:szCs w:val="28"/>
                <w:lang w:val="nl-NL"/>
              </w:rPr>
            </w:pPr>
            <w:r w:rsidRPr="00574233">
              <w:rPr>
                <w:rFonts w:ascii="Times New Roman" w:eastAsia="Times New Roman" w:hAnsi="Times New Roman" w:cs="Times New Roman"/>
                <w:i/>
                <w:iCs/>
                <w:sz w:val="28"/>
                <w:szCs w:val="28"/>
                <w:lang w:val="vi-VN"/>
              </w:rPr>
              <w:t>"Tôi chưa từng đi qua chiến tranh</w:t>
            </w:r>
            <w:r w:rsidRPr="00574233">
              <w:rPr>
                <w:rFonts w:ascii="Times New Roman" w:eastAsia="Times New Roman" w:hAnsi="Times New Roman" w:cs="Times New Roman"/>
                <w:i/>
                <w:iCs/>
                <w:sz w:val="28"/>
                <w:szCs w:val="28"/>
                <w:lang w:val="vi-VN"/>
              </w:rPr>
              <w:br/>
            </w:r>
            <w:r w:rsidRPr="00574233">
              <w:rPr>
                <w:rFonts w:ascii="Times New Roman" w:eastAsia="Times New Roman" w:hAnsi="Times New Roman" w:cs="Times New Roman"/>
                <w:i/>
                <w:iCs/>
                <w:w w:val="93"/>
                <w:sz w:val="28"/>
                <w:szCs w:val="28"/>
                <w:lang w:val="vi-VN"/>
              </w:rPr>
              <w:t>Chưa thấy hết sự hy sinh của bao người ngã xuống</w:t>
            </w:r>
            <w:r w:rsidRPr="00574233">
              <w:rPr>
                <w:rFonts w:ascii="Times New Roman" w:eastAsia="Times New Roman" w:hAnsi="Times New Roman" w:cs="Times New Roman"/>
                <w:i/>
                <w:iCs/>
                <w:sz w:val="28"/>
                <w:szCs w:val="28"/>
                <w:lang w:val="vi-VN"/>
              </w:rPr>
              <w:br/>
            </w:r>
            <w:r w:rsidRPr="00574233">
              <w:rPr>
                <w:rFonts w:ascii="Times New Roman" w:eastAsia="Times New Roman" w:hAnsi="Times New Roman" w:cs="Times New Roman"/>
                <w:i/>
                <w:iCs/>
                <w:sz w:val="28"/>
                <w:szCs w:val="28"/>
                <w:lang w:val="vi-VN"/>
              </w:rPr>
              <w:lastRenderedPageBreak/>
              <w:t>Thuở quê hương còn gồng gánh nỗi đau.</w:t>
            </w:r>
            <w:r w:rsidRPr="00574233">
              <w:rPr>
                <w:rFonts w:ascii="Times New Roman" w:eastAsia="Times New Roman" w:hAnsi="Times New Roman" w:cs="Times New Roman"/>
                <w:i/>
                <w:iCs/>
                <w:sz w:val="28"/>
                <w:szCs w:val="28"/>
                <w:lang w:val="vi-VN"/>
              </w:rPr>
              <w:br/>
            </w:r>
            <w:r w:rsidRPr="00574233">
              <w:rPr>
                <w:rFonts w:ascii="Times New Roman" w:eastAsia="Times New Roman" w:hAnsi="Times New Roman" w:cs="Times New Roman"/>
                <w:i/>
                <w:iCs/>
                <w:sz w:val="28"/>
                <w:szCs w:val="28"/>
                <w:lang w:val="vi-VN"/>
              </w:rPr>
              <w:br/>
              <w:t>Tôi lớn lên từ rẫy mía, bờ ao</w:t>
            </w:r>
            <w:r w:rsidRPr="00574233">
              <w:rPr>
                <w:rFonts w:ascii="Times New Roman" w:eastAsia="Times New Roman" w:hAnsi="Times New Roman" w:cs="Times New Roman"/>
                <w:i/>
                <w:iCs/>
                <w:sz w:val="28"/>
                <w:szCs w:val="28"/>
                <w:lang w:val="vi-VN"/>
              </w:rPr>
              <w:br/>
              <w:t>Thả cánh diều bay</w:t>
            </w:r>
            <w:r w:rsidRPr="00574233">
              <w:rPr>
                <w:rFonts w:ascii="Times New Roman" w:eastAsia="Times New Roman" w:hAnsi="Times New Roman" w:cs="Times New Roman"/>
                <w:i/>
                <w:iCs/>
                <w:sz w:val="28"/>
                <w:szCs w:val="28"/>
                <w:lang w:val="vi-VN"/>
              </w:rPr>
              <w:br/>
              <w:t>Lội đồng hái bông súng trắng</w:t>
            </w:r>
            <w:r w:rsidRPr="00574233">
              <w:rPr>
                <w:rFonts w:ascii="Times New Roman" w:eastAsia="Times New Roman" w:hAnsi="Times New Roman" w:cs="Times New Roman"/>
                <w:i/>
                <w:iCs/>
                <w:sz w:val="28"/>
                <w:szCs w:val="28"/>
                <w:lang w:val="vi-VN"/>
              </w:rPr>
              <w:br/>
              <w:t>Mẹ nuôi tôi dãi dầu mưa nắng</w:t>
            </w:r>
            <w:r w:rsidRPr="00574233">
              <w:rPr>
                <w:rFonts w:ascii="Times New Roman" w:eastAsia="Times New Roman" w:hAnsi="Times New Roman" w:cs="Times New Roman"/>
                <w:i/>
                <w:iCs/>
                <w:sz w:val="28"/>
                <w:szCs w:val="28"/>
                <w:lang w:val="vi-VN"/>
              </w:rPr>
              <w:br/>
              <w:t>Lặn lội thân cò quãng vắng đồng xa.</w:t>
            </w:r>
            <w:r w:rsidRPr="00574233">
              <w:rPr>
                <w:rFonts w:ascii="Times New Roman" w:eastAsia="Times New Roman" w:hAnsi="Times New Roman" w:cs="Times New Roman"/>
                <w:i/>
                <w:iCs/>
                <w:sz w:val="28"/>
                <w:szCs w:val="28"/>
                <w:lang w:val="vi-VN"/>
              </w:rPr>
              <w:br/>
            </w:r>
            <w:r w:rsidRPr="00574233">
              <w:rPr>
                <w:rFonts w:ascii="Times New Roman" w:eastAsia="Times New Roman" w:hAnsi="Times New Roman" w:cs="Times New Roman"/>
                <w:i/>
                <w:iCs/>
                <w:sz w:val="28"/>
                <w:szCs w:val="28"/>
                <w:lang w:val="vi-VN"/>
              </w:rPr>
              <w:br/>
              <w:t>Tôi lớn lên từ những khúc dân ca</w:t>
            </w:r>
            <w:r w:rsidRPr="00574233">
              <w:rPr>
                <w:rFonts w:ascii="Times New Roman" w:eastAsia="Times New Roman" w:hAnsi="Times New Roman" w:cs="Times New Roman"/>
                <w:i/>
                <w:iCs/>
                <w:sz w:val="28"/>
                <w:szCs w:val="28"/>
                <w:lang w:val="vi-VN"/>
              </w:rPr>
              <w:br/>
              <w:t>Khoan nhặt tiếng đờn kìm</w:t>
            </w:r>
            <w:r w:rsidRPr="00574233">
              <w:rPr>
                <w:rFonts w:ascii="Times New Roman" w:eastAsia="Times New Roman" w:hAnsi="Times New Roman" w:cs="Times New Roman"/>
                <w:i/>
                <w:iCs/>
                <w:sz w:val="28"/>
                <w:szCs w:val="28"/>
                <w:lang w:val="vi-VN"/>
              </w:rPr>
              <w:br/>
              <w:t>Ngân nga sáo trúc</w:t>
            </w:r>
            <w:r w:rsidRPr="00574233">
              <w:rPr>
                <w:rFonts w:ascii="Times New Roman" w:eastAsia="Times New Roman" w:hAnsi="Times New Roman" w:cs="Times New Roman"/>
                <w:i/>
                <w:iCs/>
                <w:sz w:val="28"/>
                <w:szCs w:val="28"/>
                <w:lang w:val="vi-VN"/>
              </w:rPr>
              <w:br/>
              <w:t>Đêm Trung thu say sưa nghe bà kể</w:t>
            </w:r>
            <w:r w:rsidRPr="00574233">
              <w:rPr>
                <w:rFonts w:ascii="Times New Roman" w:eastAsia="Times New Roman" w:hAnsi="Times New Roman" w:cs="Times New Roman"/>
                <w:i/>
                <w:iCs/>
                <w:sz w:val="28"/>
                <w:szCs w:val="28"/>
                <w:lang w:val="vi-VN"/>
              </w:rPr>
              <w:br/>
              <w:t>Chú Cuội một mình ngồi gốc cây đa.</w:t>
            </w:r>
          </w:p>
        </w:tc>
        <w:tc>
          <w:tcPr>
            <w:tcW w:w="365" w:type="dxa"/>
          </w:tcPr>
          <w:p w:rsidR="00574233" w:rsidRPr="00574233" w:rsidRDefault="00574233" w:rsidP="00574233">
            <w:pPr>
              <w:spacing w:before="90" w:after="90"/>
              <w:jc w:val="center"/>
              <w:rPr>
                <w:rFonts w:ascii="Times New Roman" w:eastAsia="Times New Roman" w:hAnsi="Times New Roman" w:cs="Times New Roman"/>
                <w:b/>
                <w:bCs/>
                <w:i/>
                <w:iCs/>
                <w:sz w:val="28"/>
                <w:szCs w:val="28"/>
                <w:lang w:val="nl-NL"/>
              </w:rPr>
            </w:pPr>
          </w:p>
        </w:tc>
        <w:tc>
          <w:tcPr>
            <w:tcW w:w="4950" w:type="dxa"/>
          </w:tcPr>
          <w:p w:rsidR="00574233" w:rsidRPr="00574233" w:rsidRDefault="00574233" w:rsidP="00574233">
            <w:pPr>
              <w:shd w:val="clear" w:color="auto" w:fill="FCFCFC"/>
              <w:rPr>
                <w:rFonts w:ascii="Times New Roman" w:eastAsia="Times New Roman" w:hAnsi="Times New Roman" w:cs="Times New Roman"/>
                <w:i/>
                <w:iCs/>
                <w:sz w:val="28"/>
                <w:szCs w:val="28"/>
              </w:rPr>
            </w:pPr>
            <w:r w:rsidRPr="00574233">
              <w:rPr>
                <w:rFonts w:ascii="Times New Roman" w:eastAsia="Times New Roman" w:hAnsi="Times New Roman" w:cs="Times New Roman"/>
                <w:i/>
                <w:iCs/>
                <w:sz w:val="28"/>
                <w:szCs w:val="28"/>
                <w:lang w:val="nl-NL"/>
              </w:rPr>
              <w:t>Thời gian qua</w:t>
            </w:r>
            <w:r w:rsidRPr="00574233">
              <w:rPr>
                <w:rFonts w:ascii="Times New Roman" w:eastAsia="Times New Roman" w:hAnsi="Times New Roman" w:cs="Times New Roman"/>
                <w:i/>
                <w:iCs/>
                <w:sz w:val="28"/>
                <w:szCs w:val="28"/>
                <w:lang w:val="nl-NL"/>
              </w:rPr>
              <w:br/>
              <w:t>Xin cám ơn đất nước</w:t>
            </w:r>
            <w:r w:rsidRPr="00574233">
              <w:rPr>
                <w:rFonts w:ascii="Times New Roman" w:eastAsia="Times New Roman" w:hAnsi="Times New Roman" w:cs="Times New Roman"/>
                <w:i/>
                <w:iCs/>
                <w:sz w:val="28"/>
                <w:szCs w:val="28"/>
                <w:lang w:val="nl-NL"/>
              </w:rPr>
              <w:br/>
              <w:t xml:space="preserve">Bom đạn mấy mươi năm vẫn lúa reo, </w:t>
            </w:r>
            <w:r w:rsidRPr="00574233">
              <w:rPr>
                <w:rFonts w:ascii="Times New Roman" w:eastAsia="Times New Roman" w:hAnsi="Times New Roman" w:cs="Times New Roman"/>
                <w:i/>
                <w:iCs/>
                <w:sz w:val="28"/>
                <w:szCs w:val="28"/>
                <w:lang w:val="nl-NL"/>
              </w:rPr>
              <w:lastRenderedPageBreak/>
              <w:t>sóng hát</w:t>
            </w:r>
            <w:r w:rsidRPr="00574233">
              <w:rPr>
                <w:rFonts w:ascii="Times New Roman" w:eastAsia="Times New Roman" w:hAnsi="Times New Roman" w:cs="Times New Roman"/>
                <w:i/>
                <w:iCs/>
                <w:sz w:val="28"/>
                <w:szCs w:val="28"/>
                <w:lang w:val="nl-NL"/>
              </w:rPr>
              <w:br/>
              <w:t>Còn vọng vang với những câu Kiều</w:t>
            </w:r>
            <w:r w:rsidRPr="00574233">
              <w:rPr>
                <w:rFonts w:ascii="Times New Roman" w:eastAsia="Times New Roman" w:hAnsi="Times New Roman" w:cs="Times New Roman"/>
                <w:i/>
                <w:iCs/>
                <w:sz w:val="28"/>
                <w:szCs w:val="28"/>
                <w:lang w:val="nl-NL"/>
              </w:rPr>
              <w:br/>
              <w:t>Trong từng ngần ấy những thương yêu</w:t>
            </w:r>
            <w:r w:rsidRPr="00574233">
              <w:rPr>
                <w:rFonts w:ascii="Times New Roman" w:eastAsia="Times New Roman" w:hAnsi="Times New Roman" w:cs="Times New Roman"/>
                <w:i/>
                <w:iCs/>
                <w:sz w:val="28"/>
                <w:szCs w:val="28"/>
                <w:lang w:val="nl-NL"/>
              </w:rPr>
              <w:br/>
              <w:t>Tiếng mẹ ru hời</w:t>
            </w:r>
            <w:r w:rsidRPr="00574233">
              <w:rPr>
                <w:rFonts w:ascii="Times New Roman" w:eastAsia="Times New Roman" w:hAnsi="Times New Roman" w:cs="Times New Roman"/>
                <w:i/>
                <w:iCs/>
                <w:sz w:val="28"/>
                <w:szCs w:val="28"/>
                <w:lang w:val="nl-NL"/>
              </w:rPr>
              <w:br/>
              <w:t>Điệu hò thánh thót</w:t>
            </w:r>
            <w:r w:rsidRPr="00574233">
              <w:rPr>
                <w:rFonts w:ascii="Times New Roman" w:eastAsia="Times New Roman" w:hAnsi="Times New Roman" w:cs="Times New Roman"/>
                <w:i/>
                <w:iCs/>
                <w:sz w:val="28"/>
                <w:szCs w:val="28"/>
                <w:lang w:val="nl-NL"/>
              </w:rPr>
              <w:br/>
              <w:t>Mang hình bóng quê hương tôi lớn thành người</w:t>
            </w:r>
            <w:r w:rsidRPr="00574233">
              <w:rPr>
                <w:rFonts w:ascii="Times New Roman" w:eastAsia="Times New Roman" w:hAnsi="Times New Roman" w:cs="Times New Roman"/>
                <w:i/>
                <w:iCs/>
                <w:sz w:val="28"/>
                <w:szCs w:val="28"/>
                <w:lang w:val="nl-NL"/>
              </w:rPr>
              <w:br/>
            </w:r>
            <w:r w:rsidRPr="00574233">
              <w:rPr>
                <w:rFonts w:ascii="Times New Roman" w:eastAsia="Times New Roman" w:hAnsi="Times New Roman" w:cs="Times New Roman"/>
                <w:i/>
                <w:iCs/>
                <w:sz w:val="28"/>
                <w:szCs w:val="28"/>
                <w:lang w:val="nl-NL"/>
              </w:rPr>
              <w:br/>
              <w:t>Đất nước của tôi ơi!</w:t>
            </w:r>
            <w:r w:rsidRPr="00574233">
              <w:rPr>
                <w:rFonts w:ascii="Times New Roman" w:eastAsia="Times New Roman" w:hAnsi="Times New Roman" w:cs="Times New Roman"/>
                <w:i/>
                <w:iCs/>
                <w:sz w:val="28"/>
                <w:szCs w:val="28"/>
                <w:lang w:val="nl-NL"/>
              </w:rPr>
              <w:br/>
            </w:r>
            <w:r w:rsidRPr="00574233">
              <w:rPr>
                <w:rFonts w:ascii="Times New Roman" w:eastAsia="Times New Roman" w:hAnsi="Times New Roman" w:cs="Times New Roman"/>
                <w:i/>
                <w:iCs/>
                <w:sz w:val="28"/>
                <w:szCs w:val="28"/>
              </w:rPr>
              <w:t>Vẫn sáng ngời như vầng trăng vành vạnh".</w:t>
            </w:r>
          </w:p>
          <w:p w:rsidR="00574233" w:rsidRPr="00574233" w:rsidRDefault="00574233" w:rsidP="00574233">
            <w:pPr>
              <w:spacing w:before="120" w:after="90"/>
              <w:ind w:left="343"/>
              <w:rPr>
                <w:rFonts w:ascii="Times New Roman" w:eastAsia="Times New Roman" w:hAnsi="Times New Roman" w:cs="Times New Roman"/>
                <w:b/>
                <w:bCs/>
                <w:i/>
                <w:iCs/>
                <w:sz w:val="28"/>
                <w:szCs w:val="28"/>
                <w:lang w:val="nl-NL"/>
              </w:rPr>
            </w:pPr>
          </w:p>
        </w:tc>
      </w:tr>
    </w:tbl>
    <w:p w:rsidR="00574233" w:rsidRPr="00574233" w:rsidRDefault="00574233" w:rsidP="00574233">
      <w:pPr>
        <w:textAlignment w:val="top"/>
        <w:rPr>
          <w:rFonts w:cs="Times New Roman"/>
          <w:szCs w:val="24"/>
        </w:rPr>
      </w:pPr>
      <w:r w:rsidRPr="00574233">
        <w:rPr>
          <w:rFonts w:cs="Times New Roman"/>
          <w:szCs w:val="24"/>
        </w:rPr>
        <w:lastRenderedPageBreak/>
        <w:t xml:space="preserve">                                                                               ( </w:t>
      </w:r>
      <w:r w:rsidRPr="00574233">
        <w:rPr>
          <w:rFonts w:cs="Times New Roman"/>
          <w:i/>
          <w:szCs w:val="24"/>
        </w:rPr>
        <w:t>“Cảm ơn đất nước”</w:t>
      </w:r>
      <w:r w:rsidRPr="00574233">
        <w:rPr>
          <w:rFonts w:cs="Times New Roman"/>
          <w:szCs w:val="24"/>
        </w:rPr>
        <w:t xml:space="preserve"> - Huỳnh Thanh Hồng)</w:t>
      </w:r>
    </w:p>
    <w:p w:rsidR="00574233" w:rsidRPr="00574233" w:rsidRDefault="00574233" w:rsidP="00574233">
      <w:pPr>
        <w:spacing w:after="0"/>
        <w:textAlignment w:val="top"/>
        <w:rPr>
          <w:rFonts w:cs="Times New Roman"/>
          <w:b/>
          <w:bCs/>
          <w:i/>
          <w:iCs/>
          <w:sz w:val="28"/>
          <w:szCs w:val="28"/>
          <w:u w:val="single"/>
        </w:rPr>
      </w:pPr>
      <w:r w:rsidRPr="00574233">
        <w:rPr>
          <w:rFonts w:cs="Times New Roman"/>
          <w:b/>
          <w:bCs/>
          <w:i/>
          <w:iCs/>
          <w:sz w:val="28"/>
          <w:szCs w:val="28"/>
        </w:rPr>
        <w:t xml:space="preserve">* </w:t>
      </w:r>
      <w:r w:rsidRPr="00574233">
        <w:rPr>
          <w:rFonts w:cs="Times New Roman"/>
          <w:b/>
          <w:bCs/>
          <w:i/>
          <w:iCs/>
          <w:sz w:val="28"/>
          <w:szCs w:val="28"/>
          <w:u w:val="single"/>
        </w:rPr>
        <w:t xml:space="preserve">Chú thích: </w:t>
      </w:r>
    </w:p>
    <w:p w:rsidR="00574233" w:rsidRPr="00574233" w:rsidRDefault="00574233" w:rsidP="00574233">
      <w:pPr>
        <w:spacing w:after="0"/>
        <w:ind w:firstLine="360"/>
        <w:jc w:val="both"/>
        <w:textAlignment w:val="top"/>
        <w:rPr>
          <w:rFonts w:cs="Times New Roman"/>
          <w:sz w:val="28"/>
          <w:szCs w:val="28"/>
        </w:rPr>
      </w:pPr>
      <w:r w:rsidRPr="00574233">
        <w:rPr>
          <w:rFonts w:cs="Times New Roman"/>
          <w:sz w:val="28"/>
          <w:szCs w:val="28"/>
        </w:rPr>
        <w:t>1. Huỳnh Thanh Hồng là nhà thơ trẻ, quê Vĩnh Long. Thơ Huỳnh Thanh Hồng thường viết về những đề tài giản dị, gần gũi, ngôn ngữ thơ sâu lắng và hàm súc. Tác giả hiện là hội viên Hội văn học nghệ thuật Vĩnh Long.</w:t>
      </w:r>
    </w:p>
    <w:p w:rsidR="00574233" w:rsidRPr="00574233" w:rsidRDefault="00574233" w:rsidP="00574233">
      <w:pPr>
        <w:spacing w:after="0"/>
        <w:ind w:firstLine="360"/>
        <w:textAlignment w:val="top"/>
        <w:rPr>
          <w:ins w:id="1" w:author="Unknown"/>
          <w:rFonts w:ascii="Helvetica" w:hAnsi="Helvetica" w:cs="Helvetica"/>
          <w:sz w:val="28"/>
          <w:szCs w:val="28"/>
        </w:rPr>
      </w:pPr>
      <w:ins w:id="2" w:author="Unknown">
        <w:r w:rsidRPr="00574233">
          <w:rPr>
            <w:rFonts w:cs="Times New Roman"/>
            <w:sz w:val="28"/>
            <w:szCs w:val="28"/>
          </w:rPr>
          <w:t>2</w:t>
        </w:r>
      </w:ins>
      <w:r w:rsidRPr="00574233">
        <w:rPr>
          <w:rFonts w:cs="Times New Roman"/>
          <w:sz w:val="28"/>
          <w:szCs w:val="28"/>
        </w:rPr>
        <w:t xml:space="preserve">. </w:t>
      </w:r>
      <w:r w:rsidRPr="00574233">
        <w:rPr>
          <w:rFonts w:cs="Times New Roman"/>
          <w:i/>
          <w:sz w:val="28"/>
          <w:szCs w:val="28"/>
        </w:rPr>
        <w:t>Cảm ơn đất nước</w:t>
      </w:r>
      <w:r w:rsidRPr="00574233">
        <w:rPr>
          <w:rFonts w:cs="Times New Roman"/>
          <w:sz w:val="28"/>
          <w:szCs w:val="28"/>
        </w:rPr>
        <w:t xml:space="preserve"> là một trong những bài thơ được nhiều người biết đến của tác giả Huỳnh Thanh Hồng.</w:t>
      </w:r>
    </w:p>
    <w:p w:rsidR="00574233" w:rsidRPr="00574233" w:rsidRDefault="00574233" w:rsidP="00574233">
      <w:pPr>
        <w:spacing w:after="0" w:line="360" w:lineRule="auto"/>
        <w:jc w:val="both"/>
        <w:rPr>
          <w:rFonts w:eastAsia="Calibri" w:cs="Times New Roman"/>
          <w:sz w:val="28"/>
          <w:szCs w:val="28"/>
        </w:rPr>
      </w:pPr>
    </w:p>
    <w:p w:rsidR="00574233" w:rsidRPr="00574233" w:rsidRDefault="00574233" w:rsidP="00574233">
      <w:pPr>
        <w:spacing w:after="0" w:line="360" w:lineRule="auto"/>
        <w:jc w:val="both"/>
        <w:rPr>
          <w:rFonts w:eastAsia="Calibri" w:cs="Times New Roman"/>
          <w:sz w:val="28"/>
          <w:szCs w:val="28"/>
        </w:rPr>
      </w:pPr>
    </w:p>
    <w:p w:rsidR="00574233" w:rsidRPr="00574233" w:rsidRDefault="00574233" w:rsidP="00574233">
      <w:pPr>
        <w:spacing w:after="0" w:line="360" w:lineRule="auto"/>
        <w:jc w:val="both"/>
        <w:rPr>
          <w:rFonts w:eastAsia="Calibri" w:cs="Times New Roman"/>
          <w:sz w:val="28"/>
          <w:szCs w:val="28"/>
        </w:rPr>
      </w:pPr>
    </w:p>
    <w:p w:rsidR="00574233" w:rsidRPr="00574233" w:rsidRDefault="00574233" w:rsidP="00574233">
      <w:pPr>
        <w:spacing w:after="0" w:line="360" w:lineRule="auto"/>
        <w:jc w:val="both"/>
        <w:rPr>
          <w:rFonts w:eastAsia="Calibri" w:cs="Times New Roman"/>
          <w:sz w:val="28"/>
          <w:szCs w:val="28"/>
        </w:rPr>
      </w:pPr>
    </w:p>
    <w:p w:rsidR="00574233" w:rsidRPr="00574233" w:rsidRDefault="00574233" w:rsidP="00574233">
      <w:pPr>
        <w:spacing w:after="0" w:line="360" w:lineRule="auto"/>
        <w:jc w:val="both"/>
        <w:rPr>
          <w:rFonts w:eastAsia="Calibri" w:cs="Times New Roman"/>
          <w:sz w:val="28"/>
          <w:szCs w:val="28"/>
        </w:rPr>
      </w:pPr>
    </w:p>
    <w:p w:rsidR="00574233" w:rsidRPr="00574233" w:rsidRDefault="00574233" w:rsidP="00574233">
      <w:pPr>
        <w:spacing w:after="0" w:line="360" w:lineRule="auto"/>
        <w:jc w:val="both"/>
        <w:rPr>
          <w:rFonts w:eastAsia="Calibri" w:cs="Times New Roman"/>
          <w:sz w:val="28"/>
          <w:szCs w:val="28"/>
        </w:rPr>
      </w:pPr>
    </w:p>
    <w:p w:rsidR="00574233" w:rsidRPr="00574233" w:rsidRDefault="00574233" w:rsidP="00574233">
      <w:pPr>
        <w:spacing w:after="0" w:line="360" w:lineRule="auto"/>
        <w:jc w:val="both"/>
        <w:rPr>
          <w:rFonts w:eastAsia="Calibri" w:cs="Times New Roman"/>
          <w:sz w:val="28"/>
          <w:szCs w:val="28"/>
        </w:rPr>
      </w:pPr>
    </w:p>
    <w:p w:rsidR="00574233" w:rsidRPr="00574233" w:rsidRDefault="00574233" w:rsidP="00574233">
      <w:pPr>
        <w:spacing w:after="0" w:line="360" w:lineRule="auto"/>
        <w:jc w:val="both"/>
        <w:rPr>
          <w:rFonts w:eastAsia="Calibri" w:cs="Times New Roman"/>
          <w:sz w:val="28"/>
          <w:szCs w:val="28"/>
        </w:rPr>
      </w:pPr>
    </w:p>
    <w:p w:rsidR="00574233" w:rsidRPr="00574233" w:rsidRDefault="00574233" w:rsidP="00574233">
      <w:pPr>
        <w:spacing w:after="0" w:line="360" w:lineRule="auto"/>
        <w:jc w:val="both"/>
        <w:rPr>
          <w:rFonts w:eastAsia="Calibri" w:cs="Times New Roman"/>
          <w:sz w:val="28"/>
          <w:szCs w:val="28"/>
        </w:rPr>
      </w:pPr>
    </w:p>
    <w:p w:rsidR="00574233" w:rsidRPr="00574233" w:rsidRDefault="00574233" w:rsidP="00574233">
      <w:pPr>
        <w:spacing w:after="0" w:line="360" w:lineRule="auto"/>
        <w:jc w:val="both"/>
        <w:rPr>
          <w:rFonts w:eastAsia="Calibri" w:cs="Times New Roman"/>
          <w:sz w:val="28"/>
          <w:szCs w:val="28"/>
        </w:rPr>
      </w:pPr>
    </w:p>
    <w:p w:rsidR="00574233" w:rsidRPr="00574233" w:rsidRDefault="00574233" w:rsidP="00574233">
      <w:pPr>
        <w:spacing w:after="0" w:line="360" w:lineRule="auto"/>
        <w:jc w:val="both"/>
        <w:rPr>
          <w:rFonts w:eastAsia="Calibri" w:cs="Times New Roman"/>
          <w:sz w:val="28"/>
          <w:szCs w:val="28"/>
        </w:rPr>
      </w:pPr>
    </w:p>
    <w:p w:rsidR="00574233" w:rsidRPr="00574233" w:rsidRDefault="00574233" w:rsidP="00574233">
      <w:pPr>
        <w:spacing w:after="0" w:line="360" w:lineRule="auto"/>
        <w:jc w:val="both"/>
        <w:rPr>
          <w:rFonts w:eastAsia="Calibri" w:cs="Times New Roman"/>
          <w:sz w:val="28"/>
          <w:szCs w:val="28"/>
        </w:rPr>
      </w:pPr>
    </w:p>
    <w:p w:rsidR="00574233" w:rsidRPr="00574233" w:rsidRDefault="00574233" w:rsidP="00574233">
      <w:pPr>
        <w:spacing w:after="0" w:line="360" w:lineRule="auto"/>
        <w:jc w:val="both"/>
        <w:rPr>
          <w:rFonts w:eastAsia="Calibri" w:cs="Times New Roman"/>
          <w:sz w:val="28"/>
          <w:szCs w:val="28"/>
        </w:rPr>
      </w:pPr>
    </w:p>
    <w:p w:rsidR="00574233" w:rsidRPr="00574233" w:rsidRDefault="00574233" w:rsidP="00574233">
      <w:pPr>
        <w:spacing w:after="0" w:line="360" w:lineRule="auto"/>
        <w:jc w:val="both"/>
        <w:rPr>
          <w:rFonts w:eastAsia="Calibri" w:cs="Times New Roman"/>
          <w:sz w:val="28"/>
          <w:szCs w:val="28"/>
        </w:rPr>
      </w:pPr>
    </w:p>
    <w:p w:rsidR="00574233" w:rsidRPr="00574233" w:rsidRDefault="00574233" w:rsidP="00574233">
      <w:pPr>
        <w:spacing w:after="0" w:line="360" w:lineRule="auto"/>
        <w:jc w:val="both"/>
        <w:rPr>
          <w:rFonts w:eastAsia="Calibri" w:cs="Times New Roman"/>
          <w:sz w:val="28"/>
          <w:szCs w:val="28"/>
        </w:rPr>
      </w:pPr>
    </w:p>
    <w:p w:rsidR="00574233" w:rsidRPr="00574233" w:rsidRDefault="00574233" w:rsidP="00574233">
      <w:pPr>
        <w:spacing w:after="0" w:line="360" w:lineRule="auto"/>
        <w:jc w:val="both"/>
        <w:rPr>
          <w:rFonts w:eastAsia="Calibri" w:cs="Times New Roman"/>
          <w:sz w:val="28"/>
          <w:szCs w:val="28"/>
        </w:rPr>
      </w:pPr>
      <w:r w:rsidRPr="00574233">
        <w:rPr>
          <w:rFonts w:eastAsia="Calibri" w:cs="Times New Roman"/>
          <w:sz w:val="28"/>
          <w:szCs w:val="28"/>
          <w:lang w:val="vi-VN"/>
        </w:rPr>
        <w:lastRenderedPageBreak/>
        <w:t xml:space="preserve">    </w:t>
      </w:r>
      <w:r w:rsidRPr="00574233">
        <w:rPr>
          <w:rFonts w:eastAsia="Calibri" w:cs="Times New Roman"/>
          <w:sz w:val="28"/>
          <w:szCs w:val="28"/>
        </w:rPr>
        <w:t>HƯỚNG DẪN CHẤM</w:t>
      </w:r>
      <w:r w:rsidRPr="00574233">
        <w:rPr>
          <w:rFonts w:eastAsia="Calibri" w:cs="Times New Roman"/>
          <w:sz w:val="28"/>
          <w:szCs w:val="28"/>
          <w:lang w:val="vi-VN"/>
        </w:rPr>
        <w:t xml:space="preserve"> </w:t>
      </w:r>
    </w:p>
    <w:tbl>
      <w:tblPr>
        <w:tblStyle w:val="TableGrid"/>
        <w:tblW w:w="10200" w:type="dxa"/>
        <w:tblInd w:w="-459" w:type="dxa"/>
        <w:tblLayout w:type="fixed"/>
        <w:tblLook w:val="04A0" w:firstRow="1" w:lastRow="0" w:firstColumn="1" w:lastColumn="0" w:noHBand="0" w:noVBand="1"/>
      </w:tblPr>
      <w:tblGrid>
        <w:gridCol w:w="839"/>
        <w:gridCol w:w="714"/>
        <w:gridCol w:w="7514"/>
        <w:gridCol w:w="1133"/>
      </w:tblGrid>
      <w:tr w:rsidR="00574233" w:rsidRPr="00574233" w:rsidTr="00574233">
        <w:tc>
          <w:tcPr>
            <w:tcW w:w="839"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b/>
                <w:sz w:val="28"/>
                <w:szCs w:val="28"/>
              </w:rPr>
            </w:pPr>
            <w:r w:rsidRPr="00574233">
              <w:rPr>
                <w:rFonts w:eastAsia="Calibri"/>
                <w:b/>
                <w:sz w:val="28"/>
                <w:szCs w:val="28"/>
              </w:rPr>
              <w:t>Phần</w:t>
            </w:r>
          </w:p>
        </w:tc>
        <w:tc>
          <w:tcPr>
            <w:tcW w:w="714"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b/>
                <w:sz w:val="28"/>
                <w:szCs w:val="28"/>
              </w:rPr>
            </w:pPr>
            <w:r w:rsidRPr="00574233">
              <w:rPr>
                <w:rFonts w:eastAsia="Calibri"/>
                <w:b/>
                <w:sz w:val="28"/>
                <w:szCs w:val="28"/>
              </w:rPr>
              <w:t>Câu</w:t>
            </w:r>
          </w:p>
        </w:tc>
        <w:tc>
          <w:tcPr>
            <w:tcW w:w="7514"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b/>
                <w:sz w:val="28"/>
                <w:szCs w:val="28"/>
              </w:rPr>
            </w:pPr>
            <w:r w:rsidRPr="00574233">
              <w:rPr>
                <w:rFonts w:eastAsia="Calibri"/>
                <w:b/>
                <w:sz w:val="28"/>
                <w:szCs w:val="28"/>
              </w:rPr>
              <w:t>Nội dung</w:t>
            </w:r>
          </w:p>
        </w:tc>
        <w:tc>
          <w:tcPr>
            <w:tcW w:w="1133"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b/>
                <w:sz w:val="28"/>
                <w:szCs w:val="28"/>
              </w:rPr>
            </w:pPr>
            <w:r w:rsidRPr="00574233">
              <w:rPr>
                <w:rFonts w:eastAsia="Calibri"/>
                <w:b/>
                <w:sz w:val="28"/>
                <w:szCs w:val="28"/>
              </w:rPr>
              <w:t>Điểm</w:t>
            </w:r>
          </w:p>
        </w:tc>
      </w:tr>
      <w:tr w:rsidR="00574233" w:rsidRPr="00574233" w:rsidTr="00574233">
        <w:tc>
          <w:tcPr>
            <w:tcW w:w="839" w:type="dxa"/>
            <w:vMerge w:val="restart"/>
            <w:tcBorders>
              <w:top w:val="single" w:sz="4" w:space="0" w:color="auto"/>
              <w:left w:val="single" w:sz="4" w:space="0" w:color="auto"/>
              <w:bottom w:val="single" w:sz="4" w:space="0" w:color="auto"/>
              <w:right w:val="single" w:sz="4" w:space="0" w:color="auto"/>
            </w:tcBorders>
          </w:tcPr>
          <w:p w:rsidR="00574233" w:rsidRPr="00574233" w:rsidRDefault="00574233" w:rsidP="00574233">
            <w:pPr>
              <w:rPr>
                <w:rFonts w:eastAsia="Calibri"/>
                <w:sz w:val="28"/>
                <w:szCs w:val="28"/>
              </w:rPr>
            </w:pPr>
          </w:p>
          <w:p w:rsidR="00574233" w:rsidRPr="00574233" w:rsidRDefault="00574233" w:rsidP="00574233">
            <w:pPr>
              <w:rPr>
                <w:rFonts w:eastAsia="Calibri"/>
                <w:sz w:val="28"/>
                <w:szCs w:val="28"/>
              </w:rPr>
            </w:pPr>
          </w:p>
          <w:p w:rsidR="00574233" w:rsidRPr="00574233" w:rsidRDefault="00574233" w:rsidP="00574233">
            <w:pPr>
              <w:rPr>
                <w:rFonts w:eastAsia="Calibri"/>
                <w:sz w:val="28"/>
                <w:szCs w:val="28"/>
              </w:rPr>
            </w:pPr>
          </w:p>
          <w:p w:rsidR="00574233" w:rsidRPr="00574233" w:rsidRDefault="00574233" w:rsidP="00574233">
            <w:pPr>
              <w:rPr>
                <w:rFonts w:eastAsia="Calibri"/>
                <w:sz w:val="28"/>
                <w:szCs w:val="28"/>
              </w:rPr>
            </w:pPr>
            <w:r w:rsidRPr="00574233">
              <w:rPr>
                <w:rFonts w:eastAsia="Calibri"/>
                <w:sz w:val="28"/>
                <w:szCs w:val="28"/>
              </w:rPr>
              <w:t>I</w:t>
            </w:r>
          </w:p>
        </w:tc>
        <w:tc>
          <w:tcPr>
            <w:tcW w:w="714" w:type="dxa"/>
            <w:tcBorders>
              <w:top w:val="single" w:sz="4" w:space="0" w:color="auto"/>
              <w:left w:val="single" w:sz="4" w:space="0" w:color="auto"/>
              <w:bottom w:val="single" w:sz="4" w:space="0" w:color="auto"/>
              <w:right w:val="single" w:sz="4" w:space="0" w:color="auto"/>
            </w:tcBorders>
          </w:tcPr>
          <w:p w:rsidR="00574233" w:rsidRPr="00574233" w:rsidRDefault="00574233" w:rsidP="00574233">
            <w:pPr>
              <w:rPr>
                <w:rFonts w:eastAsia="Calibri"/>
                <w:sz w:val="28"/>
                <w:szCs w:val="28"/>
              </w:rPr>
            </w:pPr>
          </w:p>
        </w:tc>
        <w:tc>
          <w:tcPr>
            <w:tcW w:w="7514"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jc w:val="both"/>
              <w:rPr>
                <w:rFonts w:eastAsia="Calibri"/>
                <w:sz w:val="28"/>
                <w:szCs w:val="28"/>
              </w:rPr>
            </w:pPr>
            <w:r w:rsidRPr="00574233">
              <w:rPr>
                <w:rFonts w:eastAsia="Calibri"/>
                <w:sz w:val="28"/>
                <w:szCs w:val="28"/>
              </w:rPr>
              <w:t>Đọc hiểu</w:t>
            </w:r>
          </w:p>
        </w:tc>
        <w:tc>
          <w:tcPr>
            <w:tcW w:w="1133"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sz w:val="28"/>
                <w:szCs w:val="28"/>
              </w:rPr>
            </w:pPr>
            <w:r w:rsidRPr="00574233">
              <w:rPr>
                <w:rFonts w:eastAsia="Calibri"/>
                <w:sz w:val="28"/>
                <w:szCs w:val="28"/>
              </w:rPr>
              <w:t>6.0</w:t>
            </w:r>
          </w:p>
        </w:tc>
      </w:tr>
      <w:tr w:rsidR="00574233" w:rsidRPr="00574233" w:rsidTr="00574233">
        <w:tc>
          <w:tcPr>
            <w:tcW w:w="839" w:type="dxa"/>
            <w:vMerge/>
            <w:tcBorders>
              <w:top w:val="single" w:sz="4" w:space="0" w:color="auto"/>
              <w:left w:val="single" w:sz="4" w:space="0" w:color="auto"/>
              <w:bottom w:val="single" w:sz="4" w:space="0" w:color="auto"/>
              <w:right w:val="single" w:sz="4" w:space="0" w:color="auto"/>
            </w:tcBorders>
            <w:vAlign w:val="center"/>
            <w:hideMark/>
          </w:tcPr>
          <w:p w:rsidR="00574233" w:rsidRPr="00574233" w:rsidRDefault="00574233" w:rsidP="00574233">
            <w:pPr>
              <w:rPr>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sz w:val="28"/>
                <w:szCs w:val="28"/>
              </w:rPr>
            </w:pPr>
            <w:r w:rsidRPr="00574233">
              <w:rPr>
                <w:rFonts w:eastAsia="Calibri"/>
                <w:sz w:val="28"/>
                <w:szCs w:val="28"/>
              </w:rPr>
              <w:t>1</w:t>
            </w:r>
          </w:p>
        </w:tc>
        <w:tc>
          <w:tcPr>
            <w:tcW w:w="7514"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jc w:val="both"/>
              <w:rPr>
                <w:rFonts w:eastAsia="Calibri"/>
                <w:sz w:val="28"/>
                <w:szCs w:val="28"/>
              </w:rPr>
            </w:pPr>
            <w:r w:rsidRPr="00574233">
              <w:rPr>
                <w:rFonts w:eastAsia="Calibri"/>
                <w:sz w:val="28"/>
                <w:szCs w:val="28"/>
              </w:rPr>
              <w:t>Thể thơ: Tự do</w:t>
            </w:r>
          </w:p>
        </w:tc>
        <w:tc>
          <w:tcPr>
            <w:tcW w:w="1133"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sz w:val="28"/>
                <w:szCs w:val="28"/>
              </w:rPr>
            </w:pPr>
            <w:r w:rsidRPr="00574233">
              <w:rPr>
                <w:rFonts w:eastAsia="Calibri"/>
                <w:sz w:val="28"/>
                <w:szCs w:val="28"/>
              </w:rPr>
              <w:t>1.0</w:t>
            </w:r>
          </w:p>
        </w:tc>
      </w:tr>
      <w:tr w:rsidR="00574233" w:rsidRPr="00574233" w:rsidTr="00574233">
        <w:tc>
          <w:tcPr>
            <w:tcW w:w="839" w:type="dxa"/>
            <w:vMerge/>
            <w:tcBorders>
              <w:top w:val="single" w:sz="4" w:space="0" w:color="auto"/>
              <w:left w:val="single" w:sz="4" w:space="0" w:color="auto"/>
              <w:bottom w:val="single" w:sz="4" w:space="0" w:color="auto"/>
              <w:right w:val="single" w:sz="4" w:space="0" w:color="auto"/>
            </w:tcBorders>
            <w:vAlign w:val="center"/>
            <w:hideMark/>
          </w:tcPr>
          <w:p w:rsidR="00574233" w:rsidRPr="00574233" w:rsidRDefault="00574233" w:rsidP="00574233">
            <w:pPr>
              <w:rPr>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sz w:val="28"/>
                <w:szCs w:val="28"/>
              </w:rPr>
            </w:pPr>
            <w:r w:rsidRPr="00574233">
              <w:rPr>
                <w:rFonts w:eastAsia="Calibri"/>
                <w:sz w:val="28"/>
                <w:szCs w:val="28"/>
              </w:rPr>
              <w:t>2</w:t>
            </w:r>
          </w:p>
        </w:tc>
        <w:tc>
          <w:tcPr>
            <w:tcW w:w="7514"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jc w:val="both"/>
              <w:rPr>
                <w:rFonts w:eastAsia="Calibri"/>
                <w:sz w:val="28"/>
                <w:szCs w:val="28"/>
              </w:rPr>
            </w:pPr>
            <w:r w:rsidRPr="00574233">
              <w:rPr>
                <w:rFonts w:eastAsia="Calibri"/>
                <w:sz w:val="28"/>
                <w:szCs w:val="28"/>
              </w:rPr>
              <w:t>Thí sinh có thể diễn đạt theo nhiều cách khác nhau nhưng cần làm nổi bật được ý nghĩa hình ảnh “bầy gà" - tượng trưng cho hoàn cảnh sống tù túng, cái tầm thường, quẩn quanh, thiển cận, hạn hẹp, không có khát vọng, ước mơ...</w:t>
            </w:r>
          </w:p>
        </w:tc>
        <w:tc>
          <w:tcPr>
            <w:tcW w:w="1133"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sz w:val="28"/>
                <w:szCs w:val="28"/>
              </w:rPr>
            </w:pPr>
            <w:r w:rsidRPr="00574233">
              <w:rPr>
                <w:rFonts w:eastAsia="Calibri"/>
                <w:sz w:val="28"/>
                <w:szCs w:val="28"/>
              </w:rPr>
              <w:t>1.0</w:t>
            </w:r>
          </w:p>
        </w:tc>
      </w:tr>
      <w:tr w:rsidR="00574233" w:rsidRPr="00574233" w:rsidTr="00574233">
        <w:tc>
          <w:tcPr>
            <w:tcW w:w="839" w:type="dxa"/>
            <w:vMerge/>
            <w:tcBorders>
              <w:top w:val="single" w:sz="4" w:space="0" w:color="auto"/>
              <w:left w:val="single" w:sz="4" w:space="0" w:color="auto"/>
              <w:bottom w:val="single" w:sz="4" w:space="0" w:color="auto"/>
              <w:right w:val="single" w:sz="4" w:space="0" w:color="auto"/>
            </w:tcBorders>
            <w:vAlign w:val="center"/>
            <w:hideMark/>
          </w:tcPr>
          <w:p w:rsidR="00574233" w:rsidRPr="00574233" w:rsidRDefault="00574233" w:rsidP="00574233">
            <w:pPr>
              <w:rPr>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sz w:val="28"/>
                <w:szCs w:val="28"/>
              </w:rPr>
            </w:pPr>
            <w:r w:rsidRPr="00574233">
              <w:rPr>
                <w:rFonts w:eastAsia="Calibri"/>
                <w:sz w:val="28"/>
                <w:szCs w:val="28"/>
              </w:rPr>
              <w:t>3</w:t>
            </w:r>
          </w:p>
        </w:tc>
        <w:tc>
          <w:tcPr>
            <w:tcW w:w="7514"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jc w:val="both"/>
              <w:rPr>
                <w:rFonts w:eastAsia="Calibri"/>
                <w:sz w:val="28"/>
                <w:szCs w:val="28"/>
              </w:rPr>
            </w:pPr>
            <w:r w:rsidRPr="00574233">
              <w:rPr>
                <w:rFonts w:eastAsia="Calibri"/>
                <w:sz w:val="28"/>
                <w:szCs w:val="28"/>
              </w:rPr>
              <w:t xml:space="preserve">- Hai biện pháp tu từ. Ẩn dụ (vỗ cánh tung bay - sự trưởng thành, vượt lên hoàn cảnh vươn tới tầm cao ...), câu hỏi tu từ </w:t>
            </w:r>
            <w:r w:rsidRPr="00574233">
              <w:rPr>
                <w:rFonts w:eastAsia="Calibri"/>
                <w:i/>
                <w:sz w:val="28"/>
                <w:szCs w:val="28"/>
              </w:rPr>
              <w:t>(Sao không thử một lần vỗ cánh tung bay?)</w:t>
            </w:r>
            <w:r w:rsidRPr="00574233">
              <w:rPr>
                <w:rFonts w:eastAsia="Calibri"/>
                <w:sz w:val="28"/>
                <w:szCs w:val="28"/>
              </w:rPr>
              <w:t xml:space="preserve"> </w:t>
            </w:r>
          </w:p>
          <w:p w:rsidR="00574233" w:rsidRPr="00574233" w:rsidRDefault="00574233" w:rsidP="00574233">
            <w:pPr>
              <w:jc w:val="both"/>
              <w:rPr>
                <w:rFonts w:eastAsia="Calibri"/>
                <w:sz w:val="28"/>
                <w:szCs w:val="28"/>
              </w:rPr>
            </w:pPr>
            <w:r w:rsidRPr="00574233">
              <w:rPr>
                <w:rFonts w:eastAsia="Calibri"/>
                <w:sz w:val="28"/>
                <w:szCs w:val="28"/>
              </w:rPr>
              <w:t>- Tác dụng: Khuyến khích con người sống có ước mơ, dám thử thách bản thân, vượt qua giới hạn bản thân để trưởng thành; tạo cho câu thơ giàu hình ảnh, giàu sắc thái biểu cảm.</w:t>
            </w:r>
          </w:p>
        </w:tc>
        <w:tc>
          <w:tcPr>
            <w:tcW w:w="1133"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sz w:val="28"/>
                <w:szCs w:val="28"/>
              </w:rPr>
            </w:pPr>
            <w:r w:rsidRPr="00574233">
              <w:rPr>
                <w:rFonts w:eastAsia="Calibri"/>
                <w:sz w:val="28"/>
                <w:szCs w:val="28"/>
              </w:rPr>
              <w:t>2.0</w:t>
            </w:r>
          </w:p>
        </w:tc>
      </w:tr>
      <w:tr w:rsidR="00574233" w:rsidRPr="00574233" w:rsidTr="00574233">
        <w:tc>
          <w:tcPr>
            <w:tcW w:w="839" w:type="dxa"/>
            <w:vMerge/>
            <w:tcBorders>
              <w:top w:val="single" w:sz="4" w:space="0" w:color="auto"/>
              <w:left w:val="single" w:sz="4" w:space="0" w:color="auto"/>
              <w:bottom w:val="single" w:sz="4" w:space="0" w:color="auto"/>
              <w:right w:val="single" w:sz="4" w:space="0" w:color="auto"/>
            </w:tcBorders>
            <w:vAlign w:val="center"/>
            <w:hideMark/>
          </w:tcPr>
          <w:p w:rsidR="00574233" w:rsidRPr="00574233" w:rsidRDefault="00574233" w:rsidP="00574233">
            <w:pPr>
              <w:rPr>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sz w:val="28"/>
                <w:szCs w:val="28"/>
              </w:rPr>
            </w:pPr>
            <w:r w:rsidRPr="00574233">
              <w:rPr>
                <w:rFonts w:eastAsia="Calibri"/>
                <w:sz w:val="28"/>
                <w:szCs w:val="28"/>
              </w:rPr>
              <w:t>4</w:t>
            </w:r>
          </w:p>
        </w:tc>
        <w:tc>
          <w:tcPr>
            <w:tcW w:w="7514"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jc w:val="both"/>
              <w:rPr>
                <w:rFonts w:eastAsia="Calibri"/>
                <w:i/>
                <w:sz w:val="28"/>
                <w:szCs w:val="28"/>
              </w:rPr>
            </w:pPr>
            <w:r w:rsidRPr="00574233">
              <w:rPr>
                <w:rFonts w:eastAsia="Calibri"/>
                <w:i/>
                <w:sz w:val="28"/>
                <w:szCs w:val="28"/>
              </w:rPr>
              <w:t xml:space="preserve">Thí sinh có thể rút ra thông điệp khác nhau từ văn bản nhưng cần lí giải phù hợp với chuẩn mực đạo đức và pháp luật. Sau đây là một số thông điệp và hướng lí giải:   </w:t>
            </w:r>
          </w:p>
          <w:p w:rsidR="00574233" w:rsidRPr="00574233" w:rsidRDefault="00574233" w:rsidP="00574233">
            <w:pPr>
              <w:jc w:val="both"/>
              <w:rPr>
                <w:rFonts w:eastAsia="Calibri"/>
                <w:sz w:val="28"/>
                <w:szCs w:val="28"/>
              </w:rPr>
            </w:pPr>
            <w:r w:rsidRPr="00574233">
              <w:rPr>
                <w:rFonts w:eastAsia="Calibri"/>
                <w:sz w:val="28"/>
                <w:szCs w:val="28"/>
              </w:rPr>
              <w:t xml:space="preserve">- Sống trong hoàn cảnh bó buộc, con người có thể trở nên tầm thường, thiển cận, kém cỏi. Vì thế phải biết vượt lên hoàn cảnh để được là chính mình. </w:t>
            </w:r>
          </w:p>
          <w:p w:rsidR="00574233" w:rsidRPr="00574233" w:rsidRDefault="00574233" w:rsidP="00574233">
            <w:pPr>
              <w:jc w:val="both"/>
              <w:rPr>
                <w:rFonts w:eastAsia="Calibri"/>
                <w:sz w:val="28"/>
                <w:szCs w:val="28"/>
              </w:rPr>
            </w:pPr>
            <w:r w:rsidRPr="00574233">
              <w:rPr>
                <w:rFonts w:eastAsia="Calibri"/>
                <w:sz w:val="28"/>
                <w:szCs w:val="28"/>
              </w:rPr>
              <w:t xml:space="preserve">- Con người cần khám phá, phát hiện những năng lực sở trường của bản thân để vươn tới tầm cao. Phải có ước mơ, khát vọng, dũng cảm vươn lên để sống ý nghĩa. </w:t>
            </w:r>
          </w:p>
        </w:tc>
        <w:tc>
          <w:tcPr>
            <w:tcW w:w="1133"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sz w:val="28"/>
                <w:szCs w:val="28"/>
              </w:rPr>
            </w:pPr>
            <w:r w:rsidRPr="00574233">
              <w:rPr>
                <w:rFonts w:eastAsia="Calibri"/>
                <w:sz w:val="28"/>
                <w:szCs w:val="28"/>
              </w:rPr>
              <w:t>2.0</w:t>
            </w:r>
          </w:p>
        </w:tc>
      </w:tr>
      <w:tr w:rsidR="00574233" w:rsidRPr="00574233" w:rsidTr="00574233">
        <w:tc>
          <w:tcPr>
            <w:tcW w:w="839" w:type="dxa"/>
            <w:vMerge w:val="restart"/>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sz w:val="28"/>
                <w:szCs w:val="28"/>
              </w:rPr>
            </w:pPr>
            <w:r w:rsidRPr="00574233">
              <w:rPr>
                <w:rFonts w:eastAsia="Calibri"/>
                <w:sz w:val="28"/>
                <w:szCs w:val="28"/>
              </w:rPr>
              <w:t>II</w:t>
            </w:r>
          </w:p>
        </w:tc>
        <w:tc>
          <w:tcPr>
            <w:tcW w:w="714" w:type="dxa"/>
            <w:tcBorders>
              <w:top w:val="single" w:sz="4" w:space="0" w:color="auto"/>
              <w:left w:val="single" w:sz="4" w:space="0" w:color="auto"/>
              <w:bottom w:val="single" w:sz="4" w:space="0" w:color="auto"/>
              <w:right w:val="single" w:sz="4" w:space="0" w:color="auto"/>
            </w:tcBorders>
          </w:tcPr>
          <w:p w:rsidR="00574233" w:rsidRPr="00574233" w:rsidRDefault="00574233" w:rsidP="00574233">
            <w:pPr>
              <w:rPr>
                <w:rFonts w:eastAsia="Calibri"/>
                <w:sz w:val="28"/>
                <w:szCs w:val="28"/>
              </w:rPr>
            </w:pPr>
          </w:p>
        </w:tc>
        <w:tc>
          <w:tcPr>
            <w:tcW w:w="7514"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b/>
                <w:sz w:val="28"/>
                <w:szCs w:val="28"/>
              </w:rPr>
            </w:pPr>
            <w:r w:rsidRPr="00574233">
              <w:rPr>
                <w:rFonts w:eastAsia="Calibri"/>
                <w:b/>
                <w:sz w:val="28"/>
                <w:szCs w:val="28"/>
              </w:rPr>
              <w:t>LÀM VĂN</w:t>
            </w:r>
          </w:p>
        </w:tc>
        <w:tc>
          <w:tcPr>
            <w:tcW w:w="1133" w:type="dxa"/>
            <w:tcBorders>
              <w:top w:val="single" w:sz="4" w:space="0" w:color="auto"/>
              <w:left w:val="single" w:sz="4" w:space="0" w:color="auto"/>
              <w:bottom w:val="single" w:sz="4" w:space="0" w:color="auto"/>
              <w:right w:val="single" w:sz="4" w:space="0" w:color="auto"/>
            </w:tcBorders>
          </w:tcPr>
          <w:p w:rsidR="00574233" w:rsidRPr="00574233" w:rsidRDefault="00574233" w:rsidP="00574233">
            <w:pPr>
              <w:rPr>
                <w:rFonts w:eastAsia="Calibri"/>
                <w:sz w:val="28"/>
                <w:szCs w:val="28"/>
              </w:rPr>
            </w:pPr>
          </w:p>
        </w:tc>
      </w:tr>
      <w:tr w:rsidR="00574233" w:rsidRPr="00574233" w:rsidTr="00574233">
        <w:tc>
          <w:tcPr>
            <w:tcW w:w="839" w:type="dxa"/>
            <w:vMerge/>
            <w:tcBorders>
              <w:top w:val="single" w:sz="4" w:space="0" w:color="auto"/>
              <w:left w:val="single" w:sz="4" w:space="0" w:color="auto"/>
              <w:bottom w:val="single" w:sz="4" w:space="0" w:color="auto"/>
              <w:right w:val="single" w:sz="4" w:space="0" w:color="auto"/>
            </w:tcBorders>
            <w:vAlign w:val="center"/>
            <w:hideMark/>
          </w:tcPr>
          <w:p w:rsidR="00574233" w:rsidRPr="00574233" w:rsidRDefault="00574233" w:rsidP="00574233">
            <w:pPr>
              <w:rPr>
                <w:sz w:val="28"/>
                <w:szCs w:val="28"/>
              </w:rPr>
            </w:pPr>
          </w:p>
        </w:tc>
        <w:tc>
          <w:tcPr>
            <w:tcW w:w="714" w:type="dxa"/>
            <w:vMerge w:val="restart"/>
            <w:tcBorders>
              <w:top w:val="single" w:sz="4" w:space="0" w:color="auto"/>
              <w:left w:val="single" w:sz="4" w:space="0" w:color="auto"/>
              <w:bottom w:val="single" w:sz="4" w:space="0" w:color="auto"/>
              <w:right w:val="single" w:sz="4" w:space="0" w:color="auto"/>
            </w:tcBorders>
          </w:tcPr>
          <w:p w:rsidR="00574233" w:rsidRPr="00574233" w:rsidRDefault="00574233" w:rsidP="00574233">
            <w:pPr>
              <w:jc w:val="center"/>
              <w:rPr>
                <w:rFonts w:eastAsia="Calibri"/>
                <w:sz w:val="28"/>
                <w:szCs w:val="28"/>
              </w:rPr>
            </w:pPr>
          </w:p>
          <w:p w:rsidR="00574233" w:rsidRPr="00574233" w:rsidRDefault="00574233" w:rsidP="00574233">
            <w:pPr>
              <w:jc w:val="center"/>
              <w:rPr>
                <w:rFonts w:eastAsia="Calibri"/>
                <w:sz w:val="28"/>
                <w:szCs w:val="28"/>
              </w:rPr>
            </w:pPr>
          </w:p>
          <w:p w:rsidR="00574233" w:rsidRPr="00574233" w:rsidRDefault="00574233" w:rsidP="00574233">
            <w:pPr>
              <w:jc w:val="center"/>
              <w:rPr>
                <w:rFonts w:eastAsia="Calibri"/>
                <w:sz w:val="28"/>
                <w:szCs w:val="28"/>
              </w:rPr>
            </w:pPr>
          </w:p>
          <w:p w:rsidR="00574233" w:rsidRPr="00574233" w:rsidRDefault="00574233" w:rsidP="00574233">
            <w:pPr>
              <w:jc w:val="center"/>
              <w:rPr>
                <w:rFonts w:eastAsia="Calibri"/>
                <w:sz w:val="28"/>
                <w:szCs w:val="28"/>
              </w:rPr>
            </w:pPr>
          </w:p>
          <w:p w:rsidR="00574233" w:rsidRPr="00574233" w:rsidRDefault="00574233" w:rsidP="00574233">
            <w:pPr>
              <w:jc w:val="center"/>
              <w:rPr>
                <w:rFonts w:eastAsia="Calibri"/>
                <w:sz w:val="28"/>
                <w:szCs w:val="28"/>
              </w:rPr>
            </w:pPr>
          </w:p>
          <w:p w:rsidR="00574233" w:rsidRPr="00574233" w:rsidRDefault="00574233" w:rsidP="00574233">
            <w:pPr>
              <w:jc w:val="center"/>
              <w:rPr>
                <w:rFonts w:eastAsia="Calibri"/>
                <w:sz w:val="28"/>
                <w:szCs w:val="28"/>
              </w:rPr>
            </w:pPr>
            <w:r w:rsidRPr="00574233">
              <w:rPr>
                <w:rFonts w:eastAsia="Calibri"/>
                <w:sz w:val="28"/>
                <w:szCs w:val="28"/>
              </w:rPr>
              <w:t>1</w:t>
            </w:r>
          </w:p>
        </w:tc>
        <w:tc>
          <w:tcPr>
            <w:tcW w:w="7514" w:type="dxa"/>
            <w:tcBorders>
              <w:top w:val="single" w:sz="4" w:space="0" w:color="auto"/>
              <w:left w:val="single" w:sz="4" w:space="0" w:color="auto"/>
              <w:bottom w:val="single" w:sz="4" w:space="0" w:color="auto"/>
              <w:right w:val="single" w:sz="4" w:space="0" w:color="auto"/>
            </w:tcBorders>
          </w:tcPr>
          <w:p w:rsidR="00574233" w:rsidRPr="00574233" w:rsidRDefault="00574233" w:rsidP="00574233">
            <w:pPr>
              <w:rPr>
                <w:rFonts w:eastAsia="Calibri"/>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sz w:val="28"/>
                <w:szCs w:val="28"/>
              </w:rPr>
            </w:pPr>
            <w:r w:rsidRPr="00574233">
              <w:rPr>
                <w:rFonts w:eastAsia="Calibri"/>
                <w:sz w:val="28"/>
                <w:szCs w:val="28"/>
              </w:rPr>
              <w:t>4.0</w:t>
            </w:r>
          </w:p>
        </w:tc>
      </w:tr>
      <w:tr w:rsidR="00574233" w:rsidRPr="00574233" w:rsidTr="00574233">
        <w:tc>
          <w:tcPr>
            <w:tcW w:w="839" w:type="dxa"/>
            <w:vMerge/>
            <w:tcBorders>
              <w:top w:val="single" w:sz="4" w:space="0" w:color="auto"/>
              <w:left w:val="single" w:sz="4" w:space="0" w:color="auto"/>
              <w:bottom w:val="single" w:sz="4" w:space="0" w:color="auto"/>
              <w:right w:val="single" w:sz="4" w:space="0" w:color="auto"/>
            </w:tcBorders>
            <w:vAlign w:val="center"/>
            <w:hideMark/>
          </w:tcPr>
          <w:p w:rsidR="00574233" w:rsidRPr="00574233" w:rsidRDefault="00574233" w:rsidP="00574233">
            <w:pPr>
              <w:rPr>
                <w:sz w:val="28"/>
                <w:szCs w:val="28"/>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574233" w:rsidRPr="00574233" w:rsidRDefault="00574233" w:rsidP="00574233">
            <w:pPr>
              <w:rPr>
                <w:sz w:val="28"/>
                <w:szCs w:val="28"/>
              </w:rPr>
            </w:pPr>
          </w:p>
        </w:tc>
        <w:tc>
          <w:tcPr>
            <w:tcW w:w="7514"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jc w:val="both"/>
              <w:rPr>
                <w:rFonts w:eastAsia="Calibri"/>
                <w:i/>
                <w:sz w:val="28"/>
                <w:szCs w:val="28"/>
              </w:rPr>
            </w:pPr>
            <w:r w:rsidRPr="00574233">
              <w:rPr>
                <w:rFonts w:eastAsia="Calibri"/>
                <w:i/>
                <w:sz w:val="28"/>
                <w:szCs w:val="28"/>
              </w:rPr>
              <w:t>a. Đảm bảo thể thức một đoạn văn</w:t>
            </w:r>
          </w:p>
        </w:tc>
        <w:tc>
          <w:tcPr>
            <w:tcW w:w="1133"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sz w:val="28"/>
                <w:szCs w:val="28"/>
              </w:rPr>
            </w:pPr>
            <w:r w:rsidRPr="00574233">
              <w:rPr>
                <w:rFonts w:eastAsia="Calibri"/>
                <w:sz w:val="28"/>
                <w:szCs w:val="28"/>
              </w:rPr>
              <w:t>0.25</w:t>
            </w:r>
          </w:p>
        </w:tc>
      </w:tr>
      <w:tr w:rsidR="00574233" w:rsidRPr="00574233" w:rsidTr="00574233">
        <w:tc>
          <w:tcPr>
            <w:tcW w:w="839" w:type="dxa"/>
            <w:vMerge/>
            <w:tcBorders>
              <w:top w:val="single" w:sz="4" w:space="0" w:color="auto"/>
              <w:left w:val="single" w:sz="4" w:space="0" w:color="auto"/>
              <w:bottom w:val="single" w:sz="4" w:space="0" w:color="auto"/>
              <w:right w:val="single" w:sz="4" w:space="0" w:color="auto"/>
            </w:tcBorders>
            <w:vAlign w:val="center"/>
            <w:hideMark/>
          </w:tcPr>
          <w:p w:rsidR="00574233" w:rsidRPr="00574233" w:rsidRDefault="00574233" w:rsidP="00574233">
            <w:pPr>
              <w:rPr>
                <w:sz w:val="28"/>
                <w:szCs w:val="28"/>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574233" w:rsidRPr="00574233" w:rsidRDefault="00574233" w:rsidP="00574233">
            <w:pPr>
              <w:rPr>
                <w:sz w:val="28"/>
                <w:szCs w:val="28"/>
              </w:rPr>
            </w:pPr>
          </w:p>
        </w:tc>
        <w:tc>
          <w:tcPr>
            <w:tcW w:w="7514"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jc w:val="both"/>
              <w:rPr>
                <w:rFonts w:eastAsia="Calibri"/>
                <w:i/>
                <w:sz w:val="28"/>
                <w:szCs w:val="28"/>
              </w:rPr>
            </w:pPr>
            <w:r w:rsidRPr="00574233">
              <w:rPr>
                <w:rFonts w:eastAsia="Calibri"/>
                <w:i/>
                <w:sz w:val="28"/>
                <w:szCs w:val="28"/>
              </w:rPr>
              <w:t>b. Xác định đúng vấn đề nghị luận</w:t>
            </w:r>
          </w:p>
        </w:tc>
        <w:tc>
          <w:tcPr>
            <w:tcW w:w="1133"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sz w:val="28"/>
                <w:szCs w:val="28"/>
              </w:rPr>
            </w:pPr>
            <w:r w:rsidRPr="00574233">
              <w:rPr>
                <w:rFonts w:eastAsia="Calibri"/>
                <w:sz w:val="28"/>
                <w:szCs w:val="28"/>
              </w:rPr>
              <w:t>0.25</w:t>
            </w:r>
          </w:p>
        </w:tc>
      </w:tr>
      <w:tr w:rsidR="00574233" w:rsidRPr="00574233" w:rsidTr="00574233">
        <w:tc>
          <w:tcPr>
            <w:tcW w:w="839" w:type="dxa"/>
            <w:vMerge/>
            <w:tcBorders>
              <w:top w:val="single" w:sz="4" w:space="0" w:color="auto"/>
              <w:left w:val="single" w:sz="4" w:space="0" w:color="auto"/>
              <w:bottom w:val="single" w:sz="4" w:space="0" w:color="auto"/>
              <w:right w:val="single" w:sz="4" w:space="0" w:color="auto"/>
            </w:tcBorders>
            <w:vAlign w:val="center"/>
            <w:hideMark/>
          </w:tcPr>
          <w:p w:rsidR="00574233" w:rsidRPr="00574233" w:rsidRDefault="00574233" w:rsidP="00574233">
            <w:pPr>
              <w:rPr>
                <w:sz w:val="28"/>
                <w:szCs w:val="28"/>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574233" w:rsidRPr="00574233" w:rsidRDefault="00574233" w:rsidP="00574233">
            <w:pPr>
              <w:rPr>
                <w:sz w:val="28"/>
                <w:szCs w:val="28"/>
              </w:rPr>
            </w:pPr>
          </w:p>
        </w:tc>
        <w:tc>
          <w:tcPr>
            <w:tcW w:w="7514"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jc w:val="both"/>
              <w:rPr>
                <w:rFonts w:eastAsia="Calibri"/>
                <w:i/>
                <w:sz w:val="28"/>
                <w:szCs w:val="28"/>
              </w:rPr>
            </w:pPr>
            <w:r w:rsidRPr="00574233">
              <w:rPr>
                <w:rFonts w:eastAsia="Calibri"/>
                <w:i/>
                <w:sz w:val="28"/>
                <w:szCs w:val="28"/>
              </w:rPr>
              <w:t>c. Triển khai hợp lí nội dung đoạn văn</w:t>
            </w:r>
          </w:p>
        </w:tc>
        <w:tc>
          <w:tcPr>
            <w:tcW w:w="1133"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sz w:val="28"/>
                <w:szCs w:val="28"/>
              </w:rPr>
            </w:pPr>
            <w:r w:rsidRPr="00574233">
              <w:rPr>
                <w:rFonts w:eastAsia="Calibri"/>
                <w:sz w:val="28"/>
                <w:szCs w:val="28"/>
              </w:rPr>
              <w:t>0.25</w:t>
            </w:r>
          </w:p>
        </w:tc>
      </w:tr>
      <w:tr w:rsidR="00574233" w:rsidRPr="00574233" w:rsidTr="00574233">
        <w:tc>
          <w:tcPr>
            <w:tcW w:w="839" w:type="dxa"/>
            <w:vMerge/>
            <w:tcBorders>
              <w:top w:val="single" w:sz="4" w:space="0" w:color="auto"/>
              <w:left w:val="single" w:sz="4" w:space="0" w:color="auto"/>
              <w:bottom w:val="single" w:sz="4" w:space="0" w:color="auto"/>
              <w:right w:val="single" w:sz="4" w:space="0" w:color="auto"/>
            </w:tcBorders>
            <w:vAlign w:val="center"/>
            <w:hideMark/>
          </w:tcPr>
          <w:p w:rsidR="00574233" w:rsidRPr="00574233" w:rsidRDefault="00574233" w:rsidP="00574233">
            <w:pPr>
              <w:rPr>
                <w:sz w:val="28"/>
                <w:szCs w:val="28"/>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574233" w:rsidRPr="00574233" w:rsidRDefault="00574233" w:rsidP="00574233">
            <w:pPr>
              <w:rPr>
                <w:sz w:val="28"/>
                <w:szCs w:val="28"/>
              </w:rPr>
            </w:pPr>
          </w:p>
        </w:tc>
        <w:tc>
          <w:tcPr>
            <w:tcW w:w="7514"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jc w:val="both"/>
              <w:rPr>
                <w:rFonts w:eastAsia="Calibri"/>
                <w:sz w:val="28"/>
                <w:szCs w:val="28"/>
              </w:rPr>
            </w:pPr>
            <w:r w:rsidRPr="00574233">
              <w:rPr>
                <w:rFonts w:eastAsia="Calibri"/>
                <w:sz w:val="28"/>
                <w:szCs w:val="28"/>
              </w:rPr>
              <w:t>- Có khát vọng con người sẽ phát huy hết khả năng bản thân để vượt qua khó khăn, thử thách.</w:t>
            </w:r>
          </w:p>
          <w:p w:rsidR="00574233" w:rsidRPr="00574233" w:rsidRDefault="00574233" w:rsidP="00574233">
            <w:pPr>
              <w:jc w:val="both"/>
              <w:rPr>
                <w:rFonts w:eastAsia="Calibri"/>
                <w:sz w:val="28"/>
                <w:szCs w:val="28"/>
              </w:rPr>
            </w:pPr>
            <w:r w:rsidRPr="00574233">
              <w:rPr>
                <w:rFonts w:eastAsia="Calibri"/>
                <w:sz w:val="28"/>
                <w:szCs w:val="28"/>
              </w:rPr>
              <w:t xml:space="preserve">- Có khát vọng con người sẽ luôn tìm thấy niềm đam mê, có mục tiêu để nỗ lực vươn lên đạt những thành công </w:t>
            </w:r>
          </w:p>
          <w:p w:rsidR="00574233" w:rsidRPr="00574233" w:rsidRDefault="00574233" w:rsidP="00574233">
            <w:pPr>
              <w:jc w:val="both"/>
              <w:rPr>
                <w:rFonts w:eastAsia="Calibri"/>
                <w:sz w:val="28"/>
                <w:szCs w:val="28"/>
              </w:rPr>
            </w:pPr>
            <w:r w:rsidRPr="00574233">
              <w:rPr>
                <w:rFonts w:eastAsia="Calibri"/>
                <w:sz w:val="28"/>
                <w:szCs w:val="28"/>
              </w:rPr>
              <w:t xml:space="preserve">- Khát vọng chính đáng là kim chỉ nam thôi thúc con người hành động mãnh liệt để hướng tới lẽ sống cao đẹp. </w:t>
            </w:r>
          </w:p>
          <w:p w:rsidR="00574233" w:rsidRPr="00574233" w:rsidRDefault="00574233" w:rsidP="00574233">
            <w:pPr>
              <w:jc w:val="both"/>
              <w:rPr>
                <w:rFonts w:eastAsia="Calibri"/>
                <w:sz w:val="28"/>
                <w:szCs w:val="28"/>
              </w:rPr>
            </w:pPr>
            <w:r w:rsidRPr="00574233">
              <w:rPr>
                <w:rFonts w:eastAsia="Calibri"/>
                <w:sz w:val="28"/>
                <w:szCs w:val="28"/>
              </w:rPr>
              <w:t>- Cần phân biệt khát vọng khác với dục vọng. Khát vọng phải gắn với hành động, dựa trên cơ sở thực tiễn...</w:t>
            </w:r>
          </w:p>
        </w:tc>
        <w:tc>
          <w:tcPr>
            <w:tcW w:w="1133" w:type="dxa"/>
            <w:tcBorders>
              <w:top w:val="single" w:sz="4" w:space="0" w:color="auto"/>
              <w:left w:val="single" w:sz="4" w:space="0" w:color="auto"/>
              <w:bottom w:val="single" w:sz="4" w:space="0" w:color="auto"/>
              <w:right w:val="single" w:sz="4" w:space="0" w:color="auto"/>
            </w:tcBorders>
          </w:tcPr>
          <w:p w:rsidR="00574233" w:rsidRPr="00574233" w:rsidRDefault="00574233" w:rsidP="00574233">
            <w:pPr>
              <w:rPr>
                <w:rFonts w:eastAsia="Calibri"/>
                <w:sz w:val="28"/>
                <w:szCs w:val="28"/>
              </w:rPr>
            </w:pPr>
          </w:p>
        </w:tc>
      </w:tr>
      <w:tr w:rsidR="00574233" w:rsidRPr="00574233" w:rsidTr="00574233">
        <w:tc>
          <w:tcPr>
            <w:tcW w:w="839" w:type="dxa"/>
            <w:vMerge/>
            <w:tcBorders>
              <w:top w:val="single" w:sz="4" w:space="0" w:color="auto"/>
              <w:left w:val="single" w:sz="4" w:space="0" w:color="auto"/>
              <w:bottom w:val="single" w:sz="4" w:space="0" w:color="auto"/>
              <w:right w:val="single" w:sz="4" w:space="0" w:color="auto"/>
            </w:tcBorders>
            <w:vAlign w:val="center"/>
            <w:hideMark/>
          </w:tcPr>
          <w:p w:rsidR="00574233" w:rsidRPr="00574233" w:rsidRDefault="00574233" w:rsidP="00574233">
            <w:pPr>
              <w:rPr>
                <w:sz w:val="28"/>
                <w:szCs w:val="28"/>
              </w:rPr>
            </w:pPr>
          </w:p>
        </w:tc>
        <w:tc>
          <w:tcPr>
            <w:tcW w:w="714" w:type="dxa"/>
            <w:tcBorders>
              <w:top w:val="single" w:sz="4" w:space="0" w:color="auto"/>
              <w:left w:val="single" w:sz="4" w:space="0" w:color="auto"/>
              <w:bottom w:val="single" w:sz="4" w:space="0" w:color="auto"/>
              <w:right w:val="single" w:sz="4" w:space="0" w:color="auto"/>
            </w:tcBorders>
          </w:tcPr>
          <w:p w:rsidR="00574233" w:rsidRPr="00574233" w:rsidRDefault="00574233" w:rsidP="00574233">
            <w:pPr>
              <w:rPr>
                <w:rFonts w:eastAsia="Calibri"/>
                <w:sz w:val="28"/>
                <w:szCs w:val="28"/>
              </w:rPr>
            </w:pPr>
          </w:p>
        </w:tc>
        <w:tc>
          <w:tcPr>
            <w:tcW w:w="7514"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i/>
                <w:sz w:val="28"/>
                <w:szCs w:val="28"/>
              </w:rPr>
            </w:pPr>
            <w:r w:rsidRPr="00574233">
              <w:rPr>
                <w:rFonts w:eastAsia="Calibri"/>
                <w:i/>
                <w:sz w:val="28"/>
                <w:szCs w:val="28"/>
              </w:rPr>
              <w:t>d. Sáng tạo: có quan điểm riêng, suy nghĩ phù hợp</w:t>
            </w:r>
          </w:p>
        </w:tc>
        <w:tc>
          <w:tcPr>
            <w:tcW w:w="1133"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sz w:val="28"/>
                <w:szCs w:val="28"/>
              </w:rPr>
            </w:pPr>
            <w:r w:rsidRPr="00574233">
              <w:rPr>
                <w:rFonts w:eastAsia="Calibri"/>
                <w:sz w:val="28"/>
                <w:szCs w:val="28"/>
              </w:rPr>
              <w:t>0.25</w:t>
            </w:r>
          </w:p>
        </w:tc>
      </w:tr>
      <w:tr w:rsidR="00574233" w:rsidRPr="00574233" w:rsidTr="00574233">
        <w:tc>
          <w:tcPr>
            <w:tcW w:w="839" w:type="dxa"/>
            <w:vMerge/>
            <w:tcBorders>
              <w:top w:val="single" w:sz="4" w:space="0" w:color="auto"/>
              <w:left w:val="single" w:sz="4" w:space="0" w:color="auto"/>
              <w:bottom w:val="single" w:sz="4" w:space="0" w:color="auto"/>
              <w:right w:val="single" w:sz="4" w:space="0" w:color="auto"/>
            </w:tcBorders>
            <w:vAlign w:val="center"/>
            <w:hideMark/>
          </w:tcPr>
          <w:p w:rsidR="00574233" w:rsidRPr="00574233" w:rsidRDefault="00574233" w:rsidP="00574233">
            <w:pPr>
              <w:rPr>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sz w:val="28"/>
                <w:szCs w:val="28"/>
              </w:rPr>
            </w:pPr>
            <w:r w:rsidRPr="00574233">
              <w:rPr>
                <w:rFonts w:eastAsia="Calibri"/>
                <w:sz w:val="28"/>
                <w:szCs w:val="28"/>
              </w:rPr>
              <w:t>2.</w:t>
            </w:r>
          </w:p>
        </w:tc>
        <w:tc>
          <w:tcPr>
            <w:tcW w:w="7514" w:type="dxa"/>
            <w:tcBorders>
              <w:top w:val="single" w:sz="4" w:space="0" w:color="auto"/>
              <w:left w:val="single" w:sz="4" w:space="0" w:color="auto"/>
              <w:bottom w:val="single" w:sz="4" w:space="0" w:color="auto"/>
              <w:right w:val="single" w:sz="4" w:space="0" w:color="auto"/>
            </w:tcBorders>
          </w:tcPr>
          <w:p w:rsidR="00574233" w:rsidRPr="00574233" w:rsidRDefault="00574233" w:rsidP="00574233">
            <w:pPr>
              <w:rPr>
                <w:rFonts w:eastAsia="Calibri"/>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rPr>
                <w:rFonts w:eastAsia="Calibri"/>
                <w:sz w:val="28"/>
                <w:szCs w:val="28"/>
              </w:rPr>
            </w:pPr>
            <w:r w:rsidRPr="00574233">
              <w:rPr>
                <w:rFonts w:eastAsia="Calibri"/>
                <w:sz w:val="28"/>
                <w:szCs w:val="28"/>
              </w:rPr>
              <w:t>10,0</w:t>
            </w:r>
          </w:p>
        </w:tc>
      </w:tr>
      <w:tr w:rsidR="00574233" w:rsidRPr="00574233" w:rsidTr="00574233">
        <w:tc>
          <w:tcPr>
            <w:tcW w:w="839" w:type="dxa"/>
            <w:vMerge/>
            <w:tcBorders>
              <w:top w:val="single" w:sz="4" w:space="0" w:color="auto"/>
              <w:left w:val="single" w:sz="4" w:space="0" w:color="auto"/>
              <w:bottom w:val="single" w:sz="4" w:space="0" w:color="auto"/>
              <w:right w:val="single" w:sz="4" w:space="0" w:color="auto"/>
            </w:tcBorders>
            <w:vAlign w:val="center"/>
            <w:hideMark/>
          </w:tcPr>
          <w:p w:rsidR="00574233" w:rsidRPr="00574233" w:rsidRDefault="00574233" w:rsidP="00574233">
            <w:pPr>
              <w:rPr>
                <w:sz w:val="28"/>
                <w:szCs w:val="28"/>
              </w:rPr>
            </w:pPr>
          </w:p>
        </w:tc>
        <w:tc>
          <w:tcPr>
            <w:tcW w:w="714" w:type="dxa"/>
            <w:tcBorders>
              <w:top w:val="single" w:sz="4" w:space="0" w:color="auto"/>
              <w:left w:val="single" w:sz="4" w:space="0" w:color="auto"/>
              <w:bottom w:val="single" w:sz="4" w:space="0" w:color="auto"/>
              <w:right w:val="single" w:sz="4" w:space="0" w:color="auto"/>
            </w:tcBorders>
          </w:tcPr>
          <w:p w:rsidR="00574233" w:rsidRPr="00574233" w:rsidRDefault="00574233" w:rsidP="00574233">
            <w:pPr>
              <w:rPr>
                <w:rFonts w:eastAsia="Calibri"/>
                <w:sz w:val="28"/>
                <w:szCs w:val="28"/>
              </w:rPr>
            </w:pPr>
          </w:p>
        </w:tc>
        <w:tc>
          <w:tcPr>
            <w:tcW w:w="7514" w:type="dxa"/>
            <w:tcBorders>
              <w:top w:val="single" w:sz="4" w:space="0" w:color="auto"/>
              <w:left w:val="single" w:sz="4" w:space="0" w:color="auto"/>
              <w:bottom w:val="single" w:sz="4" w:space="0" w:color="auto"/>
              <w:right w:val="single" w:sz="4" w:space="0" w:color="auto"/>
            </w:tcBorders>
            <w:hideMark/>
          </w:tcPr>
          <w:p w:rsidR="00574233" w:rsidRPr="00574233" w:rsidRDefault="00574233" w:rsidP="00574233">
            <w:pPr>
              <w:jc w:val="both"/>
              <w:rPr>
                <w:rFonts w:eastAsia="Calibri"/>
                <w:sz w:val="28"/>
                <w:szCs w:val="28"/>
              </w:rPr>
            </w:pPr>
            <w:r w:rsidRPr="00574233">
              <w:rPr>
                <w:rFonts w:eastAsia="Calibri"/>
                <w:sz w:val="28"/>
                <w:szCs w:val="28"/>
              </w:rPr>
              <w:t>a. Đảm bảo thể thức, dung lượng yêu cầu của một bài văn nghị luận</w:t>
            </w:r>
          </w:p>
          <w:p w:rsidR="00574233" w:rsidRPr="00574233" w:rsidRDefault="00574233" w:rsidP="00574233">
            <w:pPr>
              <w:jc w:val="both"/>
              <w:rPr>
                <w:rFonts w:eastAsia="Calibri"/>
                <w:sz w:val="28"/>
                <w:szCs w:val="28"/>
              </w:rPr>
            </w:pPr>
            <w:r w:rsidRPr="00574233">
              <w:rPr>
                <w:rFonts w:eastAsia="Calibri"/>
                <w:sz w:val="28"/>
                <w:szCs w:val="28"/>
              </w:rPr>
              <w:t>b. Xác định đúng nội dung chủ yếu cần nghị luận.</w:t>
            </w:r>
          </w:p>
        </w:tc>
        <w:tc>
          <w:tcPr>
            <w:tcW w:w="1133" w:type="dxa"/>
            <w:tcBorders>
              <w:top w:val="single" w:sz="4" w:space="0" w:color="auto"/>
              <w:left w:val="single" w:sz="4" w:space="0" w:color="auto"/>
              <w:bottom w:val="single" w:sz="4" w:space="0" w:color="auto"/>
              <w:right w:val="single" w:sz="4" w:space="0" w:color="auto"/>
            </w:tcBorders>
          </w:tcPr>
          <w:p w:rsidR="00574233" w:rsidRPr="00574233" w:rsidRDefault="00574233" w:rsidP="00574233">
            <w:pPr>
              <w:rPr>
                <w:rFonts w:eastAsia="Calibri"/>
                <w:sz w:val="28"/>
                <w:szCs w:val="28"/>
              </w:rPr>
            </w:pPr>
            <w:r w:rsidRPr="00574233">
              <w:rPr>
                <w:rFonts w:eastAsia="Calibri"/>
                <w:sz w:val="28"/>
                <w:szCs w:val="28"/>
              </w:rPr>
              <w:t>0,25</w:t>
            </w:r>
          </w:p>
          <w:p w:rsidR="00574233" w:rsidRPr="00574233" w:rsidRDefault="00574233" w:rsidP="00574233">
            <w:pPr>
              <w:rPr>
                <w:rFonts w:eastAsia="Calibri"/>
                <w:sz w:val="28"/>
                <w:szCs w:val="28"/>
              </w:rPr>
            </w:pPr>
          </w:p>
          <w:p w:rsidR="00574233" w:rsidRPr="00574233" w:rsidRDefault="00574233" w:rsidP="00574233">
            <w:pPr>
              <w:rPr>
                <w:rFonts w:eastAsia="Calibri"/>
                <w:sz w:val="28"/>
                <w:szCs w:val="28"/>
              </w:rPr>
            </w:pPr>
            <w:r w:rsidRPr="00574233">
              <w:rPr>
                <w:rFonts w:eastAsia="Calibri"/>
                <w:sz w:val="28"/>
                <w:szCs w:val="28"/>
              </w:rPr>
              <w:t>0,25</w:t>
            </w:r>
          </w:p>
        </w:tc>
      </w:tr>
      <w:tr w:rsidR="00574233" w:rsidRPr="00574233" w:rsidTr="00C43103">
        <w:tc>
          <w:tcPr>
            <w:tcW w:w="839" w:type="dxa"/>
            <w:vMerge/>
            <w:tcBorders>
              <w:top w:val="single" w:sz="4" w:space="0" w:color="auto"/>
              <w:left w:val="single" w:sz="4" w:space="0" w:color="auto"/>
              <w:bottom w:val="single" w:sz="4" w:space="0" w:color="auto"/>
              <w:right w:val="single" w:sz="4" w:space="0" w:color="auto"/>
            </w:tcBorders>
            <w:vAlign w:val="center"/>
            <w:hideMark/>
          </w:tcPr>
          <w:p w:rsidR="00574233" w:rsidRPr="00574233" w:rsidRDefault="00574233" w:rsidP="00574233">
            <w:pPr>
              <w:rPr>
                <w:sz w:val="28"/>
                <w:szCs w:val="28"/>
              </w:rPr>
            </w:pPr>
          </w:p>
        </w:tc>
        <w:tc>
          <w:tcPr>
            <w:tcW w:w="714" w:type="dxa"/>
            <w:tcBorders>
              <w:top w:val="single" w:sz="4" w:space="0" w:color="auto"/>
              <w:left w:val="single" w:sz="4" w:space="0" w:color="auto"/>
              <w:bottom w:val="single" w:sz="4" w:space="0" w:color="auto"/>
              <w:right w:val="single" w:sz="4" w:space="0" w:color="auto"/>
            </w:tcBorders>
          </w:tcPr>
          <w:p w:rsidR="00574233" w:rsidRPr="00574233" w:rsidRDefault="00574233" w:rsidP="00574233">
            <w:pPr>
              <w:rPr>
                <w:rFonts w:eastAsia="Calibri"/>
                <w:sz w:val="28"/>
                <w:szCs w:val="28"/>
              </w:rPr>
            </w:pPr>
          </w:p>
        </w:tc>
        <w:tc>
          <w:tcPr>
            <w:tcW w:w="7514" w:type="dxa"/>
          </w:tcPr>
          <w:p w:rsidR="00574233" w:rsidRPr="007D6C3C" w:rsidRDefault="00574233" w:rsidP="00574233">
            <w:pPr>
              <w:rPr>
                <w:i/>
                <w:iCs/>
                <w:sz w:val="28"/>
                <w:szCs w:val="28"/>
              </w:rPr>
            </w:pPr>
            <w:r w:rsidRPr="007D6C3C">
              <w:rPr>
                <w:i/>
                <w:iCs/>
                <w:sz w:val="28"/>
                <w:szCs w:val="28"/>
              </w:rPr>
              <w:t>b. Viết bài văn nghị luận</w:t>
            </w:r>
            <w:r>
              <w:rPr>
                <w:i/>
                <w:iCs/>
                <w:sz w:val="28"/>
                <w:szCs w:val="28"/>
              </w:rPr>
              <w:t xml:space="preserve"> chứng minh làm rõ nhận định:</w:t>
            </w:r>
          </w:p>
          <w:p w:rsidR="00574233" w:rsidRPr="00867B75" w:rsidRDefault="00574233" w:rsidP="00574233">
            <w:pPr>
              <w:rPr>
                <w:b/>
                <w:bCs/>
                <w:sz w:val="28"/>
                <w:szCs w:val="28"/>
              </w:rPr>
            </w:pPr>
            <w:r w:rsidRPr="00867B75">
              <w:rPr>
                <w:b/>
                <w:bCs/>
                <w:sz w:val="28"/>
                <w:szCs w:val="28"/>
              </w:rPr>
              <w:t>1.Dẫn dắt, nêu và trích dẫn vấn đề một cách hợp lí.</w:t>
            </w:r>
          </w:p>
          <w:p w:rsidR="00574233" w:rsidRPr="00867B75" w:rsidRDefault="00574233" w:rsidP="00574233">
            <w:pPr>
              <w:rPr>
                <w:b/>
                <w:bCs/>
                <w:sz w:val="28"/>
                <w:szCs w:val="28"/>
              </w:rPr>
            </w:pPr>
            <w:r w:rsidRPr="00867B75">
              <w:rPr>
                <w:b/>
                <w:bCs/>
                <w:sz w:val="28"/>
                <w:szCs w:val="28"/>
              </w:rPr>
              <w:t>2.Giải thích ý kiến:</w:t>
            </w:r>
          </w:p>
          <w:p w:rsidR="00574233" w:rsidRPr="00C76A5E" w:rsidRDefault="00574233" w:rsidP="00574233">
            <w:pPr>
              <w:rPr>
                <w:sz w:val="28"/>
                <w:szCs w:val="28"/>
              </w:rPr>
            </w:pPr>
            <w:r>
              <w:rPr>
                <w:sz w:val="28"/>
                <w:szCs w:val="28"/>
              </w:rPr>
              <w:lastRenderedPageBreak/>
              <w:t>* Giải thích:</w:t>
            </w:r>
          </w:p>
          <w:p w:rsidR="00574233" w:rsidRPr="00C76A5E" w:rsidRDefault="00574233" w:rsidP="00574233">
            <w:pPr>
              <w:rPr>
                <w:sz w:val="28"/>
                <w:szCs w:val="28"/>
              </w:rPr>
            </w:pPr>
            <w:r>
              <w:rPr>
                <w:sz w:val="28"/>
                <w:szCs w:val="28"/>
              </w:rPr>
              <w:t xml:space="preserve">- </w:t>
            </w:r>
            <w:r w:rsidRPr="00C76A5E">
              <w:rPr>
                <w:sz w:val="28"/>
                <w:szCs w:val="28"/>
              </w:rPr>
              <w:t>“</w:t>
            </w:r>
            <w:r w:rsidRPr="00C76A5E">
              <w:rPr>
                <w:i/>
                <w:sz w:val="28"/>
                <w:szCs w:val="28"/>
              </w:rPr>
              <w:t>Thơ</w:t>
            </w:r>
            <w:r w:rsidRPr="00C76A5E">
              <w:rPr>
                <w:sz w:val="28"/>
                <w:szCs w:val="28"/>
              </w:rPr>
              <w:t>” là hình thức sáng tác văn học nghiêng về thể hiện cảm xúc thông qua cách tổ chức ngôn từ đặc biệt, giàu nhạc tính, giàu hình ảnh và gợi cảm.</w:t>
            </w:r>
          </w:p>
          <w:p w:rsidR="00574233" w:rsidRPr="00C76A5E" w:rsidRDefault="00574233" w:rsidP="00574233">
            <w:pPr>
              <w:rPr>
                <w:sz w:val="28"/>
                <w:szCs w:val="28"/>
              </w:rPr>
            </w:pPr>
            <w:r>
              <w:rPr>
                <w:sz w:val="28"/>
                <w:szCs w:val="28"/>
              </w:rPr>
              <w:t xml:space="preserve">- </w:t>
            </w:r>
            <w:r w:rsidRPr="00C76A5E">
              <w:rPr>
                <w:sz w:val="28"/>
                <w:szCs w:val="28"/>
              </w:rPr>
              <w:t>“</w:t>
            </w:r>
            <w:r w:rsidRPr="00C76A5E">
              <w:rPr>
                <w:i/>
                <w:sz w:val="28"/>
                <w:szCs w:val="28"/>
              </w:rPr>
              <w:t>Sứ giả</w:t>
            </w:r>
            <w:r w:rsidRPr="00C76A5E">
              <w:rPr>
                <w:sz w:val="28"/>
                <w:szCs w:val="28"/>
              </w:rPr>
              <w:t xml:space="preserve">” là người đại diện, người kết nối, người đưa tin. </w:t>
            </w:r>
          </w:p>
          <w:p w:rsidR="00574233" w:rsidRPr="00C76A5E" w:rsidRDefault="00574233" w:rsidP="00574233">
            <w:pPr>
              <w:rPr>
                <w:sz w:val="28"/>
                <w:szCs w:val="28"/>
              </w:rPr>
            </w:pPr>
            <w:r w:rsidRPr="00C76A5E">
              <w:rPr>
                <w:sz w:val="28"/>
                <w:szCs w:val="28"/>
              </w:rPr>
              <w:t>=&gt; Ý kiến khẳng định đặc trưng vai trò của thơ ca trong cuộc sống. Thơ bồi đắp tình yêu thương, kết nối tâm hồn con người, thể hiện tình cảm, cảm xúc của con người.</w:t>
            </w:r>
          </w:p>
          <w:p w:rsidR="00574233" w:rsidRPr="00C76A5E" w:rsidRDefault="00574233" w:rsidP="00574233">
            <w:pPr>
              <w:rPr>
                <w:sz w:val="28"/>
                <w:szCs w:val="28"/>
              </w:rPr>
            </w:pPr>
            <w:r w:rsidRPr="00C76A5E">
              <w:rPr>
                <w:sz w:val="28"/>
                <w:szCs w:val="28"/>
              </w:rPr>
              <w:t>* Lí giải:</w:t>
            </w:r>
          </w:p>
          <w:p w:rsidR="00574233" w:rsidRPr="00C76A5E" w:rsidRDefault="00574233" w:rsidP="00574233">
            <w:pPr>
              <w:pStyle w:val="bmaa"/>
              <w:spacing w:before="0" w:beforeAutospacing="0" w:after="0" w:afterAutospacing="0"/>
              <w:rPr>
                <w:color w:val="000000"/>
                <w:sz w:val="28"/>
                <w:szCs w:val="28"/>
              </w:rPr>
            </w:pPr>
            <w:r w:rsidRPr="00C76A5E">
              <w:rPr>
                <w:sz w:val="28"/>
                <w:szCs w:val="28"/>
              </w:rPr>
              <w:t>- Thơ là tiếng lòng của người nghệ sĩ, xuất phát từ tình cảm mà thi nhân dành cho cuộc sống, cho con người.</w:t>
            </w:r>
            <w:r w:rsidRPr="00C76A5E">
              <w:rPr>
                <w:color w:val="000000"/>
                <w:sz w:val="30"/>
                <w:szCs w:val="30"/>
              </w:rPr>
              <w:t xml:space="preserve"> </w:t>
            </w:r>
            <w:r w:rsidRPr="00C76A5E">
              <w:rPr>
                <w:color w:val="000000"/>
                <w:sz w:val="28"/>
                <w:szCs w:val="28"/>
              </w:rPr>
              <w:t>Các nhà thơ làm thơ khi tình cảm dâng trào mãnh liệt trong trái tim, họ có nhu cầu muốn được sẻ chia, tìm được sự đồng điệu từ phía người đọc. Mỗi bài thơ được tạo ra như một sứ giả tin cậy dẫn lối vào tình yêu con người, yêu cuộc sống là bởi thế.</w:t>
            </w:r>
          </w:p>
          <w:p w:rsidR="00574233" w:rsidRDefault="00574233" w:rsidP="00574233">
            <w:pPr>
              <w:pStyle w:val="bmaa"/>
              <w:spacing w:before="0" w:beforeAutospacing="0" w:after="0" w:afterAutospacing="0"/>
              <w:rPr>
                <w:color w:val="000000"/>
                <w:sz w:val="28"/>
                <w:szCs w:val="28"/>
              </w:rPr>
            </w:pPr>
            <w:r w:rsidRPr="00C76A5E">
              <w:rPr>
                <w:color w:val="000000"/>
                <w:sz w:val="28"/>
                <w:szCs w:val="28"/>
              </w:rPr>
              <w:t>+ Thơ là tiếng nói của tình cảm mãnh liệt đã được ý thức. Nhà thơ không chỉ muốn chia sẻ, bộc lộ tình cảm của cá nhân mình, mà muốn lan truyền những xúc cảm ấy tới trái tim người đọc, đem đến cho họ những xúc cảm mới. Từ đó, thơ kết nối những tâm hồn người đọc đến với nhau, cùng hướng đến những giá trị tốt đẹp. Bởi thế mà mỗi bài thơ phải đem đến tình yêu,đánh thức tình yêu trong trái tim mỗi người, đưa con người đến với nhau.</w:t>
            </w:r>
          </w:p>
          <w:p w:rsidR="00574233" w:rsidRPr="00867B75" w:rsidRDefault="00574233" w:rsidP="00574233">
            <w:pPr>
              <w:pStyle w:val="bmaa"/>
              <w:spacing w:before="0" w:beforeAutospacing="0" w:after="0" w:afterAutospacing="0"/>
              <w:jc w:val="both"/>
              <w:rPr>
                <w:b/>
                <w:bCs/>
                <w:color w:val="000000"/>
                <w:sz w:val="28"/>
                <w:szCs w:val="28"/>
              </w:rPr>
            </w:pPr>
            <w:r w:rsidRPr="00867B75">
              <w:rPr>
                <w:b/>
                <w:bCs/>
                <w:color w:val="000000"/>
                <w:sz w:val="28"/>
                <w:szCs w:val="28"/>
              </w:rPr>
              <w:t>3.Phân tích, chứng minh:</w:t>
            </w:r>
          </w:p>
          <w:p w:rsidR="00574233" w:rsidRPr="00867B75" w:rsidRDefault="00574233" w:rsidP="00574233">
            <w:pPr>
              <w:pStyle w:val="bmaa"/>
              <w:spacing w:before="0" w:beforeAutospacing="0" w:after="0" w:afterAutospacing="0"/>
              <w:jc w:val="both"/>
              <w:rPr>
                <w:b/>
                <w:bCs/>
                <w:i/>
                <w:iCs/>
                <w:color w:val="000000"/>
                <w:sz w:val="28"/>
                <w:szCs w:val="28"/>
              </w:rPr>
            </w:pPr>
            <w:r w:rsidRPr="00867B75">
              <w:rPr>
                <w:b/>
                <w:bCs/>
                <w:i/>
                <w:iCs/>
                <w:color w:val="000000"/>
                <w:sz w:val="28"/>
                <w:szCs w:val="28"/>
              </w:rPr>
              <w:t>* Giới thiệu về tác giả và bài thơ</w:t>
            </w:r>
          </w:p>
          <w:p w:rsidR="00574233" w:rsidRPr="00C76A5E" w:rsidRDefault="00574233" w:rsidP="00574233">
            <w:pPr>
              <w:pStyle w:val="bmaa"/>
              <w:spacing w:before="0" w:beforeAutospacing="0" w:after="0" w:afterAutospacing="0"/>
              <w:jc w:val="both"/>
              <w:rPr>
                <w:color w:val="000000"/>
                <w:sz w:val="28"/>
                <w:szCs w:val="28"/>
              </w:rPr>
            </w:pPr>
            <w:r>
              <w:rPr>
                <w:b/>
                <w:bCs/>
                <w:i/>
                <w:iCs/>
                <w:color w:val="000000"/>
                <w:sz w:val="28"/>
                <w:szCs w:val="28"/>
              </w:rPr>
              <w:t xml:space="preserve">* </w:t>
            </w:r>
            <w:r w:rsidRPr="00867B75">
              <w:rPr>
                <w:b/>
                <w:bCs/>
                <w:i/>
                <w:iCs/>
                <w:color w:val="000000"/>
                <w:sz w:val="28"/>
                <w:szCs w:val="28"/>
              </w:rPr>
              <w:t>Luận điểm 1: Bài thơ “Cảm ơn đất nước” của Huỳnh Thanh Hồng như một sứ giả dẫn lối đến tình yêu của nhà thơ dành cho quê hương đất nước</w:t>
            </w:r>
            <w:r w:rsidRPr="00C76A5E">
              <w:rPr>
                <w:color w:val="000000"/>
                <w:sz w:val="28"/>
                <w:szCs w:val="28"/>
              </w:rPr>
              <w:t>. Bài thơ thể hiện niềm tự hào</w:t>
            </w:r>
            <w:r>
              <w:rPr>
                <w:color w:val="000000"/>
                <w:sz w:val="28"/>
                <w:szCs w:val="28"/>
              </w:rPr>
              <w:t xml:space="preserve">, lòng </w:t>
            </w:r>
            <w:r w:rsidRPr="00C76A5E">
              <w:rPr>
                <w:color w:val="000000"/>
                <w:sz w:val="28"/>
                <w:szCs w:val="28"/>
              </w:rPr>
              <w:t>biết ơn và tình yêu lớn lao của</w:t>
            </w:r>
            <w:r>
              <w:rPr>
                <w:color w:val="000000"/>
                <w:sz w:val="28"/>
                <w:szCs w:val="28"/>
              </w:rPr>
              <w:t xml:space="preserve"> nhà thơ</w:t>
            </w:r>
            <w:r w:rsidRPr="00C76A5E">
              <w:rPr>
                <w:color w:val="000000"/>
                <w:sz w:val="28"/>
                <w:szCs w:val="28"/>
              </w:rPr>
              <w:t xml:space="preserve"> dành cho đất nước Việt Nam thân yêu.</w:t>
            </w:r>
          </w:p>
          <w:p w:rsidR="00574233" w:rsidRPr="00C76A5E" w:rsidRDefault="00574233" w:rsidP="00574233">
            <w:pPr>
              <w:pStyle w:val="bmaa"/>
              <w:spacing w:before="0" w:beforeAutospacing="0" w:after="0" w:afterAutospacing="0"/>
              <w:jc w:val="both"/>
              <w:rPr>
                <w:color w:val="000000"/>
                <w:sz w:val="28"/>
                <w:szCs w:val="28"/>
              </w:rPr>
            </w:pPr>
            <w:r w:rsidRPr="00C76A5E">
              <w:rPr>
                <w:color w:val="000000"/>
                <w:sz w:val="28"/>
                <w:szCs w:val="28"/>
              </w:rPr>
              <w:t xml:space="preserve">+ Tình yêu quê hương bắt nguồn từ sự thấu hiểu </w:t>
            </w:r>
            <w:r>
              <w:rPr>
                <w:color w:val="000000"/>
                <w:sz w:val="28"/>
                <w:szCs w:val="28"/>
              </w:rPr>
              <w:t>những</w:t>
            </w:r>
            <w:r w:rsidRPr="00C76A5E">
              <w:rPr>
                <w:color w:val="000000"/>
                <w:sz w:val="27"/>
                <w:szCs w:val="27"/>
                <w:shd w:val="clear" w:color="auto" w:fill="FFFFFF"/>
              </w:rPr>
              <w:t xml:space="preserve"> hi sinh cao cả của cha anh, thế hệ đi trước đã ngã xuống để dành lấy độc lập, tự do cho Tổ quốc ( Phân tích khổ thơ đầu)</w:t>
            </w:r>
          </w:p>
          <w:p w:rsidR="00574233" w:rsidRPr="00C76A5E" w:rsidRDefault="00574233" w:rsidP="00574233">
            <w:pPr>
              <w:jc w:val="both"/>
              <w:rPr>
                <w:sz w:val="28"/>
                <w:szCs w:val="28"/>
              </w:rPr>
            </w:pPr>
            <w:r w:rsidRPr="00C76A5E">
              <w:rPr>
                <w:sz w:val="28"/>
                <w:szCs w:val="28"/>
              </w:rPr>
              <w:t>+ Tình yêu dành cho đất nước thể hiện qua sự tự hào về s</w:t>
            </w:r>
            <w:r w:rsidRPr="00C76A5E">
              <w:rPr>
                <w:color w:val="000000"/>
                <w:sz w:val="27"/>
                <w:szCs w:val="27"/>
                <w:shd w:val="clear" w:color="auto" w:fill="FFFFFF"/>
              </w:rPr>
              <w:t>ự quật cường, anh dũng của quê hương dù mưa bom bão đạn bao năm lúa vẫn “reo”, sóng vẫn “hát”. Cùng với đó, là cả lòng biết ơn sâu sắc dù trải qua bao khó khăn,gian lao, đất nước ta vẫn bảo vệ, gìn giữ được những truyền thống văn hóa ngàn đời của dân tộc, để truyền lại cho con cháu thế hệ sau như truyện Kiều của Đại thi hào Nguyễn Du, tiếng ru của mẹ, điệu hò thánh thót (Phân tích khổ 2,3,4 của bài thơ)</w:t>
            </w:r>
          </w:p>
          <w:p w:rsidR="00574233" w:rsidRPr="00C76A5E" w:rsidRDefault="00574233" w:rsidP="00574233">
            <w:pPr>
              <w:jc w:val="both"/>
              <w:rPr>
                <w:sz w:val="28"/>
                <w:szCs w:val="28"/>
              </w:rPr>
            </w:pPr>
            <w:r w:rsidRPr="00C76A5E">
              <w:rPr>
                <w:sz w:val="28"/>
                <w:szCs w:val="28"/>
              </w:rPr>
              <w:t>+ Tình yêu đất nước thể hiện ở niềm tin mãnh liệt về sức sống bền bỉ, sự đi lên của đất nước ngày càng rực rỡ( Phân tích khổ cuối)</w:t>
            </w:r>
          </w:p>
          <w:p w:rsidR="00574233" w:rsidRPr="00867B75" w:rsidRDefault="00574233" w:rsidP="00574233">
            <w:pPr>
              <w:jc w:val="both"/>
              <w:rPr>
                <w:b/>
                <w:bCs/>
                <w:i/>
                <w:iCs/>
                <w:sz w:val="28"/>
                <w:szCs w:val="28"/>
              </w:rPr>
            </w:pPr>
            <w:r>
              <w:rPr>
                <w:b/>
                <w:bCs/>
                <w:i/>
                <w:iCs/>
                <w:sz w:val="28"/>
                <w:szCs w:val="28"/>
              </w:rPr>
              <w:t>*</w:t>
            </w:r>
            <w:r w:rsidRPr="00867B75">
              <w:rPr>
                <w:b/>
                <w:bCs/>
                <w:i/>
                <w:iCs/>
                <w:sz w:val="28"/>
                <w:szCs w:val="28"/>
              </w:rPr>
              <w:t xml:space="preserve"> Luận điểm 2: Bài thơ “Cảm ơn đất nước” như một sứ giả gửi tình yêu đến tâm hồn bạn đọc.</w:t>
            </w:r>
          </w:p>
          <w:p w:rsidR="00574233" w:rsidRDefault="00574233" w:rsidP="00574233">
            <w:pPr>
              <w:jc w:val="both"/>
              <w:rPr>
                <w:sz w:val="28"/>
                <w:szCs w:val="28"/>
              </w:rPr>
            </w:pPr>
            <w:r w:rsidRPr="00C76A5E">
              <w:rPr>
                <w:sz w:val="28"/>
                <w:szCs w:val="28"/>
              </w:rPr>
              <w:lastRenderedPageBreak/>
              <w:t>+ Bài thơ khơi gợi tình yêu quê hương đất nước trong trái tim bạn đọ</w:t>
            </w:r>
            <w:r>
              <w:rPr>
                <w:sz w:val="28"/>
                <w:szCs w:val="28"/>
              </w:rPr>
              <w:t xml:space="preserve">c. </w:t>
            </w:r>
          </w:p>
          <w:p w:rsidR="00574233" w:rsidRDefault="00574233" w:rsidP="00574233">
            <w:pPr>
              <w:jc w:val="both"/>
              <w:rPr>
                <w:sz w:val="28"/>
                <w:szCs w:val="28"/>
              </w:rPr>
            </w:pPr>
            <w:r>
              <w:rPr>
                <w:sz w:val="28"/>
                <w:szCs w:val="28"/>
              </w:rPr>
              <w:t>+ N</w:t>
            </w:r>
            <w:r w:rsidRPr="00C76A5E">
              <w:rPr>
                <w:sz w:val="28"/>
                <w:szCs w:val="28"/>
              </w:rPr>
              <w:t xml:space="preserve">hắc nhở các thế hệ người Việt có </w:t>
            </w:r>
            <w:r>
              <w:rPr>
                <w:sz w:val="28"/>
                <w:szCs w:val="28"/>
              </w:rPr>
              <w:t xml:space="preserve">ý thức </w:t>
            </w:r>
            <w:r w:rsidRPr="00C76A5E">
              <w:rPr>
                <w:sz w:val="28"/>
                <w:szCs w:val="28"/>
              </w:rPr>
              <w:t>trách nhiệm với quê hương đất nước.</w:t>
            </w:r>
          </w:p>
          <w:p w:rsidR="00574233" w:rsidRDefault="00574233" w:rsidP="00574233">
            <w:pPr>
              <w:jc w:val="both"/>
              <w:rPr>
                <w:b/>
                <w:bCs/>
                <w:i/>
                <w:iCs/>
                <w:color w:val="000000"/>
                <w:sz w:val="28"/>
                <w:szCs w:val="28"/>
              </w:rPr>
            </w:pPr>
            <w:r>
              <w:rPr>
                <w:b/>
                <w:bCs/>
                <w:i/>
                <w:iCs/>
                <w:sz w:val="28"/>
                <w:szCs w:val="28"/>
              </w:rPr>
              <w:t xml:space="preserve">* </w:t>
            </w:r>
            <w:r w:rsidRPr="00867B75">
              <w:rPr>
                <w:b/>
                <w:bCs/>
                <w:i/>
                <w:iCs/>
                <w:sz w:val="28"/>
                <w:szCs w:val="28"/>
              </w:rPr>
              <w:t>Luận điểm 3: Tiếng nói tình yêu của thi nhân thể hiện qua những hình thức nghệ thuật độc đáo:</w:t>
            </w:r>
            <w:r w:rsidRPr="00867B75">
              <w:rPr>
                <w:b/>
                <w:bCs/>
                <w:i/>
                <w:iCs/>
                <w:color w:val="000000"/>
                <w:sz w:val="28"/>
                <w:szCs w:val="28"/>
              </w:rPr>
              <w:t> </w:t>
            </w:r>
          </w:p>
          <w:p w:rsidR="00574233" w:rsidRDefault="00574233" w:rsidP="00574233">
            <w:pPr>
              <w:jc w:val="both"/>
              <w:rPr>
                <w:color w:val="000000"/>
                <w:sz w:val="28"/>
                <w:szCs w:val="28"/>
              </w:rPr>
            </w:pPr>
            <w:r w:rsidRPr="00361AC8">
              <w:rPr>
                <w:color w:val="000000"/>
                <w:sz w:val="28"/>
                <w:szCs w:val="28"/>
              </w:rPr>
              <w:t xml:space="preserve">- Thể thơ </w:t>
            </w:r>
            <w:r>
              <w:rPr>
                <w:color w:val="000000"/>
                <w:sz w:val="28"/>
                <w:szCs w:val="28"/>
              </w:rPr>
              <w:t xml:space="preserve">tự </w:t>
            </w:r>
            <w:r w:rsidRPr="00361AC8">
              <w:rPr>
                <w:color w:val="000000"/>
                <w:sz w:val="28"/>
                <w:szCs w:val="28"/>
              </w:rPr>
              <w:t>do</w:t>
            </w:r>
            <w:r>
              <w:rPr>
                <w:color w:val="000000"/>
                <w:sz w:val="28"/>
                <w:szCs w:val="28"/>
              </w:rPr>
              <w:t xml:space="preserve"> diễn tả tự nhiên mạch cảm xúc bài thơ.</w:t>
            </w:r>
          </w:p>
          <w:p w:rsidR="00574233" w:rsidRDefault="00574233" w:rsidP="00574233">
            <w:pPr>
              <w:jc w:val="both"/>
              <w:rPr>
                <w:sz w:val="28"/>
                <w:szCs w:val="28"/>
              </w:rPr>
            </w:pPr>
            <w:r>
              <w:rPr>
                <w:sz w:val="28"/>
                <w:szCs w:val="28"/>
              </w:rPr>
              <w:t>- Phương thức biểu đạt biểu cảm kết hợp với tự sự và miêu tả.</w:t>
            </w:r>
          </w:p>
          <w:p w:rsidR="00574233" w:rsidRDefault="00574233" w:rsidP="00574233">
            <w:pPr>
              <w:jc w:val="both"/>
              <w:rPr>
                <w:sz w:val="28"/>
                <w:szCs w:val="28"/>
              </w:rPr>
            </w:pPr>
            <w:r>
              <w:rPr>
                <w:sz w:val="28"/>
                <w:szCs w:val="28"/>
              </w:rPr>
              <w:t>- Ngôn ngữ thơ giản dị mộc mạc nhưng cô đọng và hàm súc, việc sử dụng sáng tạo các biện pháp tu từ: điệp ngữ, liệt kê, ẩn dụ tạo ấn tượng cho bài thơ.</w:t>
            </w:r>
          </w:p>
          <w:p w:rsidR="00574233" w:rsidRPr="00361AC8" w:rsidRDefault="00574233" w:rsidP="00574233">
            <w:pPr>
              <w:jc w:val="both"/>
              <w:rPr>
                <w:sz w:val="28"/>
                <w:szCs w:val="28"/>
              </w:rPr>
            </w:pPr>
            <w:r>
              <w:rPr>
                <w:sz w:val="28"/>
                <w:szCs w:val="28"/>
              </w:rPr>
              <w:t>- Giọng thơ trầm lắng, thiết tha, chân thành.</w:t>
            </w:r>
          </w:p>
          <w:p w:rsidR="00574233" w:rsidRDefault="00574233" w:rsidP="00574233">
            <w:pPr>
              <w:pStyle w:val="NormalWeb"/>
              <w:shd w:val="clear" w:color="auto" w:fill="FFFFFF"/>
              <w:jc w:val="both"/>
              <w:rPr>
                <w:b/>
                <w:bCs/>
                <w:color w:val="000000"/>
                <w:sz w:val="27"/>
                <w:szCs w:val="27"/>
              </w:rPr>
            </w:pPr>
            <w:r w:rsidRPr="00361AC8">
              <w:rPr>
                <w:b/>
                <w:bCs/>
                <w:color w:val="000000"/>
                <w:sz w:val="27"/>
                <w:szCs w:val="27"/>
              </w:rPr>
              <w:t>4. Đánh giá: Ý kiến đúng đắn, là bài học cho người sáng tác và bạn đọc.</w:t>
            </w:r>
          </w:p>
          <w:p w:rsidR="00574233" w:rsidRPr="00C76A5E" w:rsidRDefault="00574233" w:rsidP="00574233">
            <w:pPr>
              <w:pStyle w:val="NormalWeb"/>
              <w:shd w:val="clear" w:color="auto" w:fill="FFFFFF"/>
              <w:jc w:val="both"/>
              <w:rPr>
                <w:color w:val="313131"/>
                <w:szCs w:val="28"/>
              </w:rPr>
            </w:pPr>
            <w:r w:rsidRPr="00C76A5E">
              <w:rPr>
                <w:color w:val="000000"/>
                <w:sz w:val="27"/>
                <w:szCs w:val="27"/>
              </w:rPr>
              <w:t xml:space="preserve"> </w:t>
            </w:r>
            <w:r w:rsidRPr="00C76A5E">
              <w:rPr>
                <w:color w:val="313131"/>
                <w:szCs w:val="28"/>
              </w:rPr>
              <w:t xml:space="preserve">+ Người nghệ sĩ phải sống sâu sắc, gắn bó hết mình với cuộc đời chung để những tình yêu mở ra trong mỗi vần thơ là những tình cảm mang ý nghĩa nhân văn cao đẹp. Đồng thời, anh cũng phải có thực tài, thực tâm, không ngừng trau dồi năng lực nghệ thuật, phẩm chất thẩm mĩ của mình để mỗi bài thơ không chỉ dạt dào, lắng đọng triết lí, tình cảm mà còn đạt đến độ cô đúc, độc đáo của ngôn từ, trở thành những </w:t>
            </w:r>
            <w:r w:rsidRPr="00C76A5E">
              <w:rPr>
                <w:i/>
                <w:color w:val="313131"/>
                <w:szCs w:val="28"/>
              </w:rPr>
              <w:t>sứ giả</w:t>
            </w:r>
            <w:r w:rsidRPr="00C76A5E">
              <w:rPr>
                <w:color w:val="313131"/>
                <w:szCs w:val="28"/>
              </w:rPr>
              <w:t xml:space="preserve"> tin cậy.</w:t>
            </w:r>
          </w:p>
          <w:p w:rsidR="00574233" w:rsidRPr="00197EC4" w:rsidRDefault="00574233" w:rsidP="00574233">
            <w:pPr>
              <w:pStyle w:val="NormalWeb"/>
              <w:shd w:val="clear" w:color="auto" w:fill="FFFFFF"/>
              <w:jc w:val="both"/>
              <w:rPr>
                <w:color w:val="313131"/>
                <w:szCs w:val="28"/>
              </w:rPr>
            </w:pPr>
            <w:r w:rsidRPr="00C76A5E">
              <w:rPr>
                <w:color w:val="313131"/>
                <w:szCs w:val="28"/>
              </w:rPr>
              <w:t>+ Người đọc phải thực sự sống cùng tác phẩm, mở rộng tâm hồn để trái tim cùng giao thoa nhịp đập với trái tim thi sĩ. Bên cạnh đó, phẩm chất nghệ thuật, sự nhạy bén với cái đẹp và </w:t>
            </w:r>
            <w:hyperlink r:id="rId4" w:tooltip="tinh thần sáng tạo" w:history="1">
              <w:r w:rsidRPr="00C76A5E">
                <w:rPr>
                  <w:rStyle w:val="Hyperlink"/>
                  <w:color w:val="auto"/>
                  <w:szCs w:val="28"/>
                  <w:u w:val="none"/>
                </w:rPr>
                <w:t>tinh thần sáng tạo</w:t>
              </w:r>
            </w:hyperlink>
            <w:r w:rsidRPr="00C76A5E">
              <w:rPr>
                <w:color w:val="313131"/>
                <w:szCs w:val="28"/>
              </w:rPr>
              <w:t> không chỉ đòi hỏi ở nhà thơ mà chính bạn đọc trong quá trình khám phá tác phẩm cũng cần đến để cảm thụ vẻ đẹp nghệ thuật một cách hiệu quả nhất, góp phần hoàn thiện đời sống của thi phẩm.</w:t>
            </w:r>
          </w:p>
        </w:tc>
        <w:tc>
          <w:tcPr>
            <w:tcW w:w="1133" w:type="dxa"/>
          </w:tcPr>
          <w:p w:rsidR="00574233" w:rsidRPr="007D6C3C" w:rsidRDefault="00574233" w:rsidP="00574233">
            <w:pPr>
              <w:jc w:val="center"/>
              <w:rPr>
                <w:rFonts w:eastAsia="Calibri"/>
                <w:b/>
                <w:noProof/>
                <w:color w:val="0D0D0D" w:themeColor="text1" w:themeTint="F2"/>
                <w:sz w:val="26"/>
                <w:szCs w:val="26"/>
              </w:rPr>
            </w:pPr>
            <w:r w:rsidRPr="007D6C3C">
              <w:rPr>
                <w:rFonts w:eastAsia="Calibri"/>
                <w:b/>
                <w:noProof/>
                <w:color w:val="0D0D0D" w:themeColor="text1" w:themeTint="F2"/>
                <w:sz w:val="26"/>
                <w:szCs w:val="26"/>
              </w:rPr>
              <w:lastRenderedPageBreak/>
              <w:t>9.0</w:t>
            </w:r>
          </w:p>
          <w:p w:rsidR="00574233" w:rsidRDefault="00574233" w:rsidP="00574233">
            <w:pPr>
              <w:jc w:val="center"/>
              <w:rPr>
                <w:rFonts w:eastAsia="Calibri"/>
                <w:b/>
                <w:i/>
                <w:iCs/>
                <w:noProof/>
                <w:color w:val="0D0D0D" w:themeColor="text1" w:themeTint="F2"/>
                <w:sz w:val="26"/>
                <w:szCs w:val="26"/>
              </w:rPr>
            </w:pPr>
          </w:p>
          <w:p w:rsidR="00574233" w:rsidRDefault="00574233" w:rsidP="00574233">
            <w:pPr>
              <w:jc w:val="center"/>
              <w:rPr>
                <w:rFonts w:eastAsia="Calibri"/>
                <w:b/>
                <w:i/>
                <w:iCs/>
                <w:noProof/>
                <w:color w:val="0D0D0D" w:themeColor="text1" w:themeTint="F2"/>
                <w:sz w:val="26"/>
                <w:szCs w:val="26"/>
              </w:rPr>
            </w:pPr>
          </w:p>
          <w:p w:rsidR="00574233" w:rsidRDefault="00574233" w:rsidP="00574233">
            <w:pPr>
              <w:jc w:val="center"/>
              <w:rPr>
                <w:rFonts w:eastAsia="Calibri"/>
                <w:b/>
                <w:i/>
                <w:iCs/>
                <w:noProof/>
                <w:color w:val="0D0D0D" w:themeColor="text1" w:themeTint="F2"/>
                <w:sz w:val="26"/>
                <w:szCs w:val="26"/>
              </w:rPr>
            </w:pPr>
          </w:p>
          <w:p w:rsidR="00574233" w:rsidRPr="007D6C3C" w:rsidRDefault="00574233" w:rsidP="00574233">
            <w:pPr>
              <w:jc w:val="center"/>
              <w:rPr>
                <w:rFonts w:eastAsia="Calibri"/>
                <w:b/>
                <w:i/>
                <w:iCs/>
                <w:noProof/>
                <w:color w:val="0D0D0D" w:themeColor="text1" w:themeTint="F2"/>
                <w:sz w:val="26"/>
                <w:szCs w:val="26"/>
              </w:rPr>
            </w:pPr>
            <w:r w:rsidRPr="007D6C3C">
              <w:rPr>
                <w:rFonts w:eastAsia="Calibri"/>
                <w:b/>
                <w:i/>
                <w:iCs/>
                <w:noProof/>
                <w:color w:val="0D0D0D" w:themeColor="text1" w:themeTint="F2"/>
                <w:sz w:val="26"/>
                <w:szCs w:val="26"/>
              </w:rPr>
              <w:t>0.5</w:t>
            </w:r>
          </w:p>
          <w:p w:rsidR="00574233" w:rsidRDefault="00574233" w:rsidP="00574233">
            <w:pPr>
              <w:jc w:val="center"/>
              <w:rPr>
                <w:b/>
                <w:i/>
                <w:iCs/>
                <w:color w:val="0D0D0D" w:themeColor="text1" w:themeTint="F2"/>
                <w:sz w:val="26"/>
                <w:szCs w:val="26"/>
                <w:shd w:val="clear" w:color="auto" w:fill="FFFFFF"/>
              </w:rPr>
            </w:pPr>
          </w:p>
          <w:p w:rsidR="00574233" w:rsidRDefault="00574233" w:rsidP="00574233">
            <w:pPr>
              <w:jc w:val="center"/>
              <w:rPr>
                <w:b/>
                <w:i/>
                <w:iCs/>
                <w:color w:val="0D0D0D" w:themeColor="text1" w:themeTint="F2"/>
                <w:sz w:val="26"/>
                <w:szCs w:val="26"/>
                <w:shd w:val="clear" w:color="auto" w:fill="FFFFFF"/>
              </w:rPr>
            </w:pPr>
          </w:p>
          <w:p w:rsidR="00574233" w:rsidRDefault="00574233" w:rsidP="00574233">
            <w:pPr>
              <w:jc w:val="center"/>
              <w:rPr>
                <w:b/>
                <w:i/>
                <w:iCs/>
                <w:color w:val="0D0D0D" w:themeColor="text1" w:themeTint="F2"/>
                <w:sz w:val="26"/>
                <w:szCs w:val="26"/>
                <w:shd w:val="clear" w:color="auto" w:fill="FFFFFF"/>
              </w:rPr>
            </w:pPr>
          </w:p>
          <w:p w:rsidR="00574233" w:rsidRDefault="00574233" w:rsidP="00574233">
            <w:pPr>
              <w:jc w:val="center"/>
              <w:rPr>
                <w:b/>
                <w:i/>
                <w:iCs/>
                <w:color w:val="0D0D0D" w:themeColor="text1" w:themeTint="F2"/>
                <w:sz w:val="26"/>
                <w:szCs w:val="26"/>
                <w:shd w:val="clear" w:color="auto" w:fill="FFFFFF"/>
              </w:rPr>
            </w:pPr>
          </w:p>
          <w:p w:rsidR="00574233" w:rsidRPr="007D6C3C" w:rsidRDefault="00574233" w:rsidP="00574233">
            <w:pPr>
              <w:jc w:val="center"/>
              <w:rPr>
                <w:b/>
                <w:i/>
                <w:iCs/>
                <w:color w:val="0D0D0D" w:themeColor="text1" w:themeTint="F2"/>
                <w:sz w:val="26"/>
                <w:szCs w:val="26"/>
                <w:shd w:val="clear" w:color="auto" w:fill="FFFFFF"/>
              </w:rPr>
            </w:pPr>
            <w:r w:rsidRPr="007D6C3C">
              <w:rPr>
                <w:b/>
                <w:i/>
                <w:iCs/>
                <w:color w:val="0D0D0D" w:themeColor="text1" w:themeTint="F2"/>
                <w:sz w:val="26"/>
                <w:szCs w:val="26"/>
                <w:shd w:val="clear" w:color="auto" w:fill="FFFFFF"/>
              </w:rPr>
              <w:t>1.5</w:t>
            </w:r>
          </w:p>
          <w:p w:rsidR="00574233" w:rsidRDefault="00574233" w:rsidP="00574233">
            <w:pPr>
              <w:jc w:val="center"/>
              <w:rPr>
                <w:bCs/>
                <w:color w:val="0D0D0D" w:themeColor="text1" w:themeTint="F2"/>
                <w:sz w:val="26"/>
                <w:szCs w:val="26"/>
                <w:shd w:val="clear" w:color="auto" w:fill="FFFFFF"/>
              </w:rPr>
            </w:pPr>
          </w:p>
          <w:p w:rsidR="00574233" w:rsidRDefault="00574233" w:rsidP="00574233">
            <w:pPr>
              <w:jc w:val="center"/>
              <w:rPr>
                <w:bCs/>
                <w:color w:val="0D0D0D" w:themeColor="text1" w:themeTint="F2"/>
                <w:sz w:val="26"/>
                <w:szCs w:val="26"/>
                <w:shd w:val="clear" w:color="auto" w:fill="FFFFFF"/>
              </w:rPr>
            </w:pPr>
          </w:p>
          <w:p w:rsidR="00574233" w:rsidRDefault="00574233" w:rsidP="00574233">
            <w:pPr>
              <w:jc w:val="center"/>
              <w:rPr>
                <w:bCs/>
                <w:color w:val="0D0D0D" w:themeColor="text1" w:themeTint="F2"/>
                <w:sz w:val="26"/>
                <w:szCs w:val="26"/>
                <w:shd w:val="clear" w:color="auto" w:fill="FFFFFF"/>
              </w:rPr>
            </w:pPr>
          </w:p>
          <w:p w:rsidR="00574233" w:rsidRDefault="00574233" w:rsidP="00574233">
            <w:pPr>
              <w:jc w:val="center"/>
              <w:rPr>
                <w:bCs/>
                <w:color w:val="0D0D0D" w:themeColor="text1" w:themeTint="F2"/>
                <w:sz w:val="26"/>
                <w:szCs w:val="26"/>
                <w:shd w:val="clear" w:color="auto" w:fill="FFFFFF"/>
              </w:rPr>
            </w:pPr>
          </w:p>
          <w:p w:rsidR="00574233"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r w:rsidRPr="00197EC4">
              <w:rPr>
                <w:bCs/>
                <w:color w:val="0D0D0D" w:themeColor="text1" w:themeTint="F2"/>
                <w:sz w:val="26"/>
                <w:szCs w:val="26"/>
                <w:shd w:val="clear" w:color="auto" w:fill="FFFFFF"/>
              </w:rPr>
              <w:t>0.5</w:t>
            </w: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r w:rsidRPr="00197EC4">
              <w:rPr>
                <w:bCs/>
                <w:color w:val="0D0D0D" w:themeColor="text1" w:themeTint="F2"/>
                <w:sz w:val="26"/>
                <w:szCs w:val="26"/>
                <w:shd w:val="clear" w:color="auto" w:fill="FFFFFF"/>
              </w:rPr>
              <w:t>1.0</w:t>
            </w: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Default="00574233" w:rsidP="00574233">
            <w:pPr>
              <w:rPr>
                <w:b/>
                <w:i/>
                <w:iCs/>
                <w:color w:val="0D0D0D" w:themeColor="text1" w:themeTint="F2"/>
                <w:sz w:val="26"/>
                <w:szCs w:val="26"/>
                <w:shd w:val="clear" w:color="auto" w:fill="FFFFFF"/>
              </w:rPr>
            </w:pPr>
          </w:p>
          <w:p w:rsidR="00574233" w:rsidRPr="007D6C3C" w:rsidRDefault="00574233" w:rsidP="00574233">
            <w:pPr>
              <w:jc w:val="center"/>
              <w:rPr>
                <w:b/>
                <w:i/>
                <w:iCs/>
                <w:color w:val="0D0D0D" w:themeColor="text1" w:themeTint="F2"/>
                <w:sz w:val="26"/>
                <w:szCs w:val="26"/>
                <w:shd w:val="clear" w:color="auto" w:fill="FFFFFF"/>
              </w:rPr>
            </w:pPr>
            <w:r w:rsidRPr="007D6C3C">
              <w:rPr>
                <w:b/>
                <w:i/>
                <w:iCs/>
                <w:color w:val="0D0D0D" w:themeColor="text1" w:themeTint="F2"/>
                <w:sz w:val="26"/>
                <w:szCs w:val="26"/>
                <w:shd w:val="clear" w:color="auto" w:fill="FFFFFF"/>
              </w:rPr>
              <w:t>6.0</w:t>
            </w:r>
          </w:p>
          <w:p w:rsidR="00574233" w:rsidRDefault="00574233" w:rsidP="00574233">
            <w:pPr>
              <w:jc w:val="center"/>
              <w:rPr>
                <w:bCs/>
                <w:color w:val="0D0D0D" w:themeColor="text1" w:themeTint="F2"/>
                <w:sz w:val="26"/>
                <w:szCs w:val="26"/>
                <w:shd w:val="clear" w:color="auto" w:fill="FFFFFF"/>
              </w:rPr>
            </w:pPr>
          </w:p>
          <w:p w:rsidR="00574233" w:rsidRDefault="00574233" w:rsidP="00574233">
            <w:pPr>
              <w:jc w:val="center"/>
              <w:rPr>
                <w:bCs/>
                <w:color w:val="0D0D0D" w:themeColor="text1" w:themeTint="F2"/>
                <w:sz w:val="26"/>
                <w:szCs w:val="26"/>
                <w:shd w:val="clear" w:color="auto" w:fill="FFFFFF"/>
              </w:rPr>
            </w:pPr>
          </w:p>
          <w:p w:rsidR="00574233" w:rsidRDefault="00574233" w:rsidP="00574233">
            <w:pPr>
              <w:jc w:val="center"/>
              <w:rPr>
                <w:bCs/>
                <w:color w:val="0D0D0D" w:themeColor="text1" w:themeTint="F2"/>
                <w:sz w:val="26"/>
                <w:szCs w:val="26"/>
                <w:shd w:val="clear" w:color="auto" w:fill="FFFFFF"/>
              </w:rPr>
            </w:pPr>
          </w:p>
          <w:p w:rsidR="00574233" w:rsidRDefault="00574233" w:rsidP="00574233">
            <w:pPr>
              <w:jc w:val="center"/>
              <w:rPr>
                <w:bCs/>
                <w:color w:val="0D0D0D" w:themeColor="text1" w:themeTint="F2"/>
                <w:sz w:val="26"/>
                <w:szCs w:val="26"/>
                <w:shd w:val="clear" w:color="auto" w:fill="FFFFFF"/>
              </w:rPr>
            </w:pPr>
          </w:p>
          <w:p w:rsidR="00574233"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r w:rsidRPr="00197EC4">
              <w:rPr>
                <w:bCs/>
                <w:color w:val="0D0D0D" w:themeColor="text1" w:themeTint="F2"/>
                <w:sz w:val="26"/>
                <w:szCs w:val="26"/>
                <w:shd w:val="clear" w:color="auto" w:fill="FFFFFF"/>
              </w:rPr>
              <w:t>0.5</w:t>
            </w:r>
          </w:p>
          <w:p w:rsidR="00574233"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r w:rsidRPr="00197EC4">
              <w:rPr>
                <w:bCs/>
                <w:color w:val="0D0D0D" w:themeColor="text1" w:themeTint="F2"/>
                <w:sz w:val="26"/>
                <w:szCs w:val="26"/>
                <w:shd w:val="clear" w:color="auto" w:fill="FFFFFF"/>
              </w:rPr>
              <w:t>3.0</w:t>
            </w:r>
          </w:p>
          <w:p w:rsidR="00574233" w:rsidRPr="00197EC4" w:rsidRDefault="00574233" w:rsidP="00574233">
            <w:pPr>
              <w:jc w:val="center"/>
              <w:rPr>
                <w:bCs/>
                <w:color w:val="0D0D0D" w:themeColor="text1" w:themeTint="F2"/>
                <w:sz w:val="26"/>
                <w:szCs w:val="26"/>
                <w:shd w:val="clear" w:color="auto" w:fill="FFFFFF"/>
              </w:rPr>
            </w:pPr>
          </w:p>
          <w:p w:rsidR="00574233"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D34401" w:rsidRDefault="00574233" w:rsidP="00574233">
            <w:pPr>
              <w:jc w:val="center"/>
              <w:rPr>
                <w:bCs/>
                <w:i/>
                <w:color w:val="0D0D0D" w:themeColor="text1" w:themeTint="F2"/>
                <w:sz w:val="26"/>
                <w:szCs w:val="26"/>
                <w:shd w:val="clear" w:color="auto" w:fill="FFFFFF"/>
              </w:rPr>
            </w:pPr>
            <w:r w:rsidRPr="00D34401">
              <w:rPr>
                <w:bCs/>
                <w:i/>
                <w:color w:val="0D0D0D" w:themeColor="text1" w:themeTint="F2"/>
                <w:sz w:val="26"/>
                <w:szCs w:val="26"/>
                <w:shd w:val="clear" w:color="auto" w:fill="FFFFFF"/>
              </w:rPr>
              <w:t>0.75</w:t>
            </w:r>
          </w:p>
          <w:p w:rsidR="00574233" w:rsidRPr="00D34401" w:rsidRDefault="00574233" w:rsidP="00574233">
            <w:pPr>
              <w:jc w:val="center"/>
              <w:rPr>
                <w:bCs/>
                <w:i/>
                <w:color w:val="0D0D0D" w:themeColor="text1" w:themeTint="F2"/>
                <w:sz w:val="26"/>
                <w:szCs w:val="26"/>
                <w:shd w:val="clear" w:color="auto" w:fill="FFFFFF"/>
              </w:rPr>
            </w:pPr>
          </w:p>
          <w:p w:rsidR="00574233" w:rsidRPr="00D34401" w:rsidRDefault="00574233" w:rsidP="00574233">
            <w:pPr>
              <w:jc w:val="center"/>
              <w:rPr>
                <w:bCs/>
                <w:i/>
                <w:color w:val="0D0D0D" w:themeColor="text1" w:themeTint="F2"/>
                <w:sz w:val="26"/>
                <w:szCs w:val="26"/>
                <w:shd w:val="clear" w:color="auto" w:fill="FFFFFF"/>
              </w:rPr>
            </w:pPr>
          </w:p>
          <w:p w:rsidR="00574233" w:rsidRPr="00D34401" w:rsidRDefault="00574233" w:rsidP="00574233">
            <w:pPr>
              <w:jc w:val="center"/>
              <w:rPr>
                <w:bCs/>
                <w:i/>
                <w:color w:val="0D0D0D" w:themeColor="text1" w:themeTint="F2"/>
                <w:sz w:val="26"/>
                <w:szCs w:val="26"/>
                <w:shd w:val="clear" w:color="auto" w:fill="FFFFFF"/>
              </w:rPr>
            </w:pPr>
            <w:r w:rsidRPr="00D34401">
              <w:rPr>
                <w:bCs/>
                <w:i/>
                <w:color w:val="0D0D0D" w:themeColor="text1" w:themeTint="F2"/>
                <w:sz w:val="26"/>
                <w:szCs w:val="26"/>
                <w:shd w:val="clear" w:color="auto" w:fill="FFFFFF"/>
              </w:rPr>
              <w:t>1.5</w:t>
            </w:r>
          </w:p>
          <w:p w:rsidR="00574233" w:rsidRPr="00D34401" w:rsidRDefault="00574233" w:rsidP="00574233">
            <w:pPr>
              <w:jc w:val="center"/>
              <w:rPr>
                <w:bCs/>
                <w:i/>
                <w:color w:val="0D0D0D" w:themeColor="text1" w:themeTint="F2"/>
                <w:sz w:val="26"/>
                <w:szCs w:val="26"/>
                <w:shd w:val="clear" w:color="auto" w:fill="FFFFFF"/>
              </w:rPr>
            </w:pPr>
          </w:p>
          <w:p w:rsidR="00574233" w:rsidRPr="00D34401" w:rsidRDefault="00574233" w:rsidP="00574233">
            <w:pPr>
              <w:jc w:val="center"/>
              <w:rPr>
                <w:bCs/>
                <w:i/>
                <w:color w:val="0D0D0D" w:themeColor="text1" w:themeTint="F2"/>
                <w:sz w:val="26"/>
                <w:szCs w:val="26"/>
                <w:shd w:val="clear" w:color="auto" w:fill="FFFFFF"/>
              </w:rPr>
            </w:pPr>
          </w:p>
          <w:p w:rsidR="00574233" w:rsidRPr="00D34401" w:rsidRDefault="00574233" w:rsidP="00574233">
            <w:pPr>
              <w:jc w:val="center"/>
              <w:rPr>
                <w:bCs/>
                <w:i/>
                <w:color w:val="0D0D0D" w:themeColor="text1" w:themeTint="F2"/>
                <w:sz w:val="26"/>
                <w:szCs w:val="26"/>
                <w:shd w:val="clear" w:color="auto" w:fill="FFFFFF"/>
              </w:rPr>
            </w:pPr>
          </w:p>
          <w:p w:rsidR="00574233" w:rsidRPr="00D34401" w:rsidRDefault="00574233" w:rsidP="00574233">
            <w:pPr>
              <w:jc w:val="center"/>
              <w:rPr>
                <w:bCs/>
                <w:i/>
                <w:color w:val="0D0D0D" w:themeColor="text1" w:themeTint="F2"/>
                <w:sz w:val="26"/>
                <w:szCs w:val="26"/>
                <w:shd w:val="clear" w:color="auto" w:fill="FFFFFF"/>
              </w:rPr>
            </w:pPr>
          </w:p>
          <w:p w:rsidR="00574233" w:rsidRPr="00D34401" w:rsidRDefault="00574233" w:rsidP="00574233">
            <w:pPr>
              <w:jc w:val="center"/>
              <w:rPr>
                <w:bCs/>
                <w:i/>
                <w:color w:val="0D0D0D" w:themeColor="text1" w:themeTint="F2"/>
                <w:sz w:val="26"/>
                <w:szCs w:val="26"/>
                <w:shd w:val="clear" w:color="auto" w:fill="FFFFFF"/>
              </w:rPr>
            </w:pPr>
          </w:p>
          <w:p w:rsidR="00574233" w:rsidRPr="00D34401" w:rsidRDefault="00574233" w:rsidP="00574233">
            <w:pPr>
              <w:jc w:val="center"/>
              <w:rPr>
                <w:bCs/>
                <w:i/>
                <w:color w:val="0D0D0D" w:themeColor="text1" w:themeTint="F2"/>
                <w:sz w:val="26"/>
                <w:szCs w:val="26"/>
                <w:shd w:val="clear" w:color="auto" w:fill="FFFFFF"/>
              </w:rPr>
            </w:pPr>
          </w:p>
          <w:p w:rsidR="00574233" w:rsidRPr="00D34401" w:rsidRDefault="00574233" w:rsidP="00574233">
            <w:pPr>
              <w:jc w:val="center"/>
              <w:rPr>
                <w:bCs/>
                <w:i/>
                <w:color w:val="0D0D0D" w:themeColor="text1" w:themeTint="F2"/>
                <w:sz w:val="26"/>
                <w:szCs w:val="26"/>
                <w:shd w:val="clear" w:color="auto" w:fill="FFFFFF"/>
              </w:rPr>
            </w:pPr>
            <w:r w:rsidRPr="00D34401">
              <w:rPr>
                <w:bCs/>
                <w:i/>
                <w:color w:val="0D0D0D" w:themeColor="text1" w:themeTint="F2"/>
                <w:sz w:val="26"/>
                <w:szCs w:val="26"/>
                <w:shd w:val="clear" w:color="auto" w:fill="FFFFFF"/>
              </w:rPr>
              <w:lastRenderedPageBreak/>
              <w:t>0.75</w:t>
            </w: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r w:rsidRPr="00197EC4">
              <w:rPr>
                <w:bCs/>
                <w:color w:val="0D0D0D" w:themeColor="text1" w:themeTint="F2"/>
                <w:sz w:val="26"/>
                <w:szCs w:val="26"/>
                <w:shd w:val="clear" w:color="auto" w:fill="FFFFFF"/>
              </w:rPr>
              <w:t>1.5</w:t>
            </w: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r w:rsidRPr="00197EC4">
              <w:rPr>
                <w:bCs/>
                <w:color w:val="0D0D0D" w:themeColor="text1" w:themeTint="F2"/>
                <w:sz w:val="26"/>
                <w:szCs w:val="26"/>
                <w:shd w:val="clear" w:color="auto" w:fill="FFFFFF"/>
              </w:rPr>
              <w:t>1.0</w:t>
            </w: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Default="00574233" w:rsidP="00574233">
            <w:pPr>
              <w:jc w:val="center"/>
              <w:rPr>
                <w:bCs/>
                <w:color w:val="0D0D0D" w:themeColor="text1" w:themeTint="F2"/>
                <w:sz w:val="26"/>
                <w:szCs w:val="26"/>
                <w:shd w:val="clear" w:color="auto" w:fill="FFFFFF"/>
              </w:rPr>
            </w:pPr>
          </w:p>
          <w:p w:rsidR="00574233" w:rsidRPr="007D6C3C" w:rsidRDefault="00574233" w:rsidP="00574233">
            <w:pPr>
              <w:jc w:val="center"/>
              <w:rPr>
                <w:b/>
                <w:i/>
                <w:iCs/>
                <w:color w:val="0D0D0D" w:themeColor="text1" w:themeTint="F2"/>
                <w:sz w:val="26"/>
                <w:szCs w:val="26"/>
                <w:shd w:val="clear" w:color="auto" w:fill="FFFFFF"/>
              </w:rPr>
            </w:pPr>
            <w:r w:rsidRPr="007D6C3C">
              <w:rPr>
                <w:b/>
                <w:i/>
                <w:iCs/>
                <w:color w:val="0D0D0D" w:themeColor="text1" w:themeTint="F2"/>
                <w:sz w:val="26"/>
                <w:szCs w:val="26"/>
                <w:shd w:val="clear" w:color="auto" w:fill="FFFFFF"/>
              </w:rPr>
              <w:t>1.0</w:t>
            </w:r>
          </w:p>
          <w:p w:rsidR="00574233" w:rsidRPr="007D6C3C" w:rsidRDefault="00574233" w:rsidP="00574233">
            <w:pPr>
              <w:jc w:val="center"/>
              <w:rPr>
                <w:b/>
                <w:i/>
                <w:i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p w:rsidR="00574233" w:rsidRPr="00197EC4" w:rsidRDefault="00574233" w:rsidP="00574233">
            <w:pPr>
              <w:jc w:val="center"/>
              <w:rPr>
                <w:bCs/>
                <w:color w:val="0D0D0D" w:themeColor="text1" w:themeTint="F2"/>
                <w:sz w:val="26"/>
                <w:szCs w:val="26"/>
                <w:shd w:val="clear" w:color="auto" w:fill="FFFFFF"/>
              </w:rPr>
            </w:pPr>
          </w:p>
        </w:tc>
      </w:tr>
      <w:tr w:rsidR="00574233" w:rsidRPr="00574233" w:rsidTr="00C43103">
        <w:tc>
          <w:tcPr>
            <w:tcW w:w="839" w:type="dxa"/>
            <w:vMerge/>
            <w:tcBorders>
              <w:top w:val="single" w:sz="4" w:space="0" w:color="auto"/>
              <w:left w:val="single" w:sz="4" w:space="0" w:color="auto"/>
              <w:bottom w:val="single" w:sz="4" w:space="0" w:color="auto"/>
              <w:right w:val="single" w:sz="4" w:space="0" w:color="auto"/>
            </w:tcBorders>
            <w:vAlign w:val="center"/>
            <w:hideMark/>
          </w:tcPr>
          <w:p w:rsidR="00574233" w:rsidRPr="00574233" w:rsidRDefault="00574233" w:rsidP="00574233">
            <w:pPr>
              <w:rPr>
                <w:sz w:val="28"/>
                <w:szCs w:val="28"/>
              </w:rPr>
            </w:pPr>
          </w:p>
        </w:tc>
        <w:tc>
          <w:tcPr>
            <w:tcW w:w="714" w:type="dxa"/>
            <w:tcBorders>
              <w:top w:val="single" w:sz="4" w:space="0" w:color="auto"/>
              <w:left w:val="single" w:sz="4" w:space="0" w:color="auto"/>
              <w:bottom w:val="single" w:sz="4" w:space="0" w:color="auto"/>
              <w:right w:val="single" w:sz="4" w:space="0" w:color="auto"/>
            </w:tcBorders>
          </w:tcPr>
          <w:p w:rsidR="00574233" w:rsidRPr="00574233" w:rsidRDefault="00574233" w:rsidP="00574233">
            <w:pPr>
              <w:rPr>
                <w:rFonts w:eastAsia="Calibri"/>
                <w:sz w:val="28"/>
                <w:szCs w:val="28"/>
              </w:rPr>
            </w:pPr>
          </w:p>
        </w:tc>
        <w:tc>
          <w:tcPr>
            <w:tcW w:w="7514" w:type="dxa"/>
            <w:tcBorders>
              <w:top w:val="single" w:sz="4" w:space="0" w:color="auto"/>
              <w:left w:val="single" w:sz="4" w:space="0" w:color="auto"/>
              <w:bottom w:val="single" w:sz="4" w:space="0" w:color="auto"/>
              <w:right w:val="single" w:sz="4" w:space="0" w:color="auto"/>
            </w:tcBorders>
          </w:tcPr>
          <w:p w:rsidR="00574233" w:rsidRPr="00574233" w:rsidRDefault="00574233" w:rsidP="00574233">
            <w:pPr>
              <w:jc w:val="both"/>
              <w:rPr>
                <w:rFonts w:eastAsia="Calibri"/>
                <w:i/>
                <w:sz w:val="28"/>
                <w:szCs w:val="28"/>
              </w:rPr>
            </w:pPr>
            <w:r w:rsidRPr="00574233">
              <w:rPr>
                <w:rFonts w:eastAsia="Calibri"/>
                <w:i/>
                <w:sz w:val="28"/>
                <w:szCs w:val="28"/>
              </w:rPr>
              <w:t xml:space="preserve">d. Sáng tạo: Cách diễn đạt độc đáo, có suy nghĩ riêng về vấn đề nghị luận. </w:t>
            </w:r>
          </w:p>
          <w:p w:rsidR="00574233" w:rsidRPr="00574233" w:rsidRDefault="00574233" w:rsidP="00574233">
            <w:pPr>
              <w:jc w:val="both"/>
              <w:rPr>
                <w:rFonts w:eastAsia="Calibri"/>
                <w:i/>
                <w:sz w:val="28"/>
                <w:szCs w:val="28"/>
              </w:rPr>
            </w:pPr>
            <w:r w:rsidRPr="00574233">
              <w:rPr>
                <w:rFonts w:eastAsia="Calibri"/>
                <w:i/>
                <w:sz w:val="28"/>
                <w:szCs w:val="28"/>
              </w:rPr>
              <w:t>e. Chính tả, dùng từ, đặt câu: Đảm bảo chuẩn chính tả, ngữ pháp, ngữ nghĩa Tiếng Việt.</w:t>
            </w:r>
          </w:p>
          <w:p w:rsidR="00574233" w:rsidRPr="00574233" w:rsidRDefault="00574233" w:rsidP="00574233">
            <w:pPr>
              <w:jc w:val="both"/>
              <w:rPr>
                <w:rFonts w:eastAsia="Calibri"/>
                <w:sz w:val="28"/>
                <w:szCs w:val="28"/>
              </w:rPr>
            </w:pPr>
          </w:p>
        </w:tc>
        <w:tc>
          <w:tcPr>
            <w:tcW w:w="1133" w:type="dxa"/>
          </w:tcPr>
          <w:p w:rsidR="00574233" w:rsidRPr="00C76A5E" w:rsidRDefault="00574233" w:rsidP="00574233">
            <w:pPr>
              <w:jc w:val="center"/>
              <w:rPr>
                <w:b/>
                <w:color w:val="0D0D0D" w:themeColor="text1" w:themeTint="F2"/>
                <w:sz w:val="26"/>
                <w:szCs w:val="26"/>
                <w:shd w:val="clear" w:color="auto" w:fill="FFFFFF"/>
              </w:rPr>
            </w:pPr>
            <w:r w:rsidRPr="00C76A5E">
              <w:rPr>
                <w:rFonts w:eastAsia="Calibri"/>
                <w:b/>
                <w:iCs/>
                <w:noProof/>
                <w:color w:val="0D0D0D" w:themeColor="text1" w:themeTint="F2"/>
                <w:sz w:val="26"/>
                <w:szCs w:val="26"/>
              </w:rPr>
              <w:t>0.</w:t>
            </w:r>
            <w:r>
              <w:rPr>
                <w:rFonts w:eastAsia="Calibri"/>
                <w:b/>
                <w:iCs/>
                <w:noProof/>
                <w:color w:val="0D0D0D" w:themeColor="text1" w:themeTint="F2"/>
                <w:sz w:val="26"/>
                <w:szCs w:val="26"/>
              </w:rPr>
              <w:t>2</w:t>
            </w:r>
            <w:r w:rsidRPr="00C76A5E">
              <w:rPr>
                <w:rFonts w:eastAsia="Calibri"/>
                <w:b/>
                <w:iCs/>
                <w:noProof/>
                <w:color w:val="0D0D0D" w:themeColor="text1" w:themeTint="F2"/>
                <w:sz w:val="26"/>
                <w:szCs w:val="26"/>
              </w:rPr>
              <w:t>5</w:t>
            </w:r>
          </w:p>
          <w:p w:rsidR="00574233" w:rsidRDefault="00574233" w:rsidP="00574233">
            <w:pPr>
              <w:jc w:val="center"/>
              <w:rPr>
                <w:b/>
                <w:color w:val="0D0D0D" w:themeColor="text1" w:themeTint="F2"/>
                <w:sz w:val="26"/>
                <w:szCs w:val="26"/>
                <w:shd w:val="clear" w:color="auto" w:fill="FFFFFF"/>
              </w:rPr>
            </w:pPr>
          </w:p>
          <w:p w:rsidR="00574233" w:rsidRPr="00C76A5E" w:rsidRDefault="00574233" w:rsidP="00574233">
            <w:pPr>
              <w:jc w:val="center"/>
              <w:rPr>
                <w:b/>
                <w:color w:val="0D0D0D" w:themeColor="text1" w:themeTint="F2"/>
                <w:sz w:val="26"/>
                <w:szCs w:val="26"/>
                <w:shd w:val="clear" w:color="auto" w:fill="FFFFFF"/>
              </w:rPr>
            </w:pPr>
            <w:r>
              <w:rPr>
                <w:b/>
                <w:color w:val="0D0D0D" w:themeColor="text1" w:themeTint="F2"/>
                <w:sz w:val="26"/>
                <w:szCs w:val="26"/>
                <w:shd w:val="clear" w:color="auto" w:fill="FFFFFF"/>
              </w:rPr>
              <w:t>0.25</w:t>
            </w:r>
          </w:p>
        </w:tc>
      </w:tr>
    </w:tbl>
    <w:p w:rsidR="00574233" w:rsidRPr="00574233" w:rsidRDefault="00574233" w:rsidP="00574233">
      <w:pPr>
        <w:spacing w:after="200" w:line="276" w:lineRule="auto"/>
        <w:rPr>
          <w:rFonts w:eastAsia="Calibri" w:cs="Times New Roman"/>
          <w:sz w:val="28"/>
          <w:szCs w:val="28"/>
        </w:rPr>
      </w:pPr>
    </w:p>
    <w:p w:rsidR="00437CB7" w:rsidRDefault="00437CB7"/>
    <w:sectPr w:rsidR="00437CB7" w:rsidSect="00F71E7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4B"/>
    <w:rsid w:val="00194AE8"/>
    <w:rsid w:val="00437CB7"/>
    <w:rsid w:val="00574233"/>
    <w:rsid w:val="007B744B"/>
    <w:rsid w:val="00DC11A6"/>
    <w:rsid w:val="00F7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4F4C"/>
  <w15:chartTrackingRefBased/>
  <w15:docId w15:val="{BCB1F253-E92E-4F9C-9945-1994F457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423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74233"/>
    <w:rPr>
      <w:rFonts w:cs="Times New Roman"/>
      <w:szCs w:val="24"/>
    </w:rPr>
  </w:style>
  <w:style w:type="table" w:customStyle="1" w:styleId="TableGrid1">
    <w:name w:val="Table Grid1"/>
    <w:basedOn w:val="TableNormal"/>
    <w:next w:val="TableGrid"/>
    <w:uiPriority w:val="39"/>
    <w:rsid w:val="0057423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574233"/>
    <w:rPr>
      <w:rFonts w:cs="Times New Roman"/>
      <w:szCs w:val="24"/>
    </w:rPr>
  </w:style>
  <w:style w:type="character" w:styleId="Hyperlink">
    <w:name w:val="Hyperlink"/>
    <w:unhideWhenUsed/>
    <w:rsid w:val="00574233"/>
    <w:rPr>
      <w:color w:val="0000FF"/>
      <w:u w:val="single"/>
    </w:rPr>
  </w:style>
  <w:style w:type="paragraph" w:customStyle="1" w:styleId="bmaa">
    <w:name w:val="bm_aa"/>
    <w:basedOn w:val="Normal"/>
    <w:rsid w:val="0057423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16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tc.vn/sun-group-khai-truong-tuyen-cap-treo-3-day-hien-dai-tai-cat-ba-ar5505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1324</Words>
  <Characters>7553</Characters>
  <DocSecurity>0</DocSecurity>
  <Lines>62</Lines>
  <Paragraphs>17</Paragraphs>
  <ScaleCrop>false</ScaleCrop>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2024-03-28T22:33:00Z</dcterms:created>
  <dcterms:modified xsi:type="dcterms:W3CDTF">2024-03-28T22:43:00Z</dcterms:modified>
</cp:coreProperties>
</file>