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1D55C6" w:rsidRPr="001D55C6" w14:paraId="2E439D39" w14:textId="77777777" w:rsidTr="00413966">
        <w:trPr>
          <w:trHeight w:val="696"/>
          <w:ins w:id="0" w:author="Minhdoanh" w:date="2022-09-06T16:23:00Z"/>
        </w:trPr>
        <w:tc>
          <w:tcPr>
            <w:tcW w:w="4715" w:type="dxa"/>
            <w:hideMark/>
          </w:tcPr>
          <w:p w14:paraId="3EB40257" w14:textId="77777777" w:rsidR="001D55C6" w:rsidRPr="001D55C6" w:rsidRDefault="001D55C6" w:rsidP="001D55C6">
            <w:pPr>
              <w:spacing w:before="0" w:line="240" w:lineRule="atLeast"/>
              <w:jc w:val="both"/>
              <w:rPr>
                <w:ins w:id="1" w:author="Minhdoanh" w:date="2022-09-06T16:23:00Z"/>
                <w:b/>
                <w:bCs/>
                <w:color w:val="000000"/>
                <w:sz w:val="24"/>
                <w:szCs w:val="24"/>
              </w:rPr>
            </w:pPr>
            <w:bookmarkStart w:id="2" w:name="_Hlk112526477"/>
            <w:ins w:id="3" w:author="Minhdoanh" w:date="2022-09-06T16:23:00Z">
              <w:r w:rsidRPr="001D55C6">
                <w:rPr>
                  <w:b/>
                  <w:bCs/>
                  <w:color w:val="003300"/>
                  <w:sz w:val="24"/>
                  <w:szCs w:val="24"/>
                </w:rPr>
                <w:t>Trường:...................</w:t>
              </w:r>
            </w:ins>
          </w:p>
          <w:p w14:paraId="1ACAA2C4" w14:textId="77777777" w:rsidR="001D55C6" w:rsidRPr="001D55C6" w:rsidRDefault="001D55C6" w:rsidP="001D55C6">
            <w:pPr>
              <w:spacing w:before="0" w:line="240" w:lineRule="atLeast"/>
              <w:jc w:val="both"/>
              <w:rPr>
                <w:ins w:id="4" w:author="Minhdoanh" w:date="2022-09-06T16:23:00Z"/>
                <w:b/>
                <w:bCs/>
                <w:color w:val="003300"/>
                <w:sz w:val="24"/>
                <w:szCs w:val="24"/>
              </w:rPr>
            </w:pPr>
            <w:ins w:id="5" w:author="Minhdoanh" w:date="2022-09-06T16:23:00Z">
              <w:r w:rsidRPr="001D55C6">
                <w:rPr>
                  <w:b/>
                  <w:bCs/>
                  <w:color w:val="003300"/>
                  <w:sz w:val="24"/>
                  <w:szCs w:val="24"/>
                </w:rPr>
                <w:t>Tổ:............................</w:t>
              </w:r>
            </w:ins>
          </w:p>
        </w:tc>
        <w:tc>
          <w:tcPr>
            <w:tcW w:w="4619" w:type="dxa"/>
            <w:hideMark/>
          </w:tcPr>
          <w:p w14:paraId="6AD306E7" w14:textId="77777777" w:rsidR="001D55C6" w:rsidRPr="001D55C6" w:rsidRDefault="001D55C6" w:rsidP="001D55C6">
            <w:pPr>
              <w:spacing w:before="0" w:line="240" w:lineRule="atLeast"/>
              <w:rPr>
                <w:ins w:id="6" w:author="Minhdoanh" w:date="2022-09-06T16:23:00Z"/>
                <w:b/>
                <w:bCs/>
                <w:color w:val="003300"/>
                <w:sz w:val="24"/>
                <w:szCs w:val="24"/>
              </w:rPr>
            </w:pPr>
            <w:ins w:id="7" w:author="Minhdoanh" w:date="2022-09-06T16:23:00Z">
              <w:r w:rsidRPr="001D55C6">
                <w:rPr>
                  <w:b/>
                  <w:bCs/>
                  <w:color w:val="003300"/>
                  <w:sz w:val="24"/>
                  <w:szCs w:val="24"/>
                </w:rPr>
                <w:t>Họ và tên giáo viên: ……………………</w:t>
              </w:r>
            </w:ins>
          </w:p>
          <w:p w14:paraId="3CBCB39F" w14:textId="77777777" w:rsidR="001D55C6" w:rsidRPr="001D55C6" w:rsidRDefault="001D55C6" w:rsidP="001D55C6">
            <w:pPr>
              <w:spacing w:before="0" w:line="240" w:lineRule="atLeast"/>
              <w:rPr>
                <w:ins w:id="8" w:author="Minhdoanh" w:date="2022-09-06T16:23:00Z"/>
                <w:b/>
                <w:bCs/>
                <w:color w:val="003300"/>
                <w:sz w:val="24"/>
                <w:szCs w:val="24"/>
              </w:rPr>
            </w:pPr>
            <w:ins w:id="9" w:author="Minhdoanh" w:date="2022-09-06T16:23:00Z">
              <w:r w:rsidRPr="001D55C6">
                <w:rPr>
                  <w:b/>
                  <w:bCs/>
                  <w:color w:val="003300"/>
                  <w:sz w:val="24"/>
                  <w:szCs w:val="24"/>
                </w:rPr>
                <w:t>Ngày soạn ……………………</w:t>
              </w:r>
            </w:ins>
          </w:p>
        </w:tc>
      </w:tr>
    </w:tbl>
    <w:bookmarkEnd w:id="2"/>
    <w:p w14:paraId="7D0CC76F" w14:textId="3EEDAA88" w:rsidR="00C84519" w:rsidRPr="001D55C6" w:rsidDel="001D55C6" w:rsidRDefault="005B1B24" w:rsidP="001D55C6">
      <w:pPr>
        <w:tabs>
          <w:tab w:val="left" w:pos="6660"/>
        </w:tabs>
        <w:spacing w:before="0" w:line="240" w:lineRule="atLeast"/>
        <w:rPr>
          <w:del w:id="10" w:author="Minhdoanh" w:date="2022-09-06T16:23:00Z"/>
          <w:b/>
          <w:color w:val="000000"/>
          <w:sz w:val="24"/>
          <w:szCs w:val="24"/>
        </w:rPr>
        <w:pPrChange w:id="11" w:author="Minhdoanh" w:date="2022-09-06T16:25:00Z">
          <w:pPr>
            <w:tabs>
              <w:tab w:val="left" w:pos="6660"/>
            </w:tabs>
            <w:spacing w:line="240" w:lineRule="auto"/>
          </w:pPr>
        </w:pPrChange>
      </w:pPr>
      <w:del w:id="12" w:author="Minhdoanh" w:date="2022-09-06T16:23:00Z">
        <w:r w:rsidRPr="001D55C6" w:rsidDel="001D55C6">
          <w:rPr>
            <w:b/>
            <w:color w:val="000000"/>
            <w:sz w:val="24"/>
            <w:szCs w:val="24"/>
          </w:rPr>
          <w:delText xml:space="preserve">Ngày dạy:                                                               </w:delText>
        </w:r>
        <w:r w:rsidR="00C84519" w:rsidRPr="001D55C6" w:rsidDel="001D55C6">
          <w:rPr>
            <w:b/>
            <w:color w:val="000000"/>
            <w:sz w:val="24"/>
            <w:szCs w:val="24"/>
          </w:rPr>
          <w:delText>Giáo viên: Trần Văn Thiện</w:delText>
        </w:r>
        <w:r w:rsidR="00C84519" w:rsidRPr="001D55C6" w:rsidDel="001D55C6">
          <w:rPr>
            <w:b/>
            <w:color w:val="000000"/>
            <w:sz w:val="24"/>
            <w:szCs w:val="24"/>
          </w:rPr>
          <w:tab/>
        </w:r>
      </w:del>
    </w:p>
    <w:p w14:paraId="6E4BED39" w14:textId="77777777" w:rsidR="005B1B24" w:rsidRPr="001D55C6" w:rsidRDefault="005B1B24" w:rsidP="001D55C6">
      <w:pPr>
        <w:spacing w:before="0" w:line="240" w:lineRule="atLeast"/>
        <w:rPr>
          <w:b/>
          <w:color w:val="000000"/>
          <w:sz w:val="24"/>
          <w:szCs w:val="24"/>
        </w:rPr>
        <w:pPrChange w:id="13" w:author="Minhdoanh" w:date="2022-09-06T16:25:00Z">
          <w:pPr>
            <w:spacing w:line="240" w:lineRule="auto"/>
          </w:pPr>
        </w:pPrChange>
      </w:pPr>
      <w:r w:rsidRPr="001D55C6">
        <w:rPr>
          <w:b/>
          <w:color w:val="000000"/>
          <w:sz w:val="24"/>
          <w:szCs w:val="24"/>
        </w:rPr>
        <w:t>TÊN BÀI DẠY: BÀI 24. CÔNG SUẤT.         BỘ SÁCH: KẾT NỐI TRI THỨC          SỐ TIẾT: 2</w:t>
      </w:r>
    </w:p>
    <w:p w14:paraId="71D8A64E" w14:textId="77777777" w:rsidR="00C84519" w:rsidRPr="001D55C6" w:rsidRDefault="00C84519" w:rsidP="001D55C6">
      <w:pPr>
        <w:spacing w:before="0" w:line="240" w:lineRule="atLeast"/>
        <w:rPr>
          <w:b/>
          <w:color w:val="000000"/>
          <w:sz w:val="24"/>
          <w:szCs w:val="24"/>
        </w:rPr>
        <w:pPrChange w:id="14" w:author="Minhdoanh" w:date="2022-09-06T16:25:00Z">
          <w:pPr>
            <w:spacing w:line="240" w:lineRule="auto"/>
          </w:pPr>
        </w:pPrChange>
      </w:pPr>
      <w:r w:rsidRPr="001D55C6">
        <w:rPr>
          <w:b/>
          <w:color w:val="000000"/>
          <w:sz w:val="24"/>
          <w:szCs w:val="24"/>
        </w:rPr>
        <w:t>I. MỤC TIÊU</w:t>
      </w:r>
    </w:p>
    <w:p w14:paraId="1F70EF41" w14:textId="77777777" w:rsidR="00C84519" w:rsidRPr="001D55C6" w:rsidRDefault="002E26DE" w:rsidP="001D55C6">
      <w:pPr>
        <w:spacing w:before="0" w:line="240" w:lineRule="atLeast"/>
        <w:rPr>
          <w:b/>
          <w:color w:val="000000"/>
          <w:sz w:val="24"/>
          <w:szCs w:val="24"/>
          <w:lang w:val="vi-VN"/>
        </w:rPr>
        <w:pPrChange w:id="15" w:author="Minhdoanh" w:date="2022-09-06T16:25:00Z">
          <w:pPr>
            <w:spacing w:line="240" w:lineRule="auto"/>
          </w:pPr>
        </w:pPrChange>
      </w:pPr>
      <w:r w:rsidRPr="001D55C6">
        <w:rPr>
          <w:b/>
          <w:color w:val="000000"/>
          <w:sz w:val="24"/>
          <w:szCs w:val="24"/>
        </w:rPr>
        <w:t>1</w:t>
      </w:r>
      <w:r w:rsidRPr="001D55C6">
        <w:rPr>
          <w:b/>
          <w:color w:val="000000"/>
          <w:sz w:val="24"/>
          <w:szCs w:val="24"/>
          <w:lang w:val="vi-VN"/>
        </w:rPr>
        <w:t xml:space="preserve">. </w:t>
      </w:r>
      <w:r w:rsidRPr="001D55C6">
        <w:rPr>
          <w:b/>
          <w:color w:val="000000"/>
          <w:sz w:val="24"/>
          <w:szCs w:val="24"/>
        </w:rPr>
        <w:t>Về n</w:t>
      </w:r>
      <w:r w:rsidR="00C84519" w:rsidRPr="001D55C6">
        <w:rPr>
          <w:b/>
          <w:color w:val="000000"/>
          <w:sz w:val="24"/>
          <w:szCs w:val="24"/>
          <w:lang w:val="vi-VN"/>
        </w:rPr>
        <w:t>ăng lực</w:t>
      </w:r>
    </w:p>
    <w:p w14:paraId="4A976043" w14:textId="77777777" w:rsidR="00C84519" w:rsidRPr="001D55C6" w:rsidRDefault="00C84519" w:rsidP="001D55C6">
      <w:pPr>
        <w:spacing w:before="0" w:line="240" w:lineRule="atLeast"/>
        <w:rPr>
          <w:b/>
          <w:color w:val="000000"/>
          <w:sz w:val="24"/>
          <w:szCs w:val="24"/>
          <w:lang w:val="vi-VN"/>
        </w:rPr>
        <w:pPrChange w:id="16" w:author="Minhdoanh" w:date="2022-09-06T16:25:00Z">
          <w:pPr>
            <w:spacing w:line="240" w:lineRule="auto"/>
          </w:pPr>
        </w:pPrChange>
      </w:pPr>
      <w:r w:rsidRPr="001D55C6">
        <w:rPr>
          <w:b/>
          <w:color w:val="000000"/>
          <w:sz w:val="24"/>
          <w:szCs w:val="24"/>
          <w:lang w:val="vi-VN"/>
        </w:rPr>
        <w:t>a. Năng lực chung</w:t>
      </w:r>
    </w:p>
    <w:p w14:paraId="2C54C767" w14:textId="77777777" w:rsidR="00C84519" w:rsidRPr="001D55C6" w:rsidRDefault="00C84519" w:rsidP="001D55C6">
      <w:pPr>
        <w:spacing w:before="0" w:line="240" w:lineRule="atLeast"/>
        <w:rPr>
          <w:color w:val="000000"/>
          <w:sz w:val="24"/>
          <w:szCs w:val="24"/>
          <w:lang w:val="vi-VN"/>
          <w:rPrChange w:id="17" w:author="Minhdoanh" w:date="2022-09-06T16:25:00Z">
            <w:rPr>
              <w:color w:val="000000"/>
              <w:sz w:val="24"/>
              <w:szCs w:val="24"/>
            </w:rPr>
          </w:rPrChange>
        </w:rPr>
        <w:pPrChange w:id="18" w:author="Minhdoanh" w:date="2022-09-06T16:25:00Z">
          <w:pPr>
            <w:spacing w:line="240" w:lineRule="auto"/>
          </w:pPr>
        </w:pPrChange>
      </w:pPr>
      <w:r w:rsidRPr="001D55C6">
        <w:rPr>
          <w:color w:val="000000"/>
          <w:sz w:val="24"/>
          <w:szCs w:val="24"/>
          <w:lang w:val="vi-VN"/>
        </w:rPr>
        <w:t xml:space="preserve">- Năng lực tự </w:t>
      </w:r>
      <w:r w:rsidRPr="001D55C6">
        <w:rPr>
          <w:color w:val="000000"/>
          <w:sz w:val="24"/>
          <w:szCs w:val="24"/>
          <w:lang w:val="vi-VN"/>
          <w:rPrChange w:id="19" w:author="Minhdoanh" w:date="2022-09-06T16:25:00Z">
            <w:rPr>
              <w:color w:val="000000"/>
              <w:sz w:val="24"/>
              <w:szCs w:val="24"/>
            </w:rPr>
          </w:rPrChange>
        </w:rPr>
        <w:t>chủ và tự học</w:t>
      </w:r>
    </w:p>
    <w:p w14:paraId="4B7284D2" w14:textId="77777777" w:rsidR="00C84519" w:rsidRPr="001D55C6" w:rsidRDefault="00C84519" w:rsidP="001D55C6">
      <w:pPr>
        <w:spacing w:before="0" w:line="240" w:lineRule="atLeast"/>
        <w:rPr>
          <w:color w:val="000000"/>
          <w:sz w:val="24"/>
          <w:szCs w:val="24"/>
          <w:lang w:val="vi-VN"/>
          <w:rPrChange w:id="20" w:author="Minhdoanh" w:date="2022-09-06T16:25:00Z">
            <w:rPr>
              <w:color w:val="000000"/>
              <w:sz w:val="24"/>
              <w:szCs w:val="24"/>
            </w:rPr>
          </w:rPrChange>
        </w:rPr>
        <w:pPrChange w:id="21" w:author="Minhdoanh" w:date="2022-09-06T16:25:00Z">
          <w:pPr>
            <w:spacing w:line="240" w:lineRule="auto"/>
          </w:pPr>
        </w:pPrChange>
      </w:pPr>
      <w:r w:rsidRPr="001D55C6">
        <w:rPr>
          <w:color w:val="000000"/>
          <w:sz w:val="24"/>
          <w:szCs w:val="24"/>
          <w:lang w:val="vi-VN"/>
          <w:rPrChange w:id="22" w:author="Minhdoanh" w:date="2022-09-06T16:25:00Z">
            <w:rPr>
              <w:color w:val="000000"/>
              <w:sz w:val="24"/>
              <w:szCs w:val="24"/>
            </w:rPr>
          </w:rPrChange>
        </w:rPr>
        <w:t>- Năng lực giao tiếp và hợp tác.</w:t>
      </w:r>
    </w:p>
    <w:p w14:paraId="035E544B" w14:textId="77777777" w:rsidR="00585031" w:rsidRPr="001D55C6" w:rsidRDefault="00585031" w:rsidP="001D55C6">
      <w:pPr>
        <w:spacing w:before="0" w:line="240" w:lineRule="atLeast"/>
        <w:jc w:val="both"/>
        <w:rPr>
          <w:ins w:id="23" w:author="Dell" w:date="2022-09-04T08:26:00Z"/>
          <w:sz w:val="24"/>
          <w:szCs w:val="24"/>
          <w:lang w:val="vi-VN"/>
          <w:rPrChange w:id="24" w:author="Minhdoanh" w:date="2022-09-06T16:25:00Z">
            <w:rPr>
              <w:ins w:id="25" w:author="Dell" w:date="2022-09-04T08:26:00Z"/>
            </w:rPr>
          </w:rPrChange>
        </w:rPr>
        <w:pPrChange w:id="26" w:author="Minhdoanh" w:date="2022-09-06T16:25:00Z">
          <w:pPr>
            <w:jc w:val="both"/>
          </w:pPr>
        </w:pPrChange>
      </w:pPr>
      <w:ins w:id="27" w:author="Dell" w:date="2022-09-04T08:26:00Z">
        <w:r w:rsidRPr="001D55C6">
          <w:rPr>
            <w:sz w:val="24"/>
            <w:szCs w:val="24"/>
            <w:lang w:val="vi-VN"/>
            <w:rPrChange w:id="28" w:author="Minhdoanh" w:date="2022-09-06T16:25:00Z">
              <w:rPr/>
            </w:rPrChange>
          </w:rPr>
          <w:t>- Năng lực trình bày và trao đổi thông tin.</w:t>
        </w:r>
      </w:ins>
    </w:p>
    <w:p w14:paraId="54D47937" w14:textId="77777777" w:rsidR="00585031" w:rsidRPr="001D55C6" w:rsidRDefault="00585031" w:rsidP="001D55C6">
      <w:pPr>
        <w:spacing w:before="0" w:line="240" w:lineRule="atLeast"/>
        <w:jc w:val="both"/>
        <w:rPr>
          <w:ins w:id="29" w:author="Dell" w:date="2022-09-04T08:26:00Z"/>
          <w:sz w:val="24"/>
          <w:szCs w:val="24"/>
          <w:lang w:val="vi-VN"/>
          <w:rPrChange w:id="30" w:author="Minhdoanh" w:date="2022-09-06T16:25:00Z">
            <w:rPr>
              <w:ins w:id="31" w:author="Dell" w:date="2022-09-04T08:26:00Z"/>
            </w:rPr>
          </w:rPrChange>
        </w:rPr>
        <w:pPrChange w:id="32" w:author="Minhdoanh" w:date="2022-09-06T16:25:00Z">
          <w:pPr>
            <w:jc w:val="both"/>
          </w:pPr>
        </w:pPrChange>
      </w:pPr>
      <w:ins w:id="33" w:author="Dell" w:date="2022-09-04T08:26:00Z">
        <w:r w:rsidRPr="001D55C6">
          <w:rPr>
            <w:sz w:val="24"/>
            <w:szCs w:val="24"/>
            <w:lang w:val="vi-VN"/>
            <w:rPrChange w:id="34" w:author="Minhdoanh" w:date="2022-09-06T16:25:00Z">
              <w:rPr/>
            </w:rPrChange>
          </w:rPr>
          <w:t>- Năng lực nêu và giải quyết vấn đề và sáng tạo.</w:t>
        </w:r>
      </w:ins>
    </w:p>
    <w:p w14:paraId="763B271E" w14:textId="77777777" w:rsidR="00585031" w:rsidRPr="001D55C6" w:rsidRDefault="00585031" w:rsidP="001D55C6">
      <w:pPr>
        <w:spacing w:before="0" w:line="240" w:lineRule="atLeast"/>
        <w:jc w:val="both"/>
        <w:rPr>
          <w:ins w:id="35" w:author="Dell" w:date="2022-09-04T08:26:00Z"/>
          <w:sz w:val="24"/>
          <w:szCs w:val="24"/>
          <w:lang w:val="vi-VN"/>
          <w:rPrChange w:id="36" w:author="Minhdoanh" w:date="2022-09-06T16:25:00Z">
            <w:rPr>
              <w:ins w:id="37" w:author="Dell" w:date="2022-09-04T08:26:00Z"/>
            </w:rPr>
          </w:rPrChange>
        </w:rPr>
        <w:pPrChange w:id="38" w:author="Minhdoanh" w:date="2022-09-06T16:25:00Z">
          <w:pPr>
            <w:jc w:val="both"/>
          </w:pPr>
        </w:pPrChange>
      </w:pPr>
      <w:ins w:id="39" w:author="Dell" w:date="2022-09-04T08:26:00Z">
        <w:r w:rsidRPr="001D55C6">
          <w:rPr>
            <w:sz w:val="24"/>
            <w:szCs w:val="24"/>
            <w:lang w:val="vi-VN"/>
            <w:rPrChange w:id="40" w:author="Minhdoanh" w:date="2022-09-06T16:25:00Z">
              <w:rPr/>
            </w:rPrChange>
          </w:rPr>
          <w:t xml:space="preserve">- </w:t>
        </w:r>
        <w:r w:rsidRPr="001D55C6">
          <w:rPr>
            <w:iCs/>
            <w:sz w:val="24"/>
            <w:szCs w:val="24"/>
            <w:lang w:val="vi-VN"/>
            <w:rPrChange w:id="41" w:author="Minhdoanh" w:date="2022-09-06T16:25:00Z">
              <w:rPr>
                <w:iCs/>
              </w:rPr>
            </w:rPrChange>
          </w:rPr>
          <w:t>Năng lực dự đoán, suy luận lí thuyết.</w:t>
        </w:r>
      </w:ins>
    </w:p>
    <w:p w14:paraId="56589891" w14:textId="77777777" w:rsidR="000A08CF" w:rsidRPr="001D55C6" w:rsidRDefault="00585031" w:rsidP="001D55C6">
      <w:pPr>
        <w:spacing w:before="0" w:line="240" w:lineRule="atLeast"/>
        <w:jc w:val="both"/>
        <w:rPr>
          <w:sz w:val="24"/>
          <w:szCs w:val="24"/>
          <w:lang w:val="vi-VN"/>
          <w:rPrChange w:id="42" w:author="Minhdoanh" w:date="2022-09-06T16:25:00Z">
            <w:rPr>
              <w:color w:val="000000"/>
              <w:sz w:val="24"/>
              <w:szCs w:val="24"/>
            </w:rPr>
          </w:rPrChange>
        </w:rPr>
        <w:pPrChange w:id="43" w:author="Minhdoanh" w:date="2022-09-06T16:25:00Z">
          <w:pPr>
            <w:spacing w:line="240" w:lineRule="auto"/>
          </w:pPr>
        </w:pPrChange>
      </w:pPr>
      <w:ins w:id="44" w:author="Dell" w:date="2022-09-04T08:26:00Z">
        <w:r w:rsidRPr="001D55C6">
          <w:rPr>
            <w:sz w:val="24"/>
            <w:szCs w:val="24"/>
            <w:lang w:val="vi-VN"/>
            <w:rPrChange w:id="45" w:author="Minhdoanh" w:date="2022-09-06T16:25:00Z">
              <w:rPr/>
            </w:rPrChange>
          </w:rPr>
          <w:t>- Năng lực hoạt động nhóm.</w:t>
        </w:r>
      </w:ins>
    </w:p>
    <w:p w14:paraId="1FE1D775" w14:textId="77777777" w:rsidR="00C84519" w:rsidRPr="001D55C6" w:rsidRDefault="00C84519" w:rsidP="001D55C6">
      <w:pPr>
        <w:spacing w:before="0" w:line="240" w:lineRule="atLeast"/>
        <w:rPr>
          <w:b/>
          <w:color w:val="000000"/>
          <w:sz w:val="24"/>
          <w:szCs w:val="24"/>
          <w:lang w:val="vi-VN"/>
        </w:rPr>
        <w:pPrChange w:id="46" w:author="Minhdoanh" w:date="2022-09-06T16:25:00Z">
          <w:pPr>
            <w:spacing w:line="240" w:lineRule="auto"/>
          </w:pPr>
        </w:pPrChange>
      </w:pPr>
      <w:r w:rsidRPr="001D55C6">
        <w:rPr>
          <w:b/>
          <w:color w:val="000000"/>
          <w:sz w:val="24"/>
          <w:szCs w:val="24"/>
          <w:lang w:val="vi-VN"/>
        </w:rPr>
        <w:t>b. Năng lực đặc thù môn học</w:t>
      </w:r>
    </w:p>
    <w:p w14:paraId="361362BF" w14:textId="77777777" w:rsidR="002E26DE" w:rsidRPr="001D55C6" w:rsidRDefault="00C84519" w:rsidP="001D55C6">
      <w:pPr>
        <w:spacing w:before="0" w:line="240" w:lineRule="atLeast"/>
        <w:rPr>
          <w:color w:val="000000"/>
          <w:sz w:val="24"/>
          <w:szCs w:val="24"/>
          <w:lang w:val="nl-NL"/>
        </w:rPr>
        <w:pPrChange w:id="47" w:author="Minhdoanh" w:date="2022-09-06T16:25:00Z">
          <w:pPr>
            <w:spacing w:line="240" w:lineRule="auto"/>
          </w:pPr>
        </w:pPrChange>
      </w:pPr>
      <w:r w:rsidRPr="001D55C6">
        <w:rPr>
          <w:color w:val="000000"/>
          <w:sz w:val="24"/>
          <w:szCs w:val="24"/>
          <w:lang w:val="nl-NL"/>
        </w:rPr>
        <w:t xml:space="preserve">-  Nhận thức Vật lý: </w:t>
      </w:r>
    </w:p>
    <w:p w14:paraId="20BFF88E" w14:textId="77777777" w:rsidR="002E26DE" w:rsidRPr="001D55C6" w:rsidRDefault="002E26DE" w:rsidP="001D55C6">
      <w:pPr>
        <w:spacing w:before="0" w:line="240" w:lineRule="atLeast"/>
        <w:rPr>
          <w:bCs/>
          <w:color w:val="000000"/>
          <w:sz w:val="24"/>
          <w:szCs w:val="24"/>
          <w:lang w:val="vi-VN"/>
          <w:rPrChange w:id="48" w:author="Minhdoanh" w:date="2022-09-06T16:25:00Z">
            <w:rPr>
              <w:bCs/>
              <w:color w:val="000000"/>
              <w:sz w:val="24"/>
              <w:szCs w:val="24"/>
            </w:rPr>
          </w:rPrChange>
        </w:rPr>
        <w:pPrChange w:id="49" w:author="Minhdoanh" w:date="2022-09-06T16:25:00Z">
          <w:pPr>
            <w:spacing w:line="240" w:lineRule="auto"/>
          </w:pPr>
        </w:pPrChange>
      </w:pPr>
      <w:r w:rsidRPr="001D55C6">
        <w:rPr>
          <w:bCs/>
          <w:color w:val="000000"/>
          <w:sz w:val="24"/>
          <w:szCs w:val="24"/>
          <w:lang w:val="vi-VN"/>
          <w:rPrChange w:id="50" w:author="Minhdoanh" w:date="2022-09-06T16:25:00Z">
            <w:rPr>
              <w:bCs/>
              <w:color w:val="000000"/>
              <w:sz w:val="24"/>
              <w:szCs w:val="24"/>
            </w:rPr>
          </w:rPrChange>
        </w:rPr>
        <w:t>+ Phát biểu được định nghĩa công suất, viết được công thức tính và đơn vị của công suất.</w:t>
      </w:r>
    </w:p>
    <w:p w14:paraId="7FAF17C7" w14:textId="77777777" w:rsidR="002E26DE" w:rsidRPr="001D55C6" w:rsidRDefault="002E26DE" w:rsidP="001D55C6">
      <w:pPr>
        <w:spacing w:before="0" w:line="240" w:lineRule="atLeast"/>
        <w:rPr>
          <w:bCs/>
          <w:color w:val="000000"/>
          <w:sz w:val="24"/>
          <w:szCs w:val="24"/>
          <w:lang w:val="vi-VN"/>
          <w:rPrChange w:id="51" w:author="Minhdoanh" w:date="2022-09-06T16:25:00Z">
            <w:rPr>
              <w:bCs/>
              <w:color w:val="000000"/>
              <w:sz w:val="24"/>
              <w:szCs w:val="24"/>
            </w:rPr>
          </w:rPrChange>
        </w:rPr>
        <w:pPrChange w:id="52" w:author="Minhdoanh" w:date="2022-09-06T16:25:00Z">
          <w:pPr>
            <w:spacing w:line="240" w:lineRule="auto"/>
          </w:pPr>
        </w:pPrChange>
      </w:pPr>
      <w:r w:rsidRPr="001D55C6">
        <w:rPr>
          <w:bCs/>
          <w:color w:val="000000"/>
          <w:sz w:val="24"/>
          <w:szCs w:val="24"/>
          <w:lang w:val="vi-VN"/>
          <w:rPrChange w:id="53" w:author="Minhdoanh" w:date="2022-09-06T16:25:00Z">
            <w:rPr>
              <w:bCs/>
              <w:color w:val="000000"/>
              <w:sz w:val="24"/>
              <w:szCs w:val="24"/>
            </w:rPr>
          </w:rPrChange>
        </w:rPr>
        <w:t>+ Hiểu được ý nghĩa Vật lý của công suất chính là tốc độ sinh công.</w:t>
      </w:r>
    </w:p>
    <w:p w14:paraId="7B303655" w14:textId="77777777" w:rsidR="00C84519" w:rsidRPr="001D55C6" w:rsidRDefault="00C84519" w:rsidP="001D55C6">
      <w:pPr>
        <w:spacing w:before="0" w:line="240" w:lineRule="atLeast"/>
        <w:rPr>
          <w:bCs/>
          <w:color w:val="000000"/>
          <w:sz w:val="24"/>
          <w:szCs w:val="24"/>
          <w:lang w:val="vi-VN"/>
          <w:rPrChange w:id="54" w:author="Minhdoanh" w:date="2022-09-06T16:25:00Z">
            <w:rPr>
              <w:bCs/>
              <w:color w:val="000000"/>
              <w:sz w:val="24"/>
              <w:szCs w:val="24"/>
            </w:rPr>
          </w:rPrChange>
        </w:rPr>
        <w:pPrChange w:id="55" w:author="Minhdoanh" w:date="2022-09-06T16:25:00Z">
          <w:pPr>
            <w:spacing w:line="240" w:lineRule="auto"/>
          </w:pPr>
        </w:pPrChange>
      </w:pPr>
      <w:r w:rsidRPr="001D55C6">
        <w:rPr>
          <w:color w:val="000000"/>
          <w:sz w:val="24"/>
          <w:szCs w:val="24"/>
          <w:lang w:val="nl-NL"/>
        </w:rPr>
        <w:t xml:space="preserve">- Vận dụng kiến thức và kĩ năng đã học: </w:t>
      </w:r>
      <w:r w:rsidR="002E26DE" w:rsidRPr="001D55C6">
        <w:rPr>
          <w:bCs/>
          <w:color w:val="000000"/>
          <w:sz w:val="24"/>
          <w:szCs w:val="24"/>
          <w:lang w:val="vi-VN"/>
          <w:rPrChange w:id="56" w:author="Minhdoanh" w:date="2022-09-06T16:25:00Z">
            <w:rPr>
              <w:bCs/>
              <w:color w:val="000000"/>
              <w:sz w:val="24"/>
              <w:szCs w:val="24"/>
            </w:rPr>
          </w:rPrChange>
        </w:rPr>
        <w:t xml:space="preserve"> Vận dụng được mối liên hệ giữa công suất - lực - vận tốc vào một số tình huống cụ thể trong cuộc sống.</w:t>
      </w:r>
    </w:p>
    <w:p w14:paraId="03A163A1" w14:textId="77777777" w:rsidR="00C84519" w:rsidRPr="001D55C6" w:rsidRDefault="002E26DE" w:rsidP="001D55C6">
      <w:pPr>
        <w:spacing w:before="0" w:line="240" w:lineRule="atLeast"/>
        <w:rPr>
          <w:b/>
          <w:color w:val="000000"/>
          <w:sz w:val="24"/>
          <w:szCs w:val="24"/>
          <w:lang w:val="vi-VN"/>
        </w:rPr>
        <w:pPrChange w:id="57" w:author="Minhdoanh" w:date="2022-09-06T16:25:00Z">
          <w:pPr>
            <w:spacing w:line="240" w:lineRule="auto"/>
          </w:pPr>
        </w:pPrChange>
      </w:pPr>
      <w:r w:rsidRPr="001D55C6">
        <w:rPr>
          <w:b/>
          <w:color w:val="000000"/>
          <w:sz w:val="24"/>
          <w:szCs w:val="24"/>
          <w:lang w:val="vi-VN"/>
          <w:rPrChange w:id="58" w:author="Minhdoanh" w:date="2022-09-06T16:25:00Z">
            <w:rPr>
              <w:b/>
              <w:color w:val="000000"/>
              <w:sz w:val="24"/>
              <w:szCs w:val="24"/>
            </w:rPr>
          </w:rPrChange>
        </w:rPr>
        <w:t>2</w:t>
      </w:r>
      <w:r w:rsidR="00C84519" w:rsidRPr="001D55C6">
        <w:rPr>
          <w:b/>
          <w:color w:val="000000"/>
          <w:sz w:val="24"/>
          <w:szCs w:val="24"/>
          <w:lang w:val="vi-VN"/>
        </w:rPr>
        <w:t xml:space="preserve">. </w:t>
      </w:r>
      <w:r w:rsidRPr="001D55C6">
        <w:rPr>
          <w:b/>
          <w:color w:val="000000"/>
          <w:sz w:val="24"/>
          <w:szCs w:val="24"/>
          <w:lang w:val="vi-VN"/>
          <w:rPrChange w:id="59" w:author="Minhdoanh" w:date="2022-09-06T16:25:00Z">
            <w:rPr>
              <w:b/>
              <w:color w:val="000000"/>
              <w:sz w:val="24"/>
              <w:szCs w:val="24"/>
            </w:rPr>
          </w:rPrChange>
        </w:rPr>
        <w:t>Về p</w:t>
      </w:r>
      <w:r w:rsidR="00C84519" w:rsidRPr="001D55C6">
        <w:rPr>
          <w:b/>
          <w:color w:val="000000"/>
          <w:sz w:val="24"/>
          <w:szCs w:val="24"/>
          <w:lang w:val="vi-VN"/>
        </w:rPr>
        <w:t>hẩm chất</w:t>
      </w:r>
    </w:p>
    <w:p w14:paraId="6177B7A1" w14:textId="77777777" w:rsidR="00A15431" w:rsidRPr="001D55C6" w:rsidRDefault="00C84519" w:rsidP="001D55C6">
      <w:pPr>
        <w:spacing w:before="0" w:line="240" w:lineRule="atLeast"/>
        <w:rPr>
          <w:bCs/>
          <w:color w:val="000000"/>
          <w:sz w:val="24"/>
          <w:szCs w:val="24"/>
          <w:lang w:val="vi-VN"/>
          <w:rPrChange w:id="60" w:author="Minhdoanh" w:date="2022-09-06T16:25:00Z">
            <w:rPr>
              <w:bCs/>
              <w:color w:val="000000"/>
              <w:sz w:val="24"/>
              <w:szCs w:val="24"/>
            </w:rPr>
          </w:rPrChange>
        </w:rPr>
        <w:pPrChange w:id="61" w:author="Minhdoanh" w:date="2022-09-06T16:25:00Z">
          <w:pPr>
            <w:spacing w:line="240" w:lineRule="auto"/>
          </w:pPr>
        </w:pPrChange>
      </w:pPr>
      <w:r w:rsidRPr="001D55C6">
        <w:rPr>
          <w:bCs/>
          <w:color w:val="000000"/>
          <w:sz w:val="24"/>
          <w:szCs w:val="24"/>
          <w:lang w:val="vi-VN"/>
        </w:rPr>
        <w:t xml:space="preserve">- </w:t>
      </w:r>
      <w:r w:rsidRPr="001D55C6">
        <w:rPr>
          <w:bCs/>
          <w:color w:val="000000"/>
          <w:sz w:val="24"/>
          <w:szCs w:val="24"/>
          <w:lang w:val="vi-VN"/>
          <w:rPrChange w:id="62" w:author="Minhdoanh" w:date="2022-09-06T16:25:00Z">
            <w:rPr>
              <w:bCs/>
              <w:color w:val="000000"/>
              <w:sz w:val="24"/>
              <w:szCs w:val="24"/>
            </w:rPr>
          </w:rPrChange>
        </w:rPr>
        <w:t>Chăm chỉ</w:t>
      </w:r>
      <w:r w:rsidR="00A15431" w:rsidRPr="001D55C6">
        <w:rPr>
          <w:bCs/>
          <w:color w:val="000000"/>
          <w:sz w:val="24"/>
          <w:szCs w:val="24"/>
          <w:lang w:val="vi-VN"/>
          <w:rPrChange w:id="63" w:author="Minhdoanh" w:date="2022-09-06T16:25:00Z">
            <w:rPr>
              <w:bCs/>
              <w:color w:val="000000"/>
              <w:sz w:val="24"/>
              <w:szCs w:val="24"/>
            </w:rPr>
          </w:rPrChange>
        </w:rPr>
        <w:t xml:space="preserve">: </w:t>
      </w:r>
      <w:r w:rsidR="004D0D27" w:rsidRPr="001D55C6">
        <w:rPr>
          <w:bCs/>
          <w:color w:val="000000"/>
          <w:sz w:val="24"/>
          <w:szCs w:val="24"/>
          <w:lang w:val="vi-VN"/>
          <w:rPrChange w:id="64" w:author="Minhdoanh" w:date="2022-09-06T16:25:00Z">
            <w:rPr>
              <w:bCs/>
              <w:color w:val="000000"/>
              <w:sz w:val="24"/>
              <w:szCs w:val="24"/>
            </w:rPr>
          </w:rPrChange>
        </w:rPr>
        <w:t>Tích cực tìm hiểu lại kiến thức đã học trong chương trình vật lý THCS và trong quá trình học bài. Tự mình tìm tòi</w:t>
      </w:r>
      <w:r w:rsidR="00820262" w:rsidRPr="001D55C6">
        <w:rPr>
          <w:bCs/>
          <w:color w:val="000000"/>
          <w:sz w:val="24"/>
          <w:szCs w:val="24"/>
          <w:lang w:val="vi-VN"/>
          <w:rPrChange w:id="65" w:author="Minhdoanh" w:date="2022-09-06T16:25:00Z">
            <w:rPr>
              <w:bCs/>
              <w:color w:val="000000"/>
              <w:sz w:val="24"/>
              <w:szCs w:val="24"/>
            </w:rPr>
          </w:rPrChange>
        </w:rPr>
        <w:t xml:space="preserve"> và trả lời các câu hỏi thực tế liên quan tới công suất.</w:t>
      </w:r>
    </w:p>
    <w:p w14:paraId="48CC98C5" w14:textId="77777777" w:rsidR="00A15431" w:rsidRPr="001D55C6" w:rsidRDefault="00A15431" w:rsidP="001D55C6">
      <w:pPr>
        <w:spacing w:before="0" w:line="240" w:lineRule="atLeast"/>
        <w:rPr>
          <w:bCs/>
          <w:color w:val="000000"/>
          <w:sz w:val="24"/>
          <w:szCs w:val="24"/>
          <w:lang w:val="vi-VN"/>
          <w:rPrChange w:id="66" w:author="Minhdoanh" w:date="2022-09-06T16:25:00Z">
            <w:rPr>
              <w:bCs/>
              <w:color w:val="000000"/>
              <w:sz w:val="24"/>
              <w:szCs w:val="24"/>
            </w:rPr>
          </w:rPrChange>
        </w:rPr>
        <w:pPrChange w:id="67" w:author="Minhdoanh" w:date="2022-09-06T16:25:00Z">
          <w:pPr>
            <w:spacing w:line="240" w:lineRule="auto"/>
          </w:pPr>
        </w:pPrChange>
      </w:pPr>
      <w:r w:rsidRPr="001D55C6">
        <w:rPr>
          <w:bCs/>
          <w:color w:val="000000"/>
          <w:sz w:val="24"/>
          <w:szCs w:val="24"/>
          <w:lang w:val="vi-VN"/>
          <w:rPrChange w:id="68" w:author="Minhdoanh" w:date="2022-09-06T16:25:00Z">
            <w:rPr>
              <w:bCs/>
              <w:color w:val="000000"/>
              <w:sz w:val="24"/>
              <w:szCs w:val="24"/>
            </w:rPr>
          </w:rPrChange>
        </w:rPr>
        <w:t>- T</w:t>
      </w:r>
      <w:r w:rsidR="00A2093A" w:rsidRPr="001D55C6">
        <w:rPr>
          <w:bCs/>
          <w:color w:val="000000"/>
          <w:sz w:val="24"/>
          <w:szCs w:val="24"/>
          <w:lang w:val="vi-VN"/>
          <w:rPrChange w:id="69" w:author="Minhdoanh" w:date="2022-09-06T16:25:00Z">
            <w:rPr>
              <w:bCs/>
              <w:color w:val="000000"/>
              <w:sz w:val="24"/>
              <w:szCs w:val="24"/>
            </w:rPr>
          </w:rPrChange>
        </w:rPr>
        <w:t>t</w:t>
      </w:r>
      <w:r w:rsidR="00C84519" w:rsidRPr="001D55C6">
        <w:rPr>
          <w:bCs/>
          <w:color w:val="000000"/>
          <w:sz w:val="24"/>
          <w:szCs w:val="24"/>
          <w:lang w:val="vi-VN"/>
          <w:rPrChange w:id="70" w:author="Minhdoanh" w:date="2022-09-06T16:25:00Z">
            <w:rPr>
              <w:bCs/>
              <w:color w:val="000000"/>
              <w:sz w:val="24"/>
              <w:szCs w:val="24"/>
            </w:rPr>
          </w:rPrChange>
        </w:rPr>
        <w:t>rung thực</w:t>
      </w:r>
      <w:r w:rsidRPr="001D55C6">
        <w:rPr>
          <w:bCs/>
          <w:color w:val="000000"/>
          <w:sz w:val="24"/>
          <w:szCs w:val="24"/>
          <w:lang w:val="vi-VN"/>
          <w:rPrChange w:id="71" w:author="Minhdoanh" w:date="2022-09-06T16:25:00Z">
            <w:rPr>
              <w:bCs/>
              <w:color w:val="000000"/>
              <w:sz w:val="24"/>
              <w:szCs w:val="24"/>
            </w:rPr>
          </w:rPrChange>
        </w:rPr>
        <w:t xml:space="preserve">: tính toán và làm các bài tập và </w:t>
      </w:r>
      <w:r w:rsidR="00B14270" w:rsidRPr="001D55C6">
        <w:rPr>
          <w:bCs/>
          <w:color w:val="000000"/>
          <w:sz w:val="24"/>
          <w:szCs w:val="24"/>
          <w:lang w:val="vi-VN"/>
          <w:rPrChange w:id="72" w:author="Minhdoanh" w:date="2022-09-06T16:25:00Z">
            <w:rPr>
              <w:bCs/>
              <w:color w:val="000000"/>
              <w:sz w:val="24"/>
              <w:szCs w:val="24"/>
            </w:rPr>
          </w:rPrChange>
        </w:rPr>
        <w:t>các câu hỏi cần thảo luận nhóm một cách trung thực.</w:t>
      </w:r>
    </w:p>
    <w:p w14:paraId="6C0D8C04" w14:textId="77777777" w:rsidR="00C84519" w:rsidRPr="001D55C6" w:rsidRDefault="00A15431" w:rsidP="001D55C6">
      <w:pPr>
        <w:spacing w:before="0" w:line="240" w:lineRule="atLeast"/>
        <w:rPr>
          <w:color w:val="000000"/>
          <w:sz w:val="24"/>
          <w:szCs w:val="24"/>
          <w:lang w:val="vi-VN"/>
          <w:rPrChange w:id="73" w:author="Minhdoanh" w:date="2022-09-06T16:25:00Z">
            <w:rPr>
              <w:color w:val="000000"/>
              <w:sz w:val="24"/>
              <w:szCs w:val="24"/>
            </w:rPr>
          </w:rPrChange>
        </w:rPr>
        <w:pPrChange w:id="74" w:author="Minhdoanh" w:date="2022-09-06T16:25:00Z">
          <w:pPr>
            <w:spacing w:line="240" w:lineRule="auto"/>
          </w:pPr>
        </w:pPrChange>
      </w:pPr>
      <w:r w:rsidRPr="001D55C6">
        <w:rPr>
          <w:bCs/>
          <w:color w:val="000000"/>
          <w:sz w:val="24"/>
          <w:szCs w:val="24"/>
          <w:lang w:val="vi-VN"/>
          <w:rPrChange w:id="75" w:author="Minhdoanh" w:date="2022-09-06T16:25:00Z">
            <w:rPr>
              <w:bCs/>
              <w:color w:val="000000"/>
              <w:sz w:val="24"/>
              <w:szCs w:val="24"/>
            </w:rPr>
          </w:rPrChange>
        </w:rPr>
        <w:t>- T</w:t>
      </w:r>
      <w:r w:rsidR="00C84519" w:rsidRPr="001D55C6">
        <w:rPr>
          <w:bCs/>
          <w:color w:val="000000"/>
          <w:sz w:val="24"/>
          <w:szCs w:val="24"/>
          <w:lang w:val="vi-VN"/>
          <w:rPrChange w:id="76" w:author="Minhdoanh" w:date="2022-09-06T16:25:00Z">
            <w:rPr>
              <w:bCs/>
              <w:color w:val="000000"/>
              <w:sz w:val="24"/>
              <w:szCs w:val="24"/>
            </w:rPr>
          </w:rPrChange>
        </w:rPr>
        <w:t>rách nhiệm</w:t>
      </w:r>
      <w:r w:rsidR="00B14270" w:rsidRPr="001D55C6">
        <w:rPr>
          <w:bCs/>
          <w:color w:val="000000"/>
          <w:sz w:val="24"/>
          <w:szCs w:val="24"/>
          <w:lang w:val="vi-VN"/>
          <w:rPrChange w:id="77" w:author="Minhdoanh" w:date="2022-09-06T16:25:00Z">
            <w:rPr>
              <w:bCs/>
              <w:color w:val="000000"/>
              <w:sz w:val="24"/>
              <w:szCs w:val="24"/>
            </w:rPr>
          </w:rPrChange>
        </w:rPr>
        <w:t xml:space="preserve"> : có trách nhiệm đối với bản thân trong việc trau dồi kiến thức.</w:t>
      </w:r>
    </w:p>
    <w:p w14:paraId="5EC1561C" w14:textId="77777777" w:rsidR="00C84519" w:rsidRPr="001D55C6" w:rsidRDefault="00C84519" w:rsidP="001D55C6">
      <w:pPr>
        <w:spacing w:before="0" w:line="240" w:lineRule="atLeast"/>
        <w:rPr>
          <w:b/>
          <w:color w:val="000000"/>
          <w:sz w:val="24"/>
          <w:szCs w:val="24"/>
          <w:lang w:val="vi-VN"/>
        </w:rPr>
        <w:pPrChange w:id="78" w:author="Minhdoanh" w:date="2022-09-06T16:25:00Z">
          <w:pPr>
            <w:spacing w:line="240" w:lineRule="auto"/>
          </w:pPr>
        </w:pPrChange>
      </w:pPr>
      <w:r w:rsidRPr="001D55C6">
        <w:rPr>
          <w:b/>
          <w:color w:val="000000"/>
          <w:sz w:val="24"/>
          <w:szCs w:val="24"/>
          <w:lang w:val="vi-VN"/>
        </w:rPr>
        <w:t>II. THIẾT BỊ DẠY HỌC VÀ HỌC LIỆU</w:t>
      </w:r>
    </w:p>
    <w:p w14:paraId="3A11564D" w14:textId="77777777" w:rsidR="00C84519" w:rsidRPr="001D55C6" w:rsidRDefault="00C84519" w:rsidP="001D55C6">
      <w:pPr>
        <w:spacing w:before="0" w:line="240" w:lineRule="atLeast"/>
        <w:rPr>
          <w:b/>
          <w:color w:val="000000"/>
          <w:sz w:val="24"/>
          <w:szCs w:val="24"/>
          <w:lang w:val="vi-VN"/>
        </w:rPr>
        <w:pPrChange w:id="79" w:author="Minhdoanh" w:date="2022-09-06T16:25:00Z">
          <w:pPr>
            <w:spacing w:line="240" w:lineRule="auto"/>
          </w:pPr>
        </w:pPrChange>
      </w:pPr>
      <w:r w:rsidRPr="001D55C6">
        <w:rPr>
          <w:b/>
          <w:color w:val="000000"/>
          <w:sz w:val="24"/>
          <w:szCs w:val="24"/>
          <w:lang w:val="vi-VN"/>
        </w:rPr>
        <w:t>1. Giáo viên</w:t>
      </w:r>
    </w:p>
    <w:p w14:paraId="4628918D" w14:textId="77777777" w:rsidR="00854CB9" w:rsidRPr="001D55C6" w:rsidRDefault="00C84519" w:rsidP="001D55C6">
      <w:pPr>
        <w:spacing w:before="0" w:line="240" w:lineRule="atLeast"/>
        <w:rPr>
          <w:color w:val="FF0000"/>
          <w:sz w:val="24"/>
          <w:szCs w:val="24"/>
          <w:lang w:val="vi-VN"/>
          <w:rPrChange w:id="80" w:author="Minhdoanh" w:date="2022-09-06T16:25:00Z">
            <w:rPr>
              <w:color w:val="FF0000"/>
              <w:sz w:val="24"/>
              <w:szCs w:val="24"/>
            </w:rPr>
          </w:rPrChange>
        </w:rPr>
        <w:pPrChange w:id="81" w:author="Minhdoanh" w:date="2022-09-06T16:25:00Z">
          <w:pPr>
            <w:spacing w:line="240" w:lineRule="auto"/>
          </w:pPr>
        </w:pPrChange>
      </w:pPr>
      <w:r w:rsidRPr="001D55C6">
        <w:rPr>
          <w:b/>
          <w:bCs/>
          <w:color w:val="000000" w:themeColor="text1"/>
          <w:sz w:val="24"/>
          <w:szCs w:val="24"/>
          <w:lang w:val="vi-VN"/>
        </w:rPr>
        <w:t xml:space="preserve">- </w:t>
      </w:r>
      <w:r w:rsidR="00E633BC" w:rsidRPr="001D55C6">
        <w:rPr>
          <w:b/>
          <w:bCs/>
          <w:color w:val="000000" w:themeColor="text1"/>
          <w:sz w:val="24"/>
          <w:szCs w:val="24"/>
          <w:lang w:val="vi-VN"/>
          <w:rPrChange w:id="82" w:author="Minhdoanh" w:date="2022-09-06T16:25:00Z">
            <w:rPr>
              <w:b/>
              <w:bCs/>
              <w:color w:val="000000" w:themeColor="text1"/>
              <w:sz w:val="24"/>
              <w:szCs w:val="24"/>
            </w:rPr>
          </w:rPrChange>
        </w:rPr>
        <w:t>H</w:t>
      </w:r>
      <w:r w:rsidRPr="001D55C6">
        <w:rPr>
          <w:b/>
          <w:bCs/>
          <w:color w:val="000000" w:themeColor="text1"/>
          <w:sz w:val="24"/>
          <w:szCs w:val="24"/>
          <w:lang w:val="vi-VN"/>
        </w:rPr>
        <w:t>ình ảnh và video liên quan đến nội dung bài học</w:t>
      </w:r>
    </w:p>
    <w:p w14:paraId="1D64B64D" w14:textId="77777777" w:rsidR="00526F23" w:rsidRPr="001D55C6" w:rsidRDefault="00BA3CEC" w:rsidP="001D55C6">
      <w:pPr>
        <w:spacing w:before="0" w:line="240" w:lineRule="atLeast"/>
        <w:rPr>
          <w:color w:val="000000"/>
          <w:sz w:val="24"/>
          <w:szCs w:val="24"/>
          <w:lang w:val="vi-VN"/>
        </w:rPr>
        <w:pPrChange w:id="83" w:author="Minhdoanh" w:date="2022-09-06T16:25:00Z">
          <w:pPr>
            <w:spacing w:line="240" w:lineRule="auto"/>
          </w:pPr>
        </w:pPrChange>
      </w:pPr>
      <w:r w:rsidRPr="001D55C6">
        <w:rPr>
          <w:noProof/>
          <w:color w:val="000000"/>
          <w:sz w:val="24"/>
          <w:szCs w:val="24"/>
        </w:rPr>
        <w:drawing>
          <wp:inline distT="0" distB="0" distL="0" distR="0" wp14:anchorId="547CF69A" wp14:editId="590D6569">
            <wp:extent cx="6400800" cy="24720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400800" cy="2472055"/>
                    </a:xfrm>
                    <a:prstGeom prst="rect">
                      <a:avLst/>
                    </a:prstGeom>
                  </pic:spPr>
                </pic:pic>
              </a:graphicData>
            </a:graphic>
          </wp:inline>
        </w:drawing>
      </w:r>
    </w:p>
    <w:p w14:paraId="3BB266EA" w14:textId="77777777" w:rsidR="00B92BE0" w:rsidRPr="001D55C6" w:rsidRDefault="00C84519" w:rsidP="001D55C6">
      <w:pPr>
        <w:spacing w:before="0" w:line="240" w:lineRule="atLeast"/>
        <w:rPr>
          <w:b/>
          <w:bCs/>
          <w:color w:val="000000"/>
          <w:sz w:val="24"/>
          <w:szCs w:val="24"/>
        </w:rPr>
        <w:pPrChange w:id="84" w:author="Minhdoanh" w:date="2022-09-06T16:25:00Z">
          <w:pPr>
            <w:spacing w:line="240" w:lineRule="auto"/>
          </w:pPr>
        </w:pPrChange>
      </w:pPr>
      <w:r w:rsidRPr="001D55C6">
        <w:rPr>
          <w:b/>
          <w:bCs/>
          <w:color w:val="000000"/>
          <w:sz w:val="24"/>
          <w:szCs w:val="24"/>
          <w:lang w:val="vi-VN"/>
        </w:rPr>
        <w:t>- Phiếu học tập</w:t>
      </w:r>
      <w:r w:rsidR="00CE1650" w:rsidRPr="001D55C6">
        <w:rPr>
          <w:b/>
          <w:bCs/>
          <w:color w:val="000000"/>
          <w:sz w:val="24"/>
          <w:szCs w:val="24"/>
        </w:rPr>
        <w:t>.</w:t>
      </w:r>
    </w:p>
    <w:tbl>
      <w:tblPr>
        <w:tblStyle w:val="LiBang"/>
        <w:tblW w:w="0" w:type="auto"/>
        <w:tblLook w:val="04A0" w:firstRow="1" w:lastRow="0" w:firstColumn="1" w:lastColumn="0" w:noHBand="0" w:noVBand="1"/>
      </w:tblPr>
      <w:tblGrid>
        <w:gridCol w:w="10070"/>
      </w:tblGrid>
      <w:tr w:rsidR="0098660B" w:rsidRPr="001D55C6" w14:paraId="62F58797" w14:textId="77777777" w:rsidTr="0098660B">
        <w:tc>
          <w:tcPr>
            <w:tcW w:w="10070" w:type="dxa"/>
          </w:tcPr>
          <w:p w14:paraId="4622E8AA" w14:textId="77777777" w:rsidR="0098660B" w:rsidRPr="001D55C6" w:rsidRDefault="0098660B" w:rsidP="001D55C6">
            <w:pPr>
              <w:spacing w:before="0" w:line="240" w:lineRule="atLeast"/>
              <w:jc w:val="center"/>
              <w:rPr>
                <w:b/>
                <w:bCs/>
                <w:color w:val="000000"/>
                <w:sz w:val="24"/>
                <w:szCs w:val="24"/>
              </w:rPr>
              <w:pPrChange w:id="85" w:author="Minhdoanh" w:date="2022-09-06T16:25:00Z">
                <w:pPr>
                  <w:spacing w:line="240" w:lineRule="auto"/>
                  <w:jc w:val="center"/>
                </w:pPr>
              </w:pPrChange>
            </w:pPr>
            <w:r w:rsidRPr="001D55C6">
              <w:rPr>
                <w:b/>
                <w:bCs/>
                <w:color w:val="000000"/>
                <w:sz w:val="24"/>
                <w:szCs w:val="24"/>
              </w:rPr>
              <w:t>Phiếu học tập số 1</w:t>
            </w:r>
          </w:p>
          <w:p w14:paraId="44448A70" w14:textId="77777777" w:rsidR="0098660B" w:rsidRPr="001D55C6" w:rsidRDefault="0098660B" w:rsidP="001D55C6">
            <w:pPr>
              <w:spacing w:before="0" w:line="240" w:lineRule="atLeast"/>
              <w:rPr>
                <w:color w:val="000000"/>
                <w:sz w:val="24"/>
                <w:szCs w:val="24"/>
              </w:rPr>
              <w:pPrChange w:id="86" w:author="Minhdoanh" w:date="2022-09-06T16:25:00Z">
                <w:pPr>
                  <w:spacing w:line="240" w:lineRule="auto"/>
                </w:pPr>
              </w:pPrChange>
            </w:pPr>
            <w:r w:rsidRPr="001D55C6">
              <w:rPr>
                <w:color w:val="000000"/>
                <w:sz w:val="24"/>
                <w:szCs w:val="24"/>
              </w:rPr>
              <w:t xml:space="preserve">Các công </w:t>
            </w:r>
            <w:r w:rsidR="00DE05CB" w:rsidRPr="001D55C6">
              <w:rPr>
                <w:color w:val="000000"/>
                <w:sz w:val="24"/>
                <w:szCs w:val="24"/>
              </w:rPr>
              <w:t>nhân</w:t>
            </w:r>
            <w:r w:rsidRPr="001D55C6">
              <w:rPr>
                <w:color w:val="000000"/>
                <w:sz w:val="24"/>
                <w:szCs w:val="24"/>
              </w:rPr>
              <w:t xml:space="preserve"> dùng ròng rọc để kéo các xô vữa chuyển động thẳng đều từ đất lên tầng cao của một công trình xây dựng. Dựa vào bản số liệu dưới đây, hãy xác định xem </w:t>
            </w:r>
            <w:r w:rsidR="00B8353D" w:rsidRPr="001D55C6">
              <w:rPr>
                <w:color w:val="000000"/>
                <w:sz w:val="24"/>
                <w:szCs w:val="24"/>
              </w:rPr>
              <w:t>ai là người thực hiện công nhanh hơn. Lấy g = 10 m/s</w:t>
            </w:r>
            <w:r w:rsidR="00B8353D" w:rsidRPr="001D55C6">
              <w:rPr>
                <w:color w:val="000000"/>
                <w:sz w:val="24"/>
                <w:szCs w:val="24"/>
                <w:vertAlign w:val="superscript"/>
              </w:rPr>
              <w:t>2</w:t>
            </w:r>
            <w:r w:rsidR="00B8353D" w:rsidRPr="001D55C6">
              <w:rPr>
                <w:color w:val="000000"/>
                <w:sz w:val="24"/>
                <w:szCs w:val="24"/>
              </w:rPr>
              <w:t>.</w:t>
            </w:r>
          </w:p>
          <w:tbl>
            <w:tblPr>
              <w:tblStyle w:val="LiBang"/>
              <w:tblW w:w="0" w:type="auto"/>
              <w:tblLook w:val="04A0" w:firstRow="1" w:lastRow="0" w:firstColumn="1" w:lastColumn="0" w:noHBand="0" w:noVBand="1"/>
            </w:tblPr>
            <w:tblGrid>
              <w:gridCol w:w="1968"/>
              <w:gridCol w:w="1969"/>
              <w:gridCol w:w="1969"/>
              <w:gridCol w:w="1969"/>
              <w:gridCol w:w="1969"/>
            </w:tblGrid>
            <w:tr w:rsidR="00B8353D" w:rsidRPr="001D55C6" w14:paraId="480F7891" w14:textId="77777777" w:rsidTr="00B8353D">
              <w:tc>
                <w:tcPr>
                  <w:tcW w:w="1968" w:type="dxa"/>
                </w:tcPr>
                <w:p w14:paraId="147FCBDF" w14:textId="77777777" w:rsidR="00B8353D" w:rsidRPr="001D55C6" w:rsidRDefault="00B8353D" w:rsidP="001D55C6">
                  <w:pPr>
                    <w:spacing w:before="0" w:line="240" w:lineRule="atLeast"/>
                    <w:rPr>
                      <w:color w:val="000000"/>
                      <w:sz w:val="24"/>
                      <w:szCs w:val="24"/>
                    </w:rPr>
                    <w:pPrChange w:id="87" w:author="Minhdoanh" w:date="2022-09-06T16:25:00Z">
                      <w:pPr>
                        <w:spacing w:line="240" w:lineRule="auto"/>
                      </w:pPr>
                    </w:pPrChange>
                  </w:pPr>
                  <w:r w:rsidRPr="001D55C6">
                    <w:rPr>
                      <w:color w:val="000000"/>
                      <w:sz w:val="24"/>
                      <w:szCs w:val="24"/>
                    </w:rPr>
                    <w:t>Công nhân</w:t>
                  </w:r>
                </w:p>
              </w:tc>
              <w:tc>
                <w:tcPr>
                  <w:tcW w:w="1969" w:type="dxa"/>
                </w:tcPr>
                <w:p w14:paraId="05BCF40B" w14:textId="77777777" w:rsidR="00B8353D" w:rsidRPr="001D55C6" w:rsidRDefault="00B8353D" w:rsidP="001D55C6">
                  <w:pPr>
                    <w:spacing w:before="0" w:line="240" w:lineRule="atLeast"/>
                    <w:rPr>
                      <w:color w:val="000000"/>
                      <w:sz w:val="24"/>
                      <w:szCs w:val="24"/>
                    </w:rPr>
                    <w:pPrChange w:id="88" w:author="Minhdoanh" w:date="2022-09-06T16:25:00Z">
                      <w:pPr>
                        <w:spacing w:line="240" w:lineRule="auto"/>
                      </w:pPr>
                    </w:pPrChange>
                  </w:pPr>
                  <w:r w:rsidRPr="001D55C6">
                    <w:rPr>
                      <w:color w:val="000000"/>
                      <w:sz w:val="24"/>
                      <w:szCs w:val="24"/>
                    </w:rPr>
                    <w:t>Khối lượng xô vữa (kg)</w:t>
                  </w:r>
                </w:p>
              </w:tc>
              <w:tc>
                <w:tcPr>
                  <w:tcW w:w="1969" w:type="dxa"/>
                </w:tcPr>
                <w:p w14:paraId="3CEB0F28" w14:textId="77777777" w:rsidR="00B8353D" w:rsidRPr="001D55C6" w:rsidRDefault="00B8353D" w:rsidP="001D55C6">
                  <w:pPr>
                    <w:spacing w:before="0" w:line="240" w:lineRule="atLeast"/>
                    <w:rPr>
                      <w:color w:val="000000"/>
                      <w:sz w:val="24"/>
                      <w:szCs w:val="24"/>
                    </w:rPr>
                    <w:pPrChange w:id="89" w:author="Minhdoanh" w:date="2022-09-06T16:25:00Z">
                      <w:pPr>
                        <w:spacing w:line="240" w:lineRule="auto"/>
                      </w:pPr>
                    </w:pPrChange>
                  </w:pPr>
                  <w:r w:rsidRPr="001D55C6">
                    <w:rPr>
                      <w:color w:val="000000"/>
                      <w:sz w:val="24"/>
                      <w:szCs w:val="24"/>
                    </w:rPr>
                    <w:t>Độ cao cầ</w:t>
                  </w:r>
                  <w:r w:rsidR="002F2A39" w:rsidRPr="001D55C6">
                    <w:rPr>
                      <w:color w:val="000000"/>
                      <w:sz w:val="24"/>
                      <w:szCs w:val="24"/>
                    </w:rPr>
                    <w:t>n đ</w:t>
                  </w:r>
                  <w:r w:rsidRPr="001D55C6">
                    <w:rPr>
                      <w:color w:val="000000"/>
                      <w:sz w:val="24"/>
                      <w:szCs w:val="24"/>
                    </w:rPr>
                    <w:t>ưa lên h(m)</w:t>
                  </w:r>
                </w:p>
              </w:tc>
              <w:tc>
                <w:tcPr>
                  <w:tcW w:w="1969" w:type="dxa"/>
                </w:tcPr>
                <w:p w14:paraId="20B13E1C" w14:textId="77777777" w:rsidR="00B8353D" w:rsidRPr="001D55C6" w:rsidRDefault="00B8353D" w:rsidP="001D55C6">
                  <w:pPr>
                    <w:spacing w:before="0" w:line="240" w:lineRule="atLeast"/>
                    <w:rPr>
                      <w:color w:val="000000"/>
                      <w:sz w:val="24"/>
                      <w:szCs w:val="24"/>
                    </w:rPr>
                    <w:pPrChange w:id="90" w:author="Minhdoanh" w:date="2022-09-06T16:25:00Z">
                      <w:pPr>
                        <w:spacing w:line="240" w:lineRule="auto"/>
                      </w:pPr>
                    </w:pPrChange>
                  </w:pPr>
                  <w:r w:rsidRPr="001D55C6">
                    <w:rPr>
                      <w:color w:val="000000"/>
                      <w:sz w:val="24"/>
                      <w:szCs w:val="24"/>
                    </w:rPr>
                    <w:t>Công thực hiện</w:t>
                  </w:r>
                </w:p>
                <w:p w14:paraId="4AA88413" w14:textId="77777777" w:rsidR="00B8353D" w:rsidRPr="001D55C6" w:rsidRDefault="00B8353D" w:rsidP="001D55C6">
                  <w:pPr>
                    <w:spacing w:before="0" w:line="240" w:lineRule="atLeast"/>
                    <w:jc w:val="center"/>
                    <w:rPr>
                      <w:color w:val="000000"/>
                      <w:sz w:val="24"/>
                      <w:szCs w:val="24"/>
                    </w:rPr>
                    <w:pPrChange w:id="91" w:author="Minhdoanh" w:date="2022-09-06T16:25:00Z">
                      <w:pPr>
                        <w:spacing w:line="240" w:lineRule="auto"/>
                        <w:jc w:val="center"/>
                      </w:pPr>
                    </w:pPrChange>
                  </w:pPr>
                  <w:r w:rsidRPr="001D55C6">
                    <w:rPr>
                      <w:color w:val="000000"/>
                      <w:sz w:val="24"/>
                      <w:szCs w:val="24"/>
                    </w:rPr>
                    <w:t>A (J)</w:t>
                  </w:r>
                </w:p>
              </w:tc>
              <w:tc>
                <w:tcPr>
                  <w:tcW w:w="1969" w:type="dxa"/>
                </w:tcPr>
                <w:p w14:paraId="3DDFA6D1" w14:textId="77777777" w:rsidR="00B8353D" w:rsidRPr="001D55C6" w:rsidRDefault="00B8353D" w:rsidP="001D55C6">
                  <w:pPr>
                    <w:spacing w:before="0" w:line="240" w:lineRule="atLeast"/>
                    <w:rPr>
                      <w:color w:val="000000"/>
                      <w:sz w:val="24"/>
                      <w:szCs w:val="24"/>
                    </w:rPr>
                    <w:pPrChange w:id="92" w:author="Minhdoanh" w:date="2022-09-06T16:25:00Z">
                      <w:pPr>
                        <w:spacing w:line="240" w:lineRule="auto"/>
                      </w:pPr>
                    </w:pPrChange>
                  </w:pPr>
                  <w:r w:rsidRPr="001D55C6">
                    <w:rPr>
                      <w:color w:val="000000"/>
                      <w:sz w:val="24"/>
                      <w:szCs w:val="24"/>
                    </w:rPr>
                    <w:t>Thời gian thực hiện công t (s)</w:t>
                  </w:r>
                </w:p>
              </w:tc>
            </w:tr>
            <w:tr w:rsidR="00B8353D" w:rsidRPr="001D55C6" w14:paraId="09CD29EB" w14:textId="77777777" w:rsidTr="00B8353D">
              <w:tc>
                <w:tcPr>
                  <w:tcW w:w="1968" w:type="dxa"/>
                </w:tcPr>
                <w:p w14:paraId="149127F2" w14:textId="77777777" w:rsidR="00B8353D" w:rsidRPr="001D55C6" w:rsidRDefault="00D35239" w:rsidP="001D55C6">
                  <w:pPr>
                    <w:spacing w:before="0" w:line="240" w:lineRule="atLeast"/>
                    <w:rPr>
                      <w:color w:val="000000"/>
                      <w:sz w:val="24"/>
                      <w:szCs w:val="24"/>
                    </w:rPr>
                    <w:pPrChange w:id="93" w:author="Minhdoanh" w:date="2022-09-06T16:25:00Z">
                      <w:pPr>
                        <w:spacing w:line="240" w:lineRule="auto"/>
                      </w:pPr>
                    </w:pPrChange>
                  </w:pPr>
                  <w:r w:rsidRPr="001D55C6">
                    <w:rPr>
                      <w:color w:val="000000"/>
                      <w:sz w:val="24"/>
                      <w:szCs w:val="24"/>
                    </w:rPr>
                    <w:t>Công nhân 1</w:t>
                  </w:r>
                </w:p>
              </w:tc>
              <w:tc>
                <w:tcPr>
                  <w:tcW w:w="1969" w:type="dxa"/>
                </w:tcPr>
                <w:p w14:paraId="1FB63D84" w14:textId="77777777" w:rsidR="00B8353D" w:rsidRPr="001D55C6" w:rsidRDefault="00D35239" w:rsidP="001D55C6">
                  <w:pPr>
                    <w:spacing w:before="0" w:line="240" w:lineRule="atLeast"/>
                    <w:rPr>
                      <w:color w:val="000000"/>
                      <w:sz w:val="24"/>
                      <w:szCs w:val="24"/>
                    </w:rPr>
                    <w:pPrChange w:id="94" w:author="Minhdoanh" w:date="2022-09-06T16:25:00Z">
                      <w:pPr>
                        <w:spacing w:line="240" w:lineRule="auto"/>
                      </w:pPr>
                    </w:pPrChange>
                  </w:pPr>
                  <w:r w:rsidRPr="001D55C6">
                    <w:rPr>
                      <w:color w:val="000000"/>
                      <w:sz w:val="24"/>
                      <w:szCs w:val="24"/>
                    </w:rPr>
                    <w:t>20</w:t>
                  </w:r>
                </w:p>
              </w:tc>
              <w:tc>
                <w:tcPr>
                  <w:tcW w:w="1969" w:type="dxa"/>
                </w:tcPr>
                <w:p w14:paraId="2D62B92F" w14:textId="77777777" w:rsidR="00B8353D" w:rsidRPr="001D55C6" w:rsidRDefault="00D35239" w:rsidP="001D55C6">
                  <w:pPr>
                    <w:spacing w:before="0" w:line="240" w:lineRule="atLeast"/>
                    <w:rPr>
                      <w:color w:val="000000"/>
                      <w:sz w:val="24"/>
                      <w:szCs w:val="24"/>
                    </w:rPr>
                    <w:pPrChange w:id="95" w:author="Minhdoanh" w:date="2022-09-06T16:25:00Z">
                      <w:pPr>
                        <w:spacing w:line="240" w:lineRule="auto"/>
                      </w:pPr>
                    </w:pPrChange>
                  </w:pPr>
                  <w:r w:rsidRPr="001D55C6">
                    <w:rPr>
                      <w:color w:val="000000"/>
                      <w:sz w:val="24"/>
                      <w:szCs w:val="24"/>
                    </w:rPr>
                    <w:t>10</w:t>
                  </w:r>
                </w:p>
              </w:tc>
              <w:tc>
                <w:tcPr>
                  <w:tcW w:w="1969" w:type="dxa"/>
                </w:tcPr>
                <w:p w14:paraId="3F671DCF" w14:textId="77777777" w:rsidR="00B8353D" w:rsidRPr="001D55C6" w:rsidRDefault="00D35239" w:rsidP="001D55C6">
                  <w:pPr>
                    <w:spacing w:before="0" w:line="240" w:lineRule="atLeast"/>
                    <w:rPr>
                      <w:color w:val="000000"/>
                      <w:sz w:val="24"/>
                      <w:szCs w:val="24"/>
                    </w:rPr>
                    <w:pPrChange w:id="96" w:author="Minhdoanh" w:date="2022-09-06T16:25:00Z">
                      <w:pPr>
                        <w:spacing w:line="240" w:lineRule="auto"/>
                      </w:pPr>
                    </w:pPrChange>
                  </w:pPr>
                  <w:r w:rsidRPr="001D55C6">
                    <w:rPr>
                      <w:color w:val="000000"/>
                      <w:sz w:val="24"/>
                      <w:szCs w:val="24"/>
                    </w:rPr>
                    <w:t>A</w:t>
                  </w:r>
                  <w:r w:rsidRPr="001D55C6">
                    <w:rPr>
                      <w:color w:val="000000"/>
                      <w:sz w:val="24"/>
                      <w:szCs w:val="24"/>
                      <w:vertAlign w:val="subscript"/>
                    </w:rPr>
                    <w:t>1</w:t>
                  </w:r>
                  <w:r w:rsidRPr="001D55C6">
                    <w:rPr>
                      <w:color w:val="000000"/>
                      <w:sz w:val="24"/>
                      <w:szCs w:val="24"/>
                    </w:rPr>
                    <w:t xml:space="preserve"> = …….</w:t>
                  </w:r>
                </w:p>
              </w:tc>
              <w:tc>
                <w:tcPr>
                  <w:tcW w:w="1969" w:type="dxa"/>
                </w:tcPr>
                <w:p w14:paraId="71EF70F4" w14:textId="77777777" w:rsidR="00B8353D" w:rsidRPr="001D55C6" w:rsidRDefault="00DE05CB" w:rsidP="001D55C6">
                  <w:pPr>
                    <w:spacing w:before="0" w:line="240" w:lineRule="atLeast"/>
                    <w:rPr>
                      <w:color w:val="000000"/>
                      <w:sz w:val="24"/>
                      <w:szCs w:val="24"/>
                    </w:rPr>
                    <w:pPrChange w:id="97" w:author="Minhdoanh" w:date="2022-09-06T16:25:00Z">
                      <w:pPr>
                        <w:spacing w:line="240" w:lineRule="auto"/>
                      </w:pPr>
                    </w:pPrChange>
                  </w:pPr>
                  <w:r w:rsidRPr="001D55C6">
                    <w:rPr>
                      <w:color w:val="000000"/>
                      <w:sz w:val="24"/>
                      <w:szCs w:val="24"/>
                    </w:rPr>
                    <w:t>10</w:t>
                  </w:r>
                </w:p>
              </w:tc>
            </w:tr>
            <w:tr w:rsidR="00B8353D" w:rsidRPr="001D55C6" w14:paraId="5F6430B9" w14:textId="77777777" w:rsidTr="00B8353D">
              <w:tc>
                <w:tcPr>
                  <w:tcW w:w="1968" w:type="dxa"/>
                </w:tcPr>
                <w:p w14:paraId="1ECDD7CB" w14:textId="77777777" w:rsidR="00B8353D" w:rsidRPr="001D55C6" w:rsidRDefault="00D35239" w:rsidP="001D55C6">
                  <w:pPr>
                    <w:spacing w:before="0" w:line="240" w:lineRule="atLeast"/>
                    <w:rPr>
                      <w:color w:val="000000"/>
                      <w:sz w:val="24"/>
                      <w:szCs w:val="24"/>
                    </w:rPr>
                    <w:pPrChange w:id="98" w:author="Minhdoanh" w:date="2022-09-06T16:25:00Z">
                      <w:pPr>
                        <w:spacing w:line="240" w:lineRule="auto"/>
                      </w:pPr>
                    </w:pPrChange>
                  </w:pPr>
                  <w:r w:rsidRPr="001D55C6">
                    <w:rPr>
                      <w:color w:val="000000"/>
                      <w:sz w:val="24"/>
                      <w:szCs w:val="24"/>
                    </w:rPr>
                    <w:t>Công nhân 2</w:t>
                  </w:r>
                </w:p>
              </w:tc>
              <w:tc>
                <w:tcPr>
                  <w:tcW w:w="1969" w:type="dxa"/>
                </w:tcPr>
                <w:p w14:paraId="59DC3BCB" w14:textId="77777777" w:rsidR="00B8353D" w:rsidRPr="001D55C6" w:rsidRDefault="00D35239" w:rsidP="001D55C6">
                  <w:pPr>
                    <w:spacing w:before="0" w:line="240" w:lineRule="atLeast"/>
                    <w:rPr>
                      <w:color w:val="000000"/>
                      <w:sz w:val="24"/>
                      <w:szCs w:val="24"/>
                    </w:rPr>
                    <w:pPrChange w:id="99" w:author="Minhdoanh" w:date="2022-09-06T16:25:00Z">
                      <w:pPr>
                        <w:spacing w:line="240" w:lineRule="auto"/>
                      </w:pPr>
                    </w:pPrChange>
                  </w:pPr>
                  <w:r w:rsidRPr="001D55C6">
                    <w:rPr>
                      <w:color w:val="000000"/>
                      <w:sz w:val="24"/>
                      <w:szCs w:val="24"/>
                    </w:rPr>
                    <w:t>10</w:t>
                  </w:r>
                </w:p>
              </w:tc>
              <w:tc>
                <w:tcPr>
                  <w:tcW w:w="1969" w:type="dxa"/>
                </w:tcPr>
                <w:p w14:paraId="70EECBA9" w14:textId="77777777" w:rsidR="00B8353D" w:rsidRPr="001D55C6" w:rsidRDefault="00D35239" w:rsidP="001D55C6">
                  <w:pPr>
                    <w:spacing w:before="0" w:line="240" w:lineRule="atLeast"/>
                    <w:rPr>
                      <w:color w:val="000000"/>
                      <w:sz w:val="24"/>
                      <w:szCs w:val="24"/>
                    </w:rPr>
                    <w:pPrChange w:id="100" w:author="Minhdoanh" w:date="2022-09-06T16:25:00Z">
                      <w:pPr>
                        <w:spacing w:line="240" w:lineRule="auto"/>
                      </w:pPr>
                    </w:pPrChange>
                  </w:pPr>
                  <w:r w:rsidRPr="001D55C6">
                    <w:rPr>
                      <w:color w:val="000000"/>
                      <w:sz w:val="24"/>
                      <w:szCs w:val="24"/>
                    </w:rPr>
                    <w:t>20</w:t>
                  </w:r>
                </w:p>
              </w:tc>
              <w:tc>
                <w:tcPr>
                  <w:tcW w:w="1969" w:type="dxa"/>
                </w:tcPr>
                <w:p w14:paraId="14080856" w14:textId="77777777" w:rsidR="00B8353D" w:rsidRPr="001D55C6" w:rsidRDefault="00D35239" w:rsidP="001D55C6">
                  <w:pPr>
                    <w:spacing w:before="0" w:line="240" w:lineRule="atLeast"/>
                    <w:rPr>
                      <w:color w:val="000000"/>
                      <w:sz w:val="24"/>
                      <w:szCs w:val="24"/>
                    </w:rPr>
                    <w:pPrChange w:id="101" w:author="Minhdoanh" w:date="2022-09-06T16:25:00Z">
                      <w:pPr>
                        <w:spacing w:line="240" w:lineRule="auto"/>
                      </w:pPr>
                    </w:pPrChange>
                  </w:pPr>
                  <w:r w:rsidRPr="001D55C6">
                    <w:rPr>
                      <w:color w:val="000000"/>
                      <w:sz w:val="24"/>
                      <w:szCs w:val="24"/>
                    </w:rPr>
                    <w:t>A</w:t>
                  </w:r>
                  <w:r w:rsidRPr="001D55C6">
                    <w:rPr>
                      <w:color w:val="000000"/>
                      <w:sz w:val="24"/>
                      <w:szCs w:val="24"/>
                      <w:vertAlign w:val="subscript"/>
                    </w:rPr>
                    <w:t>2</w:t>
                  </w:r>
                  <w:r w:rsidRPr="001D55C6">
                    <w:rPr>
                      <w:color w:val="000000"/>
                      <w:sz w:val="24"/>
                      <w:szCs w:val="24"/>
                    </w:rPr>
                    <w:t xml:space="preserve"> = …….</w:t>
                  </w:r>
                </w:p>
              </w:tc>
              <w:tc>
                <w:tcPr>
                  <w:tcW w:w="1969" w:type="dxa"/>
                </w:tcPr>
                <w:p w14:paraId="13347B20" w14:textId="77777777" w:rsidR="00B8353D" w:rsidRPr="001D55C6" w:rsidRDefault="00856143" w:rsidP="001D55C6">
                  <w:pPr>
                    <w:spacing w:before="0" w:line="240" w:lineRule="atLeast"/>
                    <w:rPr>
                      <w:color w:val="000000"/>
                      <w:sz w:val="24"/>
                      <w:szCs w:val="24"/>
                    </w:rPr>
                    <w:pPrChange w:id="102" w:author="Minhdoanh" w:date="2022-09-06T16:25:00Z">
                      <w:pPr>
                        <w:spacing w:line="240" w:lineRule="auto"/>
                      </w:pPr>
                    </w:pPrChange>
                  </w:pPr>
                  <w:r w:rsidRPr="001D55C6">
                    <w:rPr>
                      <w:color w:val="000000"/>
                      <w:sz w:val="24"/>
                      <w:szCs w:val="24"/>
                    </w:rPr>
                    <w:t>2</w:t>
                  </w:r>
                  <w:r w:rsidR="00DE05CB" w:rsidRPr="001D55C6">
                    <w:rPr>
                      <w:color w:val="000000"/>
                      <w:sz w:val="24"/>
                      <w:szCs w:val="24"/>
                    </w:rPr>
                    <w:t>0</w:t>
                  </w:r>
                </w:p>
              </w:tc>
            </w:tr>
            <w:tr w:rsidR="00B8353D" w:rsidRPr="001D55C6" w14:paraId="6168EE44" w14:textId="77777777" w:rsidTr="00B8353D">
              <w:tc>
                <w:tcPr>
                  <w:tcW w:w="1968" w:type="dxa"/>
                </w:tcPr>
                <w:p w14:paraId="21AE0898" w14:textId="77777777" w:rsidR="00B8353D" w:rsidRPr="001D55C6" w:rsidRDefault="00D35239" w:rsidP="001D55C6">
                  <w:pPr>
                    <w:spacing w:before="0" w:line="240" w:lineRule="atLeast"/>
                    <w:rPr>
                      <w:color w:val="000000"/>
                      <w:sz w:val="24"/>
                      <w:szCs w:val="24"/>
                    </w:rPr>
                    <w:pPrChange w:id="103" w:author="Minhdoanh" w:date="2022-09-06T16:25:00Z">
                      <w:pPr>
                        <w:spacing w:line="240" w:lineRule="auto"/>
                      </w:pPr>
                    </w:pPrChange>
                  </w:pPr>
                  <w:r w:rsidRPr="001D55C6">
                    <w:rPr>
                      <w:color w:val="000000"/>
                      <w:sz w:val="24"/>
                      <w:szCs w:val="24"/>
                    </w:rPr>
                    <w:t>Công nhân 3</w:t>
                  </w:r>
                </w:p>
              </w:tc>
              <w:tc>
                <w:tcPr>
                  <w:tcW w:w="1969" w:type="dxa"/>
                </w:tcPr>
                <w:p w14:paraId="2C8C6B76" w14:textId="77777777" w:rsidR="00B8353D" w:rsidRPr="001D55C6" w:rsidRDefault="00D35239" w:rsidP="001D55C6">
                  <w:pPr>
                    <w:spacing w:before="0" w:line="240" w:lineRule="atLeast"/>
                    <w:rPr>
                      <w:color w:val="000000"/>
                      <w:sz w:val="24"/>
                      <w:szCs w:val="24"/>
                    </w:rPr>
                    <w:pPrChange w:id="104" w:author="Minhdoanh" w:date="2022-09-06T16:25:00Z">
                      <w:pPr>
                        <w:spacing w:line="240" w:lineRule="auto"/>
                      </w:pPr>
                    </w:pPrChange>
                  </w:pPr>
                  <w:r w:rsidRPr="001D55C6">
                    <w:rPr>
                      <w:color w:val="000000"/>
                      <w:sz w:val="24"/>
                      <w:szCs w:val="24"/>
                    </w:rPr>
                    <w:t>30</w:t>
                  </w:r>
                </w:p>
              </w:tc>
              <w:tc>
                <w:tcPr>
                  <w:tcW w:w="1969" w:type="dxa"/>
                </w:tcPr>
                <w:p w14:paraId="22036935" w14:textId="77777777" w:rsidR="00B8353D" w:rsidRPr="001D55C6" w:rsidRDefault="00D35239" w:rsidP="001D55C6">
                  <w:pPr>
                    <w:spacing w:before="0" w:line="240" w:lineRule="atLeast"/>
                    <w:rPr>
                      <w:color w:val="000000"/>
                      <w:sz w:val="24"/>
                      <w:szCs w:val="24"/>
                    </w:rPr>
                    <w:pPrChange w:id="105" w:author="Minhdoanh" w:date="2022-09-06T16:25:00Z">
                      <w:pPr>
                        <w:spacing w:line="240" w:lineRule="auto"/>
                      </w:pPr>
                    </w:pPrChange>
                  </w:pPr>
                  <w:r w:rsidRPr="001D55C6">
                    <w:rPr>
                      <w:color w:val="000000"/>
                      <w:sz w:val="24"/>
                      <w:szCs w:val="24"/>
                    </w:rPr>
                    <w:t>10</w:t>
                  </w:r>
                </w:p>
              </w:tc>
              <w:tc>
                <w:tcPr>
                  <w:tcW w:w="1969" w:type="dxa"/>
                </w:tcPr>
                <w:p w14:paraId="77E7D9D6" w14:textId="77777777" w:rsidR="00B8353D" w:rsidRPr="001D55C6" w:rsidRDefault="00D35239" w:rsidP="001D55C6">
                  <w:pPr>
                    <w:spacing w:before="0" w:line="240" w:lineRule="atLeast"/>
                    <w:rPr>
                      <w:color w:val="000000"/>
                      <w:sz w:val="24"/>
                      <w:szCs w:val="24"/>
                    </w:rPr>
                    <w:pPrChange w:id="106" w:author="Minhdoanh" w:date="2022-09-06T16:25:00Z">
                      <w:pPr>
                        <w:spacing w:line="240" w:lineRule="auto"/>
                      </w:pPr>
                    </w:pPrChange>
                  </w:pPr>
                  <w:r w:rsidRPr="001D55C6">
                    <w:rPr>
                      <w:color w:val="000000"/>
                      <w:sz w:val="24"/>
                      <w:szCs w:val="24"/>
                    </w:rPr>
                    <w:t>A</w:t>
                  </w:r>
                  <w:r w:rsidRPr="001D55C6">
                    <w:rPr>
                      <w:color w:val="000000"/>
                      <w:sz w:val="24"/>
                      <w:szCs w:val="24"/>
                      <w:vertAlign w:val="subscript"/>
                    </w:rPr>
                    <w:t>3</w:t>
                  </w:r>
                  <w:r w:rsidRPr="001D55C6">
                    <w:rPr>
                      <w:color w:val="000000"/>
                      <w:sz w:val="24"/>
                      <w:szCs w:val="24"/>
                    </w:rPr>
                    <w:t>= …….</w:t>
                  </w:r>
                </w:p>
              </w:tc>
              <w:tc>
                <w:tcPr>
                  <w:tcW w:w="1969" w:type="dxa"/>
                </w:tcPr>
                <w:p w14:paraId="149CE0CE" w14:textId="77777777" w:rsidR="00B8353D" w:rsidRPr="001D55C6" w:rsidRDefault="00DE05CB" w:rsidP="001D55C6">
                  <w:pPr>
                    <w:spacing w:before="0" w:line="240" w:lineRule="atLeast"/>
                    <w:rPr>
                      <w:color w:val="000000"/>
                      <w:sz w:val="24"/>
                      <w:szCs w:val="24"/>
                    </w:rPr>
                    <w:pPrChange w:id="107" w:author="Minhdoanh" w:date="2022-09-06T16:25:00Z">
                      <w:pPr>
                        <w:spacing w:line="240" w:lineRule="auto"/>
                      </w:pPr>
                    </w:pPrChange>
                  </w:pPr>
                  <w:r w:rsidRPr="001D55C6">
                    <w:rPr>
                      <w:color w:val="000000"/>
                      <w:sz w:val="24"/>
                      <w:szCs w:val="24"/>
                    </w:rPr>
                    <w:t>20</w:t>
                  </w:r>
                </w:p>
              </w:tc>
            </w:tr>
          </w:tbl>
          <w:p w14:paraId="11897FB9" w14:textId="77777777" w:rsidR="00B8353D" w:rsidRPr="001D55C6" w:rsidRDefault="00B8353D" w:rsidP="001D55C6">
            <w:pPr>
              <w:spacing w:before="0" w:line="240" w:lineRule="atLeast"/>
              <w:rPr>
                <w:color w:val="000000"/>
                <w:sz w:val="24"/>
                <w:szCs w:val="24"/>
              </w:rPr>
              <w:pPrChange w:id="108" w:author="Minhdoanh" w:date="2022-09-06T16:25:00Z">
                <w:pPr>
                  <w:spacing w:line="240" w:lineRule="auto"/>
                </w:pPr>
              </w:pPrChange>
            </w:pPr>
          </w:p>
        </w:tc>
      </w:tr>
    </w:tbl>
    <w:p w14:paraId="005F8C38" w14:textId="77777777" w:rsidR="00D813BB" w:rsidRPr="001D55C6" w:rsidRDefault="00D813BB" w:rsidP="001D55C6">
      <w:pPr>
        <w:spacing w:before="0" w:line="240" w:lineRule="atLeast"/>
        <w:rPr>
          <w:color w:val="000000"/>
          <w:sz w:val="24"/>
          <w:szCs w:val="24"/>
        </w:rPr>
        <w:pPrChange w:id="109" w:author="Minhdoanh" w:date="2022-09-06T16:25:00Z">
          <w:pPr>
            <w:spacing w:line="240" w:lineRule="auto"/>
          </w:pPr>
        </w:pPrChange>
      </w:pPr>
    </w:p>
    <w:tbl>
      <w:tblPr>
        <w:tblStyle w:val="LiBang"/>
        <w:tblW w:w="0" w:type="auto"/>
        <w:tblLook w:val="04A0" w:firstRow="1" w:lastRow="0" w:firstColumn="1" w:lastColumn="0" w:noHBand="0" w:noVBand="1"/>
      </w:tblPr>
      <w:tblGrid>
        <w:gridCol w:w="10070"/>
      </w:tblGrid>
      <w:tr w:rsidR="006C098A" w:rsidRPr="001D55C6" w14:paraId="3C859AA9" w14:textId="77777777" w:rsidTr="006C098A">
        <w:tc>
          <w:tcPr>
            <w:tcW w:w="10070" w:type="dxa"/>
          </w:tcPr>
          <w:p w14:paraId="6C92E415" w14:textId="77777777" w:rsidR="006C098A" w:rsidRPr="001D55C6" w:rsidRDefault="006C098A" w:rsidP="001D55C6">
            <w:pPr>
              <w:spacing w:before="0" w:line="240" w:lineRule="atLeast"/>
              <w:jc w:val="center"/>
              <w:rPr>
                <w:b/>
                <w:bCs/>
                <w:color w:val="000000"/>
                <w:sz w:val="24"/>
                <w:szCs w:val="24"/>
              </w:rPr>
              <w:pPrChange w:id="110" w:author="Minhdoanh" w:date="2022-09-06T16:25:00Z">
                <w:pPr>
                  <w:spacing w:line="240" w:lineRule="auto"/>
                  <w:jc w:val="center"/>
                </w:pPr>
              </w:pPrChange>
            </w:pPr>
            <w:r w:rsidRPr="001D55C6">
              <w:rPr>
                <w:b/>
                <w:bCs/>
                <w:color w:val="000000"/>
                <w:sz w:val="24"/>
                <w:szCs w:val="24"/>
              </w:rPr>
              <w:t>Phiếu học tập 2</w:t>
            </w:r>
          </w:p>
          <w:p w14:paraId="5A44EC1F" w14:textId="77777777" w:rsidR="006C098A" w:rsidRPr="001D55C6" w:rsidRDefault="00E86BBD" w:rsidP="001D55C6">
            <w:pPr>
              <w:spacing w:before="0" w:line="240" w:lineRule="atLeast"/>
              <w:rPr>
                <w:color w:val="000000"/>
                <w:sz w:val="24"/>
                <w:szCs w:val="24"/>
              </w:rPr>
              <w:pPrChange w:id="111" w:author="Minhdoanh" w:date="2022-09-06T16:25:00Z">
                <w:pPr>
                  <w:spacing w:line="240" w:lineRule="auto"/>
                </w:pPr>
              </w:pPrChange>
            </w:pPr>
            <w:r w:rsidRPr="001D55C6">
              <w:rPr>
                <w:color w:val="000000"/>
                <w:sz w:val="24"/>
                <w:szCs w:val="24"/>
              </w:rPr>
              <w:t xml:space="preserve"> Coi công suất trung bình của trái tim là 3 W. </w:t>
            </w:r>
          </w:p>
          <w:p w14:paraId="2123381B" w14:textId="77777777" w:rsidR="00E86BBD" w:rsidRPr="001D55C6" w:rsidRDefault="00E86BBD" w:rsidP="001D55C6">
            <w:pPr>
              <w:spacing w:before="0" w:line="240" w:lineRule="atLeast"/>
              <w:rPr>
                <w:color w:val="000000"/>
                <w:sz w:val="24"/>
                <w:szCs w:val="24"/>
              </w:rPr>
              <w:pPrChange w:id="112" w:author="Minhdoanh" w:date="2022-09-06T16:25:00Z">
                <w:pPr>
                  <w:spacing w:line="240" w:lineRule="auto"/>
                </w:pPr>
              </w:pPrChange>
            </w:pPr>
            <w:r w:rsidRPr="001D55C6">
              <w:rPr>
                <w:color w:val="000000"/>
                <w:sz w:val="24"/>
                <w:szCs w:val="24"/>
              </w:rPr>
              <w:lastRenderedPageBreak/>
              <w:t xml:space="preserve">a. Trong thời gian 1 ngày đêm (24 h) thì </w:t>
            </w:r>
            <w:r w:rsidR="00532792" w:rsidRPr="001D55C6">
              <w:rPr>
                <w:color w:val="000000"/>
                <w:sz w:val="24"/>
                <w:szCs w:val="24"/>
              </w:rPr>
              <w:t xml:space="preserve">trung bình </w:t>
            </w:r>
            <w:r w:rsidRPr="001D55C6">
              <w:rPr>
                <w:color w:val="000000"/>
                <w:sz w:val="24"/>
                <w:szCs w:val="24"/>
              </w:rPr>
              <w:t>trái tim thực hiện 1 công bằng bao nhiêu?</w:t>
            </w:r>
          </w:p>
          <w:p w14:paraId="5F2C2B4A" w14:textId="77777777" w:rsidR="00E86BBD" w:rsidRPr="001D55C6" w:rsidRDefault="00E86BBD" w:rsidP="001D55C6">
            <w:pPr>
              <w:spacing w:before="0" w:line="240" w:lineRule="atLeast"/>
              <w:rPr>
                <w:color w:val="000000"/>
                <w:sz w:val="24"/>
                <w:szCs w:val="24"/>
              </w:rPr>
              <w:pPrChange w:id="113" w:author="Minhdoanh" w:date="2022-09-06T16:25:00Z">
                <w:pPr>
                  <w:spacing w:line="240" w:lineRule="auto"/>
                </w:pPr>
              </w:pPrChange>
            </w:pPr>
            <w:r w:rsidRPr="001D55C6">
              <w:rPr>
                <w:color w:val="000000"/>
                <w:sz w:val="24"/>
                <w:szCs w:val="24"/>
              </w:rPr>
              <w:t xml:space="preserve">b. Nếu một người sống 70 tuổi thi công của trái tim thực hiện là bao nhiêu? Nếu một ô tô tải </w:t>
            </w:r>
            <w:r w:rsidR="00681917" w:rsidRPr="001D55C6">
              <w:rPr>
                <w:color w:val="000000"/>
                <w:sz w:val="24"/>
                <w:szCs w:val="24"/>
              </w:rPr>
              <w:t xml:space="preserve">muốn </w:t>
            </w:r>
            <w:r w:rsidRPr="001D55C6">
              <w:rPr>
                <w:color w:val="000000"/>
                <w:sz w:val="24"/>
                <w:szCs w:val="24"/>
              </w:rPr>
              <w:t xml:space="preserve">thực hiện công này </w:t>
            </w:r>
            <w:r w:rsidR="00681917" w:rsidRPr="001D55C6">
              <w:rPr>
                <w:color w:val="000000"/>
                <w:sz w:val="24"/>
                <w:szCs w:val="24"/>
              </w:rPr>
              <w:t>phải thực hiện trong thời gian bao lâu? Coi công suất trung bình của xe ô tô tải là 3.10</w:t>
            </w:r>
            <w:r w:rsidR="00681917" w:rsidRPr="001D55C6">
              <w:rPr>
                <w:color w:val="000000"/>
                <w:sz w:val="24"/>
                <w:szCs w:val="24"/>
                <w:vertAlign w:val="superscript"/>
              </w:rPr>
              <w:t>5</w:t>
            </w:r>
            <w:r w:rsidR="00681917" w:rsidRPr="001D55C6">
              <w:rPr>
                <w:color w:val="000000"/>
                <w:sz w:val="24"/>
                <w:szCs w:val="24"/>
              </w:rPr>
              <w:t xml:space="preserve"> W</w:t>
            </w:r>
            <w:r w:rsidR="00532792" w:rsidRPr="001D55C6">
              <w:rPr>
                <w:color w:val="000000"/>
                <w:sz w:val="24"/>
                <w:szCs w:val="24"/>
              </w:rPr>
              <w:t>.</w:t>
            </w:r>
          </w:p>
        </w:tc>
      </w:tr>
    </w:tbl>
    <w:p w14:paraId="6C8B2AFF" w14:textId="77777777" w:rsidR="006C098A" w:rsidRPr="001D55C6" w:rsidRDefault="006C098A" w:rsidP="001D55C6">
      <w:pPr>
        <w:spacing w:before="0" w:line="240" w:lineRule="atLeast"/>
        <w:rPr>
          <w:color w:val="000000"/>
          <w:sz w:val="24"/>
          <w:szCs w:val="24"/>
        </w:rPr>
        <w:pPrChange w:id="114" w:author="Minhdoanh" w:date="2022-09-06T16:25:00Z">
          <w:pPr>
            <w:spacing w:line="240" w:lineRule="auto"/>
          </w:pPr>
        </w:pPrChange>
      </w:pPr>
    </w:p>
    <w:tbl>
      <w:tblPr>
        <w:tblStyle w:val="LiBang"/>
        <w:tblW w:w="0" w:type="auto"/>
        <w:tblLook w:val="04A0" w:firstRow="1" w:lastRow="0" w:firstColumn="1" w:lastColumn="0" w:noHBand="0" w:noVBand="1"/>
      </w:tblPr>
      <w:tblGrid>
        <w:gridCol w:w="10070"/>
      </w:tblGrid>
      <w:tr w:rsidR="002B2BB9" w:rsidRPr="001D55C6" w14:paraId="1FCDB793" w14:textId="77777777" w:rsidTr="002B2BB9">
        <w:tc>
          <w:tcPr>
            <w:tcW w:w="10070" w:type="dxa"/>
          </w:tcPr>
          <w:p w14:paraId="31FD5E2A" w14:textId="77777777" w:rsidR="002B2BB9" w:rsidRPr="001D55C6" w:rsidRDefault="002B2BB9" w:rsidP="001D55C6">
            <w:pPr>
              <w:spacing w:before="0" w:line="240" w:lineRule="atLeast"/>
              <w:jc w:val="center"/>
              <w:rPr>
                <w:b/>
                <w:bCs/>
                <w:color w:val="000000"/>
                <w:sz w:val="24"/>
                <w:szCs w:val="24"/>
              </w:rPr>
              <w:pPrChange w:id="115" w:author="Minhdoanh" w:date="2022-09-06T16:25:00Z">
                <w:pPr>
                  <w:spacing w:line="240" w:lineRule="auto"/>
                  <w:jc w:val="center"/>
                </w:pPr>
              </w:pPrChange>
            </w:pPr>
            <w:r w:rsidRPr="001D55C6">
              <w:rPr>
                <w:b/>
                <w:bCs/>
                <w:color w:val="000000"/>
                <w:sz w:val="24"/>
                <w:szCs w:val="24"/>
              </w:rPr>
              <w:t>Phiếu học tập 3.</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2"/>
              <w:gridCol w:w="4922"/>
            </w:tblGrid>
            <w:tr w:rsidR="0007280E" w:rsidRPr="001D55C6" w14:paraId="5B5084B9" w14:textId="77777777" w:rsidTr="0007280E">
              <w:tc>
                <w:tcPr>
                  <w:tcW w:w="4922" w:type="dxa"/>
                </w:tcPr>
                <w:p w14:paraId="60124FE4" w14:textId="77777777" w:rsidR="0007280E" w:rsidRPr="001D55C6" w:rsidRDefault="0007280E" w:rsidP="001D55C6">
                  <w:pPr>
                    <w:pStyle w:val="oancuaDanhsach"/>
                    <w:numPr>
                      <w:ilvl w:val="0"/>
                      <w:numId w:val="4"/>
                    </w:numPr>
                    <w:spacing w:before="0" w:line="240" w:lineRule="atLeast"/>
                    <w:rPr>
                      <w:color w:val="000000"/>
                      <w:sz w:val="24"/>
                      <w:szCs w:val="24"/>
                    </w:rPr>
                    <w:pPrChange w:id="116" w:author="Minhdoanh" w:date="2022-09-06T16:25:00Z">
                      <w:pPr>
                        <w:pStyle w:val="oancuaDanhsach"/>
                        <w:numPr>
                          <w:numId w:val="4"/>
                        </w:numPr>
                        <w:spacing w:line="240" w:lineRule="auto"/>
                        <w:ind w:hanging="360"/>
                      </w:pPr>
                    </w:pPrChange>
                  </w:pPr>
                  <w:r w:rsidRPr="001D55C6">
                    <w:rPr>
                      <w:color w:val="000000"/>
                      <w:sz w:val="24"/>
                      <w:szCs w:val="24"/>
                    </w:rPr>
                    <w:t xml:space="preserve">Hãy giải thích tác dụng </w:t>
                  </w:r>
                  <w:r w:rsidR="00532792" w:rsidRPr="001D55C6">
                    <w:rPr>
                      <w:color w:val="000000"/>
                      <w:sz w:val="24"/>
                      <w:szCs w:val="24"/>
                    </w:rPr>
                    <w:t xml:space="preserve">của </w:t>
                  </w:r>
                  <w:r w:rsidRPr="001D55C6">
                    <w:rPr>
                      <w:color w:val="000000"/>
                      <w:sz w:val="24"/>
                      <w:szCs w:val="24"/>
                    </w:rPr>
                    <w:t xml:space="preserve">líp xe đạp thể thao lại có nhiều tầng? </w:t>
                  </w:r>
                </w:p>
                <w:p w14:paraId="398FC77A" w14:textId="77777777" w:rsidR="0007280E" w:rsidRPr="001D55C6" w:rsidRDefault="0007280E" w:rsidP="001D55C6">
                  <w:pPr>
                    <w:spacing w:before="0" w:line="240" w:lineRule="atLeast"/>
                    <w:jc w:val="center"/>
                    <w:rPr>
                      <w:b/>
                      <w:bCs/>
                      <w:color w:val="000000"/>
                      <w:sz w:val="24"/>
                      <w:szCs w:val="24"/>
                    </w:rPr>
                    <w:pPrChange w:id="117" w:author="Minhdoanh" w:date="2022-09-06T16:25:00Z">
                      <w:pPr>
                        <w:spacing w:line="240" w:lineRule="auto"/>
                        <w:jc w:val="center"/>
                      </w:pPr>
                    </w:pPrChange>
                  </w:pPr>
                  <w:r w:rsidRPr="001D55C6">
                    <w:rPr>
                      <w:noProof/>
                      <w:color w:val="000000"/>
                      <w:sz w:val="24"/>
                      <w:szCs w:val="24"/>
                    </w:rPr>
                    <w:drawing>
                      <wp:inline distT="0" distB="0" distL="0" distR="0" wp14:anchorId="71F84376" wp14:editId="5C40E94C">
                        <wp:extent cx="1497965" cy="158877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497965" cy="1588770"/>
                                </a:xfrm>
                                <a:prstGeom prst="rect">
                                  <a:avLst/>
                                </a:prstGeom>
                              </pic:spPr>
                            </pic:pic>
                          </a:graphicData>
                        </a:graphic>
                      </wp:inline>
                    </w:drawing>
                  </w:r>
                </w:p>
              </w:tc>
              <w:tc>
                <w:tcPr>
                  <w:tcW w:w="4922" w:type="dxa"/>
                </w:tcPr>
                <w:p w14:paraId="5BE47181" w14:textId="77777777" w:rsidR="0007280E" w:rsidRPr="001D55C6" w:rsidRDefault="0007280E" w:rsidP="001D55C6">
                  <w:pPr>
                    <w:pStyle w:val="oancuaDanhsach"/>
                    <w:numPr>
                      <w:ilvl w:val="0"/>
                      <w:numId w:val="4"/>
                    </w:numPr>
                    <w:spacing w:before="0" w:line="240" w:lineRule="atLeast"/>
                    <w:rPr>
                      <w:color w:val="000000"/>
                      <w:sz w:val="24"/>
                      <w:szCs w:val="24"/>
                    </w:rPr>
                    <w:pPrChange w:id="118" w:author="Minhdoanh" w:date="2022-09-06T16:25:00Z">
                      <w:pPr>
                        <w:pStyle w:val="oancuaDanhsach"/>
                        <w:numPr>
                          <w:numId w:val="4"/>
                        </w:numPr>
                        <w:spacing w:line="240" w:lineRule="auto"/>
                        <w:ind w:hanging="360"/>
                      </w:pPr>
                    </w:pPrChange>
                  </w:pPr>
                  <w:r w:rsidRPr="001D55C6">
                    <w:rPr>
                      <w:color w:val="000000"/>
                      <w:sz w:val="24"/>
                      <w:szCs w:val="24"/>
                    </w:rPr>
                    <w:t>Hãy quan sát hình ảnh hộp số xe máy và giải thích tại sao ở đoạn đường dốc hoặc có ma sát lớn, người ta thường đi ở số nhỏ.</w:t>
                  </w:r>
                </w:p>
                <w:p w14:paraId="65E34810" w14:textId="77777777" w:rsidR="0007280E" w:rsidRPr="001D55C6" w:rsidRDefault="0007280E" w:rsidP="001D55C6">
                  <w:pPr>
                    <w:spacing w:before="0" w:line="240" w:lineRule="atLeast"/>
                    <w:jc w:val="center"/>
                    <w:rPr>
                      <w:b/>
                      <w:bCs/>
                      <w:color w:val="000000"/>
                      <w:sz w:val="24"/>
                      <w:szCs w:val="24"/>
                    </w:rPr>
                    <w:pPrChange w:id="119" w:author="Minhdoanh" w:date="2022-09-06T16:25:00Z">
                      <w:pPr>
                        <w:spacing w:line="240" w:lineRule="auto"/>
                        <w:jc w:val="center"/>
                      </w:pPr>
                    </w:pPrChange>
                  </w:pPr>
                  <w:r w:rsidRPr="001D55C6">
                    <w:rPr>
                      <w:noProof/>
                      <w:color w:val="000000"/>
                      <w:sz w:val="24"/>
                      <w:szCs w:val="24"/>
                    </w:rPr>
                    <w:drawing>
                      <wp:inline distT="0" distB="0" distL="0" distR="0" wp14:anchorId="4142E3F2" wp14:editId="3E2FA4DD">
                        <wp:extent cx="1959635" cy="1590024"/>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59635" cy="1590024"/>
                                </a:xfrm>
                                <a:prstGeom prst="rect">
                                  <a:avLst/>
                                </a:prstGeom>
                              </pic:spPr>
                            </pic:pic>
                          </a:graphicData>
                        </a:graphic>
                      </wp:inline>
                    </w:drawing>
                  </w:r>
                </w:p>
              </w:tc>
            </w:tr>
          </w:tbl>
          <w:p w14:paraId="3B009129" w14:textId="77777777" w:rsidR="002B2BB9" w:rsidRPr="001D55C6" w:rsidRDefault="002B2BB9" w:rsidP="001D55C6">
            <w:pPr>
              <w:spacing w:before="0" w:line="240" w:lineRule="atLeast"/>
              <w:rPr>
                <w:color w:val="000000"/>
                <w:sz w:val="24"/>
                <w:szCs w:val="24"/>
              </w:rPr>
              <w:pPrChange w:id="120" w:author="Minhdoanh" w:date="2022-09-06T16:25:00Z">
                <w:pPr>
                  <w:spacing w:line="240" w:lineRule="auto"/>
                </w:pPr>
              </w:pPrChange>
            </w:pPr>
          </w:p>
        </w:tc>
      </w:tr>
    </w:tbl>
    <w:p w14:paraId="32084889" w14:textId="77777777" w:rsidR="002B2BB9" w:rsidRPr="001D55C6" w:rsidRDefault="002B2BB9" w:rsidP="001D55C6">
      <w:pPr>
        <w:spacing w:before="0" w:line="240" w:lineRule="atLeast"/>
        <w:rPr>
          <w:color w:val="000000"/>
          <w:sz w:val="24"/>
          <w:szCs w:val="24"/>
        </w:rPr>
        <w:pPrChange w:id="121" w:author="Minhdoanh" w:date="2022-09-06T16:25:00Z">
          <w:pPr>
            <w:spacing w:line="240" w:lineRule="auto"/>
          </w:pPr>
        </w:pPrChange>
      </w:pPr>
    </w:p>
    <w:p w14:paraId="02D38A36" w14:textId="77777777" w:rsidR="00C84519" w:rsidRPr="001D55C6" w:rsidRDefault="00C84519" w:rsidP="001D55C6">
      <w:pPr>
        <w:spacing w:before="0" w:line="240" w:lineRule="atLeast"/>
        <w:rPr>
          <w:b/>
          <w:color w:val="000000"/>
          <w:sz w:val="24"/>
          <w:szCs w:val="24"/>
          <w:lang w:val="vi-VN"/>
        </w:rPr>
        <w:pPrChange w:id="122" w:author="Minhdoanh" w:date="2022-09-06T16:25:00Z">
          <w:pPr>
            <w:spacing w:line="240" w:lineRule="auto"/>
          </w:pPr>
        </w:pPrChange>
      </w:pPr>
      <w:r w:rsidRPr="001D55C6">
        <w:rPr>
          <w:b/>
          <w:color w:val="000000"/>
          <w:sz w:val="24"/>
          <w:szCs w:val="24"/>
          <w:lang w:val="vi-VN"/>
        </w:rPr>
        <w:t>2. Học sinh</w:t>
      </w:r>
    </w:p>
    <w:p w14:paraId="0869F650" w14:textId="77777777" w:rsidR="00C84519" w:rsidRPr="001D55C6" w:rsidRDefault="00C84519" w:rsidP="001D55C6">
      <w:pPr>
        <w:spacing w:before="0" w:line="240" w:lineRule="atLeast"/>
        <w:rPr>
          <w:color w:val="000000"/>
          <w:sz w:val="24"/>
          <w:szCs w:val="24"/>
        </w:rPr>
        <w:pPrChange w:id="123" w:author="Minhdoanh" w:date="2022-09-06T16:25:00Z">
          <w:pPr>
            <w:spacing w:line="240" w:lineRule="auto"/>
          </w:pPr>
        </w:pPrChange>
      </w:pPr>
      <w:r w:rsidRPr="001D55C6">
        <w:rPr>
          <w:color w:val="000000"/>
          <w:sz w:val="24"/>
          <w:szCs w:val="24"/>
          <w:lang w:val="pt-BR"/>
        </w:rPr>
        <w:t xml:space="preserve">- Ôn lại </w:t>
      </w:r>
      <w:r w:rsidRPr="001D55C6">
        <w:rPr>
          <w:color w:val="000000"/>
          <w:sz w:val="24"/>
          <w:szCs w:val="24"/>
          <w:lang w:val="vi-VN"/>
        </w:rPr>
        <w:t xml:space="preserve">những vấn đề đã được học về </w:t>
      </w:r>
      <w:r w:rsidR="00862CC2" w:rsidRPr="001D55C6">
        <w:rPr>
          <w:color w:val="000000" w:themeColor="text1"/>
          <w:sz w:val="24"/>
          <w:szCs w:val="24"/>
        </w:rPr>
        <w:t>công suất</w:t>
      </w:r>
      <w:r w:rsidRPr="001D55C6">
        <w:rPr>
          <w:color w:val="000000"/>
          <w:sz w:val="24"/>
          <w:szCs w:val="24"/>
          <w:lang w:val="vi-VN"/>
        </w:rPr>
        <w:t xml:space="preserve"> đã học ở THCS</w:t>
      </w:r>
    </w:p>
    <w:p w14:paraId="641B137C" w14:textId="77777777" w:rsidR="00C84519" w:rsidRPr="001D55C6" w:rsidRDefault="00C84519" w:rsidP="001D55C6">
      <w:pPr>
        <w:spacing w:before="0" w:line="240" w:lineRule="atLeast"/>
        <w:rPr>
          <w:color w:val="000000"/>
          <w:sz w:val="24"/>
          <w:szCs w:val="24"/>
          <w:lang w:val="vi-VN"/>
        </w:rPr>
        <w:pPrChange w:id="124" w:author="Minhdoanh" w:date="2022-09-06T16:25:00Z">
          <w:pPr>
            <w:spacing w:line="240" w:lineRule="auto"/>
          </w:pPr>
        </w:pPrChange>
      </w:pPr>
      <w:r w:rsidRPr="001D55C6">
        <w:rPr>
          <w:color w:val="000000"/>
          <w:sz w:val="24"/>
          <w:szCs w:val="24"/>
          <w:lang w:val="pt-BR"/>
        </w:rPr>
        <w:t xml:space="preserve">- </w:t>
      </w:r>
      <w:r w:rsidRPr="001D55C6">
        <w:rPr>
          <w:color w:val="000000"/>
          <w:sz w:val="24"/>
          <w:szCs w:val="24"/>
          <w:lang w:val="vi-VN"/>
        </w:rPr>
        <w:t>SGK, vở ghi bài, giấy nháp.</w:t>
      </w:r>
    </w:p>
    <w:p w14:paraId="7DC76442" w14:textId="77777777" w:rsidR="00C84519" w:rsidRPr="001D55C6" w:rsidRDefault="00C84519" w:rsidP="001D55C6">
      <w:pPr>
        <w:spacing w:before="0" w:line="240" w:lineRule="atLeast"/>
        <w:rPr>
          <w:b/>
          <w:color w:val="000000"/>
          <w:sz w:val="24"/>
          <w:szCs w:val="24"/>
          <w:lang w:val="vi-VN"/>
        </w:rPr>
        <w:pPrChange w:id="125" w:author="Minhdoanh" w:date="2022-09-06T16:25:00Z">
          <w:pPr>
            <w:spacing w:line="240" w:lineRule="auto"/>
          </w:pPr>
        </w:pPrChange>
      </w:pPr>
      <w:r w:rsidRPr="001D55C6">
        <w:rPr>
          <w:b/>
          <w:color w:val="000000"/>
          <w:sz w:val="24"/>
          <w:szCs w:val="24"/>
          <w:lang w:val="vi-VN"/>
        </w:rPr>
        <w:t>III. TIẾN TRÌNH DẠY HỌC</w:t>
      </w:r>
    </w:p>
    <w:p w14:paraId="655E424B" w14:textId="77777777" w:rsidR="00C84519" w:rsidRPr="001D55C6" w:rsidRDefault="00C84519" w:rsidP="001D55C6">
      <w:pPr>
        <w:spacing w:before="0" w:line="240" w:lineRule="atLeast"/>
        <w:rPr>
          <w:b/>
          <w:color w:val="000000"/>
          <w:sz w:val="24"/>
          <w:szCs w:val="24"/>
          <w:lang w:val="vi-VN"/>
        </w:rPr>
        <w:pPrChange w:id="126" w:author="Minhdoanh" w:date="2022-09-06T16:25:00Z">
          <w:pPr>
            <w:spacing w:line="240" w:lineRule="auto"/>
          </w:pPr>
        </w:pPrChange>
      </w:pPr>
      <w:r w:rsidRPr="001D55C6">
        <w:rPr>
          <w:b/>
          <w:color w:val="000000"/>
          <w:sz w:val="24"/>
          <w:szCs w:val="24"/>
          <w:lang w:val="vi-VN"/>
        </w:rPr>
        <w:t>Hoạt động 1: Mở đầu:</w:t>
      </w:r>
      <w:r w:rsidRPr="001D55C6">
        <w:rPr>
          <w:b/>
          <w:color w:val="000000"/>
          <w:sz w:val="24"/>
          <w:szCs w:val="24"/>
          <w:lang w:val="vi-VN"/>
          <w:rPrChange w:id="127" w:author="Minhdoanh" w:date="2022-09-06T16:25:00Z">
            <w:rPr>
              <w:b/>
              <w:color w:val="000000"/>
              <w:sz w:val="24"/>
              <w:szCs w:val="24"/>
            </w:rPr>
          </w:rPrChange>
        </w:rPr>
        <w:t xml:space="preserve"> (10 phút)</w:t>
      </w:r>
      <w:r w:rsidRPr="001D55C6">
        <w:rPr>
          <w:color w:val="000000"/>
          <w:sz w:val="24"/>
          <w:szCs w:val="24"/>
          <w:lang w:val="pt-BR"/>
        </w:rPr>
        <w:t xml:space="preserve">Tạo tình huống học tập về </w:t>
      </w:r>
      <w:r w:rsidR="00225227" w:rsidRPr="001D55C6">
        <w:rPr>
          <w:color w:val="000000"/>
          <w:sz w:val="24"/>
          <w:szCs w:val="24"/>
          <w:lang w:val="pt-BR"/>
        </w:rPr>
        <w:t>công suất.</w:t>
      </w:r>
    </w:p>
    <w:p w14:paraId="6C221D12" w14:textId="77777777" w:rsidR="00C84519" w:rsidRPr="001D55C6" w:rsidRDefault="00C84519" w:rsidP="001D55C6">
      <w:pPr>
        <w:spacing w:before="0" w:line="240" w:lineRule="atLeast"/>
        <w:rPr>
          <w:b/>
          <w:color w:val="000000"/>
          <w:sz w:val="24"/>
          <w:szCs w:val="24"/>
          <w:lang w:val="vi-VN"/>
        </w:rPr>
        <w:pPrChange w:id="128" w:author="Minhdoanh" w:date="2022-09-06T16:25:00Z">
          <w:pPr>
            <w:spacing w:line="240" w:lineRule="auto"/>
          </w:pPr>
        </w:pPrChange>
      </w:pPr>
      <w:r w:rsidRPr="001D55C6">
        <w:rPr>
          <w:b/>
          <w:color w:val="000000"/>
          <w:sz w:val="24"/>
          <w:szCs w:val="24"/>
          <w:lang w:val="vi-VN"/>
        </w:rPr>
        <w:t>a. Mục tiêu:</w:t>
      </w:r>
    </w:p>
    <w:p w14:paraId="73C235F8" w14:textId="77777777" w:rsidR="0072624B" w:rsidRPr="001D55C6" w:rsidRDefault="00C84519" w:rsidP="001D55C6">
      <w:pPr>
        <w:spacing w:before="0" w:line="240" w:lineRule="atLeast"/>
        <w:rPr>
          <w:color w:val="000000"/>
          <w:sz w:val="24"/>
          <w:szCs w:val="24"/>
          <w:lang w:val="pt-BR"/>
        </w:rPr>
        <w:pPrChange w:id="129" w:author="Minhdoanh" w:date="2022-09-06T16:25:00Z">
          <w:pPr>
            <w:spacing w:line="240" w:lineRule="auto"/>
          </w:pPr>
        </w:pPrChange>
      </w:pPr>
      <w:r w:rsidRPr="001D55C6">
        <w:rPr>
          <w:color w:val="000000"/>
          <w:sz w:val="24"/>
          <w:szCs w:val="24"/>
          <w:lang w:val="pt-BR"/>
        </w:rPr>
        <w:t xml:space="preserve">- </w:t>
      </w:r>
      <w:commentRangeStart w:id="130"/>
      <w:r w:rsidRPr="001D55C6">
        <w:rPr>
          <w:color w:val="000000"/>
          <w:sz w:val="24"/>
          <w:szCs w:val="24"/>
          <w:lang w:val="pt-BR"/>
        </w:rPr>
        <w:t>Từ những chuyển động cơ thường gặp hàng ngày, kích thích học sinh tìm hiểu thêm những kiến thức mới liên quan</w:t>
      </w:r>
      <w:r w:rsidR="0051468D" w:rsidRPr="001D55C6">
        <w:rPr>
          <w:color w:val="000000"/>
          <w:sz w:val="24"/>
          <w:szCs w:val="24"/>
          <w:lang w:val="pt-BR"/>
        </w:rPr>
        <w:t>.</w:t>
      </w:r>
      <w:commentRangeEnd w:id="130"/>
      <w:r w:rsidR="00651572" w:rsidRPr="001D55C6">
        <w:rPr>
          <w:rStyle w:val="ThamchiuChuthich"/>
          <w:sz w:val="24"/>
          <w:szCs w:val="24"/>
          <w:rPrChange w:id="131" w:author="Minhdoanh" w:date="2022-09-06T16:25:00Z">
            <w:rPr>
              <w:rStyle w:val="ThamchiuChuthich"/>
            </w:rPr>
          </w:rPrChange>
        </w:rPr>
        <w:commentReference w:id="130"/>
      </w:r>
    </w:p>
    <w:p w14:paraId="7C9D63CD" w14:textId="77777777" w:rsidR="00C84519" w:rsidRPr="001D55C6" w:rsidRDefault="00C84519" w:rsidP="001D55C6">
      <w:pPr>
        <w:spacing w:before="0" w:line="240" w:lineRule="atLeast"/>
        <w:rPr>
          <w:b/>
          <w:color w:val="000000"/>
          <w:sz w:val="24"/>
          <w:szCs w:val="24"/>
          <w:lang w:val="vi-VN"/>
        </w:rPr>
        <w:pPrChange w:id="132" w:author="Minhdoanh" w:date="2022-09-06T16:25:00Z">
          <w:pPr>
            <w:spacing w:line="240" w:lineRule="auto"/>
          </w:pPr>
        </w:pPrChange>
      </w:pPr>
      <w:r w:rsidRPr="001D55C6">
        <w:rPr>
          <w:b/>
          <w:color w:val="000000"/>
          <w:sz w:val="24"/>
          <w:szCs w:val="24"/>
          <w:lang w:val="vi-VN"/>
        </w:rPr>
        <w:t>b. Nội dung:</w:t>
      </w:r>
      <w:r w:rsidRPr="001D55C6">
        <w:rPr>
          <w:bCs/>
          <w:color w:val="000000"/>
          <w:sz w:val="24"/>
          <w:szCs w:val="24"/>
          <w:lang w:val="vi-VN"/>
        </w:rPr>
        <w:t xml:space="preserve"> Học sinh tiếp nhận vấn đề từ giáo viên</w:t>
      </w:r>
    </w:p>
    <w:p w14:paraId="3D0AA14A" w14:textId="77777777" w:rsidR="00856143" w:rsidRPr="001D55C6" w:rsidRDefault="00C84519" w:rsidP="001D55C6">
      <w:pPr>
        <w:spacing w:before="0" w:line="240" w:lineRule="atLeast"/>
        <w:rPr>
          <w:color w:val="000000"/>
          <w:sz w:val="24"/>
          <w:szCs w:val="24"/>
          <w:lang w:val="vi-VN"/>
          <w:rPrChange w:id="133" w:author="Minhdoanh" w:date="2022-09-06T16:25:00Z">
            <w:rPr>
              <w:color w:val="000000"/>
              <w:sz w:val="24"/>
              <w:szCs w:val="24"/>
            </w:rPr>
          </w:rPrChange>
        </w:rPr>
        <w:pPrChange w:id="134" w:author="Minhdoanh" w:date="2022-09-06T16:25:00Z">
          <w:pPr>
            <w:spacing w:line="240" w:lineRule="auto"/>
          </w:pPr>
        </w:pPrChange>
      </w:pPr>
      <w:r w:rsidRPr="001D55C6">
        <w:rPr>
          <w:b/>
          <w:color w:val="000000"/>
          <w:sz w:val="24"/>
          <w:szCs w:val="24"/>
          <w:lang w:val="vi-VN"/>
        </w:rPr>
        <w:t>c. Sản phẩm:</w:t>
      </w:r>
      <w:r w:rsidRPr="001D55C6">
        <w:rPr>
          <w:color w:val="000000"/>
          <w:sz w:val="24"/>
          <w:szCs w:val="24"/>
          <w:lang w:val="vi-VN"/>
        </w:rPr>
        <w:t xml:space="preserve"> Báo cáo kết quả hoạt động nhóm, ghi chép và nhận thức được vấn đề cần nghiên cứu của HS</w:t>
      </w:r>
    </w:p>
    <w:p w14:paraId="5BDA6A6C" w14:textId="77777777" w:rsidR="00C84519" w:rsidRPr="001D55C6" w:rsidRDefault="00C84519" w:rsidP="001D55C6">
      <w:pPr>
        <w:spacing w:before="0" w:line="240" w:lineRule="atLeast"/>
        <w:rPr>
          <w:b/>
          <w:bCs/>
          <w:color w:val="000000"/>
          <w:sz w:val="24"/>
          <w:szCs w:val="24"/>
        </w:rPr>
        <w:pPrChange w:id="135" w:author="Minhdoanh" w:date="2022-09-06T16:25:00Z">
          <w:pPr>
            <w:spacing w:line="240" w:lineRule="auto"/>
          </w:pPr>
        </w:pPrChange>
      </w:pPr>
      <w:r w:rsidRPr="001D55C6">
        <w:rPr>
          <w:b/>
          <w:bCs/>
          <w:color w:val="000000"/>
          <w:sz w:val="24"/>
          <w:szCs w:val="24"/>
          <w:lang w:val="vi-VN"/>
        </w:rPr>
        <w:t>d. Tổ chức thực hiện</w:t>
      </w: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8238"/>
      </w:tblGrid>
      <w:tr w:rsidR="00C84519" w:rsidRPr="001D55C6" w14:paraId="51871F4A" w14:textId="77777777" w:rsidTr="00E27590">
        <w:tc>
          <w:tcPr>
            <w:tcW w:w="1975" w:type="dxa"/>
            <w:shd w:val="clear" w:color="auto" w:fill="FFFFFF"/>
          </w:tcPr>
          <w:p w14:paraId="6531A991" w14:textId="77777777" w:rsidR="00C84519" w:rsidRPr="001D55C6" w:rsidRDefault="00C84519" w:rsidP="001D55C6">
            <w:pPr>
              <w:spacing w:before="0" w:line="240" w:lineRule="atLeast"/>
              <w:jc w:val="center"/>
              <w:rPr>
                <w:b/>
                <w:color w:val="000000"/>
                <w:sz w:val="24"/>
                <w:szCs w:val="24"/>
              </w:rPr>
              <w:pPrChange w:id="136" w:author="Minhdoanh" w:date="2022-09-06T16:25:00Z">
                <w:pPr>
                  <w:spacing w:line="240" w:lineRule="auto"/>
                  <w:jc w:val="center"/>
                </w:pPr>
              </w:pPrChange>
            </w:pPr>
            <w:bookmarkStart w:id="137" w:name="_Hlk105006307"/>
            <w:r w:rsidRPr="001D55C6">
              <w:rPr>
                <w:b/>
                <w:color w:val="000000"/>
                <w:sz w:val="24"/>
                <w:szCs w:val="24"/>
              </w:rPr>
              <w:t>Bước thực hiện</w:t>
            </w:r>
          </w:p>
        </w:tc>
        <w:tc>
          <w:tcPr>
            <w:tcW w:w="8238" w:type="dxa"/>
            <w:shd w:val="clear" w:color="auto" w:fill="FFFFFF"/>
          </w:tcPr>
          <w:p w14:paraId="3D4314F0" w14:textId="77777777" w:rsidR="00C84519" w:rsidRPr="001D55C6" w:rsidRDefault="00C84519" w:rsidP="001D55C6">
            <w:pPr>
              <w:spacing w:before="0" w:line="240" w:lineRule="atLeast"/>
              <w:jc w:val="center"/>
              <w:rPr>
                <w:b/>
                <w:color w:val="000000"/>
                <w:sz w:val="24"/>
                <w:szCs w:val="24"/>
              </w:rPr>
              <w:pPrChange w:id="138" w:author="Minhdoanh" w:date="2022-09-06T16:25:00Z">
                <w:pPr>
                  <w:spacing w:line="240" w:lineRule="auto"/>
                  <w:jc w:val="center"/>
                </w:pPr>
              </w:pPrChange>
            </w:pPr>
            <w:r w:rsidRPr="001D55C6">
              <w:rPr>
                <w:b/>
                <w:color w:val="000000"/>
                <w:sz w:val="24"/>
                <w:szCs w:val="24"/>
              </w:rPr>
              <w:t>Nội dung các bước</w:t>
            </w:r>
          </w:p>
        </w:tc>
      </w:tr>
      <w:tr w:rsidR="00C84519" w:rsidRPr="001D55C6" w14:paraId="61858BF7" w14:textId="77777777" w:rsidTr="00E27590">
        <w:tc>
          <w:tcPr>
            <w:tcW w:w="1975" w:type="dxa"/>
            <w:shd w:val="clear" w:color="auto" w:fill="auto"/>
          </w:tcPr>
          <w:p w14:paraId="47C84D7F" w14:textId="77777777" w:rsidR="00C84519" w:rsidRPr="001D55C6" w:rsidRDefault="00C84519" w:rsidP="001D55C6">
            <w:pPr>
              <w:spacing w:before="0" w:line="240" w:lineRule="atLeast"/>
              <w:rPr>
                <w:bCs/>
                <w:color w:val="000000"/>
                <w:sz w:val="24"/>
                <w:szCs w:val="24"/>
              </w:rPr>
              <w:pPrChange w:id="139" w:author="Minhdoanh" w:date="2022-09-06T16:25:00Z">
                <w:pPr>
                  <w:spacing w:line="240" w:lineRule="auto"/>
                </w:pPr>
              </w:pPrChange>
            </w:pPr>
            <w:r w:rsidRPr="001D55C6">
              <w:rPr>
                <w:b/>
                <w:color w:val="000000"/>
                <w:sz w:val="24"/>
                <w:szCs w:val="24"/>
              </w:rPr>
              <w:t>Bước 1</w:t>
            </w:r>
          </w:p>
        </w:tc>
        <w:tc>
          <w:tcPr>
            <w:tcW w:w="8238" w:type="dxa"/>
            <w:shd w:val="clear" w:color="auto" w:fill="auto"/>
          </w:tcPr>
          <w:p w14:paraId="6A51E563" w14:textId="77777777" w:rsidR="00D40B64" w:rsidRPr="001D55C6" w:rsidRDefault="0055497F" w:rsidP="001D55C6">
            <w:pPr>
              <w:spacing w:before="0" w:line="240" w:lineRule="atLeast"/>
              <w:rPr>
                <w:color w:val="000000"/>
                <w:sz w:val="24"/>
                <w:szCs w:val="24"/>
              </w:rPr>
              <w:pPrChange w:id="140" w:author="Minhdoanh" w:date="2022-09-06T16:25:00Z">
                <w:pPr>
                  <w:spacing w:line="240" w:lineRule="auto"/>
                </w:pPr>
              </w:pPrChange>
            </w:pPr>
            <w:r w:rsidRPr="001D55C6">
              <w:rPr>
                <w:color w:val="000000"/>
                <w:sz w:val="24"/>
                <w:szCs w:val="24"/>
              </w:rPr>
              <w:t>Cho học sinh quan sát tới các máy cơ đơn giản: mặt phẳng nghiêng, ròng rọc</w:t>
            </w:r>
            <w:r w:rsidR="00D40B64" w:rsidRPr="001D55C6">
              <w:rPr>
                <w:color w:val="000000"/>
                <w:sz w:val="24"/>
                <w:szCs w:val="24"/>
              </w:rPr>
              <w:t xml:space="preserve"> đã được học từ </w:t>
            </w:r>
            <w:r w:rsidR="00D40B64" w:rsidRPr="001D55C6">
              <w:rPr>
                <w:color w:val="000000" w:themeColor="text1"/>
                <w:sz w:val="24"/>
                <w:szCs w:val="24"/>
              </w:rPr>
              <w:t>Vật lý 6</w:t>
            </w:r>
            <w:r w:rsidR="00E52901" w:rsidRPr="001D55C6">
              <w:rPr>
                <w:color w:val="000000" w:themeColor="text1"/>
                <w:sz w:val="24"/>
                <w:szCs w:val="24"/>
              </w:rPr>
              <w:t xml:space="preserve"> chương trình cũ</w:t>
            </w:r>
            <w:r w:rsidR="00D40B64" w:rsidRPr="001D55C6">
              <w:rPr>
                <w:color w:val="000000" w:themeColor="text1"/>
                <w:sz w:val="24"/>
                <w:szCs w:val="24"/>
              </w:rPr>
              <w:t>.</w:t>
            </w:r>
          </w:p>
          <w:p w14:paraId="62DA0884" w14:textId="77777777" w:rsidR="00C84519" w:rsidRPr="001D55C6" w:rsidRDefault="0055497F" w:rsidP="001D55C6">
            <w:pPr>
              <w:spacing w:before="0" w:line="240" w:lineRule="atLeast"/>
              <w:jc w:val="center"/>
              <w:rPr>
                <w:b/>
                <w:color w:val="000000"/>
                <w:sz w:val="24"/>
                <w:szCs w:val="24"/>
                <w:lang w:val="pt-BR"/>
              </w:rPr>
              <w:pPrChange w:id="141" w:author="Minhdoanh" w:date="2022-09-06T16:25:00Z">
                <w:pPr>
                  <w:spacing w:line="240" w:lineRule="auto"/>
                  <w:jc w:val="center"/>
                </w:pPr>
              </w:pPrChange>
            </w:pPr>
            <w:r w:rsidRPr="001D55C6">
              <w:rPr>
                <w:noProof/>
                <w:sz w:val="24"/>
                <w:szCs w:val="24"/>
              </w:rPr>
              <w:drawing>
                <wp:inline distT="0" distB="0" distL="0" distR="0" wp14:anchorId="44D485FB" wp14:editId="2824C3E7">
                  <wp:extent cx="2779776" cy="14262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8894" cy="1436019"/>
                          </a:xfrm>
                          <a:prstGeom prst="rect">
                            <a:avLst/>
                          </a:prstGeom>
                          <a:noFill/>
                          <a:ln>
                            <a:noFill/>
                          </a:ln>
                        </pic:spPr>
                      </pic:pic>
                    </a:graphicData>
                  </a:graphic>
                </wp:inline>
              </w:drawing>
            </w:r>
          </w:p>
        </w:tc>
      </w:tr>
      <w:tr w:rsidR="00C84519" w:rsidRPr="001D55C6" w14:paraId="7DA3318C" w14:textId="77777777" w:rsidTr="00E27590">
        <w:tc>
          <w:tcPr>
            <w:tcW w:w="1975" w:type="dxa"/>
            <w:shd w:val="clear" w:color="auto" w:fill="auto"/>
          </w:tcPr>
          <w:p w14:paraId="5B575EAB" w14:textId="77777777" w:rsidR="00C84519" w:rsidRPr="001D55C6" w:rsidRDefault="00C84519" w:rsidP="001D55C6">
            <w:pPr>
              <w:spacing w:before="0" w:line="240" w:lineRule="atLeast"/>
              <w:rPr>
                <w:bCs/>
                <w:color w:val="000000"/>
                <w:sz w:val="24"/>
                <w:szCs w:val="24"/>
              </w:rPr>
              <w:pPrChange w:id="142" w:author="Minhdoanh" w:date="2022-09-06T16:25:00Z">
                <w:pPr>
                  <w:spacing w:line="240" w:lineRule="auto"/>
                </w:pPr>
              </w:pPrChange>
            </w:pPr>
            <w:r w:rsidRPr="001D55C6">
              <w:rPr>
                <w:b/>
                <w:color w:val="000000"/>
                <w:sz w:val="24"/>
                <w:szCs w:val="24"/>
              </w:rPr>
              <w:t>Bước 2</w:t>
            </w:r>
          </w:p>
        </w:tc>
        <w:tc>
          <w:tcPr>
            <w:tcW w:w="8238" w:type="dxa"/>
            <w:shd w:val="clear" w:color="auto" w:fill="auto"/>
          </w:tcPr>
          <w:p w14:paraId="41D79B17" w14:textId="77777777" w:rsidR="00C84519" w:rsidRPr="001D55C6" w:rsidRDefault="00C84519" w:rsidP="001D55C6">
            <w:pPr>
              <w:spacing w:before="0" w:line="240" w:lineRule="atLeast"/>
              <w:rPr>
                <w:bCs/>
                <w:color w:val="000000"/>
                <w:sz w:val="24"/>
                <w:szCs w:val="24"/>
              </w:rPr>
              <w:pPrChange w:id="143" w:author="Minhdoanh" w:date="2022-09-06T16:25:00Z">
                <w:pPr>
                  <w:spacing w:line="240" w:lineRule="auto"/>
                </w:pPr>
              </w:pPrChange>
            </w:pPr>
            <w:r w:rsidRPr="001D55C6">
              <w:rPr>
                <w:bCs/>
                <w:color w:val="000000"/>
                <w:sz w:val="24"/>
                <w:szCs w:val="24"/>
              </w:rPr>
              <w:t xml:space="preserve">GV đặt vấn đề bài học: </w:t>
            </w:r>
            <w:r w:rsidR="00C15F62" w:rsidRPr="001D55C6">
              <w:rPr>
                <w:bCs/>
                <w:color w:val="000000"/>
                <w:sz w:val="24"/>
                <w:szCs w:val="24"/>
              </w:rPr>
              <w:t xml:space="preserve">quan sát cách thực hiện công của người khi sử dụng </w:t>
            </w:r>
            <w:r w:rsidR="00151ED9" w:rsidRPr="001D55C6">
              <w:rPr>
                <w:bCs/>
                <w:color w:val="000000"/>
                <w:sz w:val="24"/>
                <w:szCs w:val="24"/>
              </w:rPr>
              <w:t>2</w:t>
            </w:r>
            <w:r w:rsidR="00C15F62" w:rsidRPr="001D55C6">
              <w:rPr>
                <w:bCs/>
                <w:color w:val="000000"/>
                <w:sz w:val="24"/>
                <w:szCs w:val="24"/>
              </w:rPr>
              <w:t xml:space="preserve"> máy cơ đơn giản. </w:t>
            </w:r>
            <w:r w:rsidR="005237AE" w:rsidRPr="001D55C6">
              <w:rPr>
                <w:bCs/>
                <w:color w:val="000000"/>
                <w:sz w:val="24"/>
                <w:szCs w:val="24"/>
              </w:rPr>
              <w:t xml:space="preserve">Giao nhiệm vụ học tập cho </w:t>
            </w:r>
            <w:r w:rsidR="003D24CB" w:rsidRPr="001D55C6">
              <w:rPr>
                <w:bCs/>
                <w:color w:val="000000"/>
                <w:sz w:val="24"/>
                <w:szCs w:val="24"/>
              </w:rPr>
              <w:t>2</w:t>
            </w:r>
            <w:r w:rsidR="005237AE" w:rsidRPr="001D55C6">
              <w:rPr>
                <w:bCs/>
                <w:color w:val="000000"/>
                <w:sz w:val="24"/>
                <w:szCs w:val="24"/>
              </w:rPr>
              <w:t xml:space="preserve"> nhóm học tập.</w:t>
            </w:r>
          </w:p>
          <w:p w14:paraId="07659A73" w14:textId="77777777" w:rsidR="00C23CEC" w:rsidRPr="001D55C6" w:rsidRDefault="00C23CEC" w:rsidP="001D55C6">
            <w:pPr>
              <w:spacing w:before="0" w:line="240" w:lineRule="atLeast"/>
              <w:rPr>
                <w:bCs/>
                <w:color w:val="000000"/>
                <w:sz w:val="24"/>
                <w:szCs w:val="24"/>
              </w:rPr>
              <w:pPrChange w:id="144" w:author="Minhdoanh" w:date="2022-09-06T16:25:00Z">
                <w:pPr>
                  <w:spacing w:line="240" w:lineRule="auto"/>
                </w:pPr>
              </w:pPrChange>
            </w:pPr>
            <w:r w:rsidRPr="001D55C6">
              <w:rPr>
                <w:bCs/>
                <w:color w:val="000000"/>
                <w:sz w:val="24"/>
                <w:szCs w:val="24"/>
              </w:rPr>
              <w:t xml:space="preserve"> So sánh công thực hiện trong các trường hợp cụ thể: </w:t>
            </w:r>
          </w:p>
          <w:p w14:paraId="5FE2E021" w14:textId="77777777" w:rsidR="00C23CEC" w:rsidRPr="001D55C6" w:rsidRDefault="00C23CEC" w:rsidP="001D55C6">
            <w:pPr>
              <w:pStyle w:val="oancuaDanhsach"/>
              <w:numPr>
                <w:ilvl w:val="0"/>
                <w:numId w:val="1"/>
              </w:numPr>
              <w:spacing w:before="0" w:line="240" w:lineRule="atLeast"/>
              <w:ind w:left="369"/>
              <w:rPr>
                <w:bCs/>
                <w:color w:val="000000"/>
                <w:sz w:val="24"/>
                <w:szCs w:val="24"/>
              </w:rPr>
              <w:pPrChange w:id="145" w:author="Minhdoanh" w:date="2022-09-06T16:25:00Z">
                <w:pPr>
                  <w:pStyle w:val="oancuaDanhsach"/>
                  <w:numPr>
                    <w:numId w:val="1"/>
                  </w:numPr>
                  <w:spacing w:line="240" w:lineRule="auto"/>
                  <w:ind w:left="369" w:hanging="360"/>
                </w:pPr>
              </w:pPrChange>
            </w:pPr>
            <w:r w:rsidRPr="001D55C6">
              <w:rPr>
                <w:bCs/>
                <w:color w:val="000000"/>
                <w:sz w:val="24"/>
                <w:szCs w:val="24"/>
              </w:rPr>
              <w:t>Mặt phẳng nghiêng: so sánh công khi 2 người di chuyển thùng nặng</w:t>
            </w:r>
            <w:r w:rsidR="009913E5" w:rsidRPr="001D55C6">
              <w:rPr>
                <w:bCs/>
                <w:color w:val="000000"/>
                <w:sz w:val="24"/>
                <w:szCs w:val="24"/>
              </w:rPr>
              <w:t xml:space="preserve"> chuyển động thẳng đều</w:t>
            </w:r>
            <w:r w:rsidRPr="001D55C6">
              <w:rPr>
                <w:bCs/>
                <w:color w:val="000000"/>
                <w:sz w:val="24"/>
                <w:szCs w:val="24"/>
              </w:rPr>
              <w:t xml:space="preserve"> từ dưới lên trên</w:t>
            </w:r>
            <w:r w:rsidR="00532792" w:rsidRPr="001D55C6">
              <w:rPr>
                <w:bCs/>
                <w:color w:val="000000"/>
                <w:sz w:val="24"/>
                <w:szCs w:val="24"/>
              </w:rPr>
              <w:t xml:space="preserve"> bằng mặt phẳng nghiêng</w:t>
            </w:r>
            <w:r w:rsidRPr="001D55C6">
              <w:rPr>
                <w:bCs/>
                <w:color w:val="000000"/>
                <w:sz w:val="24"/>
                <w:szCs w:val="24"/>
              </w:rPr>
              <w:t xml:space="preserve"> và khi </w:t>
            </w:r>
            <w:r w:rsidR="00AA27FF" w:rsidRPr="001D55C6">
              <w:rPr>
                <w:bCs/>
                <w:color w:val="000000"/>
                <w:sz w:val="24"/>
                <w:szCs w:val="24"/>
              </w:rPr>
              <w:t>2 người bê thùng theo phương thẳng đứ</w:t>
            </w:r>
            <w:r w:rsidR="00532792" w:rsidRPr="001D55C6">
              <w:rPr>
                <w:bCs/>
                <w:color w:val="000000"/>
                <w:sz w:val="24"/>
                <w:szCs w:val="24"/>
              </w:rPr>
              <w:t>ng? Trường hợp</w:t>
            </w:r>
            <w:r w:rsidR="00AA27FF" w:rsidRPr="001D55C6">
              <w:rPr>
                <w:bCs/>
                <w:color w:val="000000"/>
                <w:sz w:val="24"/>
                <w:szCs w:val="24"/>
              </w:rPr>
              <w:t xml:space="preserve"> nào dễ thực hiện hơn.</w:t>
            </w:r>
          </w:p>
          <w:p w14:paraId="1DBD2E3A" w14:textId="77777777" w:rsidR="00AA27FF" w:rsidRPr="001D55C6" w:rsidRDefault="00532792" w:rsidP="001D55C6">
            <w:pPr>
              <w:pStyle w:val="oancuaDanhsach"/>
              <w:numPr>
                <w:ilvl w:val="0"/>
                <w:numId w:val="1"/>
              </w:numPr>
              <w:spacing w:before="0" w:line="240" w:lineRule="atLeast"/>
              <w:ind w:left="369"/>
              <w:rPr>
                <w:bCs/>
                <w:color w:val="000000"/>
                <w:sz w:val="24"/>
                <w:szCs w:val="24"/>
              </w:rPr>
              <w:pPrChange w:id="146" w:author="Minhdoanh" w:date="2022-09-06T16:25:00Z">
                <w:pPr>
                  <w:pStyle w:val="oancuaDanhsach"/>
                  <w:numPr>
                    <w:numId w:val="1"/>
                  </w:numPr>
                  <w:spacing w:line="240" w:lineRule="auto"/>
                  <w:ind w:left="369" w:hanging="360"/>
                </w:pPr>
              </w:pPrChange>
            </w:pPr>
            <w:r w:rsidRPr="001D55C6">
              <w:rPr>
                <w:bCs/>
                <w:color w:val="000000"/>
                <w:sz w:val="24"/>
                <w:szCs w:val="24"/>
              </w:rPr>
              <w:t>Ròng rọc</w:t>
            </w:r>
            <w:r w:rsidR="00AA27FF" w:rsidRPr="001D55C6">
              <w:rPr>
                <w:bCs/>
                <w:color w:val="000000"/>
                <w:sz w:val="24"/>
                <w:szCs w:val="24"/>
              </w:rPr>
              <w:t>: so sánh công thực hiện khi người kéo vật nặng chuyển động thẳng đều khi sử dụng 1ròng rọc cố định và khi sử dụng 1 ròng rọc cố định – 1 ròng rọc động. Trường hợp nào dễ thực hiện hơn.</w:t>
            </w:r>
          </w:p>
        </w:tc>
      </w:tr>
      <w:tr w:rsidR="00C84519" w:rsidRPr="001D55C6" w14:paraId="1D052E88" w14:textId="77777777" w:rsidTr="00E27590">
        <w:tc>
          <w:tcPr>
            <w:tcW w:w="1975" w:type="dxa"/>
            <w:shd w:val="clear" w:color="auto" w:fill="auto"/>
          </w:tcPr>
          <w:p w14:paraId="78B0B6D3" w14:textId="77777777" w:rsidR="00C84519" w:rsidRPr="001D55C6" w:rsidRDefault="00C84519" w:rsidP="001D55C6">
            <w:pPr>
              <w:spacing w:before="0" w:line="240" w:lineRule="atLeast"/>
              <w:rPr>
                <w:bCs/>
                <w:color w:val="000000"/>
                <w:sz w:val="24"/>
                <w:szCs w:val="24"/>
              </w:rPr>
              <w:pPrChange w:id="147" w:author="Minhdoanh" w:date="2022-09-06T16:25:00Z">
                <w:pPr>
                  <w:spacing w:line="240" w:lineRule="auto"/>
                </w:pPr>
              </w:pPrChange>
            </w:pPr>
            <w:r w:rsidRPr="001D55C6">
              <w:rPr>
                <w:b/>
                <w:color w:val="000000"/>
                <w:sz w:val="24"/>
                <w:szCs w:val="24"/>
              </w:rPr>
              <w:t>Bước 3</w:t>
            </w:r>
          </w:p>
        </w:tc>
        <w:tc>
          <w:tcPr>
            <w:tcW w:w="8238" w:type="dxa"/>
            <w:shd w:val="clear" w:color="auto" w:fill="auto"/>
          </w:tcPr>
          <w:p w14:paraId="2E62BD4E" w14:textId="77777777" w:rsidR="00C84519" w:rsidRPr="001D55C6" w:rsidRDefault="00C84519" w:rsidP="001D55C6">
            <w:pPr>
              <w:spacing w:before="0" w:line="240" w:lineRule="atLeast"/>
              <w:rPr>
                <w:bCs/>
                <w:color w:val="000000"/>
                <w:sz w:val="24"/>
                <w:szCs w:val="24"/>
              </w:rPr>
              <w:pPrChange w:id="148" w:author="Minhdoanh" w:date="2022-09-06T16:25:00Z">
                <w:pPr>
                  <w:spacing w:line="240" w:lineRule="auto"/>
                </w:pPr>
              </w:pPrChange>
            </w:pPr>
            <w:r w:rsidRPr="001D55C6">
              <w:rPr>
                <w:bCs/>
                <w:color w:val="000000"/>
                <w:sz w:val="24"/>
                <w:szCs w:val="24"/>
              </w:rPr>
              <w:t>HS nhận thức được vấn đề bài học</w:t>
            </w:r>
          </w:p>
        </w:tc>
      </w:tr>
      <w:tr w:rsidR="005237AE" w:rsidRPr="001D55C6" w14:paraId="74DDF6FB" w14:textId="77777777" w:rsidTr="00E27590">
        <w:tc>
          <w:tcPr>
            <w:tcW w:w="1975" w:type="dxa"/>
            <w:shd w:val="clear" w:color="auto" w:fill="auto"/>
          </w:tcPr>
          <w:p w14:paraId="6AD6DF09" w14:textId="77777777" w:rsidR="005237AE" w:rsidRPr="001D55C6" w:rsidRDefault="005237AE" w:rsidP="001D55C6">
            <w:pPr>
              <w:spacing w:before="0" w:line="240" w:lineRule="atLeast"/>
              <w:rPr>
                <w:bCs/>
                <w:color w:val="000000"/>
                <w:sz w:val="24"/>
                <w:szCs w:val="24"/>
              </w:rPr>
              <w:pPrChange w:id="149" w:author="Minhdoanh" w:date="2022-09-06T16:25:00Z">
                <w:pPr>
                  <w:spacing w:line="240" w:lineRule="auto"/>
                </w:pPr>
              </w:pPrChange>
            </w:pPr>
            <w:r w:rsidRPr="001D55C6">
              <w:rPr>
                <w:b/>
                <w:color w:val="000000"/>
                <w:sz w:val="24"/>
                <w:szCs w:val="24"/>
              </w:rPr>
              <w:t xml:space="preserve">Bước 4. </w:t>
            </w:r>
          </w:p>
        </w:tc>
        <w:tc>
          <w:tcPr>
            <w:tcW w:w="8238" w:type="dxa"/>
            <w:shd w:val="clear" w:color="auto" w:fill="auto"/>
          </w:tcPr>
          <w:p w14:paraId="50374EFC" w14:textId="77777777" w:rsidR="005237AE" w:rsidRPr="001D55C6" w:rsidRDefault="005237AE" w:rsidP="001D55C6">
            <w:pPr>
              <w:spacing w:before="0" w:line="240" w:lineRule="atLeast"/>
              <w:rPr>
                <w:bCs/>
                <w:color w:val="000000"/>
                <w:sz w:val="24"/>
                <w:szCs w:val="24"/>
              </w:rPr>
              <w:pPrChange w:id="150" w:author="Minhdoanh" w:date="2022-09-06T16:25:00Z">
                <w:pPr>
                  <w:spacing w:line="240" w:lineRule="auto"/>
                </w:pPr>
              </w:pPrChange>
            </w:pPr>
            <w:r w:rsidRPr="001D55C6">
              <w:rPr>
                <w:bCs/>
                <w:color w:val="000000"/>
                <w:sz w:val="24"/>
                <w:szCs w:val="24"/>
              </w:rPr>
              <w:t xml:space="preserve">Giáo viên tổng hợp </w:t>
            </w:r>
            <w:r w:rsidR="000B6C34" w:rsidRPr="001D55C6">
              <w:rPr>
                <w:bCs/>
                <w:color w:val="000000"/>
                <w:sz w:val="24"/>
                <w:szCs w:val="24"/>
              </w:rPr>
              <w:t xml:space="preserve">và nhận xét đánh giá. Và đặt câu hỏi chung: </w:t>
            </w:r>
            <w:r w:rsidR="00A32530" w:rsidRPr="001D55C6">
              <w:rPr>
                <w:bCs/>
                <w:color w:val="000000"/>
                <w:sz w:val="24"/>
                <w:szCs w:val="24"/>
              </w:rPr>
              <w:t xml:space="preserve">Dựa vào kiến thức </w:t>
            </w:r>
            <w:r w:rsidR="00A32530" w:rsidRPr="001D55C6">
              <w:rPr>
                <w:bCs/>
                <w:color w:val="000000"/>
                <w:sz w:val="24"/>
                <w:szCs w:val="24"/>
              </w:rPr>
              <w:lastRenderedPageBreak/>
              <w:t xml:space="preserve">về công, yếu tố nào </w:t>
            </w:r>
            <w:r w:rsidR="00FC51AB" w:rsidRPr="001D55C6">
              <w:rPr>
                <w:bCs/>
                <w:color w:val="000000"/>
                <w:sz w:val="24"/>
                <w:szCs w:val="24"/>
              </w:rPr>
              <w:t xml:space="preserve">khi sử dụng </w:t>
            </w:r>
            <w:r w:rsidR="009913E5" w:rsidRPr="001D55C6">
              <w:rPr>
                <w:bCs/>
                <w:color w:val="000000"/>
                <w:sz w:val="24"/>
                <w:szCs w:val="24"/>
              </w:rPr>
              <w:t>2</w:t>
            </w:r>
            <w:r w:rsidR="00FC51AB" w:rsidRPr="001D55C6">
              <w:rPr>
                <w:bCs/>
                <w:color w:val="000000"/>
                <w:sz w:val="24"/>
                <w:szCs w:val="24"/>
              </w:rPr>
              <w:t xml:space="preserve"> loại máy cơ đơn giản làm cho quá trình thực hiện công dễ dàng hơn? </w:t>
            </w:r>
          </w:p>
        </w:tc>
      </w:tr>
      <w:tr w:rsidR="00FC51AB" w:rsidRPr="001D55C6" w14:paraId="61961E02" w14:textId="77777777" w:rsidTr="00E27590">
        <w:tc>
          <w:tcPr>
            <w:tcW w:w="1975" w:type="dxa"/>
            <w:shd w:val="clear" w:color="auto" w:fill="auto"/>
          </w:tcPr>
          <w:p w14:paraId="0258E86F" w14:textId="77777777" w:rsidR="00FC51AB" w:rsidRPr="001D55C6" w:rsidRDefault="00FC51AB" w:rsidP="001D55C6">
            <w:pPr>
              <w:spacing w:before="0" w:line="240" w:lineRule="atLeast"/>
              <w:rPr>
                <w:b/>
                <w:color w:val="000000"/>
                <w:sz w:val="24"/>
                <w:szCs w:val="24"/>
              </w:rPr>
              <w:pPrChange w:id="151" w:author="Minhdoanh" w:date="2022-09-06T16:25:00Z">
                <w:pPr>
                  <w:spacing w:line="240" w:lineRule="auto"/>
                </w:pPr>
              </w:pPrChange>
            </w:pPr>
            <w:r w:rsidRPr="001D55C6">
              <w:rPr>
                <w:b/>
                <w:color w:val="000000"/>
                <w:sz w:val="24"/>
                <w:szCs w:val="24"/>
              </w:rPr>
              <w:lastRenderedPageBreak/>
              <w:t xml:space="preserve">Bước 4. </w:t>
            </w:r>
          </w:p>
        </w:tc>
        <w:tc>
          <w:tcPr>
            <w:tcW w:w="8238" w:type="dxa"/>
            <w:shd w:val="clear" w:color="auto" w:fill="auto"/>
          </w:tcPr>
          <w:p w14:paraId="27D99782" w14:textId="77777777" w:rsidR="00FC51AB" w:rsidRPr="001D55C6" w:rsidRDefault="00FC51AB" w:rsidP="001D55C6">
            <w:pPr>
              <w:spacing w:before="0" w:line="240" w:lineRule="atLeast"/>
              <w:rPr>
                <w:bCs/>
                <w:color w:val="000000"/>
                <w:sz w:val="24"/>
                <w:szCs w:val="24"/>
              </w:rPr>
              <w:pPrChange w:id="152" w:author="Minhdoanh" w:date="2022-09-06T16:25:00Z">
                <w:pPr>
                  <w:spacing w:line="240" w:lineRule="auto"/>
                </w:pPr>
              </w:pPrChange>
            </w:pPr>
            <w:r w:rsidRPr="001D55C6">
              <w:rPr>
                <w:bCs/>
                <w:color w:val="000000"/>
                <w:sz w:val="24"/>
                <w:szCs w:val="24"/>
              </w:rPr>
              <w:t xml:space="preserve">Học sinh </w:t>
            </w:r>
            <w:r w:rsidR="00684354" w:rsidRPr="001D55C6">
              <w:rPr>
                <w:bCs/>
                <w:color w:val="000000"/>
                <w:sz w:val="24"/>
                <w:szCs w:val="24"/>
              </w:rPr>
              <w:t xml:space="preserve">thảo luận và </w:t>
            </w:r>
            <w:r w:rsidRPr="001D55C6">
              <w:rPr>
                <w:bCs/>
                <w:color w:val="000000"/>
                <w:sz w:val="24"/>
                <w:szCs w:val="24"/>
              </w:rPr>
              <w:t xml:space="preserve">đưa ra các ý kiến: </w:t>
            </w:r>
          </w:p>
        </w:tc>
      </w:tr>
      <w:tr w:rsidR="00684354" w:rsidRPr="001D55C6" w14:paraId="1301D1E7" w14:textId="77777777" w:rsidTr="00E27590">
        <w:tc>
          <w:tcPr>
            <w:tcW w:w="1975" w:type="dxa"/>
            <w:shd w:val="clear" w:color="auto" w:fill="auto"/>
          </w:tcPr>
          <w:p w14:paraId="570A2404" w14:textId="77777777" w:rsidR="00684354" w:rsidRPr="001D55C6" w:rsidRDefault="00684354" w:rsidP="001D55C6">
            <w:pPr>
              <w:spacing w:before="0" w:line="240" w:lineRule="atLeast"/>
              <w:rPr>
                <w:b/>
                <w:color w:val="000000"/>
                <w:sz w:val="24"/>
                <w:szCs w:val="24"/>
              </w:rPr>
              <w:pPrChange w:id="153" w:author="Minhdoanh" w:date="2022-09-06T16:25:00Z">
                <w:pPr>
                  <w:spacing w:line="240" w:lineRule="auto"/>
                </w:pPr>
              </w:pPrChange>
            </w:pPr>
            <w:r w:rsidRPr="001D55C6">
              <w:rPr>
                <w:b/>
                <w:color w:val="000000"/>
                <w:sz w:val="24"/>
                <w:szCs w:val="24"/>
              </w:rPr>
              <w:t>Bước 5.</w:t>
            </w:r>
          </w:p>
        </w:tc>
        <w:tc>
          <w:tcPr>
            <w:tcW w:w="8238" w:type="dxa"/>
            <w:shd w:val="clear" w:color="auto" w:fill="auto"/>
          </w:tcPr>
          <w:p w14:paraId="3B149FDF" w14:textId="77777777" w:rsidR="00017723" w:rsidRPr="001D55C6" w:rsidRDefault="00684354" w:rsidP="001D55C6">
            <w:pPr>
              <w:spacing w:before="0" w:line="240" w:lineRule="atLeast"/>
              <w:rPr>
                <w:bCs/>
                <w:sz w:val="24"/>
                <w:szCs w:val="24"/>
              </w:rPr>
              <w:pPrChange w:id="154" w:author="Minhdoanh" w:date="2022-09-06T16:25:00Z">
                <w:pPr>
                  <w:spacing w:line="240" w:lineRule="auto"/>
                </w:pPr>
              </w:pPrChange>
            </w:pPr>
            <w:r w:rsidRPr="001D55C6">
              <w:rPr>
                <w:bCs/>
                <w:color w:val="000000"/>
                <w:sz w:val="24"/>
                <w:szCs w:val="24"/>
              </w:rPr>
              <w:t>Giáo viên nhận xét, đánh giá và đưa ra kết luận:</w:t>
            </w:r>
            <w:r w:rsidRPr="001D55C6">
              <w:rPr>
                <w:bCs/>
                <w:sz w:val="24"/>
                <w:szCs w:val="24"/>
              </w:rPr>
              <w:t xml:space="preserve"> máy cơ đơn giản không làm lợi về công, </w:t>
            </w:r>
            <w:r w:rsidR="001D136E" w:rsidRPr="001D55C6">
              <w:rPr>
                <w:bCs/>
                <w:sz w:val="24"/>
                <w:szCs w:val="24"/>
              </w:rPr>
              <w:t xml:space="preserve">được lợi bao nhiêu lần về lực thì thiệt bấy nhiêu lần về đường đi. </w:t>
            </w:r>
          </w:p>
          <w:p w14:paraId="2145EF80" w14:textId="77777777" w:rsidR="007819F3" w:rsidRPr="001D55C6" w:rsidRDefault="000222F0" w:rsidP="001D55C6">
            <w:pPr>
              <w:spacing w:before="0" w:line="240" w:lineRule="atLeast"/>
              <w:rPr>
                <w:bCs/>
                <w:color w:val="FF0000"/>
                <w:sz w:val="24"/>
                <w:szCs w:val="24"/>
              </w:rPr>
              <w:pPrChange w:id="155" w:author="Minhdoanh" w:date="2022-09-06T16:25:00Z">
                <w:pPr>
                  <w:spacing w:line="240" w:lineRule="auto"/>
                </w:pPr>
              </w:pPrChange>
            </w:pPr>
            <w:r w:rsidRPr="001D55C6">
              <w:rPr>
                <w:bCs/>
                <w:sz w:val="24"/>
                <w:szCs w:val="24"/>
              </w:rPr>
              <w:t>GV đưa ra tình huống:Làm cách nào để có thể xác định một máy cơ</w:t>
            </w:r>
            <w:r w:rsidR="002526F7" w:rsidRPr="001D55C6">
              <w:rPr>
                <w:bCs/>
                <w:sz w:val="24"/>
                <w:szCs w:val="24"/>
              </w:rPr>
              <w:t xml:space="preserve"> thực hiện công nhanh hay chậm?</w:t>
            </w:r>
          </w:p>
        </w:tc>
      </w:tr>
    </w:tbl>
    <w:bookmarkEnd w:id="137"/>
    <w:p w14:paraId="47DE3A92" w14:textId="77777777" w:rsidR="00C84519" w:rsidRPr="001D55C6" w:rsidRDefault="00C84519" w:rsidP="001D55C6">
      <w:pPr>
        <w:spacing w:before="0" w:line="240" w:lineRule="atLeast"/>
        <w:rPr>
          <w:b/>
          <w:color w:val="000000"/>
          <w:sz w:val="24"/>
          <w:szCs w:val="24"/>
        </w:rPr>
        <w:pPrChange w:id="156" w:author="Minhdoanh" w:date="2022-09-06T16:25:00Z">
          <w:pPr>
            <w:spacing w:line="240" w:lineRule="auto"/>
          </w:pPr>
        </w:pPrChange>
      </w:pPr>
      <w:r w:rsidRPr="001D55C6">
        <w:rPr>
          <w:b/>
          <w:color w:val="000000"/>
          <w:sz w:val="24"/>
          <w:szCs w:val="24"/>
        </w:rPr>
        <w:t xml:space="preserve">Hoạt động 2: Hình thành kiến thức </w:t>
      </w:r>
      <w:r w:rsidR="00CB3B1D" w:rsidRPr="001D55C6">
        <w:rPr>
          <w:b/>
          <w:color w:val="000000"/>
          <w:sz w:val="24"/>
          <w:szCs w:val="24"/>
        </w:rPr>
        <w:t>mới</w:t>
      </w:r>
    </w:p>
    <w:p w14:paraId="3379E0F6" w14:textId="77777777" w:rsidR="00C84519" w:rsidRPr="001D55C6" w:rsidRDefault="00C84519" w:rsidP="001D55C6">
      <w:pPr>
        <w:spacing w:before="0" w:line="240" w:lineRule="atLeast"/>
        <w:rPr>
          <w:b/>
          <w:i/>
          <w:iCs/>
          <w:color w:val="000000"/>
          <w:sz w:val="24"/>
          <w:szCs w:val="24"/>
        </w:rPr>
        <w:pPrChange w:id="157" w:author="Minhdoanh" w:date="2022-09-06T16:25:00Z">
          <w:pPr>
            <w:spacing w:line="240" w:lineRule="auto"/>
          </w:pPr>
        </w:pPrChange>
      </w:pPr>
      <w:r w:rsidRPr="001D55C6">
        <w:rPr>
          <w:b/>
          <w:i/>
          <w:iCs/>
          <w:color w:val="000000"/>
          <w:sz w:val="24"/>
          <w:szCs w:val="24"/>
        </w:rPr>
        <w:t xml:space="preserve">Hoạt động 2.1: Tìm hiểu về </w:t>
      </w:r>
      <w:r w:rsidR="00B11133" w:rsidRPr="001D55C6">
        <w:rPr>
          <w:b/>
          <w:i/>
          <w:iCs/>
          <w:color w:val="000000"/>
          <w:sz w:val="24"/>
          <w:szCs w:val="24"/>
        </w:rPr>
        <w:t>khái niệm công suất</w:t>
      </w:r>
      <w:r w:rsidRPr="001D55C6">
        <w:rPr>
          <w:b/>
          <w:i/>
          <w:iCs/>
          <w:color w:val="000000"/>
          <w:sz w:val="24"/>
          <w:szCs w:val="24"/>
        </w:rPr>
        <w:t xml:space="preserve"> (1</w:t>
      </w:r>
      <w:r w:rsidR="007666DC" w:rsidRPr="001D55C6">
        <w:rPr>
          <w:b/>
          <w:i/>
          <w:iCs/>
          <w:color w:val="000000"/>
          <w:sz w:val="24"/>
          <w:szCs w:val="24"/>
        </w:rPr>
        <w:t>5</w:t>
      </w:r>
      <w:r w:rsidRPr="001D55C6">
        <w:rPr>
          <w:b/>
          <w:i/>
          <w:iCs/>
          <w:color w:val="000000"/>
          <w:sz w:val="24"/>
          <w:szCs w:val="24"/>
        </w:rPr>
        <w:t xml:space="preserve"> phút)</w:t>
      </w:r>
    </w:p>
    <w:p w14:paraId="65B802C0" w14:textId="77777777" w:rsidR="00C84519" w:rsidRPr="001D55C6" w:rsidRDefault="00C84519" w:rsidP="001D55C6">
      <w:pPr>
        <w:spacing w:before="0" w:line="240" w:lineRule="atLeast"/>
        <w:rPr>
          <w:bCs/>
          <w:color w:val="000000"/>
          <w:sz w:val="24"/>
          <w:szCs w:val="24"/>
        </w:rPr>
        <w:pPrChange w:id="158" w:author="Minhdoanh" w:date="2022-09-06T16:25:00Z">
          <w:pPr>
            <w:spacing w:line="240" w:lineRule="auto"/>
          </w:pPr>
        </w:pPrChange>
      </w:pPr>
      <w:r w:rsidRPr="001D55C6">
        <w:rPr>
          <w:b/>
          <w:color w:val="000000"/>
          <w:sz w:val="24"/>
          <w:szCs w:val="24"/>
        </w:rPr>
        <w:t>a. Mục tiêu:</w:t>
      </w:r>
      <w:r w:rsidR="00A51240" w:rsidRPr="001D55C6">
        <w:rPr>
          <w:bCs/>
          <w:color w:val="000000"/>
          <w:sz w:val="24"/>
          <w:szCs w:val="24"/>
        </w:rPr>
        <w:t>Hình thành được khái niệm công suất.</w:t>
      </w:r>
    </w:p>
    <w:p w14:paraId="5F4E613B" w14:textId="77777777" w:rsidR="00C4415E" w:rsidRPr="001D55C6" w:rsidRDefault="00C84519" w:rsidP="001D55C6">
      <w:pPr>
        <w:spacing w:before="0" w:line="240" w:lineRule="atLeast"/>
        <w:rPr>
          <w:bCs/>
          <w:color w:val="000000"/>
          <w:sz w:val="24"/>
          <w:szCs w:val="24"/>
        </w:rPr>
        <w:pPrChange w:id="159" w:author="Minhdoanh" w:date="2022-09-06T16:25:00Z">
          <w:pPr>
            <w:spacing w:line="240" w:lineRule="auto"/>
          </w:pPr>
        </w:pPrChange>
      </w:pPr>
      <w:r w:rsidRPr="001D55C6">
        <w:rPr>
          <w:b/>
          <w:color w:val="000000"/>
          <w:sz w:val="24"/>
          <w:szCs w:val="24"/>
        </w:rPr>
        <w:t>b. Nội dung:</w:t>
      </w:r>
      <w:r w:rsidR="00D8772A" w:rsidRPr="001D55C6">
        <w:rPr>
          <w:bCs/>
          <w:color w:val="000000"/>
          <w:sz w:val="24"/>
          <w:szCs w:val="24"/>
        </w:rPr>
        <w:t>Học sinh hoàn thành phiếu học tập số 1</w:t>
      </w:r>
      <w:r w:rsidR="00A51240" w:rsidRPr="001D55C6">
        <w:rPr>
          <w:bCs/>
          <w:color w:val="000000"/>
          <w:sz w:val="24"/>
          <w:szCs w:val="24"/>
        </w:rPr>
        <w:t xml:space="preserve"> và</w:t>
      </w:r>
      <w:r w:rsidR="00FE0E57" w:rsidRPr="001D55C6">
        <w:rPr>
          <w:bCs/>
          <w:color w:val="000000"/>
          <w:sz w:val="24"/>
          <w:szCs w:val="24"/>
        </w:rPr>
        <w:t xml:space="preserve"> hình thành nên khái niệm công suất.</w:t>
      </w:r>
    </w:p>
    <w:p w14:paraId="5CF4FA56" w14:textId="77777777" w:rsidR="00C84519" w:rsidRPr="001D55C6" w:rsidRDefault="00C84519" w:rsidP="001D55C6">
      <w:pPr>
        <w:spacing w:before="0" w:line="240" w:lineRule="atLeast"/>
        <w:rPr>
          <w:color w:val="000000"/>
          <w:sz w:val="24"/>
          <w:szCs w:val="24"/>
        </w:rPr>
        <w:pPrChange w:id="160" w:author="Minhdoanh" w:date="2022-09-06T16:25:00Z">
          <w:pPr>
            <w:spacing w:line="240" w:lineRule="auto"/>
          </w:pPr>
        </w:pPrChange>
      </w:pPr>
      <w:r w:rsidRPr="001D55C6">
        <w:rPr>
          <w:b/>
          <w:color w:val="000000"/>
          <w:sz w:val="24"/>
          <w:szCs w:val="24"/>
          <w:lang w:val="vi-VN"/>
        </w:rPr>
        <w:t>c. Sản phẩm:</w:t>
      </w:r>
      <w:r w:rsidR="00482E83" w:rsidRPr="001D55C6">
        <w:rPr>
          <w:color w:val="000000"/>
          <w:sz w:val="24"/>
          <w:szCs w:val="24"/>
        </w:rPr>
        <w:t>Học sinh làm bài tập phiếu học tập số 1.</w:t>
      </w:r>
    </w:p>
    <w:p w14:paraId="3D349048" w14:textId="77777777" w:rsidR="00856143" w:rsidRPr="001D55C6" w:rsidRDefault="00856143" w:rsidP="001D55C6">
      <w:pPr>
        <w:spacing w:before="0" w:line="240" w:lineRule="atLeast"/>
        <w:rPr>
          <w:color w:val="000000"/>
          <w:sz w:val="24"/>
          <w:szCs w:val="24"/>
          <w:lang w:val="vi-VN"/>
        </w:rPr>
        <w:pPrChange w:id="161" w:author="Minhdoanh" w:date="2022-09-06T16:25:00Z">
          <w:pPr>
            <w:spacing w:line="240" w:lineRule="auto"/>
          </w:pPr>
        </w:pPrChange>
      </w:pPr>
    </w:p>
    <w:tbl>
      <w:tblPr>
        <w:tblStyle w:val="LiBang"/>
        <w:tblW w:w="0" w:type="auto"/>
        <w:tblLook w:val="04A0" w:firstRow="1" w:lastRow="0" w:firstColumn="1" w:lastColumn="0" w:noHBand="0" w:noVBand="1"/>
      </w:tblPr>
      <w:tblGrid>
        <w:gridCol w:w="10070"/>
      </w:tblGrid>
      <w:tr w:rsidR="00856143" w:rsidRPr="001D55C6" w14:paraId="6D7A2971" w14:textId="77777777" w:rsidTr="00906080">
        <w:tc>
          <w:tcPr>
            <w:tcW w:w="10070" w:type="dxa"/>
          </w:tcPr>
          <w:p w14:paraId="248FE83C" w14:textId="77777777" w:rsidR="00856143" w:rsidRPr="001D55C6" w:rsidRDefault="00856143" w:rsidP="001D55C6">
            <w:pPr>
              <w:spacing w:before="0" w:line="240" w:lineRule="atLeast"/>
              <w:jc w:val="center"/>
              <w:rPr>
                <w:b/>
                <w:bCs/>
                <w:color w:val="000000"/>
                <w:sz w:val="24"/>
                <w:szCs w:val="24"/>
                <w:lang w:val="vi-VN"/>
                <w:rPrChange w:id="162" w:author="Minhdoanh" w:date="2022-09-06T16:25:00Z">
                  <w:rPr>
                    <w:b/>
                    <w:bCs/>
                    <w:color w:val="000000"/>
                    <w:sz w:val="24"/>
                    <w:szCs w:val="24"/>
                  </w:rPr>
                </w:rPrChange>
              </w:rPr>
              <w:pPrChange w:id="163" w:author="Minhdoanh" w:date="2022-09-06T16:25:00Z">
                <w:pPr>
                  <w:spacing w:line="240" w:lineRule="auto"/>
                  <w:jc w:val="center"/>
                </w:pPr>
              </w:pPrChange>
            </w:pPr>
            <w:r w:rsidRPr="001D55C6">
              <w:rPr>
                <w:b/>
                <w:bCs/>
                <w:color w:val="000000"/>
                <w:sz w:val="24"/>
                <w:szCs w:val="24"/>
                <w:lang w:val="vi-VN"/>
                <w:rPrChange w:id="164" w:author="Minhdoanh" w:date="2022-09-06T16:25:00Z">
                  <w:rPr>
                    <w:b/>
                    <w:bCs/>
                    <w:color w:val="000000"/>
                    <w:sz w:val="24"/>
                    <w:szCs w:val="24"/>
                  </w:rPr>
                </w:rPrChange>
              </w:rPr>
              <w:t>Phiếu học tập số 1</w:t>
            </w:r>
          </w:p>
          <w:p w14:paraId="3FCD039D" w14:textId="77777777" w:rsidR="00856143" w:rsidRPr="001D55C6" w:rsidRDefault="00856143" w:rsidP="001D55C6">
            <w:pPr>
              <w:spacing w:before="0" w:line="240" w:lineRule="atLeast"/>
              <w:rPr>
                <w:color w:val="000000"/>
                <w:sz w:val="24"/>
                <w:szCs w:val="24"/>
              </w:rPr>
              <w:pPrChange w:id="165" w:author="Minhdoanh" w:date="2022-09-06T16:25:00Z">
                <w:pPr>
                  <w:spacing w:line="240" w:lineRule="auto"/>
                </w:pPr>
              </w:pPrChange>
            </w:pPr>
            <w:r w:rsidRPr="001D55C6">
              <w:rPr>
                <w:color w:val="000000"/>
                <w:sz w:val="24"/>
                <w:szCs w:val="24"/>
                <w:lang w:val="vi-VN"/>
                <w:rPrChange w:id="166" w:author="Minhdoanh" w:date="2022-09-06T16:25:00Z">
                  <w:rPr>
                    <w:color w:val="000000"/>
                    <w:sz w:val="24"/>
                    <w:szCs w:val="24"/>
                  </w:rPr>
                </w:rPrChange>
              </w:rPr>
              <w:t xml:space="preserve">Các công nhân dùng ròng rọc để kéo các xô vữa chuyển động thẳng đều từ đất lên tầng cao của một công trình xây dựng. Dựa vào bản số liệu dưới đây, hãy xác định xem ai là người thực hiện công nhanh hơn. </w:t>
            </w:r>
            <w:r w:rsidRPr="001D55C6">
              <w:rPr>
                <w:color w:val="000000"/>
                <w:sz w:val="24"/>
                <w:szCs w:val="24"/>
              </w:rPr>
              <w:t>Lấy g = 10 m/s</w:t>
            </w:r>
            <w:r w:rsidRPr="001D55C6">
              <w:rPr>
                <w:color w:val="000000"/>
                <w:sz w:val="24"/>
                <w:szCs w:val="24"/>
                <w:vertAlign w:val="superscript"/>
              </w:rPr>
              <w:t>2</w:t>
            </w:r>
            <w:r w:rsidRPr="001D55C6">
              <w:rPr>
                <w:color w:val="000000"/>
                <w:sz w:val="24"/>
                <w:szCs w:val="24"/>
              </w:rPr>
              <w:t>.</w:t>
            </w:r>
          </w:p>
          <w:tbl>
            <w:tblPr>
              <w:tblStyle w:val="LiBang"/>
              <w:tblW w:w="0" w:type="auto"/>
              <w:tblLook w:val="04A0" w:firstRow="1" w:lastRow="0" w:firstColumn="1" w:lastColumn="0" w:noHBand="0" w:noVBand="1"/>
            </w:tblPr>
            <w:tblGrid>
              <w:gridCol w:w="1968"/>
              <w:gridCol w:w="1969"/>
              <w:gridCol w:w="1969"/>
              <w:gridCol w:w="1969"/>
              <w:gridCol w:w="1969"/>
            </w:tblGrid>
            <w:tr w:rsidR="00856143" w:rsidRPr="001D55C6" w14:paraId="2620718A" w14:textId="77777777" w:rsidTr="00906080">
              <w:tc>
                <w:tcPr>
                  <w:tcW w:w="1968" w:type="dxa"/>
                </w:tcPr>
                <w:p w14:paraId="37107241" w14:textId="77777777" w:rsidR="00856143" w:rsidRPr="001D55C6" w:rsidRDefault="00856143" w:rsidP="001D55C6">
                  <w:pPr>
                    <w:spacing w:before="0" w:line="240" w:lineRule="atLeast"/>
                    <w:rPr>
                      <w:color w:val="000000"/>
                      <w:sz w:val="24"/>
                      <w:szCs w:val="24"/>
                    </w:rPr>
                    <w:pPrChange w:id="167" w:author="Minhdoanh" w:date="2022-09-06T16:25:00Z">
                      <w:pPr>
                        <w:spacing w:line="240" w:lineRule="auto"/>
                      </w:pPr>
                    </w:pPrChange>
                  </w:pPr>
                  <w:r w:rsidRPr="001D55C6">
                    <w:rPr>
                      <w:color w:val="000000"/>
                      <w:sz w:val="24"/>
                      <w:szCs w:val="24"/>
                    </w:rPr>
                    <w:t>Công nhân</w:t>
                  </w:r>
                </w:p>
              </w:tc>
              <w:tc>
                <w:tcPr>
                  <w:tcW w:w="1969" w:type="dxa"/>
                </w:tcPr>
                <w:p w14:paraId="0CFC07C0" w14:textId="77777777" w:rsidR="00856143" w:rsidRPr="001D55C6" w:rsidRDefault="00856143" w:rsidP="001D55C6">
                  <w:pPr>
                    <w:spacing w:before="0" w:line="240" w:lineRule="atLeast"/>
                    <w:rPr>
                      <w:color w:val="000000"/>
                      <w:sz w:val="24"/>
                      <w:szCs w:val="24"/>
                    </w:rPr>
                    <w:pPrChange w:id="168" w:author="Minhdoanh" w:date="2022-09-06T16:25:00Z">
                      <w:pPr>
                        <w:spacing w:line="240" w:lineRule="auto"/>
                      </w:pPr>
                    </w:pPrChange>
                  </w:pPr>
                  <w:r w:rsidRPr="001D55C6">
                    <w:rPr>
                      <w:color w:val="000000"/>
                      <w:sz w:val="24"/>
                      <w:szCs w:val="24"/>
                    </w:rPr>
                    <w:t>Khối lượng xô vữa (kg)</w:t>
                  </w:r>
                </w:p>
              </w:tc>
              <w:tc>
                <w:tcPr>
                  <w:tcW w:w="1969" w:type="dxa"/>
                </w:tcPr>
                <w:p w14:paraId="3BC205F3" w14:textId="77777777" w:rsidR="00856143" w:rsidRPr="001D55C6" w:rsidRDefault="00856143" w:rsidP="001D55C6">
                  <w:pPr>
                    <w:spacing w:before="0" w:line="240" w:lineRule="atLeast"/>
                    <w:rPr>
                      <w:color w:val="000000"/>
                      <w:sz w:val="24"/>
                      <w:szCs w:val="24"/>
                    </w:rPr>
                    <w:pPrChange w:id="169" w:author="Minhdoanh" w:date="2022-09-06T16:25:00Z">
                      <w:pPr>
                        <w:spacing w:line="240" w:lineRule="auto"/>
                      </w:pPr>
                    </w:pPrChange>
                  </w:pPr>
                  <w:r w:rsidRPr="001D55C6">
                    <w:rPr>
                      <w:color w:val="000000"/>
                      <w:sz w:val="24"/>
                      <w:szCs w:val="24"/>
                    </w:rPr>
                    <w:t>Độ cao cần dưa lên h(m)</w:t>
                  </w:r>
                </w:p>
              </w:tc>
              <w:tc>
                <w:tcPr>
                  <w:tcW w:w="1969" w:type="dxa"/>
                </w:tcPr>
                <w:p w14:paraId="1D6B13C5" w14:textId="77777777" w:rsidR="00856143" w:rsidRPr="001D55C6" w:rsidRDefault="00856143" w:rsidP="001D55C6">
                  <w:pPr>
                    <w:spacing w:before="0" w:line="240" w:lineRule="atLeast"/>
                    <w:rPr>
                      <w:color w:val="000000"/>
                      <w:sz w:val="24"/>
                      <w:szCs w:val="24"/>
                    </w:rPr>
                    <w:pPrChange w:id="170" w:author="Minhdoanh" w:date="2022-09-06T16:25:00Z">
                      <w:pPr>
                        <w:spacing w:line="240" w:lineRule="auto"/>
                      </w:pPr>
                    </w:pPrChange>
                  </w:pPr>
                  <w:r w:rsidRPr="001D55C6">
                    <w:rPr>
                      <w:color w:val="000000"/>
                      <w:sz w:val="24"/>
                      <w:szCs w:val="24"/>
                    </w:rPr>
                    <w:t>Công thực hiện</w:t>
                  </w:r>
                </w:p>
                <w:p w14:paraId="2FE233E6" w14:textId="77777777" w:rsidR="00856143" w:rsidRPr="001D55C6" w:rsidRDefault="00856143" w:rsidP="001D55C6">
                  <w:pPr>
                    <w:spacing w:before="0" w:line="240" w:lineRule="atLeast"/>
                    <w:jc w:val="center"/>
                    <w:rPr>
                      <w:color w:val="000000"/>
                      <w:sz w:val="24"/>
                      <w:szCs w:val="24"/>
                    </w:rPr>
                    <w:pPrChange w:id="171" w:author="Minhdoanh" w:date="2022-09-06T16:25:00Z">
                      <w:pPr>
                        <w:spacing w:line="240" w:lineRule="auto"/>
                        <w:jc w:val="center"/>
                      </w:pPr>
                    </w:pPrChange>
                  </w:pPr>
                  <w:r w:rsidRPr="001D55C6">
                    <w:rPr>
                      <w:color w:val="000000"/>
                      <w:sz w:val="24"/>
                      <w:szCs w:val="24"/>
                    </w:rPr>
                    <w:t>A (J)</w:t>
                  </w:r>
                </w:p>
              </w:tc>
              <w:tc>
                <w:tcPr>
                  <w:tcW w:w="1969" w:type="dxa"/>
                </w:tcPr>
                <w:p w14:paraId="13EDD566" w14:textId="77777777" w:rsidR="00856143" w:rsidRPr="001D55C6" w:rsidRDefault="00856143" w:rsidP="001D55C6">
                  <w:pPr>
                    <w:spacing w:before="0" w:line="240" w:lineRule="atLeast"/>
                    <w:rPr>
                      <w:color w:val="000000"/>
                      <w:sz w:val="24"/>
                      <w:szCs w:val="24"/>
                    </w:rPr>
                    <w:pPrChange w:id="172" w:author="Minhdoanh" w:date="2022-09-06T16:25:00Z">
                      <w:pPr>
                        <w:spacing w:line="240" w:lineRule="auto"/>
                      </w:pPr>
                    </w:pPrChange>
                  </w:pPr>
                  <w:r w:rsidRPr="001D55C6">
                    <w:rPr>
                      <w:color w:val="000000"/>
                      <w:sz w:val="24"/>
                      <w:szCs w:val="24"/>
                    </w:rPr>
                    <w:t>Thời gian thực hiện công t (s)</w:t>
                  </w:r>
                </w:p>
              </w:tc>
            </w:tr>
            <w:tr w:rsidR="00856143" w:rsidRPr="001D55C6" w14:paraId="074713C5" w14:textId="77777777" w:rsidTr="00906080">
              <w:tc>
                <w:tcPr>
                  <w:tcW w:w="1968" w:type="dxa"/>
                </w:tcPr>
                <w:p w14:paraId="45B0798C" w14:textId="77777777" w:rsidR="00856143" w:rsidRPr="001D55C6" w:rsidRDefault="00856143" w:rsidP="001D55C6">
                  <w:pPr>
                    <w:spacing w:before="0" w:line="240" w:lineRule="atLeast"/>
                    <w:rPr>
                      <w:color w:val="000000"/>
                      <w:sz w:val="24"/>
                      <w:szCs w:val="24"/>
                    </w:rPr>
                    <w:pPrChange w:id="173" w:author="Minhdoanh" w:date="2022-09-06T16:25:00Z">
                      <w:pPr>
                        <w:spacing w:line="240" w:lineRule="auto"/>
                      </w:pPr>
                    </w:pPrChange>
                  </w:pPr>
                  <w:r w:rsidRPr="001D55C6">
                    <w:rPr>
                      <w:color w:val="000000"/>
                      <w:sz w:val="24"/>
                      <w:szCs w:val="24"/>
                    </w:rPr>
                    <w:t>Công nhân 1</w:t>
                  </w:r>
                </w:p>
              </w:tc>
              <w:tc>
                <w:tcPr>
                  <w:tcW w:w="1969" w:type="dxa"/>
                </w:tcPr>
                <w:p w14:paraId="1E33D577" w14:textId="77777777" w:rsidR="00856143" w:rsidRPr="001D55C6" w:rsidRDefault="00856143" w:rsidP="001D55C6">
                  <w:pPr>
                    <w:spacing w:before="0" w:line="240" w:lineRule="atLeast"/>
                    <w:rPr>
                      <w:color w:val="000000"/>
                      <w:sz w:val="24"/>
                      <w:szCs w:val="24"/>
                    </w:rPr>
                    <w:pPrChange w:id="174" w:author="Minhdoanh" w:date="2022-09-06T16:25:00Z">
                      <w:pPr>
                        <w:spacing w:line="240" w:lineRule="auto"/>
                      </w:pPr>
                    </w:pPrChange>
                  </w:pPr>
                  <w:r w:rsidRPr="001D55C6">
                    <w:rPr>
                      <w:color w:val="000000"/>
                      <w:sz w:val="24"/>
                      <w:szCs w:val="24"/>
                    </w:rPr>
                    <w:t>20</w:t>
                  </w:r>
                </w:p>
              </w:tc>
              <w:tc>
                <w:tcPr>
                  <w:tcW w:w="1969" w:type="dxa"/>
                </w:tcPr>
                <w:p w14:paraId="4590F565" w14:textId="77777777" w:rsidR="00856143" w:rsidRPr="001D55C6" w:rsidRDefault="00856143" w:rsidP="001D55C6">
                  <w:pPr>
                    <w:spacing w:before="0" w:line="240" w:lineRule="atLeast"/>
                    <w:rPr>
                      <w:color w:val="000000"/>
                      <w:sz w:val="24"/>
                      <w:szCs w:val="24"/>
                    </w:rPr>
                    <w:pPrChange w:id="175" w:author="Minhdoanh" w:date="2022-09-06T16:25:00Z">
                      <w:pPr>
                        <w:spacing w:line="240" w:lineRule="auto"/>
                      </w:pPr>
                    </w:pPrChange>
                  </w:pPr>
                  <w:r w:rsidRPr="001D55C6">
                    <w:rPr>
                      <w:color w:val="000000"/>
                      <w:sz w:val="24"/>
                      <w:szCs w:val="24"/>
                    </w:rPr>
                    <w:t>10</w:t>
                  </w:r>
                </w:p>
              </w:tc>
              <w:tc>
                <w:tcPr>
                  <w:tcW w:w="1969" w:type="dxa"/>
                </w:tcPr>
                <w:p w14:paraId="65230240" w14:textId="77777777" w:rsidR="00856143" w:rsidRPr="001D55C6" w:rsidRDefault="00856143" w:rsidP="001D55C6">
                  <w:pPr>
                    <w:spacing w:before="0" w:line="240" w:lineRule="atLeast"/>
                    <w:rPr>
                      <w:color w:val="000000"/>
                      <w:sz w:val="24"/>
                      <w:szCs w:val="24"/>
                    </w:rPr>
                    <w:pPrChange w:id="176" w:author="Minhdoanh" w:date="2022-09-06T16:25:00Z">
                      <w:pPr>
                        <w:spacing w:line="240" w:lineRule="auto"/>
                      </w:pPr>
                    </w:pPrChange>
                  </w:pPr>
                  <w:r w:rsidRPr="001D55C6">
                    <w:rPr>
                      <w:color w:val="000000"/>
                      <w:sz w:val="24"/>
                      <w:szCs w:val="24"/>
                    </w:rPr>
                    <w:t>A</w:t>
                  </w:r>
                  <w:r w:rsidRPr="001D55C6">
                    <w:rPr>
                      <w:color w:val="000000"/>
                      <w:sz w:val="24"/>
                      <w:szCs w:val="24"/>
                      <w:vertAlign w:val="subscript"/>
                    </w:rPr>
                    <w:t>1</w:t>
                  </w:r>
                  <w:r w:rsidRPr="001D55C6">
                    <w:rPr>
                      <w:color w:val="000000"/>
                      <w:sz w:val="24"/>
                      <w:szCs w:val="24"/>
                    </w:rPr>
                    <w:t xml:space="preserve"> = 2000</w:t>
                  </w:r>
                </w:p>
              </w:tc>
              <w:tc>
                <w:tcPr>
                  <w:tcW w:w="1969" w:type="dxa"/>
                </w:tcPr>
                <w:p w14:paraId="0B1A33EF" w14:textId="77777777" w:rsidR="00856143" w:rsidRPr="001D55C6" w:rsidRDefault="00856143" w:rsidP="001D55C6">
                  <w:pPr>
                    <w:spacing w:before="0" w:line="240" w:lineRule="atLeast"/>
                    <w:rPr>
                      <w:color w:val="000000"/>
                      <w:sz w:val="24"/>
                      <w:szCs w:val="24"/>
                    </w:rPr>
                    <w:pPrChange w:id="177" w:author="Minhdoanh" w:date="2022-09-06T16:25:00Z">
                      <w:pPr>
                        <w:spacing w:line="240" w:lineRule="auto"/>
                      </w:pPr>
                    </w:pPrChange>
                  </w:pPr>
                  <w:r w:rsidRPr="001D55C6">
                    <w:rPr>
                      <w:color w:val="000000"/>
                      <w:sz w:val="24"/>
                      <w:szCs w:val="24"/>
                    </w:rPr>
                    <w:t>10</w:t>
                  </w:r>
                </w:p>
              </w:tc>
            </w:tr>
            <w:tr w:rsidR="00856143" w:rsidRPr="001D55C6" w14:paraId="2A1B8438" w14:textId="77777777" w:rsidTr="00906080">
              <w:tc>
                <w:tcPr>
                  <w:tcW w:w="1968" w:type="dxa"/>
                </w:tcPr>
                <w:p w14:paraId="4CCE2C08" w14:textId="77777777" w:rsidR="00856143" w:rsidRPr="001D55C6" w:rsidRDefault="00856143" w:rsidP="001D55C6">
                  <w:pPr>
                    <w:spacing w:before="0" w:line="240" w:lineRule="atLeast"/>
                    <w:rPr>
                      <w:color w:val="000000"/>
                      <w:sz w:val="24"/>
                      <w:szCs w:val="24"/>
                    </w:rPr>
                    <w:pPrChange w:id="178" w:author="Minhdoanh" w:date="2022-09-06T16:25:00Z">
                      <w:pPr>
                        <w:spacing w:line="240" w:lineRule="auto"/>
                      </w:pPr>
                    </w:pPrChange>
                  </w:pPr>
                  <w:r w:rsidRPr="001D55C6">
                    <w:rPr>
                      <w:color w:val="000000"/>
                      <w:sz w:val="24"/>
                      <w:szCs w:val="24"/>
                    </w:rPr>
                    <w:t>Công nhân 2</w:t>
                  </w:r>
                </w:p>
              </w:tc>
              <w:tc>
                <w:tcPr>
                  <w:tcW w:w="1969" w:type="dxa"/>
                </w:tcPr>
                <w:p w14:paraId="1C7C02FA" w14:textId="77777777" w:rsidR="00856143" w:rsidRPr="001D55C6" w:rsidRDefault="00856143" w:rsidP="001D55C6">
                  <w:pPr>
                    <w:spacing w:before="0" w:line="240" w:lineRule="atLeast"/>
                    <w:rPr>
                      <w:color w:val="000000"/>
                      <w:sz w:val="24"/>
                      <w:szCs w:val="24"/>
                    </w:rPr>
                    <w:pPrChange w:id="179" w:author="Minhdoanh" w:date="2022-09-06T16:25:00Z">
                      <w:pPr>
                        <w:spacing w:line="240" w:lineRule="auto"/>
                      </w:pPr>
                    </w:pPrChange>
                  </w:pPr>
                  <w:r w:rsidRPr="001D55C6">
                    <w:rPr>
                      <w:color w:val="000000"/>
                      <w:sz w:val="24"/>
                      <w:szCs w:val="24"/>
                    </w:rPr>
                    <w:t>10</w:t>
                  </w:r>
                </w:p>
              </w:tc>
              <w:tc>
                <w:tcPr>
                  <w:tcW w:w="1969" w:type="dxa"/>
                </w:tcPr>
                <w:p w14:paraId="5C8B0304" w14:textId="77777777" w:rsidR="00856143" w:rsidRPr="001D55C6" w:rsidRDefault="00856143" w:rsidP="001D55C6">
                  <w:pPr>
                    <w:spacing w:before="0" w:line="240" w:lineRule="atLeast"/>
                    <w:rPr>
                      <w:color w:val="000000"/>
                      <w:sz w:val="24"/>
                      <w:szCs w:val="24"/>
                    </w:rPr>
                    <w:pPrChange w:id="180" w:author="Minhdoanh" w:date="2022-09-06T16:25:00Z">
                      <w:pPr>
                        <w:spacing w:line="240" w:lineRule="auto"/>
                      </w:pPr>
                    </w:pPrChange>
                  </w:pPr>
                  <w:r w:rsidRPr="001D55C6">
                    <w:rPr>
                      <w:color w:val="000000"/>
                      <w:sz w:val="24"/>
                      <w:szCs w:val="24"/>
                    </w:rPr>
                    <w:t>20</w:t>
                  </w:r>
                </w:p>
              </w:tc>
              <w:tc>
                <w:tcPr>
                  <w:tcW w:w="1969" w:type="dxa"/>
                </w:tcPr>
                <w:p w14:paraId="5BFF9442" w14:textId="77777777" w:rsidR="00856143" w:rsidRPr="001D55C6" w:rsidRDefault="00856143" w:rsidP="001D55C6">
                  <w:pPr>
                    <w:spacing w:before="0" w:line="240" w:lineRule="atLeast"/>
                    <w:rPr>
                      <w:color w:val="000000"/>
                      <w:sz w:val="24"/>
                      <w:szCs w:val="24"/>
                    </w:rPr>
                    <w:pPrChange w:id="181" w:author="Minhdoanh" w:date="2022-09-06T16:25:00Z">
                      <w:pPr>
                        <w:spacing w:line="240" w:lineRule="auto"/>
                      </w:pPr>
                    </w:pPrChange>
                  </w:pPr>
                  <w:r w:rsidRPr="001D55C6">
                    <w:rPr>
                      <w:color w:val="000000"/>
                      <w:sz w:val="24"/>
                      <w:szCs w:val="24"/>
                    </w:rPr>
                    <w:t>A</w:t>
                  </w:r>
                  <w:r w:rsidRPr="001D55C6">
                    <w:rPr>
                      <w:color w:val="000000"/>
                      <w:sz w:val="24"/>
                      <w:szCs w:val="24"/>
                      <w:vertAlign w:val="subscript"/>
                    </w:rPr>
                    <w:t>2</w:t>
                  </w:r>
                  <w:r w:rsidRPr="001D55C6">
                    <w:rPr>
                      <w:color w:val="000000"/>
                      <w:sz w:val="24"/>
                      <w:szCs w:val="24"/>
                    </w:rPr>
                    <w:t xml:space="preserve"> = 2000</w:t>
                  </w:r>
                </w:p>
              </w:tc>
              <w:tc>
                <w:tcPr>
                  <w:tcW w:w="1969" w:type="dxa"/>
                </w:tcPr>
                <w:p w14:paraId="76E77FB7" w14:textId="77777777" w:rsidR="00856143" w:rsidRPr="001D55C6" w:rsidRDefault="00856143" w:rsidP="001D55C6">
                  <w:pPr>
                    <w:spacing w:before="0" w:line="240" w:lineRule="atLeast"/>
                    <w:rPr>
                      <w:color w:val="000000"/>
                      <w:sz w:val="24"/>
                      <w:szCs w:val="24"/>
                    </w:rPr>
                    <w:pPrChange w:id="182" w:author="Minhdoanh" w:date="2022-09-06T16:25:00Z">
                      <w:pPr>
                        <w:spacing w:line="240" w:lineRule="auto"/>
                      </w:pPr>
                    </w:pPrChange>
                  </w:pPr>
                  <w:r w:rsidRPr="001D55C6">
                    <w:rPr>
                      <w:color w:val="000000"/>
                      <w:sz w:val="24"/>
                      <w:szCs w:val="24"/>
                    </w:rPr>
                    <w:t>20</w:t>
                  </w:r>
                </w:p>
              </w:tc>
            </w:tr>
            <w:tr w:rsidR="00856143" w:rsidRPr="001D55C6" w14:paraId="3D71F8D0" w14:textId="77777777" w:rsidTr="00906080">
              <w:tc>
                <w:tcPr>
                  <w:tcW w:w="1968" w:type="dxa"/>
                </w:tcPr>
                <w:p w14:paraId="7CAC322E" w14:textId="77777777" w:rsidR="00856143" w:rsidRPr="001D55C6" w:rsidRDefault="00856143" w:rsidP="001D55C6">
                  <w:pPr>
                    <w:spacing w:before="0" w:line="240" w:lineRule="atLeast"/>
                    <w:rPr>
                      <w:color w:val="000000"/>
                      <w:sz w:val="24"/>
                      <w:szCs w:val="24"/>
                    </w:rPr>
                    <w:pPrChange w:id="183" w:author="Minhdoanh" w:date="2022-09-06T16:25:00Z">
                      <w:pPr>
                        <w:spacing w:line="240" w:lineRule="auto"/>
                      </w:pPr>
                    </w:pPrChange>
                  </w:pPr>
                  <w:r w:rsidRPr="001D55C6">
                    <w:rPr>
                      <w:color w:val="000000"/>
                      <w:sz w:val="24"/>
                      <w:szCs w:val="24"/>
                    </w:rPr>
                    <w:t>Công nhân 3</w:t>
                  </w:r>
                </w:p>
              </w:tc>
              <w:tc>
                <w:tcPr>
                  <w:tcW w:w="1969" w:type="dxa"/>
                </w:tcPr>
                <w:p w14:paraId="750E06BE" w14:textId="77777777" w:rsidR="00856143" w:rsidRPr="001D55C6" w:rsidRDefault="00856143" w:rsidP="001D55C6">
                  <w:pPr>
                    <w:spacing w:before="0" w:line="240" w:lineRule="atLeast"/>
                    <w:rPr>
                      <w:color w:val="000000"/>
                      <w:sz w:val="24"/>
                      <w:szCs w:val="24"/>
                    </w:rPr>
                    <w:pPrChange w:id="184" w:author="Minhdoanh" w:date="2022-09-06T16:25:00Z">
                      <w:pPr>
                        <w:spacing w:line="240" w:lineRule="auto"/>
                      </w:pPr>
                    </w:pPrChange>
                  </w:pPr>
                  <w:r w:rsidRPr="001D55C6">
                    <w:rPr>
                      <w:color w:val="000000"/>
                      <w:sz w:val="24"/>
                      <w:szCs w:val="24"/>
                    </w:rPr>
                    <w:t>30</w:t>
                  </w:r>
                </w:p>
              </w:tc>
              <w:tc>
                <w:tcPr>
                  <w:tcW w:w="1969" w:type="dxa"/>
                </w:tcPr>
                <w:p w14:paraId="3625A6ED" w14:textId="77777777" w:rsidR="00856143" w:rsidRPr="001D55C6" w:rsidRDefault="00856143" w:rsidP="001D55C6">
                  <w:pPr>
                    <w:spacing w:before="0" w:line="240" w:lineRule="atLeast"/>
                    <w:rPr>
                      <w:color w:val="000000"/>
                      <w:sz w:val="24"/>
                      <w:szCs w:val="24"/>
                    </w:rPr>
                    <w:pPrChange w:id="185" w:author="Minhdoanh" w:date="2022-09-06T16:25:00Z">
                      <w:pPr>
                        <w:spacing w:line="240" w:lineRule="auto"/>
                      </w:pPr>
                    </w:pPrChange>
                  </w:pPr>
                  <w:r w:rsidRPr="001D55C6">
                    <w:rPr>
                      <w:color w:val="000000"/>
                      <w:sz w:val="24"/>
                      <w:szCs w:val="24"/>
                    </w:rPr>
                    <w:t>10</w:t>
                  </w:r>
                </w:p>
              </w:tc>
              <w:tc>
                <w:tcPr>
                  <w:tcW w:w="1969" w:type="dxa"/>
                </w:tcPr>
                <w:p w14:paraId="5D81AE55" w14:textId="77777777" w:rsidR="00856143" w:rsidRPr="001D55C6" w:rsidRDefault="00856143" w:rsidP="001D55C6">
                  <w:pPr>
                    <w:spacing w:before="0" w:line="240" w:lineRule="atLeast"/>
                    <w:rPr>
                      <w:color w:val="000000"/>
                      <w:sz w:val="24"/>
                      <w:szCs w:val="24"/>
                    </w:rPr>
                    <w:pPrChange w:id="186" w:author="Minhdoanh" w:date="2022-09-06T16:25:00Z">
                      <w:pPr>
                        <w:spacing w:line="240" w:lineRule="auto"/>
                      </w:pPr>
                    </w:pPrChange>
                  </w:pPr>
                  <w:r w:rsidRPr="001D55C6">
                    <w:rPr>
                      <w:color w:val="000000"/>
                      <w:sz w:val="24"/>
                      <w:szCs w:val="24"/>
                    </w:rPr>
                    <w:t>A</w:t>
                  </w:r>
                  <w:r w:rsidRPr="001D55C6">
                    <w:rPr>
                      <w:color w:val="000000"/>
                      <w:sz w:val="24"/>
                      <w:szCs w:val="24"/>
                      <w:vertAlign w:val="subscript"/>
                    </w:rPr>
                    <w:t xml:space="preserve">3 </w:t>
                  </w:r>
                  <w:r w:rsidRPr="001D55C6">
                    <w:rPr>
                      <w:color w:val="000000"/>
                      <w:sz w:val="24"/>
                      <w:szCs w:val="24"/>
                    </w:rPr>
                    <w:t>= 3000</w:t>
                  </w:r>
                </w:p>
              </w:tc>
              <w:tc>
                <w:tcPr>
                  <w:tcW w:w="1969" w:type="dxa"/>
                </w:tcPr>
                <w:p w14:paraId="5309E3B8" w14:textId="77777777" w:rsidR="00856143" w:rsidRPr="001D55C6" w:rsidRDefault="00856143" w:rsidP="001D55C6">
                  <w:pPr>
                    <w:spacing w:before="0" w:line="240" w:lineRule="atLeast"/>
                    <w:rPr>
                      <w:color w:val="000000"/>
                      <w:sz w:val="24"/>
                      <w:szCs w:val="24"/>
                    </w:rPr>
                    <w:pPrChange w:id="187" w:author="Minhdoanh" w:date="2022-09-06T16:25:00Z">
                      <w:pPr>
                        <w:spacing w:line="240" w:lineRule="auto"/>
                      </w:pPr>
                    </w:pPrChange>
                  </w:pPr>
                  <w:r w:rsidRPr="001D55C6">
                    <w:rPr>
                      <w:color w:val="000000"/>
                      <w:sz w:val="24"/>
                      <w:szCs w:val="24"/>
                    </w:rPr>
                    <w:t>20</w:t>
                  </w:r>
                </w:p>
              </w:tc>
            </w:tr>
          </w:tbl>
          <w:p w14:paraId="58631DC6" w14:textId="77777777" w:rsidR="00856143" w:rsidRPr="001D55C6" w:rsidRDefault="00856143" w:rsidP="001D55C6">
            <w:pPr>
              <w:spacing w:before="0" w:line="240" w:lineRule="atLeast"/>
              <w:rPr>
                <w:color w:val="000000"/>
                <w:sz w:val="24"/>
                <w:szCs w:val="24"/>
              </w:rPr>
              <w:pPrChange w:id="188" w:author="Minhdoanh" w:date="2022-09-06T16:25:00Z">
                <w:pPr>
                  <w:spacing w:line="240" w:lineRule="auto"/>
                </w:pPr>
              </w:pPrChange>
            </w:pPr>
          </w:p>
        </w:tc>
      </w:tr>
    </w:tbl>
    <w:p w14:paraId="0294BF34" w14:textId="77777777" w:rsidR="00856143" w:rsidRPr="001D55C6" w:rsidRDefault="00856143" w:rsidP="001D55C6">
      <w:pPr>
        <w:spacing w:before="0" w:line="240" w:lineRule="atLeast"/>
        <w:rPr>
          <w:color w:val="000000"/>
          <w:sz w:val="24"/>
          <w:szCs w:val="24"/>
        </w:rPr>
        <w:pPrChange w:id="189" w:author="Minhdoanh" w:date="2022-09-06T16:25:00Z">
          <w:pPr>
            <w:spacing w:line="240" w:lineRule="auto"/>
          </w:pPr>
        </w:pPrChange>
      </w:pPr>
      <w:r w:rsidRPr="001D55C6">
        <w:rPr>
          <w:color w:val="000000"/>
          <w:sz w:val="24"/>
          <w:szCs w:val="24"/>
        </w:rPr>
        <w:t>So sánh: công mà công nhân 1 sinh ra trong 1 s là 200 J</w:t>
      </w:r>
    </w:p>
    <w:p w14:paraId="1F77D7C7" w14:textId="77777777" w:rsidR="00856143" w:rsidRPr="001D55C6" w:rsidRDefault="00856143" w:rsidP="001D55C6">
      <w:pPr>
        <w:spacing w:before="0" w:line="240" w:lineRule="atLeast"/>
        <w:rPr>
          <w:color w:val="000000"/>
          <w:sz w:val="24"/>
          <w:szCs w:val="24"/>
        </w:rPr>
        <w:pPrChange w:id="190" w:author="Minhdoanh" w:date="2022-09-06T16:25:00Z">
          <w:pPr>
            <w:spacing w:line="240" w:lineRule="auto"/>
          </w:pPr>
        </w:pPrChange>
      </w:pPr>
      <w:r w:rsidRPr="001D55C6">
        <w:rPr>
          <w:color w:val="000000"/>
          <w:sz w:val="24"/>
          <w:szCs w:val="24"/>
        </w:rPr>
        <w:t>Công mà công nhân 2 sinh ra trong thời gian 1 s là 100 J</w:t>
      </w:r>
    </w:p>
    <w:p w14:paraId="539DB560" w14:textId="77777777" w:rsidR="00856143" w:rsidRPr="001D55C6" w:rsidRDefault="00856143" w:rsidP="001D55C6">
      <w:pPr>
        <w:spacing w:before="0" w:line="240" w:lineRule="atLeast"/>
        <w:rPr>
          <w:color w:val="000000"/>
          <w:sz w:val="24"/>
          <w:szCs w:val="24"/>
        </w:rPr>
        <w:pPrChange w:id="191" w:author="Minhdoanh" w:date="2022-09-06T16:25:00Z">
          <w:pPr>
            <w:spacing w:line="240" w:lineRule="auto"/>
          </w:pPr>
        </w:pPrChange>
      </w:pPr>
      <w:r w:rsidRPr="001D55C6">
        <w:rPr>
          <w:color w:val="000000"/>
          <w:sz w:val="24"/>
          <w:szCs w:val="24"/>
        </w:rPr>
        <w:t>Công mà công nhân 3 sinh ra trong thời gian 1 s là 150 J</w:t>
      </w:r>
    </w:p>
    <w:p w14:paraId="64440AAD" w14:textId="77777777" w:rsidR="00856143" w:rsidRPr="001D55C6" w:rsidRDefault="00856143" w:rsidP="001D55C6">
      <w:pPr>
        <w:spacing w:before="0" w:line="240" w:lineRule="atLeast"/>
        <w:rPr>
          <w:color w:val="000000"/>
          <w:sz w:val="24"/>
          <w:szCs w:val="24"/>
        </w:rPr>
        <w:pPrChange w:id="192" w:author="Minhdoanh" w:date="2022-09-06T16:25:00Z">
          <w:pPr>
            <w:spacing w:line="240" w:lineRule="auto"/>
          </w:pPr>
        </w:pPrChange>
      </w:pPr>
      <w:r w:rsidRPr="001D55C6">
        <w:rPr>
          <w:color w:val="000000"/>
          <w:sz w:val="24"/>
          <w:szCs w:val="24"/>
        </w:rPr>
        <w:t>Nên công nhân 1 sinh công nhanh nhất và công nhân 2 sinh công chậm nhất.</w:t>
      </w:r>
    </w:p>
    <w:p w14:paraId="215A70C8" w14:textId="77777777" w:rsidR="00C84519" w:rsidRPr="001D55C6" w:rsidRDefault="00C84519" w:rsidP="001D55C6">
      <w:pPr>
        <w:spacing w:before="0" w:line="240" w:lineRule="atLeast"/>
        <w:rPr>
          <w:b/>
          <w:bCs/>
          <w:color w:val="000000"/>
          <w:sz w:val="24"/>
          <w:szCs w:val="24"/>
          <w:lang w:val="vi-VN"/>
        </w:rPr>
        <w:pPrChange w:id="193" w:author="Minhdoanh" w:date="2022-09-06T16:25:00Z">
          <w:pPr>
            <w:spacing w:line="240" w:lineRule="auto"/>
          </w:pPr>
        </w:pPrChange>
      </w:pPr>
      <w:r w:rsidRPr="001D55C6">
        <w:rPr>
          <w:b/>
          <w:bCs/>
          <w:color w:val="000000"/>
          <w:sz w:val="24"/>
          <w:szCs w:val="24"/>
          <w:lang w:val="vi-VN"/>
        </w:rPr>
        <w:t>d. Tổ chức thực hiện</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8533"/>
      </w:tblGrid>
      <w:tr w:rsidR="00C84519" w:rsidRPr="001D55C6" w14:paraId="0BFC9CF1" w14:textId="77777777" w:rsidTr="00E27590">
        <w:tc>
          <w:tcPr>
            <w:tcW w:w="1362" w:type="dxa"/>
            <w:shd w:val="clear" w:color="auto" w:fill="FFFFFF"/>
          </w:tcPr>
          <w:p w14:paraId="25A56BA5" w14:textId="77777777" w:rsidR="00C84519" w:rsidRPr="001D55C6" w:rsidRDefault="00C84519" w:rsidP="001D55C6">
            <w:pPr>
              <w:spacing w:before="0" w:line="240" w:lineRule="atLeast"/>
              <w:jc w:val="center"/>
              <w:rPr>
                <w:b/>
                <w:color w:val="000000"/>
                <w:sz w:val="24"/>
                <w:szCs w:val="24"/>
              </w:rPr>
              <w:pPrChange w:id="194" w:author="Minhdoanh" w:date="2022-09-06T16:25:00Z">
                <w:pPr>
                  <w:spacing w:line="240" w:lineRule="auto"/>
                  <w:jc w:val="center"/>
                </w:pPr>
              </w:pPrChange>
            </w:pPr>
            <w:r w:rsidRPr="001D55C6">
              <w:rPr>
                <w:b/>
                <w:color w:val="000000"/>
                <w:sz w:val="24"/>
                <w:szCs w:val="24"/>
              </w:rPr>
              <w:t>Bước thực hiện</w:t>
            </w:r>
          </w:p>
        </w:tc>
        <w:tc>
          <w:tcPr>
            <w:tcW w:w="8533" w:type="dxa"/>
            <w:shd w:val="clear" w:color="auto" w:fill="FFFFFF"/>
          </w:tcPr>
          <w:p w14:paraId="561F5B40" w14:textId="77777777" w:rsidR="00C84519" w:rsidRPr="001D55C6" w:rsidRDefault="00C84519" w:rsidP="001D55C6">
            <w:pPr>
              <w:spacing w:before="0" w:line="240" w:lineRule="atLeast"/>
              <w:jc w:val="center"/>
              <w:rPr>
                <w:b/>
                <w:color w:val="000000"/>
                <w:sz w:val="24"/>
                <w:szCs w:val="24"/>
              </w:rPr>
              <w:pPrChange w:id="195" w:author="Minhdoanh" w:date="2022-09-06T16:25:00Z">
                <w:pPr>
                  <w:spacing w:line="240" w:lineRule="auto"/>
                  <w:jc w:val="center"/>
                </w:pPr>
              </w:pPrChange>
            </w:pPr>
            <w:r w:rsidRPr="001D55C6">
              <w:rPr>
                <w:b/>
                <w:color w:val="000000"/>
                <w:sz w:val="24"/>
                <w:szCs w:val="24"/>
              </w:rPr>
              <w:t>Nội dung các bước</w:t>
            </w:r>
          </w:p>
        </w:tc>
      </w:tr>
      <w:tr w:rsidR="00482E83" w:rsidRPr="001D55C6" w14:paraId="0928E136" w14:textId="77777777" w:rsidTr="00E27590">
        <w:tc>
          <w:tcPr>
            <w:tcW w:w="1362" w:type="dxa"/>
            <w:shd w:val="clear" w:color="auto" w:fill="FFFFFF"/>
          </w:tcPr>
          <w:p w14:paraId="751D723C" w14:textId="77777777" w:rsidR="00482E83" w:rsidRPr="001D55C6" w:rsidRDefault="00482E83" w:rsidP="001D55C6">
            <w:pPr>
              <w:spacing w:before="0" w:line="240" w:lineRule="atLeast"/>
              <w:rPr>
                <w:b/>
                <w:color w:val="000000"/>
                <w:sz w:val="24"/>
                <w:szCs w:val="24"/>
              </w:rPr>
              <w:pPrChange w:id="196" w:author="Minhdoanh" w:date="2022-09-06T16:25:00Z">
                <w:pPr>
                  <w:spacing w:line="240" w:lineRule="auto"/>
                </w:pPr>
              </w:pPrChange>
            </w:pPr>
            <w:r w:rsidRPr="001D55C6">
              <w:rPr>
                <w:b/>
                <w:color w:val="000000"/>
                <w:sz w:val="24"/>
                <w:szCs w:val="24"/>
              </w:rPr>
              <w:t>Bước 1</w:t>
            </w:r>
          </w:p>
        </w:tc>
        <w:tc>
          <w:tcPr>
            <w:tcW w:w="8533" w:type="dxa"/>
            <w:shd w:val="clear" w:color="auto" w:fill="FFFFFF"/>
          </w:tcPr>
          <w:p w14:paraId="05B459D7" w14:textId="77777777" w:rsidR="00482E83" w:rsidRPr="001D55C6" w:rsidRDefault="00D8772A" w:rsidP="001D55C6">
            <w:pPr>
              <w:spacing w:before="0" w:line="240" w:lineRule="atLeast"/>
              <w:rPr>
                <w:bCs/>
                <w:color w:val="000000"/>
                <w:sz w:val="24"/>
                <w:szCs w:val="24"/>
              </w:rPr>
              <w:pPrChange w:id="197" w:author="Minhdoanh" w:date="2022-09-06T16:25:00Z">
                <w:pPr>
                  <w:spacing w:line="240" w:lineRule="auto"/>
                </w:pPr>
              </w:pPrChange>
            </w:pPr>
            <w:r w:rsidRPr="001D55C6">
              <w:rPr>
                <w:bCs/>
                <w:color w:val="000000"/>
                <w:sz w:val="24"/>
                <w:szCs w:val="24"/>
              </w:rPr>
              <w:t xml:space="preserve"> Giáo viên phát phiếu học tập số 1 cho 3 nhóm học sinh và yêu cầu: </w:t>
            </w:r>
          </w:p>
          <w:p w14:paraId="72E75243" w14:textId="77777777" w:rsidR="00D8772A" w:rsidRPr="001D55C6" w:rsidRDefault="00D8772A" w:rsidP="001D55C6">
            <w:pPr>
              <w:pStyle w:val="oancuaDanhsach"/>
              <w:numPr>
                <w:ilvl w:val="0"/>
                <w:numId w:val="2"/>
              </w:numPr>
              <w:spacing w:before="0" w:line="240" w:lineRule="atLeast"/>
              <w:ind w:left="440"/>
              <w:rPr>
                <w:bCs/>
                <w:color w:val="000000"/>
                <w:sz w:val="24"/>
                <w:szCs w:val="24"/>
              </w:rPr>
              <w:pPrChange w:id="198" w:author="Minhdoanh" w:date="2022-09-06T16:25:00Z">
                <w:pPr>
                  <w:pStyle w:val="oancuaDanhsach"/>
                  <w:numPr>
                    <w:numId w:val="2"/>
                  </w:numPr>
                  <w:spacing w:line="240" w:lineRule="auto"/>
                  <w:ind w:left="440" w:hanging="360"/>
                </w:pPr>
              </w:pPrChange>
            </w:pPr>
            <w:r w:rsidRPr="001D55C6">
              <w:rPr>
                <w:bCs/>
                <w:color w:val="000000"/>
                <w:sz w:val="24"/>
                <w:szCs w:val="24"/>
              </w:rPr>
              <w:t xml:space="preserve">Dựa vào kiến thức về công, hãy lập biểu thức xác định tính công </w:t>
            </w:r>
            <w:r w:rsidR="00464D2A" w:rsidRPr="001D55C6">
              <w:rPr>
                <w:bCs/>
                <w:color w:val="000000"/>
                <w:sz w:val="24"/>
                <w:szCs w:val="24"/>
              </w:rPr>
              <w:t>của các công nhân khi đưa các xô vữa lên cao.</w:t>
            </w:r>
          </w:p>
          <w:p w14:paraId="2F4BC748" w14:textId="77777777" w:rsidR="00464D2A" w:rsidRPr="001D55C6" w:rsidRDefault="00464D2A" w:rsidP="001D55C6">
            <w:pPr>
              <w:pStyle w:val="oancuaDanhsach"/>
              <w:numPr>
                <w:ilvl w:val="0"/>
                <w:numId w:val="2"/>
              </w:numPr>
              <w:spacing w:before="0" w:line="240" w:lineRule="atLeast"/>
              <w:ind w:left="440"/>
              <w:rPr>
                <w:bCs/>
                <w:color w:val="000000"/>
                <w:sz w:val="24"/>
                <w:szCs w:val="24"/>
              </w:rPr>
              <w:pPrChange w:id="199" w:author="Minhdoanh" w:date="2022-09-06T16:25:00Z">
                <w:pPr>
                  <w:pStyle w:val="oancuaDanhsach"/>
                  <w:numPr>
                    <w:numId w:val="2"/>
                  </w:numPr>
                  <w:spacing w:line="240" w:lineRule="auto"/>
                  <w:ind w:left="440" w:hanging="360"/>
                </w:pPr>
              </w:pPrChange>
            </w:pPr>
            <w:r w:rsidRPr="001D55C6">
              <w:rPr>
                <w:bCs/>
                <w:color w:val="000000"/>
                <w:sz w:val="24"/>
                <w:szCs w:val="24"/>
              </w:rPr>
              <w:t>Dựa vào kết quả công A và thời gian thực hiện công, hãy đưa ra kết luận xem công nhân nào thực hiện công là nhanh nhất? công nhân nào thực hiện</w:t>
            </w:r>
            <w:r w:rsidR="00132D38" w:rsidRPr="001D55C6">
              <w:rPr>
                <w:bCs/>
                <w:color w:val="000000"/>
                <w:sz w:val="24"/>
                <w:szCs w:val="24"/>
              </w:rPr>
              <w:t xml:space="preserve"> công</w:t>
            </w:r>
            <w:r w:rsidRPr="001D55C6">
              <w:rPr>
                <w:bCs/>
                <w:color w:val="000000"/>
                <w:sz w:val="24"/>
                <w:szCs w:val="24"/>
              </w:rPr>
              <w:t xml:space="preserve"> chậm nhất</w:t>
            </w:r>
            <w:r w:rsidR="00132D38" w:rsidRPr="001D55C6">
              <w:rPr>
                <w:bCs/>
                <w:color w:val="000000"/>
                <w:sz w:val="24"/>
                <w:szCs w:val="24"/>
              </w:rPr>
              <w:t xml:space="preserve"> ?</w:t>
            </w:r>
          </w:p>
        </w:tc>
      </w:tr>
      <w:tr w:rsidR="00482E83" w:rsidRPr="001D55C6" w14:paraId="10047947" w14:textId="77777777" w:rsidTr="00E27590">
        <w:tc>
          <w:tcPr>
            <w:tcW w:w="1362" w:type="dxa"/>
            <w:shd w:val="clear" w:color="auto" w:fill="FFFFFF"/>
          </w:tcPr>
          <w:p w14:paraId="0054961C" w14:textId="77777777" w:rsidR="00482E83" w:rsidRPr="001D55C6" w:rsidRDefault="00482E83" w:rsidP="001D55C6">
            <w:pPr>
              <w:spacing w:before="0" w:line="240" w:lineRule="atLeast"/>
              <w:rPr>
                <w:b/>
                <w:color w:val="000000"/>
                <w:sz w:val="24"/>
                <w:szCs w:val="24"/>
              </w:rPr>
              <w:pPrChange w:id="200" w:author="Minhdoanh" w:date="2022-09-06T16:25:00Z">
                <w:pPr>
                  <w:spacing w:line="240" w:lineRule="auto"/>
                </w:pPr>
              </w:pPrChange>
            </w:pPr>
            <w:r w:rsidRPr="001D55C6">
              <w:rPr>
                <w:b/>
                <w:color w:val="000000"/>
                <w:sz w:val="24"/>
                <w:szCs w:val="24"/>
              </w:rPr>
              <w:t>Bước 2</w:t>
            </w:r>
          </w:p>
        </w:tc>
        <w:tc>
          <w:tcPr>
            <w:tcW w:w="8533" w:type="dxa"/>
            <w:shd w:val="clear" w:color="auto" w:fill="FFFFFF"/>
          </w:tcPr>
          <w:p w14:paraId="480F5A35" w14:textId="77777777" w:rsidR="00482E83" w:rsidRPr="001D55C6" w:rsidRDefault="00132D38" w:rsidP="001D55C6">
            <w:pPr>
              <w:spacing w:before="0" w:line="240" w:lineRule="atLeast"/>
              <w:rPr>
                <w:bCs/>
                <w:color w:val="000000"/>
                <w:sz w:val="24"/>
                <w:szCs w:val="24"/>
              </w:rPr>
              <w:pPrChange w:id="201" w:author="Minhdoanh" w:date="2022-09-06T16:25:00Z">
                <w:pPr>
                  <w:spacing w:line="240" w:lineRule="auto"/>
                </w:pPr>
              </w:pPrChange>
            </w:pPr>
            <w:r w:rsidRPr="001D55C6">
              <w:rPr>
                <w:bCs/>
                <w:color w:val="000000"/>
                <w:sz w:val="24"/>
                <w:szCs w:val="24"/>
              </w:rPr>
              <w:t xml:space="preserve">Học sinh các nhóm thực hiện nhiệm vụ được giao </w:t>
            </w:r>
          </w:p>
        </w:tc>
      </w:tr>
      <w:tr w:rsidR="002E26DE" w:rsidRPr="001D55C6" w14:paraId="6F61DDBC" w14:textId="77777777" w:rsidTr="00E27590">
        <w:tc>
          <w:tcPr>
            <w:tcW w:w="1362" w:type="dxa"/>
            <w:shd w:val="clear" w:color="auto" w:fill="FFFFFF"/>
          </w:tcPr>
          <w:p w14:paraId="16AD4860" w14:textId="77777777" w:rsidR="002E26DE" w:rsidRPr="001D55C6" w:rsidRDefault="002E26DE" w:rsidP="001D55C6">
            <w:pPr>
              <w:spacing w:before="0" w:line="240" w:lineRule="atLeast"/>
              <w:rPr>
                <w:b/>
                <w:color w:val="000000"/>
                <w:sz w:val="24"/>
                <w:szCs w:val="24"/>
              </w:rPr>
              <w:pPrChange w:id="202" w:author="Minhdoanh" w:date="2022-09-06T16:25:00Z">
                <w:pPr>
                  <w:spacing w:line="240" w:lineRule="auto"/>
                </w:pPr>
              </w:pPrChange>
            </w:pPr>
            <w:r w:rsidRPr="001D55C6">
              <w:rPr>
                <w:b/>
                <w:color w:val="000000"/>
                <w:sz w:val="24"/>
                <w:szCs w:val="24"/>
              </w:rPr>
              <w:t>Bước 3</w:t>
            </w:r>
          </w:p>
        </w:tc>
        <w:tc>
          <w:tcPr>
            <w:tcW w:w="8533" w:type="dxa"/>
            <w:shd w:val="clear" w:color="auto" w:fill="FFFFFF"/>
          </w:tcPr>
          <w:p w14:paraId="10BE4B77" w14:textId="77777777" w:rsidR="002E26DE" w:rsidRPr="001D55C6" w:rsidRDefault="002E26DE" w:rsidP="001D55C6">
            <w:pPr>
              <w:spacing w:before="0" w:line="240" w:lineRule="atLeast"/>
              <w:rPr>
                <w:bCs/>
                <w:color w:val="000000"/>
                <w:sz w:val="24"/>
                <w:szCs w:val="24"/>
              </w:rPr>
              <w:pPrChange w:id="203" w:author="Minhdoanh" w:date="2022-09-06T16:25:00Z">
                <w:pPr>
                  <w:spacing w:line="240" w:lineRule="auto"/>
                </w:pPr>
              </w:pPrChange>
            </w:pPr>
            <w:r w:rsidRPr="001D55C6">
              <w:rPr>
                <w:bCs/>
                <w:color w:val="000000"/>
                <w:sz w:val="24"/>
                <w:szCs w:val="24"/>
              </w:rPr>
              <w:t>Đại diện các nhóm trình bày kết quả</w:t>
            </w:r>
          </w:p>
        </w:tc>
      </w:tr>
      <w:tr w:rsidR="00482E83" w:rsidRPr="001D55C6" w14:paraId="4C5982F4" w14:textId="77777777" w:rsidTr="00E27590">
        <w:tc>
          <w:tcPr>
            <w:tcW w:w="1362" w:type="dxa"/>
            <w:shd w:val="clear" w:color="auto" w:fill="FFFFFF"/>
          </w:tcPr>
          <w:p w14:paraId="18845668" w14:textId="77777777" w:rsidR="00482E83" w:rsidRPr="001D55C6" w:rsidRDefault="00482E83" w:rsidP="001D55C6">
            <w:pPr>
              <w:spacing w:before="0" w:line="240" w:lineRule="atLeast"/>
              <w:rPr>
                <w:b/>
                <w:color w:val="000000"/>
                <w:sz w:val="24"/>
                <w:szCs w:val="24"/>
              </w:rPr>
              <w:pPrChange w:id="204" w:author="Minhdoanh" w:date="2022-09-06T16:25:00Z">
                <w:pPr>
                  <w:spacing w:line="240" w:lineRule="auto"/>
                </w:pPr>
              </w:pPrChange>
            </w:pPr>
            <w:r w:rsidRPr="001D55C6">
              <w:rPr>
                <w:b/>
                <w:color w:val="000000"/>
                <w:sz w:val="24"/>
                <w:szCs w:val="24"/>
              </w:rPr>
              <w:t xml:space="preserve">Bước </w:t>
            </w:r>
            <w:r w:rsidR="002E26DE" w:rsidRPr="001D55C6">
              <w:rPr>
                <w:b/>
                <w:color w:val="000000"/>
                <w:sz w:val="24"/>
                <w:szCs w:val="24"/>
              </w:rPr>
              <w:t>4</w:t>
            </w:r>
          </w:p>
        </w:tc>
        <w:tc>
          <w:tcPr>
            <w:tcW w:w="8533" w:type="dxa"/>
            <w:shd w:val="clear" w:color="auto" w:fill="FFFFFF"/>
          </w:tcPr>
          <w:p w14:paraId="27F396D8" w14:textId="77777777" w:rsidR="00363C6D" w:rsidRPr="001D55C6" w:rsidRDefault="00132D38" w:rsidP="001D55C6">
            <w:pPr>
              <w:pStyle w:val="oancuaDanhsach"/>
              <w:numPr>
                <w:ilvl w:val="0"/>
                <w:numId w:val="3"/>
              </w:numPr>
              <w:spacing w:before="0" w:line="240" w:lineRule="atLeast"/>
              <w:ind w:left="350"/>
              <w:rPr>
                <w:bCs/>
                <w:color w:val="000000"/>
                <w:sz w:val="24"/>
                <w:szCs w:val="24"/>
              </w:rPr>
              <w:pPrChange w:id="205" w:author="Minhdoanh" w:date="2022-09-06T16:25:00Z">
                <w:pPr>
                  <w:pStyle w:val="oancuaDanhsach"/>
                  <w:numPr>
                    <w:numId w:val="3"/>
                  </w:numPr>
                  <w:spacing w:line="240" w:lineRule="auto"/>
                  <w:ind w:left="350" w:hanging="360"/>
                </w:pPr>
              </w:pPrChange>
            </w:pPr>
            <w:r w:rsidRPr="001D55C6">
              <w:rPr>
                <w:bCs/>
                <w:color w:val="000000"/>
                <w:sz w:val="24"/>
                <w:szCs w:val="24"/>
              </w:rPr>
              <w:t>Giáo viên nhận xét và đánh giá kết quả của từng nhóm</w:t>
            </w:r>
            <w:r w:rsidR="00363C6D" w:rsidRPr="001D55C6">
              <w:rPr>
                <w:bCs/>
                <w:color w:val="000000"/>
                <w:sz w:val="24"/>
                <w:szCs w:val="24"/>
              </w:rPr>
              <w:t xml:space="preserve"> và đưa ra kết luận: có thể so sánh quá trình thực hiện công nhanh hay chậm </w:t>
            </w:r>
            <w:r w:rsidR="00225617" w:rsidRPr="001D55C6">
              <w:rPr>
                <w:bCs/>
                <w:color w:val="000000"/>
                <w:sz w:val="24"/>
                <w:szCs w:val="24"/>
              </w:rPr>
              <w:t xml:space="preserve">(tốc độ sinh công) </w:t>
            </w:r>
            <w:r w:rsidR="00363C6D" w:rsidRPr="001D55C6">
              <w:rPr>
                <w:bCs/>
                <w:color w:val="000000"/>
                <w:sz w:val="24"/>
                <w:szCs w:val="24"/>
              </w:rPr>
              <w:t>dựa vào</w:t>
            </w:r>
            <w:r w:rsidR="00225617" w:rsidRPr="001D55C6">
              <w:rPr>
                <w:bCs/>
                <w:color w:val="000000"/>
                <w:sz w:val="24"/>
                <w:szCs w:val="24"/>
              </w:rPr>
              <w:t xml:space="preserve"> việc tính công thực hiện trong thời gian 1 giây.</w:t>
            </w:r>
          </w:p>
          <w:p w14:paraId="46EEA5C0" w14:textId="77777777" w:rsidR="00225617" w:rsidRPr="001D55C6" w:rsidRDefault="00225617" w:rsidP="001D55C6">
            <w:pPr>
              <w:pStyle w:val="oancuaDanhsach"/>
              <w:numPr>
                <w:ilvl w:val="0"/>
                <w:numId w:val="3"/>
              </w:numPr>
              <w:spacing w:before="0" w:line="240" w:lineRule="atLeast"/>
              <w:ind w:left="350"/>
              <w:rPr>
                <w:bCs/>
                <w:color w:val="000000"/>
                <w:sz w:val="24"/>
                <w:szCs w:val="24"/>
              </w:rPr>
              <w:pPrChange w:id="206" w:author="Minhdoanh" w:date="2022-09-06T16:25:00Z">
                <w:pPr>
                  <w:pStyle w:val="oancuaDanhsach"/>
                  <w:numPr>
                    <w:numId w:val="3"/>
                  </w:numPr>
                  <w:spacing w:line="240" w:lineRule="auto"/>
                  <w:ind w:left="350" w:hanging="360"/>
                </w:pPr>
              </w:pPrChange>
            </w:pPr>
            <w:r w:rsidRPr="001D55C6">
              <w:rPr>
                <w:bCs/>
                <w:color w:val="000000"/>
                <w:sz w:val="24"/>
                <w:szCs w:val="24"/>
              </w:rPr>
              <w:t>Giáo viên đưa ra khái niệm công suất.</w:t>
            </w:r>
          </w:p>
        </w:tc>
      </w:tr>
    </w:tbl>
    <w:p w14:paraId="21019A11" w14:textId="77777777" w:rsidR="00C84519" w:rsidRPr="001D55C6" w:rsidRDefault="00C84519" w:rsidP="001D55C6">
      <w:pPr>
        <w:spacing w:before="0" w:line="240" w:lineRule="atLeast"/>
        <w:rPr>
          <w:b/>
          <w:color w:val="000000"/>
          <w:sz w:val="24"/>
          <w:szCs w:val="24"/>
        </w:rPr>
        <w:pPrChange w:id="207" w:author="Minhdoanh" w:date="2022-09-06T16:25:00Z">
          <w:pPr>
            <w:spacing w:line="240" w:lineRule="auto"/>
          </w:pPr>
        </w:pPrChange>
      </w:pPr>
      <w:r w:rsidRPr="001D55C6">
        <w:rPr>
          <w:b/>
          <w:color w:val="000000"/>
          <w:sz w:val="24"/>
          <w:szCs w:val="24"/>
          <w:lang w:val="vi-VN"/>
        </w:rPr>
        <w:t xml:space="preserve">Hoạt động 2.2: Tìm hiểu về  </w:t>
      </w:r>
      <w:r w:rsidR="00B11133" w:rsidRPr="001D55C6">
        <w:rPr>
          <w:b/>
          <w:color w:val="000000"/>
          <w:sz w:val="24"/>
          <w:szCs w:val="24"/>
        </w:rPr>
        <w:t>công thức tính công suất</w:t>
      </w:r>
      <w:r w:rsidRPr="001D55C6">
        <w:rPr>
          <w:b/>
          <w:color w:val="000000"/>
          <w:sz w:val="24"/>
          <w:szCs w:val="24"/>
        </w:rPr>
        <w:t xml:space="preserve"> (1</w:t>
      </w:r>
      <w:r w:rsidR="007666DC" w:rsidRPr="001D55C6">
        <w:rPr>
          <w:b/>
          <w:color w:val="000000"/>
          <w:sz w:val="24"/>
          <w:szCs w:val="24"/>
        </w:rPr>
        <w:t>0</w:t>
      </w:r>
      <w:r w:rsidRPr="001D55C6">
        <w:rPr>
          <w:b/>
          <w:color w:val="000000"/>
          <w:sz w:val="24"/>
          <w:szCs w:val="24"/>
        </w:rPr>
        <w:t xml:space="preserve"> phút)</w:t>
      </w:r>
    </w:p>
    <w:p w14:paraId="55804655" w14:textId="77777777" w:rsidR="00FE0E57" w:rsidRPr="001D55C6" w:rsidRDefault="00C84519" w:rsidP="001D55C6">
      <w:pPr>
        <w:spacing w:before="0" w:line="240" w:lineRule="atLeast"/>
        <w:rPr>
          <w:bCs/>
          <w:color w:val="000000"/>
          <w:sz w:val="24"/>
          <w:szCs w:val="24"/>
        </w:rPr>
        <w:pPrChange w:id="208" w:author="Minhdoanh" w:date="2022-09-06T16:25:00Z">
          <w:pPr>
            <w:spacing w:line="240" w:lineRule="auto"/>
          </w:pPr>
        </w:pPrChange>
      </w:pPr>
      <w:r w:rsidRPr="001D55C6">
        <w:rPr>
          <w:b/>
          <w:color w:val="000000"/>
          <w:sz w:val="24"/>
          <w:szCs w:val="24"/>
          <w:lang w:val="vi-VN"/>
        </w:rPr>
        <w:t>a. Mục tiêu:</w:t>
      </w:r>
      <w:r w:rsidR="00807136" w:rsidRPr="001D55C6">
        <w:rPr>
          <w:bCs/>
          <w:color w:val="000000"/>
          <w:sz w:val="24"/>
          <w:szCs w:val="24"/>
        </w:rPr>
        <w:t>Th</w:t>
      </w:r>
      <w:ins w:id="209" w:author="Dell" w:date="2022-09-04T08:29:00Z">
        <w:r w:rsidR="00651572" w:rsidRPr="001D55C6">
          <w:rPr>
            <w:bCs/>
            <w:color w:val="000000"/>
            <w:sz w:val="24"/>
            <w:szCs w:val="24"/>
          </w:rPr>
          <w:t xml:space="preserve">iết </w:t>
        </w:r>
      </w:ins>
      <w:del w:id="210" w:author="Dell" w:date="2022-09-04T08:29:00Z">
        <w:r w:rsidR="00807136" w:rsidRPr="001D55C6" w:rsidDel="00651572">
          <w:rPr>
            <w:bCs/>
            <w:color w:val="000000"/>
            <w:sz w:val="24"/>
            <w:szCs w:val="24"/>
          </w:rPr>
          <w:delText>ành</w:delText>
        </w:r>
      </w:del>
      <w:r w:rsidR="00807136" w:rsidRPr="001D55C6">
        <w:rPr>
          <w:bCs/>
          <w:color w:val="000000"/>
          <w:sz w:val="24"/>
          <w:szCs w:val="24"/>
        </w:rPr>
        <w:t xml:space="preserve"> lập được công thức tính công suất dựa vào khái niệm. </w:t>
      </w:r>
    </w:p>
    <w:p w14:paraId="351701A6" w14:textId="77777777" w:rsidR="00C84519" w:rsidRPr="001D55C6" w:rsidRDefault="00C84519" w:rsidP="001D55C6">
      <w:pPr>
        <w:spacing w:before="0" w:line="240" w:lineRule="atLeast"/>
        <w:rPr>
          <w:bCs/>
          <w:color w:val="000000"/>
          <w:sz w:val="24"/>
          <w:szCs w:val="24"/>
        </w:rPr>
        <w:pPrChange w:id="211" w:author="Minhdoanh" w:date="2022-09-06T16:25:00Z">
          <w:pPr>
            <w:spacing w:line="240" w:lineRule="auto"/>
          </w:pPr>
        </w:pPrChange>
      </w:pPr>
      <w:r w:rsidRPr="001D55C6">
        <w:rPr>
          <w:b/>
          <w:color w:val="000000"/>
          <w:sz w:val="24"/>
          <w:szCs w:val="24"/>
          <w:lang w:val="vi-VN"/>
        </w:rPr>
        <w:t>b. Nội dung:</w:t>
      </w:r>
      <w:r w:rsidR="00F14438" w:rsidRPr="001D55C6">
        <w:rPr>
          <w:bCs/>
          <w:color w:val="000000"/>
          <w:sz w:val="24"/>
          <w:szCs w:val="24"/>
        </w:rPr>
        <w:t>GV hướng dẫn học sinh thành lập công thức tính và nêu đơn vị của công suất và các hình ảnh cụ thể của công suất một số máy cơ đơn giản.</w:t>
      </w:r>
    </w:p>
    <w:p w14:paraId="4EA6FDD1" w14:textId="77777777" w:rsidR="00C84519" w:rsidRPr="001D55C6" w:rsidRDefault="00C84519" w:rsidP="001D55C6">
      <w:pPr>
        <w:spacing w:before="0" w:line="240" w:lineRule="atLeast"/>
        <w:rPr>
          <w:color w:val="000000"/>
          <w:sz w:val="24"/>
          <w:szCs w:val="24"/>
        </w:rPr>
        <w:pPrChange w:id="212" w:author="Minhdoanh" w:date="2022-09-06T16:25:00Z">
          <w:pPr>
            <w:spacing w:line="240" w:lineRule="auto"/>
          </w:pPr>
        </w:pPrChange>
      </w:pPr>
      <w:r w:rsidRPr="001D55C6">
        <w:rPr>
          <w:b/>
          <w:color w:val="000000"/>
          <w:sz w:val="24"/>
          <w:szCs w:val="24"/>
          <w:lang w:val="vi-VN"/>
        </w:rPr>
        <w:t>c. Sản phẩm:</w:t>
      </w:r>
      <w:r w:rsidR="00681917" w:rsidRPr="001D55C6">
        <w:rPr>
          <w:color w:val="000000"/>
          <w:sz w:val="24"/>
          <w:szCs w:val="24"/>
        </w:rPr>
        <w:t xml:space="preserve">Học sinh </w:t>
      </w:r>
      <w:r w:rsidR="00963B1F" w:rsidRPr="001D55C6">
        <w:rPr>
          <w:color w:val="000000"/>
          <w:sz w:val="24"/>
          <w:szCs w:val="24"/>
        </w:rPr>
        <w:t xml:space="preserve">ghi nhận công thức và đơn vị của công suất và </w:t>
      </w:r>
      <w:r w:rsidR="00681917" w:rsidRPr="001D55C6">
        <w:rPr>
          <w:color w:val="000000"/>
          <w:sz w:val="24"/>
          <w:szCs w:val="24"/>
        </w:rPr>
        <w:t>hoàn thành phiều học tập số 2</w:t>
      </w:r>
    </w:p>
    <w:tbl>
      <w:tblPr>
        <w:tblStyle w:val="LiBang"/>
        <w:tblW w:w="0" w:type="auto"/>
        <w:tblLook w:val="04A0" w:firstRow="1" w:lastRow="0" w:firstColumn="1" w:lastColumn="0" w:noHBand="0" w:noVBand="1"/>
      </w:tblPr>
      <w:tblGrid>
        <w:gridCol w:w="9738"/>
      </w:tblGrid>
      <w:tr w:rsidR="00681917" w:rsidRPr="001D55C6" w14:paraId="2111F6DB" w14:textId="77777777" w:rsidTr="003D2BEA">
        <w:tc>
          <w:tcPr>
            <w:tcW w:w="9738" w:type="dxa"/>
          </w:tcPr>
          <w:p w14:paraId="776423D3" w14:textId="77777777" w:rsidR="00681917" w:rsidRPr="001D55C6" w:rsidRDefault="00681917" w:rsidP="001D55C6">
            <w:pPr>
              <w:spacing w:before="0" w:line="240" w:lineRule="atLeast"/>
              <w:jc w:val="center"/>
              <w:rPr>
                <w:b/>
                <w:bCs/>
                <w:color w:val="000000"/>
                <w:sz w:val="24"/>
                <w:szCs w:val="24"/>
              </w:rPr>
              <w:pPrChange w:id="213" w:author="Minhdoanh" w:date="2022-09-06T16:25:00Z">
                <w:pPr>
                  <w:spacing w:line="240" w:lineRule="auto"/>
                  <w:jc w:val="center"/>
                </w:pPr>
              </w:pPrChange>
            </w:pPr>
            <w:r w:rsidRPr="001D55C6">
              <w:rPr>
                <w:b/>
                <w:bCs/>
                <w:color w:val="000000"/>
                <w:sz w:val="24"/>
                <w:szCs w:val="24"/>
              </w:rPr>
              <w:t>Phiếu học tập 2</w:t>
            </w:r>
          </w:p>
          <w:p w14:paraId="57BF3AE1" w14:textId="77777777" w:rsidR="00681917" w:rsidRPr="001D55C6" w:rsidRDefault="00681917" w:rsidP="001D55C6">
            <w:pPr>
              <w:spacing w:before="0" w:line="240" w:lineRule="atLeast"/>
              <w:rPr>
                <w:color w:val="000000"/>
                <w:sz w:val="24"/>
                <w:szCs w:val="24"/>
              </w:rPr>
              <w:pPrChange w:id="214" w:author="Minhdoanh" w:date="2022-09-06T16:25:00Z">
                <w:pPr>
                  <w:spacing w:line="240" w:lineRule="auto"/>
                </w:pPr>
              </w:pPrChange>
            </w:pPr>
            <w:r w:rsidRPr="001D55C6">
              <w:rPr>
                <w:color w:val="000000"/>
                <w:sz w:val="24"/>
                <w:szCs w:val="24"/>
              </w:rPr>
              <w:t xml:space="preserve"> Coi công suất trung bình của trái tim là 3 W. </w:t>
            </w:r>
          </w:p>
          <w:p w14:paraId="5E42B2DC" w14:textId="77777777" w:rsidR="00681917" w:rsidRPr="001D55C6" w:rsidRDefault="00681917" w:rsidP="001D55C6">
            <w:pPr>
              <w:spacing w:before="0" w:line="240" w:lineRule="atLeast"/>
              <w:rPr>
                <w:color w:val="000000"/>
                <w:sz w:val="24"/>
                <w:szCs w:val="24"/>
              </w:rPr>
              <w:pPrChange w:id="215" w:author="Minhdoanh" w:date="2022-09-06T16:25:00Z">
                <w:pPr>
                  <w:spacing w:line="240" w:lineRule="auto"/>
                </w:pPr>
              </w:pPrChange>
            </w:pPr>
            <w:r w:rsidRPr="001D55C6">
              <w:rPr>
                <w:color w:val="000000"/>
                <w:sz w:val="24"/>
                <w:szCs w:val="24"/>
              </w:rPr>
              <w:t xml:space="preserve">a. Trong thời gian 1 ngày đêm (24 h) thì trái tim thực hiện 1 công </w:t>
            </w:r>
            <w:r w:rsidR="00963B1F" w:rsidRPr="001D55C6">
              <w:rPr>
                <w:color w:val="000000"/>
                <w:sz w:val="24"/>
                <w:szCs w:val="24"/>
              </w:rPr>
              <w:t>là A = 259200 J</w:t>
            </w:r>
          </w:p>
          <w:p w14:paraId="3FD49C0E" w14:textId="77777777" w:rsidR="00963B1F" w:rsidRPr="001D55C6" w:rsidRDefault="00681917" w:rsidP="001D55C6">
            <w:pPr>
              <w:spacing w:before="0" w:line="240" w:lineRule="atLeast"/>
              <w:rPr>
                <w:color w:val="000000"/>
                <w:sz w:val="24"/>
                <w:szCs w:val="24"/>
              </w:rPr>
              <w:pPrChange w:id="216" w:author="Minhdoanh" w:date="2022-09-06T16:25:00Z">
                <w:pPr>
                  <w:spacing w:line="240" w:lineRule="auto"/>
                </w:pPr>
              </w:pPrChange>
            </w:pPr>
            <w:r w:rsidRPr="001D55C6">
              <w:rPr>
                <w:color w:val="000000"/>
                <w:sz w:val="24"/>
                <w:szCs w:val="24"/>
              </w:rPr>
              <w:t xml:space="preserve">b. Nếu một người sống 70 tuổi thi công của trái tim thực hiện là </w:t>
            </w:r>
            <w:r w:rsidR="00963B1F" w:rsidRPr="001D55C6">
              <w:rPr>
                <w:color w:val="000000"/>
                <w:sz w:val="24"/>
                <w:szCs w:val="24"/>
              </w:rPr>
              <w:t xml:space="preserve">A = </w:t>
            </w:r>
            <w:r w:rsidR="005D7840" w:rsidRPr="001D55C6">
              <w:rPr>
                <w:color w:val="000000"/>
                <w:sz w:val="24"/>
                <w:szCs w:val="24"/>
              </w:rPr>
              <w:t>6,622.10</w:t>
            </w:r>
            <w:r w:rsidR="005D7840" w:rsidRPr="001D55C6">
              <w:rPr>
                <w:color w:val="000000"/>
                <w:sz w:val="24"/>
                <w:szCs w:val="24"/>
                <w:vertAlign w:val="superscript"/>
              </w:rPr>
              <w:t>9</w:t>
            </w:r>
            <w:r w:rsidR="005D7840" w:rsidRPr="001D55C6">
              <w:rPr>
                <w:color w:val="000000"/>
                <w:sz w:val="24"/>
                <w:szCs w:val="24"/>
              </w:rPr>
              <w:t xml:space="preserve"> J</w:t>
            </w:r>
          </w:p>
          <w:p w14:paraId="5A73A1C5" w14:textId="77777777" w:rsidR="00681917" w:rsidRPr="001D55C6" w:rsidRDefault="00681917" w:rsidP="001D55C6">
            <w:pPr>
              <w:spacing w:before="0" w:line="240" w:lineRule="atLeast"/>
              <w:rPr>
                <w:color w:val="000000"/>
                <w:sz w:val="24"/>
                <w:szCs w:val="24"/>
              </w:rPr>
              <w:pPrChange w:id="217" w:author="Minhdoanh" w:date="2022-09-06T16:25:00Z">
                <w:pPr>
                  <w:spacing w:line="240" w:lineRule="auto"/>
                </w:pPr>
              </w:pPrChange>
            </w:pPr>
            <w:r w:rsidRPr="001D55C6">
              <w:rPr>
                <w:color w:val="000000"/>
                <w:sz w:val="24"/>
                <w:szCs w:val="24"/>
              </w:rPr>
              <w:t>Nếu một ô tô tải muốn thực hiện công này phải thực hiện trong thời gian</w:t>
            </w:r>
            <w:r w:rsidR="00E60FE2" w:rsidRPr="001D55C6">
              <w:rPr>
                <w:color w:val="000000"/>
                <w:sz w:val="24"/>
                <w:szCs w:val="24"/>
              </w:rPr>
              <w:t xml:space="preserve"> là t =22075,2 (s)</w:t>
            </w:r>
          </w:p>
        </w:tc>
      </w:tr>
    </w:tbl>
    <w:p w14:paraId="493805CD" w14:textId="77777777" w:rsidR="00C84519" w:rsidRPr="001D55C6" w:rsidRDefault="00C84519" w:rsidP="001D55C6">
      <w:pPr>
        <w:spacing w:before="0" w:line="240" w:lineRule="atLeast"/>
        <w:rPr>
          <w:b/>
          <w:bCs/>
          <w:color w:val="000000"/>
          <w:sz w:val="24"/>
          <w:szCs w:val="24"/>
          <w:lang w:val="vi-VN"/>
        </w:rPr>
        <w:pPrChange w:id="218" w:author="Minhdoanh" w:date="2022-09-06T16:25:00Z">
          <w:pPr>
            <w:spacing w:line="240" w:lineRule="auto"/>
          </w:pPr>
        </w:pPrChange>
      </w:pPr>
      <w:r w:rsidRPr="001D55C6">
        <w:rPr>
          <w:b/>
          <w:bCs/>
          <w:color w:val="000000"/>
          <w:sz w:val="24"/>
          <w:szCs w:val="24"/>
          <w:lang w:val="vi-VN"/>
        </w:rPr>
        <w:t>d. Tổ chức thực hiện</w:t>
      </w: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7790"/>
      </w:tblGrid>
      <w:tr w:rsidR="00C84519" w:rsidRPr="001D55C6" w14:paraId="746010DB" w14:textId="77777777" w:rsidTr="003D2BEA">
        <w:tc>
          <w:tcPr>
            <w:tcW w:w="1818" w:type="dxa"/>
            <w:shd w:val="clear" w:color="auto" w:fill="auto"/>
          </w:tcPr>
          <w:p w14:paraId="054365F0" w14:textId="77777777" w:rsidR="00C84519" w:rsidRPr="001D55C6" w:rsidRDefault="00C84519" w:rsidP="001D55C6">
            <w:pPr>
              <w:spacing w:before="0" w:line="240" w:lineRule="atLeast"/>
              <w:rPr>
                <w:b/>
                <w:color w:val="000000"/>
                <w:sz w:val="24"/>
                <w:szCs w:val="24"/>
              </w:rPr>
              <w:pPrChange w:id="219" w:author="Minhdoanh" w:date="2022-09-06T16:25:00Z">
                <w:pPr>
                  <w:spacing w:line="240" w:lineRule="auto"/>
                </w:pPr>
              </w:pPrChange>
            </w:pPr>
            <w:r w:rsidRPr="001D55C6">
              <w:rPr>
                <w:b/>
                <w:color w:val="000000"/>
                <w:sz w:val="24"/>
                <w:szCs w:val="24"/>
              </w:rPr>
              <w:t>Bước thực hiện</w:t>
            </w:r>
          </w:p>
        </w:tc>
        <w:tc>
          <w:tcPr>
            <w:tcW w:w="7790" w:type="dxa"/>
            <w:shd w:val="clear" w:color="auto" w:fill="auto"/>
          </w:tcPr>
          <w:p w14:paraId="05AA6136" w14:textId="77777777" w:rsidR="00C84519" w:rsidRPr="001D55C6" w:rsidRDefault="00C84519" w:rsidP="001D55C6">
            <w:pPr>
              <w:spacing w:before="0" w:line="240" w:lineRule="atLeast"/>
              <w:jc w:val="center"/>
              <w:rPr>
                <w:b/>
                <w:color w:val="000000"/>
                <w:sz w:val="24"/>
                <w:szCs w:val="24"/>
              </w:rPr>
              <w:pPrChange w:id="220" w:author="Minhdoanh" w:date="2022-09-06T16:25:00Z">
                <w:pPr>
                  <w:spacing w:line="240" w:lineRule="auto"/>
                  <w:jc w:val="center"/>
                </w:pPr>
              </w:pPrChange>
            </w:pPr>
            <w:r w:rsidRPr="001D55C6">
              <w:rPr>
                <w:b/>
                <w:color w:val="000000"/>
                <w:sz w:val="24"/>
                <w:szCs w:val="24"/>
              </w:rPr>
              <w:t>Nội dung các bước</w:t>
            </w:r>
          </w:p>
        </w:tc>
      </w:tr>
      <w:tr w:rsidR="00C84519" w:rsidRPr="001D55C6" w14:paraId="700BABA9" w14:textId="77777777" w:rsidTr="003D2BEA">
        <w:tc>
          <w:tcPr>
            <w:tcW w:w="1818" w:type="dxa"/>
            <w:shd w:val="clear" w:color="auto" w:fill="auto"/>
          </w:tcPr>
          <w:p w14:paraId="2473A343" w14:textId="77777777" w:rsidR="00C84519" w:rsidRPr="001D55C6" w:rsidRDefault="00C84519" w:rsidP="001D55C6">
            <w:pPr>
              <w:spacing w:before="0" w:line="240" w:lineRule="atLeast"/>
              <w:rPr>
                <w:bCs/>
                <w:color w:val="000000"/>
                <w:sz w:val="24"/>
                <w:szCs w:val="24"/>
              </w:rPr>
              <w:pPrChange w:id="221" w:author="Minhdoanh" w:date="2022-09-06T16:25:00Z">
                <w:pPr>
                  <w:spacing w:line="240" w:lineRule="auto"/>
                </w:pPr>
              </w:pPrChange>
            </w:pPr>
            <w:r w:rsidRPr="001D55C6">
              <w:rPr>
                <w:b/>
                <w:color w:val="000000"/>
                <w:sz w:val="24"/>
                <w:szCs w:val="24"/>
              </w:rPr>
              <w:lastRenderedPageBreak/>
              <w:t>Bước 1</w:t>
            </w:r>
          </w:p>
        </w:tc>
        <w:tc>
          <w:tcPr>
            <w:tcW w:w="7790" w:type="dxa"/>
            <w:shd w:val="clear" w:color="auto" w:fill="auto"/>
          </w:tcPr>
          <w:p w14:paraId="034B0501" w14:textId="77777777" w:rsidR="00C84519" w:rsidRPr="001D55C6" w:rsidRDefault="009152F7" w:rsidP="001D55C6">
            <w:pPr>
              <w:spacing w:before="0" w:line="240" w:lineRule="atLeast"/>
              <w:rPr>
                <w:bCs/>
                <w:color w:val="000000"/>
                <w:sz w:val="24"/>
                <w:szCs w:val="24"/>
                <w:lang w:val="pt-BR"/>
              </w:rPr>
              <w:pPrChange w:id="222" w:author="Minhdoanh" w:date="2022-09-06T16:25:00Z">
                <w:pPr>
                  <w:spacing w:line="240" w:lineRule="auto"/>
                </w:pPr>
              </w:pPrChange>
            </w:pPr>
            <w:r w:rsidRPr="001D55C6">
              <w:rPr>
                <w:bCs/>
                <w:color w:val="000000"/>
                <w:sz w:val="24"/>
                <w:szCs w:val="24"/>
                <w:lang w:val="pt-BR"/>
              </w:rPr>
              <w:t xml:space="preserve">Giáo viên yêu cầu HS: </w:t>
            </w:r>
            <w:r w:rsidR="00E60FE2" w:rsidRPr="001D55C6">
              <w:rPr>
                <w:bCs/>
                <w:color w:val="000000"/>
                <w:sz w:val="24"/>
                <w:szCs w:val="24"/>
                <w:lang w:val="pt-BR"/>
              </w:rPr>
              <w:t>Dựa vào khái niệm công suấ</w:t>
            </w:r>
            <w:r w:rsidR="005B1B24" w:rsidRPr="001D55C6">
              <w:rPr>
                <w:bCs/>
                <w:color w:val="000000"/>
                <w:sz w:val="24"/>
                <w:szCs w:val="24"/>
                <w:lang w:val="pt-BR"/>
              </w:rPr>
              <w:t>t</w:t>
            </w:r>
            <w:r w:rsidRPr="001D55C6">
              <w:rPr>
                <w:bCs/>
                <w:color w:val="000000"/>
                <w:sz w:val="24"/>
                <w:szCs w:val="24"/>
                <w:lang w:val="pt-BR"/>
              </w:rPr>
              <w:t xml:space="preserve">, hãy thiết lập biểu thức tính công suất. </w:t>
            </w:r>
          </w:p>
        </w:tc>
      </w:tr>
      <w:tr w:rsidR="00C84519" w:rsidRPr="001D55C6" w14:paraId="2ECE7454" w14:textId="77777777" w:rsidTr="003D2BEA">
        <w:tc>
          <w:tcPr>
            <w:tcW w:w="1818" w:type="dxa"/>
            <w:shd w:val="clear" w:color="auto" w:fill="auto"/>
          </w:tcPr>
          <w:p w14:paraId="0AC56A5C" w14:textId="77777777" w:rsidR="00C84519" w:rsidRPr="001D55C6" w:rsidRDefault="00C84519" w:rsidP="001D55C6">
            <w:pPr>
              <w:spacing w:before="0" w:line="240" w:lineRule="atLeast"/>
              <w:rPr>
                <w:bCs/>
                <w:color w:val="000000"/>
                <w:sz w:val="24"/>
                <w:szCs w:val="24"/>
              </w:rPr>
              <w:pPrChange w:id="223" w:author="Minhdoanh" w:date="2022-09-06T16:25:00Z">
                <w:pPr>
                  <w:spacing w:line="240" w:lineRule="auto"/>
                </w:pPr>
              </w:pPrChange>
            </w:pPr>
            <w:r w:rsidRPr="001D55C6">
              <w:rPr>
                <w:b/>
                <w:color w:val="000000"/>
                <w:sz w:val="24"/>
                <w:szCs w:val="24"/>
              </w:rPr>
              <w:t>Bước 2</w:t>
            </w:r>
          </w:p>
        </w:tc>
        <w:tc>
          <w:tcPr>
            <w:tcW w:w="7790" w:type="dxa"/>
            <w:shd w:val="clear" w:color="auto" w:fill="auto"/>
          </w:tcPr>
          <w:p w14:paraId="528E0E7B" w14:textId="77777777" w:rsidR="00C84519" w:rsidRPr="001D55C6" w:rsidRDefault="009152F7" w:rsidP="001D55C6">
            <w:pPr>
              <w:spacing w:before="0" w:line="240" w:lineRule="atLeast"/>
              <w:rPr>
                <w:color w:val="000000"/>
                <w:sz w:val="24"/>
                <w:szCs w:val="24"/>
                <w:lang w:val="pt-BR"/>
              </w:rPr>
              <w:pPrChange w:id="224" w:author="Minhdoanh" w:date="2022-09-06T16:25:00Z">
                <w:pPr>
                  <w:spacing w:line="240" w:lineRule="auto"/>
                </w:pPr>
              </w:pPrChange>
            </w:pPr>
            <w:r w:rsidRPr="001D55C6">
              <w:rPr>
                <w:color w:val="000000"/>
                <w:sz w:val="24"/>
                <w:szCs w:val="24"/>
                <w:lang w:val="pt-BR"/>
              </w:rPr>
              <w:t xml:space="preserve"> HS thảo luận và trả lời câu hỏi</w:t>
            </w:r>
          </w:p>
        </w:tc>
      </w:tr>
      <w:tr w:rsidR="00C84519" w:rsidRPr="001D55C6" w14:paraId="0B6C348D" w14:textId="77777777" w:rsidTr="003D2BEA">
        <w:tc>
          <w:tcPr>
            <w:tcW w:w="1818" w:type="dxa"/>
            <w:shd w:val="clear" w:color="auto" w:fill="auto"/>
          </w:tcPr>
          <w:p w14:paraId="415186B8" w14:textId="77777777" w:rsidR="00C84519" w:rsidRPr="001D55C6" w:rsidRDefault="00C84519" w:rsidP="001D55C6">
            <w:pPr>
              <w:spacing w:before="0" w:line="240" w:lineRule="atLeast"/>
              <w:rPr>
                <w:b/>
                <w:color w:val="000000"/>
                <w:sz w:val="24"/>
                <w:szCs w:val="24"/>
              </w:rPr>
              <w:pPrChange w:id="225" w:author="Minhdoanh" w:date="2022-09-06T16:25:00Z">
                <w:pPr>
                  <w:spacing w:line="240" w:lineRule="auto"/>
                </w:pPr>
              </w:pPrChange>
            </w:pPr>
            <w:r w:rsidRPr="001D55C6">
              <w:rPr>
                <w:b/>
                <w:color w:val="000000"/>
                <w:sz w:val="24"/>
                <w:szCs w:val="24"/>
              </w:rPr>
              <w:t xml:space="preserve">Bước </w:t>
            </w:r>
            <w:r w:rsidR="009152F7" w:rsidRPr="001D55C6">
              <w:rPr>
                <w:b/>
                <w:color w:val="000000"/>
                <w:sz w:val="24"/>
                <w:szCs w:val="24"/>
              </w:rPr>
              <w:t>3</w:t>
            </w:r>
          </w:p>
        </w:tc>
        <w:tc>
          <w:tcPr>
            <w:tcW w:w="7790" w:type="dxa"/>
            <w:shd w:val="clear" w:color="auto" w:fill="auto"/>
          </w:tcPr>
          <w:p w14:paraId="6FAA1044" w14:textId="77777777" w:rsidR="008D6EFC" w:rsidRPr="001D55C6" w:rsidRDefault="009152F7" w:rsidP="001D55C6">
            <w:pPr>
              <w:spacing w:before="0" w:line="240" w:lineRule="atLeast"/>
              <w:rPr>
                <w:color w:val="000000"/>
                <w:sz w:val="24"/>
                <w:szCs w:val="24"/>
              </w:rPr>
              <w:pPrChange w:id="226" w:author="Minhdoanh" w:date="2022-09-06T16:25:00Z">
                <w:pPr>
                  <w:spacing w:line="240" w:lineRule="auto"/>
                </w:pPr>
              </w:pPrChange>
            </w:pPr>
            <w:r w:rsidRPr="001D55C6">
              <w:rPr>
                <w:color w:val="000000"/>
                <w:sz w:val="24"/>
                <w:szCs w:val="24"/>
              </w:rPr>
              <w:t>Giáo viên nhận xét và đánh giá. Nêu côn</w:t>
            </w:r>
            <w:r w:rsidR="00866777" w:rsidRPr="001D55C6">
              <w:rPr>
                <w:color w:val="000000"/>
                <w:sz w:val="24"/>
                <w:szCs w:val="24"/>
              </w:rPr>
              <w:t>g thức tính công suất trung bình và giới thiệu đơn vị của công suất là W và các đơn vị công suấ</w:t>
            </w:r>
            <w:r w:rsidR="008D6EFC" w:rsidRPr="001D55C6">
              <w:rPr>
                <w:color w:val="000000"/>
                <w:sz w:val="24"/>
                <w:szCs w:val="24"/>
              </w:rPr>
              <w:t xml:space="preserve">t sức ngựa: </w:t>
            </w:r>
          </w:p>
          <w:p w14:paraId="6A3EEF38" w14:textId="77777777" w:rsidR="00C84519" w:rsidRPr="001D55C6" w:rsidRDefault="008D6EFC" w:rsidP="001D55C6">
            <w:pPr>
              <w:spacing w:before="0" w:line="240" w:lineRule="atLeast"/>
              <w:rPr>
                <w:color w:val="000000"/>
                <w:sz w:val="24"/>
                <w:szCs w:val="24"/>
                <w:lang w:val="vi-VN" w:eastAsia="vi-VN"/>
              </w:rPr>
              <w:pPrChange w:id="227" w:author="Minhdoanh" w:date="2022-09-06T16:25:00Z">
                <w:pPr>
                  <w:spacing w:line="240" w:lineRule="auto"/>
                </w:pPr>
              </w:pPrChange>
            </w:pPr>
            <w:r w:rsidRPr="001D55C6">
              <w:rPr>
                <w:color w:val="000000"/>
                <w:sz w:val="24"/>
                <w:szCs w:val="24"/>
              </w:rPr>
              <w:t>1 HP = 736 W.</w:t>
            </w:r>
          </w:p>
        </w:tc>
      </w:tr>
      <w:tr w:rsidR="009152F7" w:rsidRPr="001D55C6" w14:paraId="6F272939" w14:textId="77777777" w:rsidTr="003D2BEA">
        <w:tc>
          <w:tcPr>
            <w:tcW w:w="1818" w:type="dxa"/>
            <w:shd w:val="clear" w:color="auto" w:fill="auto"/>
          </w:tcPr>
          <w:p w14:paraId="5128CCB4" w14:textId="77777777" w:rsidR="009152F7" w:rsidRPr="001D55C6" w:rsidRDefault="00866777" w:rsidP="001D55C6">
            <w:pPr>
              <w:spacing w:before="0" w:line="240" w:lineRule="atLeast"/>
              <w:rPr>
                <w:bCs/>
                <w:color w:val="000000"/>
                <w:sz w:val="24"/>
                <w:szCs w:val="24"/>
              </w:rPr>
              <w:pPrChange w:id="228" w:author="Minhdoanh" w:date="2022-09-06T16:25:00Z">
                <w:pPr>
                  <w:spacing w:line="240" w:lineRule="auto"/>
                </w:pPr>
              </w:pPrChange>
            </w:pPr>
            <w:r w:rsidRPr="001D55C6">
              <w:rPr>
                <w:b/>
                <w:color w:val="000000"/>
                <w:sz w:val="24"/>
                <w:szCs w:val="24"/>
              </w:rPr>
              <w:t xml:space="preserve">Bước 4. </w:t>
            </w:r>
          </w:p>
        </w:tc>
        <w:tc>
          <w:tcPr>
            <w:tcW w:w="7790" w:type="dxa"/>
            <w:shd w:val="clear" w:color="auto" w:fill="auto"/>
          </w:tcPr>
          <w:p w14:paraId="2541FA2C" w14:textId="77777777" w:rsidR="009152F7" w:rsidRPr="001D55C6" w:rsidRDefault="00866777" w:rsidP="001D55C6">
            <w:pPr>
              <w:spacing w:before="0" w:line="240" w:lineRule="atLeast"/>
              <w:rPr>
                <w:color w:val="000000"/>
                <w:sz w:val="24"/>
                <w:szCs w:val="24"/>
              </w:rPr>
              <w:pPrChange w:id="229" w:author="Minhdoanh" w:date="2022-09-06T16:25:00Z">
                <w:pPr>
                  <w:spacing w:line="240" w:lineRule="auto"/>
                </w:pPr>
              </w:pPrChange>
            </w:pPr>
            <w:r w:rsidRPr="001D55C6">
              <w:rPr>
                <w:color w:val="000000"/>
                <w:sz w:val="24"/>
                <w:szCs w:val="24"/>
              </w:rPr>
              <w:t>Giáo viên hướng dẫn học sinh thực hiện phiếu học tập số 2.</w:t>
            </w:r>
          </w:p>
        </w:tc>
      </w:tr>
      <w:tr w:rsidR="009152F7" w:rsidRPr="001D55C6" w14:paraId="67070E9C" w14:textId="77777777" w:rsidTr="003D2BEA">
        <w:tc>
          <w:tcPr>
            <w:tcW w:w="1818" w:type="dxa"/>
            <w:shd w:val="clear" w:color="auto" w:fill="auto"/>
          </w:tcPr>
          <w:p w14:paraId="4C65553C" w14:textId="77777777" w:rsidR="009152F7" w:rsidRPr="001D55C6" w:rsidRDefault="00866777" w:rsidP="001D55C6">
            <w:pPr>
              <w:spacing w:before="0" w:line="240" w:lineRule="atLeast"/>
              <w:rPr>
                <w:b/>
                <w:color w:val="000000"/>
                <w:sz w:val="24"/>
                <w:szCs w:val="24"/>
              </w:rPr>
              <w:pPrChange w:id="230" w:author="Minhdoanh" w:date="2022-09-06T16:25:00Z">
                <w:pPr>
                  <w:spacing w:line="240" w:lineRule="auto"/>
                </w:pPr>
              </w:pPrChange>
            </w:pPr>
            <w:r w:rsidRPr="001D55C6">
              <w:rPr>
                <w:b/>
                <w:color w:val="000000"/>
                <w:sz w:val="24"/>
                <w:szCs w:val="24"/>
              </w:rPr>
              <w:t xml:space="preserve">Bước 5. </w:t>
            </w:r>
          </w:p>
        </w:tc>
        <w:tc>
          <w:tcPr>
            <w:tcW w:w="7790" w:type="dxa"/>
            <w:shd w:val="clear" w:color="auto" w:fill="auto"/>
          </w:tcPr>
          <w:p w14:paraId="6683BD6E" w14:textId="77777777" w:rsidR="009152F7" w:rsidRPr="001D55C6" w:rsidRDefault="00866777" w:rsidP="001D55C6">
            <w:pPr>
              <w:spacing w:before="0" w:line="240" w:lineRule="atLeast"/>
              <w:rPr>
                <w:color w:val="000000"/>
                <w:sz w:val="24"/>
                <w:szCs w:val="24"/>
              </w:rPr>
              <w:pPrChange w:id="231" w:author="Minhdoanh" w:date="2022-09-06T16:25:00Z">
                <w:pPr>
                  <w:spacing w:line="240" w:lineRule="auto"/>
                </w:pPr>
              </w:pPrChange>
            </w:pPr>
            <w:r w:rsidRPr="001D55C6">
              <w:rPr>
                <w:color w:val="000000"/>
                <w:sz w:val="24"/>
                <w:szCs w:val="24"/>
              </w:rPr>
              <w:t>Học sinh thảo luận và trình bày kết quả phiếu học tập số 2.</w:t>
            </w:r>
          </w:p>
        </w:tc>
      </w:tr>
      <w:tr w:rsidR="009152F7" w:rsidRPr="001D55C6" w14:paraId="273D7864" w14:textId="77777777" w:rsidTr="003D2BEA">
        <w:tc>
          <w:tcPr>
            <w:tcW w:w="1818" w:type="dxa"/>
            <w:shd w:val="clear" w:color="auto" w:fill="auto"/>
          </w:tcPr>
          <w:p w14:paraId="14C854DC" w14:textId="77777777" w:rsidR="009152F7" w:rsidRPr="001D55C6" w:rsidRDefault="00866777" w:rsidP="001D55C6">
            <w:pPr>
              <w:spacing w:before="0" w:line="240" w:lineRule="atLeast"/>
              <w:rPr>
                <w:b/>
                <w:color w:val="000000"/>
                <w:sz w:val="24"/>
                <w:szCs w:val="24"/>
              </w:rPr>
              <w:pPrChange w:id="232" w:author="Minhdoanh" w:date="2022-09-06T16:25:00Z">
                <w:pPr>
                  <w:spacing w:line="240" w:lineRule="auto"/>
                </w:pPr>
              </w:pPrChange>
            </w:pPr>
            <w:r w:rsidRPr="001D55C6">
              <w:rPr>
                <w:b/>
                <w:color w:val="000000"/>
                <w:sz w:val="24"/>
                <w:szCs w:val="24"/>
              </w:rPr>
              <w:t xml:space="preserve">Bước 6. </w:t>
            </w:r>
          </w:p>
        </w:tc>
        <w:tc>
          <w:tcPr>
            <w:tcW w:w="7790" w:type="dxa"/>
            <w:shd w:val="clear" w:color="auto" w:fill="auto"/>
          </w:tcPr>
          <w:p w14:paraId="646C3BC2" w14:textId="77777777" w:rsidR="00854CB9" w:rsidRPr="001D55C6" w:rsidRDefault="00866777" w:rsidP="001D55C6">
            <w:pPr>
              <w:spacing w:before="0" w:line="240" w:lineRule="atLeast"/>
              <w:rPr>
                <w:color w:val="000000"/>
                <w:sz w:val="24"/>
                <w:szCs w:val="24"/>
              </w:rPr>
              <w:pPrChange w:id="233" w:author="Minhdoanh" w:date="2022-09-06T16:25:00Z">
                <w:pPr>
                  <w:spacing w:line="240" w:lineRule="auto"/>
                </w:pPr>
              </w:pPrChange>
            </w:pPr>
            <w:r w:rsidRPr="001D55C6">
              <w:rPr>
                <w:color w:val="000000"/>
                <w:sz w:val="24"/>
                <w:szCs w:val="24"/>
              </w:rPr>
              <w:t xml:space="preserve">Giáo viên nhận xét và </w:t>
            </w:r>
            <w:r w:rsidR="00807136" w:rsidRPr="001D55C6">
              <w:rPr>
                <w:color w:val="000000"/>
                <w:sz w:val="24"/>
                <w:szCs w:val="24"/>
              </w:rPr>
              <w:t>giới thiệu thêm hình ảnh của một số công suất ở các máy cơ đơn giản trong thực tế</w:t>
            </w:r>
            <w:r w:rsidR="007D2305" w:rsidRPr="001D55C6">
              <w:rPr>
                <w:color w:val="000000"/>
                <w:sz w:val="24"/>
                <w:szCs w:val="24"/>
              </w:rPr>
              <w:t xml:space="preserve">. </w:t>
            </w:r>
          </w:p>
        </w:tc>
      </w:tr>
    </w:tbl>
    <w:p w14:paraId="7C4051EA" w14:textId="77777777" w:rsidR="00C84519" w:rsidRPr="001D55C6" w:rsidRDefault="00C84519" w:rsidP="001D55C6">
      <w:pPr>
        <w:spacing w:before="0" w:line="240" w:lineRule="atLeast"/>
        <w:rPr>
          <w:b/>
          <w:color w:val="000000"/>
          <w:sz w:val="24"/>
          <w:szCs w:val="24"/>
        </w:rPr>
        <w:pPrChange w:id="234" w:author="Minhdoanh" w:date="2022-09-06T16:25:00Z">
          <w:pPr>
            <w:spacing w:line="240" w:lineRule="auto"/>
          </w:pPr>
        </w:pPrChange>
      </w:pPr>
      <w:r w:rsidRPr="001D55C6">
        <w:rPr>
          <w:b/>
          <w:color w:val="000000"/>
          <w:sz w:val="24"/>
          <w:szCs w:val="24"/>
          <w:lang w:val="vi-VN"/>
        </w:rPr>
        <w:t>Hoạt động 2.3</w:t>
      </w:r>
      <w:r w:rsidR="00B11133" w:rsidRPr="001D55C6">
        <w:rPr>
          <w:b/>
          <w:color w:val="000000"/>
          <w:sz w:val="24"/>
          <w:szCs w:val="24"/>
        </w:rPr>
        <w:t>. Tìm hiểu mối liên hệ giữa công suất – lực – tốc độ.</w:t>
      </w:r>
      <w:r w:rsidRPr="001D55C6">
        <w:rPr>
          <w:b/>
          <w:color w:val="000000"/>
          <w:sz w:val="24"/>
          <w:szCs w:val="24"/>
        </w:rPr>
        <w:t xml:space="preserve"> (15 phút)</w:t>
      </w:r>
    </w:p>
    <w:p w14:paraId="4A938A0C" w14:textId="77777777" w:rsidR="00C84519" w:rsidRPr="001D55C6" w:rsidRDefault="00C84519" w:rsidP="001D55C6">
      <w:pPr>
        <w:spacing w:before="0" w:line="240" w:lineRule="atLeast"/>
        <w:rPr>
          <w:bCs/>
          <w:color w:val="000000"/>
          <w:sz w:val="24"/>
          <w:szCs w:val="24"/>
        </w:rPr>
        <w:pPrChange w:id="235" w:author="Minhdoanh" w:date="2022-09-06T16:25:00Z">
          <w:pPr>
            <w:spacing w:line="240" w:lineRule="auto"/>
          </w:pPr>
        </w:pPrChange>
      </w:pPr>
      <w:r w:rsidRPr="001D55C6">
        <w:rPr>
          <w:b/>
          <w:color w:val="000000"/>
          <w:sz w:val="24"/>
          <w:szCs w:val="24"/>
          <w:lang w:val="vi-VN"/>
        </w:rPr>
        <w:t>a. Mục tiêu:</w:t>
      </w:r>
      <w:r w:rsidR="007D2305" w:rsidRPr="001D55C6">
        <w:rPr>
          <w:bCs/>
          <w:color w:val="000000"/>
          <w:sz w:val="24"/>
          <w:szCs w:val="24"/>
        </w:rPr>
        <w:t xml:space="preserve"> Hình thành </w:t>
      </w:r>
      <w:r w:rsidR="00CE6687" w:rsidRPr="001D55C6">
        <w:rPr>
          <w:bCs/>
          <w:color w:val="000000"/>
          <w:sz w:val="24"/>
          <w:szCs w:val="24"/>
        </w:rPr>
        <w:t>mối liên hệ giữa công suất và lực và tốc độ</w:t>
      </w:r>
    </w:p>
    <w:p w14:paraId="1923DAEF" w14:textId="77777777" w:rsidR="00C84519" w:rsidRPr="001D55C6" w:rsidRDefault="00C84519" w:rsidP="001D55C6">
      <w:pPr>
        <w:spacing w:before="0" w:line="240" w:lineRule="atLeast"/>
        <w:rPr>
          <w:bCs/>
          <w:color w:val="000000"/>
          <w:sz w:val="24"/>
          <w:szCs w:val="24"/>
        </w:rPr>
        <w:pPrChange w:id="236" w:author="Minhdoanh" w:date="2022-09-06T16:25:00Z">
          <w:pPr>
            <w:spacing w:before="0" w:line="240" w:lineRule="auto"/>
          </w:pPr>
        </w:pPrChange>
      </w:pPr>
      <w:r w:rsidRPr="001D55C6">
        <w:rPr>
          <w:b/>
          <w:color w:val="000000"/>
          <w:sz w:val="24"/>
          <w:szCs w:val="24"/>
          <w:lang w:val="vi-VN"/>
        </w:rPr>
        <w:t>b. Nội dung:</w:t>
      </w:r>
      <w:r w:rsidR="00652DEA" w:rsidRPr="001D55C6">
        <w:rPr>
          <w:bCs/>
          <w:color w:val="000000"/>
          <w:sz w:val="24"/>
          <w:szCs w:val="24"/>
        </w:rPr>
        <w:t xml:space="preserve">Hình thành mối liên hệ công suất – lực – tốc độ và </w:t>
      </w:r>
      <w:r w:rsidR="006B399B" w:rsidRPr="001D55C6">
        <w:rPr>
          <w:bCs/>
          <w:color w:val="000000"/>
          <w:sz w:val="24"/>
          <w:szCs w:val="24"/>
        </w:rPr>
        <w:t>giải thích</w:t>
      </w:r>
      <w:r w:rsidR="00652DEA" w:rsidRPr="001D55C6">
        <w:rPr>
          <w:bCs/>
          <w:color w:val="000000"/>
          <w:sz w:val="24"/>
          <w:szCs w:val="24"/>
        </w:rPr>
        <w:t xml:space="preserve"> ứng dụng thực tế của </w:t>
      </w:r>
      <w:r w:rsidR="006B399B" w:rsidRPr="001D55C6">
        <w:rPr>
          <w:bCs/>
          <w:color w:val="000000"/>
          <w:sz w:val="24"/>
          <w:szCs w:val="24"/>
        </w:rPr>
        <w:t>hộp số ô tô và líp nhiều tầng của xe đạp thể thao.</w:t>
      </w:r>
    </w:p>
    <w:p w14:paraId="0F92BDDF" w14:textId="77777777" w:rsidR="001F749F" w:rsidRPr="001D55C6" w:rsidRDefault="00C84519" w:rsidP="001D55C6">
      <w:pPr>
        <w:spacing w:before="0" w:line="240" w:lineRule="atLeast"/>
        <w:rPr>
          <w:color w:val="000000"/>
          <w:sz w:val="24"/>
          <w:szCs w:val="24"/>
        </w:rPr>
        <w:pPrChange w:id="237" w:author="Minhdoanh" w:date="2022-09-06T16:25:00Z">
          <w:pPr>
            <w:spacing w:before="0" w:line="240" w:lineRule="auto"/>
          </w:pPr>
        </w:pPrChange>
      </w:pPr>
      <w:r w:rsidRPr="001D55C6">
        <w:rPr>
          <w:b/>
          <w:color w:val="000000"/>
          <w:sz w:val="24"/>
          <w:szCs w:val="24"/>
          <w:lang w:val="vi-VN"/>
        </w:rPr>
        <w:t>c. Sản phẩm:</w:t>
      </w:r>
      <w:r w:rsidR="006B399B" w:rsidRPr="001D55C6">
        <w:rPr>
          <w:color w:val="000000"/>
          <w:sz w:val="24"/>
          <w:szCs w:val="24"/>
        </w:rPr>
        <w:t>Học sinh thiết lập công thức và giải thích câu hỏi thực tế.</w:t>
      </w:r>
    </w:p>
    <w:tbl>
      <w:tblPr>
        <w:tblStyle w:val="LiBang"/>
        <w:tblW w:w="0" w:type="auto"/>
        <w:tblLook w:val="04A0" w:firstRow="1" w:lastRow="0" w:firstColumn="1" w:lastColumn="0" w:noHBand="0" w:noVBand="1"/>
      </w:tblPr>
      <w:tblGrid>
        <w:gridCol w:w="10070"/>
      </w:tblGrid>
      <w:tr w:rsidR="000B4CDA" w:rsidRPr="001D55C6" w14:paraId="7874EAC2" w14:textId="77777777" w:rsidTr="00906080">
        <w:tc>
          <w:tcPr>
            <w:tcW w:w="10070" w:type="dxa"/>
          </w:tcPr>
          <w:p w14:paraId="0B8ACC96" w14:textId="77777777" w:rsidR="000B4CDA" w:rsidRPr="001D55C6" w:rsidRDefault="000B4CDA" w:rsidP="001D55C6">
            <w:pPr>
              <w:spacing w:before="0" w:line="240" w:lineRule="atLeast"/>
              <w:jc w:val="center"/>
              <w:rPr>
                <w:b/>
                <w:bCs/>
                <w:color w:val="000000"/>
                <w:sz w:val="24"/>
                <w:szCs w:val="24"/>
              </w:rPr>
              <w:pPrChange w:id="238" w:author="Minhdoanh" w:date="2022-09-06T16:25:00Z">
                <w:pPr>
                  <w:spacing w:line="240" w:lineRule="auto"/>
                  <w:jc w:val="center"/>
                </w:pPr>
              </w:pPrChange>
            </w:pPr>
            <w:r w:rsidRPr="001D55C6">
              <w:rPr>
                <w:b/>
                <w:bCs/>
                <w:color w:val="000000"/>
                <w:sz w:val="24"/>
                <w:szCs w:val="24"/>
              </w:rPr>
              <w:t>Phiếu học tập 3.</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2"/>
              <w:gridCol w:w="4922"/>
            </w:tblGrid>
            <w:tr w:rsidR="000B4CDA" w:rsidRPr="001D55C6" w14:paraId="6259B9B8" w14:textId="77777777" w:rsidTr="00906080">
              <w:tc>
                <w:tcPr>
                  <w:tcW w:w="4922" w:type="dxa"/>
                </w:tcPr>
                <w:p w14:paraId="66D74F49" w14:textId="77777777" w:rsidR="000B4CDA" w:rsidRPr="001D55C6" w:rsidRDefault="000B4CDA" w:rsidP="001D55C6">
                  <w:pPr>
                    <w:pStyle w:val="oancuaDanhsach"/>
                    <w:numPr>
                      <w:ilvl w:val="0"/>
                      <w:numId w:val="4"/>
                    </w:numPr>
                    <w:spacing w:before="0" w:line="240" w:lineRule="atLeast"/>
                    <w:rPr>
                      <w:color w:val="000000"/>
                      <w:sz w:val="24"/>
                      <w:szCs w:val="24"/>
                    </w:rPr>
                    <w:pPrChange w:id="239" w:author="Minhdoanh" w:date="2022-09-06T16:25:00Z">
                      <w:pPr>
                        <w:pStyle w:val="oancuaDanhsach"/>
                        <w:numPr>
                          <w:numId w:val="4"/>
                        </w:numPr>
                        <w:spacing w:line="240" w:lineRule="auto"/>
                        <w:ind w:hanging="360"/>
                      </w:pPr>
                    </w:pPrChange>
                  </w:pPr>
                  <w:r w:rsidRPr="001D55C6">
                    <w:rPr>
                      <w:color w:val="000000"/>
                      <w:sz w:val="24"/>
                      <w:szCs w:val="24"/>
                    </w:rPr>
                    <w:t xml:space="preserve">Hãy giải thích tác dụng líp xe đạp thể thao lại có nhiều tầng? </w:t>
                  </w:r>
                </w:p>
                <w:p w14:paraId="6D099795" w14:textId="77777777" w:rsidR="000B4CDA" w:rsidRPr="001D55C6" w:rsidRDefault="00BE3080" w:rsidP="001D55C6">
                  <w:pPr>
                    <w:spacing w:before="0" w:line="240" w:lineRule="atLeast"/>
                    <w:jc w:val="center"/>
                    <w:rPr>
                      <w:b/>
                      <w:bCs/>
                      <w:color w:val="000000"/>
                      <w:sz w:val="24"/>
                      <w:szCs w:val="24"/>
                    </w:rPr>
                    <w:pPrChange w:id="240" w:author="Minhdoanh" w:date="2022-09-06T16:25:00Z">
                      <w:pPr>
                        <w:spacing w:line="240" w:lineRule="auto"/>
                        <w:jc w:val="center"/>
                      </w:pPr>
                    </w:pPrChange>
                  </w:pPr>
                  <w:r w:rsidRPr="001D55C6">
                    <w:rPr>
                      <w:b/>
                      <w:bCs/>
                      <w:noProof/>
                      <w:color w:val="000000"/>
                      <w:sz w:val="24"/>
                      <w:szCs w:val="24"/>
                    </w:rPr>
                    <w:drawing>
                      <wp:inline distT="0" distB="0" distL="0" distR="0" wp14:anchorId="257C46F7" wp14:editId="2BBB479A">
                        <wp:extent cx="2597124" cy="173722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13002" cy="1747848"/>
                                </a:xfrm>
                                <a:prstGeom prst="rect">
                                  <a:avLst/>
                                </a:prstGeom>
                              </pic:spPr>
                            </pic:pic>
                          </a:graphicData>
                        </a:graphic>
                      </wp:inline>
                    </w:drawing>
                  </w:r>
                </w:p>
                <w:p w14:paraId="240916D5" w14:textId="77777777" w:rsidR="000B4CDA" w:rsidRPr="001D55C6" w:rsidRDefault="000B4CDA" w:rsidP="001D55C6">
                  <w:pPr>
                    <w:spacing w:before="0" w:line="240" w:lineRule="atLeast"/>
                    <w:rPr>
                      <w:b/>
                      <w:bCs/>
                      <w:color w:val="000000"/>
                      <w:sz w:val="24"/>
                      <w:szCs w:val="24"/>
                    </w:rPr>
                    <w:pPrChange w:id="241" w:author="Minhdoanh" w:date="2022-09-06T16:25:00Z">
                      <w:pPr>
                        <w:spacing w:line="240" w:lineRule="auto"/>
                      </w:pPr>
                    </w:pPrChange>
                  </w:pPr>
                  <w:r w:rsidRPr="001D55C6">
                    <w:rPr>
                      <w:b/>
                      <w:bCs/>
                      <w:color w:val="000000"/>
                      <w:sz w:val="24"/>
                      <w:szCs w:val="24"/>
                    </w:rPr>
                    <w:t>Trả lời:</w:t>
                  </w:r>
                </w:p>
                <w:p w14:paraId="0BBDABD8" w14:textId="77777777" w:rsidR="00BE3080" w:rsidRPr="001D55C6" w:rsidRDefault="00BE3080" w:rsidP="001D55C6">
                  <w:pPr>
                    <w:spacing w:before="0" w:line="240" w:lineRule="atLeast"/>
                    <w:rPr>
                      <w:color w:val="000000"/>
                      <w:sz w:val="24"/>
                      <w:szCs w:val="24"/>
                    </w:rPr>
                    <w:pPrChange w:id="242" w:author="Minhdoanh" w:date="2022-09-06T16:25:00Z">
                      <w:pPr>
                        <w:spacing w:line="240" w:lineRule="auto"/>
                      </w:pPr>
                    </w:pPrChange>
                  </w:pPr>
                  <w:r w:rsidRPr="001D55C6">
                    <w:rPr>
                      <w:color w:val="000000"/>
                      <w:sz w:val="24"/>
                      <w:szCs w:val="24"/>
                    </w:rPr>
                    <w:t xml:space="preserve"> Xe thể thao có nhiều lip để có thể phù hợp với từng loại địa hình và mục đích của chuyển động.</w:t>
                  </w:r>
                </w:p>
                <w:p w14:paraId="0676355E" w14:textId="77777777" w:rsidR="003405E7" w:rsidRPr="001D55C6" w:rsidRDefault="003405E7" w:rsidP="001D55C6">
                  <w:pPr>
                    <w:pStyle w:val="oancuaDanhsach"/>
                    <w:numPr>
                      <w:ilvl w:val="0"/>
                      <w:numId w:val="4"/>
                    </w:numPr>
                    <w:spacing w:before="0" w:line="240" w:lineRule="atLeast"/>
                    <w:ind w:left="501"/>
                    <w:rPr>
                      <w:sz w:val="24"/>
                      <w:szCs w:val="24"/>
                    </w:rPr>
                    <w:pPrChange w:id="243" w:author="Minhdoanh" w:date="2022-09-06T16:25:00Z">
                      <w:pPr>
                        <w:pStyle w:val="oancuaDanhsach"/>
                        <w:numPr>
                          <w:numId w:val="4"/>
                        </w:numPr>
                        <w:spacing w:before="0" w:line="240" w:lineRule="auto"/>
                        <w:ind w:left="501" w:hanging="360"/>
                      </w:pPr>
                    </w:pPrChange>
                  </w:pPr>
                  <w:r w:rsidRPr="001D55C6">
                    <w:rPr>
                      <w:sz w:val="24"/>
                      <w:szCs w:val="24"/>
                    </w:rPr>
                    <w:t>Líp nhỏ thì cho cảm giác đạp nặng – dùng để tăng tốc độ (hoặc khi thả dốc)</w:t>
                  </w:r>
                </w:p>
                <w:p w14:paraId="7FEA1DF4" w14:textId="77777777" w:rsidR="003405E7" w:rsidRPr="001D55C6" w:rsidRDefault="003405E7" w:rsidP="001D55C6">
                  <w:pPr>
                    <w:pStyle w:val="oancuaDanhsach"/>
                    <w:numPr>
                      <w:ilvl w:val="0"/>
                      <w:numId w:val="4"/>
                    </w:numPr>
                    <w:spacing w:before="0" w:line="240" w:lineRule="atLeast"/>
                    <w:ind w:left="501"/>
                    <w:rPr>
                      <w:sz w:val="24"/>
                      <w:szCs w:val="24"/>
                    </w:rPr>
                    <w:pPrChange w:id="244" w:author="Minhdoanh" w:date="2022-09-06T16:25:00Z">
                      <w:pPr>
                        <w:pStyle w:val="oancuaDanhsach"/>
                        <w:numPr>
                          <w:numId w:val="4"/>
                        </w:numPr>
                        <w:spacing w:before="0" w:line="240" w:lineRule="auto"/>
                        <w:ind w:left="501" w:hanging="360"/>
                      </w:pPr>
                    </w:pPrChange>
                  </w:pPr>
                  <w:r w:rsidRPr="001D55C6">
                    <w:rPr>
                      <w:sz w:val="24"/>
                      <w:szCs w:val="24"/>
                    </w:rPr>
                    <w:t>Líp lớn thì cho cảm giác đạp nhẹ – dùng để leo dốc</w:t>
                  </w:r>
                </w:p>
                <w:p w14:paraId="538C0C6E" w14:textId="77777777" w:rsidR="00BE3080" w:rsidRPr="001D55C6" w:rsidRDefault="00BE3080" w:rsidP="001D55C6">
                  <w:pPr>
                    <w:spacing w:before="0" w:line="240" w:lineRule="atLeast"/>
                    <w:rPr>
                      <w:color w:val="000000"/>
                      <w:sz w:val="24"/>
                      <w:szCs w:val="24"/>
                    </w:rPr>
                    <w:pPrChange w:id="245" w:author="Minhdoanh" w:date="2022-09-06T16:25:00Z">
                      <w:pPr>
                        <w:spacing w:line="240" w:lineRule="auto"/>
                      </w:pPr>
                    </w:pPrChange>
                  </w:pPr>
                </w:p>
                <w:p w14:paraId="3EC5BC4A" w14:textId="77777777" w:rsidR="00CC05A3" w:rsidRPr="001D55C6" w:rsidRDefault="00CC05A3" w:rsidP="001D55C6">
                  <w:pPr>
                    <w:spacing w:before="0" w:line="240" w:lineRule="atLeast"/>
                    <w:rPr>
                      <w:color w:val="000000"/>
                      <w:sz w:val="24"/>
                      <w:szCs w:val="24"/>
                    </w:rPr>
                    <w:pPrChange w:id="246" w:author="Minhdoanh" w:date="2022-09-06T16:25:00Z">
                      <w:pPr>
                        <w:spacing w:line="240" w:lineRule="auto"/>
                      </w:pPr>
                    </w:pPrChange>
                  </w:pPr>
                </w:p>
              </w:tc>
              <w:tc>
                <w:tcPr>
                  <w:tcW w:w="4922" w:type="dxa"/>
                </w:tcPr>
                <w:p w14:paraId="42D5450A" w14:textId="77777777" w:rsidR="000B4CDA" w:rsidRPr="001D55C6" w:rsidRDefault="000B4CDA" w:rsidP="001D55C6">
                  <w:pPr>
                    <w:pStyle w:val="oancuaDanhsach"/>
                    <w:numPr>
                      <w:ilvl w:val="0"/>
                      <w:numId w:val="4"/>
                    </w:numPr>
                    <w:spacing w:before="0" w:line="240" w:lineRule="atLeast"/>
                    <w:rPr>
                      <w:color w:val="000000"/>
                      <w:sz w:val="24"/>
                      <w:szCs w:val="24"/>
                    </w:rPr>
                    <w:pPrChange w:id="247" w:author="Minhdoanh" w:date="2022-09-06T16:25:00Z">
                      <w:pPr>
                        <w:pStyle w:val="oancuaDanhsach"/>
                        <w:numPr>
                          <w:numId w:val="4"/>
                        </w:numPr>
                        <w:spacing w:line="240" w:lineRule="auto"/>
                        <w:ind w:hanging="360"/>
                      </w:pPr>
                    </w:pPrChange>
                  </w:pPr>
                  <w:r w:rsidRPr="001D55C6">
                    <w:rPr>
                      <w:color w:val="000000"/>
                      <w:sz w:val="24"/>
                      <w:szCs w:val="24"/>
                    </w:rPr>
                    <w:t>Hãy quan sát hình ảnh hộp số xe máy và giải thích tại sao ở đoạn đường dốc hoặc có ma sát lớn, người ta thường đi ở số nhỏ.</w:t>
                  </w:r>
                </w:p>
                <w:p w14:paraId="0AC66887" w14:textId="77777777" w:rsidR="000B4CDA" w:rsidRPr="001D55C6" w:rsidRDefault="000B4CDA" w:rsidP="001D55C6">
                  <w:pPr>
                    <w:spacing w:before="0" w:line="240" w:lineRule="atLeast"/>
                    <w:jc w:val="center"/>
                    <w:rPr>
                      <w:color w:val="000000"/>
                      <w:sz w:val="24"/>
                      <w:szCs w:val="24"/>
                    </w:rPr>
                    <w:pPrChange w:id="248" w:author="Minhdoanh" w:date="2022-09-06T16:25:00Z">
                      <w:pPr>
                        <w:spacing w:line="240" w:lineRule="auto"/>
                        <w:jc w:val="center"/>
                      </w:pPr>
                    </w:pPrChange>
                  </w:pPr>
                  <w:r w:rsidRPr="001D55C6">
                    <w:rPr>
                      <w:noProof/>
                      <w:color w:val="000000"/>
                      <w:sz w:val="24"/>
                      <w:szCs w:val="24"/>
                    </w:rPr>
                    <w:drawing>
                      <wp:inline distT="0" distB="0" distL="0" distR="0" wp14:anchorId="4AB69891" wp14:editId="5A07C04D">
                        <wp:extent cx="1959635" cy="1590024"/>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59635" cy="1590024"/>
                                </a:xfrm>
                                <a:prstGeom prst="rect">
                                  <a:avLst/>
                                </a:prstGeom>
                              </pic:spPr>
                            </pic:pic>
                          </a:graphicData>
                        </a:graphic>
                      </wp:inline>
                    </w:drawing>
                  </w:r>
                </w:p>
                <w:p w14:paraId="78A4B8FD" w14:textId="77777777" w:rsidR="000B4CDA" w:rsidRPr="001D55C6" w:rsidRDefault="000B4CDA" w:rsidP="001D55C6">
                  <w:pPr>
                    <w:spacing w:before="0" w:line="240" w:lineRule="atLeast"/>
                    <w:rPr>
                      <w:sz w:val="24"/>
                      <w:szCs w:val="24"/>
                    </w:rPr>
                    <w:pPrChange w:id="249" w:author="Minhdoanh" w:date="2022-09-06T16:25:00Z">
                      <w:pPr>
                        <w:spacing w:line="240" w:lineRule="auto"/>
                      </w:pPr>
                    </w:pPrChange>
                  </w:pPr>
                  <w:r w:rsidRPr="001D55C6">
                    <w:rPr>
                      <w:b/>
                      <w:bCs/>
                      <w:color w:val="000000"/>
                      <w:sz w:val="24"/>
                      <w:szCs w:val="24"/>
                    </w:rPr>
                    <w:t xml:space="preserve">Trả lời: </w:t>
                  </w:r>
                  <w:r w:rsidRPr="001D55C6">
                    <w:rPr>
                      <w:color w:val="000000"/>
                      <w:sz w:val="24"/>
                      <w:szCs w:val="24"/>
                    </w:rPr>
                    <w:t xml:space="preserve"> Khi đi số nhỏ thì động cơ có thể tạo được lực kéo lớn hơn, giúp </w:t>
                  </w:r>
                  <w:r w:rsidR="00655A6C" w:rsidRPr="001D55C6">
                    <w:rPr>
                      <w:color w:val="000000"/>
                      <w:sz w:val="24"/>
                      <w:szCs w:val="24"/>
                    </w:rPr>
                    <w:t xml:space="preserve">xe máy có thể đi qua được đoạn đường dốc hoặc </w:t>
                  </w:r>
                  <w:r w:rsidR="00B452EB" w:rsidRPr="001D55C6">
                    <w:rPr>
                      <w:color w:val="000000"/>
                      <w:sz w:val="24"/>
                      <w:szCs w:val="24"/>
                    </w:rPr>
                    <w:t>nơi có ma sát lớn.</w:t>
                  </w:r>
                </w:p>
              </w:tc>
            </w:tr>
          </w:tbl>
          <w:p w14:paraId="2736B2C5" w14:textId="77777777" w:rsidR="000B4CDA" w:rsidRPr="001D55C6" w:rsidRDefault="000B4CDA" w:rsidP="001D55C6">
            <w:pPr>
              <w:spacing w:before="0" w:line="240" w:lineRule="atLeast"/>
              <w:rPr>
                <w:color w:val="000000"/>
                <w:sz w:val="24"/>
                <w:szCs w:val="24"/>
              </w:rPr>
              <w:pPrChange w:id="250" w:author="Minhdoanh" w:date="2022-09-06T16:25:00Z">
                <w:pPr>
                  <w:spacing w:line="240" w:lineRule="auto"/>
                </w:pPr>
              </w:pPrChange>
            </w:pPr>
          </w:p>
        </w:tc>
      </w:tr>
    </w:tbl>
    <w:p w14:paraId="385F0159" w14:textId="77777777" w:rsidR="00C84519" w:rsidRPr="001D55C6" w:rsidRDefault="00C84519" w:rsidP="001D55C6">
      <w:pPr>
        <w:spacing w:before="0" w:line="240" w:lineRule="atLeast"/>
        <w:rPr>
          <w:color w:val="000000"/>
          <w:sz w:val="24"/>
          <w:szCs w:val="24"/>
          <w:lang w:val="vi-VN"/>
        </w:rPr>
        <w:pPrChange w:id="251" w:author="Minhdoanh" w:date="2022-09-06T16:25:00Z">
          <w:pPr>
            <w:spacing w:line="240" w:lineRule="auto"/>
          </w:pPr>
        </w:pPrChange>
      </w:pPr>
      <w:r w:rsidRPr="001D55C6">
        <w:rPr>
          <w:b/>
          <w:bCs/>
          <w:color w:val="000000"/>
          <w:sz w:val="24"/>
          <w:szCs w:val="24"/>
          <w:lang w:val="vi-VN"/>
        </w:rPr>
        <w:t>d. Tổ chức thực hiện</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20"/>
      </w:tblGrid>
      <w:tr w:rsidR="00C84519" w:rsidRPr="001D55C6" w14:paraId="06F82894" w14:textId="77777777" w:rsidTr="00E27590">
        <w:tc>
          <w:tcPr>
            <w:tcW w:w="1975" w:type="dxa"/>
            <w:shd w:val="clear" w:color="auto" w:fill="auto"/>
          </w:tcPr>
          <w:p w14:paraId="2FC38A53" w14:textId="77777777" w:rsidR="00C84519" w:rsidRPr="001D55C6" w:rsidRDefault="00C84519" w:rsidP="001D55C6">
            <w:pPr>
              <w:spacing w:before="0" w:line="240" w:lineRule="atLeast"/>
              <w:rPr>
                <w:b/>
                <w:color w:val="000000"/>
                <w:sz w:val="24"/>
                <w:szCs w:val="24"/>
              </w:rPr>
              <w:pPrChange w:id="252" w:author="Minhdoanh" w:date="2022-09-06T16:25:00Z">
                <w:pPr>
                  <w:spacing w:line="240" w:lineRule="auto"/>
                </w:pPr>
              </w:pPrChange>
            </w:pPr>
            <w:r w:rsidRPr="001D55C6">
              <w:rPr>
                <w:b/>
                <w:color w:val="000000"/>
                <w:sz w:val="24"/>
                <w:szCs w:val="24"/>
              </w:rPr>
              <w:t>Bước thực hiện</w:t>
            </w:r>
          </w:p>
        </w:tc>
        <w:tc>
          <w:tcPr>
            <w:tcW w:w="7920" w:type="dxa"/>
            <w:shd w:val="clear" w:color="auto" w:fill="auto"/>
          </w:tcPr>
          <w:p w14:paraId="7B9E6791" w14:textId="77777777" w:rsidR="00C84519" w:rsidRPr="001D55C6" w:rsidRDefault="00C84519" w:rsidP="001D55C6">
            <w:pPr>
              <w:spacing w:before="0" w:line="240" w:lineRule="atLeast"/>
              <w:jc w:val="center"/>
              <w:rPr>
                <w:b/>
                <w:color w:val="000000"/>
                <w:sz w:val="24"/>
                <w:szCs w:val="24"/>
              </w:rPr>
              <w:pPrChange w:id="253" w:author="Minhdoanh" w:date="2022-09-06T16:25:00Z">
                <w:pPr>
                  <w:spacing w:line="240" w:lineRule="auto"/>
                  <w:jc w:val="center"/>
                </w:pPr>
              </w:pPrChange>
            </w:pPr>
            <w:r w:rsidRPr="001D55C6">
              <w:rPr>
                <w:b/>
                <w:color w:val="000000"/>
                <w:sz w:val="24"/>
                <w:szCs w:val="24"/>
              </w:rPr>
              <w:t>Nội dung các bước</w:t>
            </w:r>
          </w:p>
        </w:tc>
      </w:tr>
      <w:tr w:rsidR="00C84519" w:rsidRPr="001D55C6" w14:paraId="00127257" w14:textId="77777777" w:rsidTr="00E27590">
        <w:tc>
          <w:tcPr>
            <w:tcW w:w="1975" w:type="dxa"/>
            <w:shd w:val="clear" w:color="auto" w:fill="auto"/>
          </w:tcPr>
          <w:p w14:paraId="793975D3" w14:textId="77777777" w:rsidR="00C84519" w:rsidRPr="001D55C6" w:rsidRDefault="00C84519" w:rsidP="001D55C6">
            <w:pPr>
              <w:spacing w:before="0" w:line="240" w:lineRule="atLeast"/>
              <w:rPr>
                <w:bCs/>
                <w:color w:val="000000"/>
                <w:sz w:val="24"/>
                <w:szCs w:val="24"/>
              </w:rPr>
              <w:pPrChange w:id="254" w:author="Minhdoanh" w:date="2022-09-06T16:25:00Z">
                <w:pPr>
                  <w:spacing w:line="240" w:lineRule="auto"/>
                </w:pPr>
              </w:pPrChange>
            </w:pPr>
            <w:r w:rsidRPr="001D55C6">
              <w:rPr>
                <w:b/>
                <w:color w:val="000000"/>
                <w:sz w:val="24"/>
                <w:szCs w:val="24"/>
              </w:rPr>
              <w:t>Bước 1</w:t>
            </w:r>
          </w:p>
        </w:tc>
        <w:tc>
          <w:tcPr>
            <w:tcW w:w="7920" w:type="dxa"/>
            <w:shd w:val="clear" w:color="auto" w:fill="auto"/>
          </w:tcPr>
          <w:p w14:paraId="2C6A2B78" w14:textId="77777777" w:rsidR="00C84519" w:rsidRPr="001D55C6" w:rsidRDefault="00CB3B1D" w:rsidP="001D55C6">
            <w:pPr>
              <w:spacing w:before="0" w:line="240" w:lineRule="atLeast"/>
              <w:rPr>
                <w:bCs/>
                <w:color w:val="000000"/>
                <w:sz w:val="24"/>
                <w:szCs w:val="24"/>
                <w:lang w:val="pt-BR"/>
              </w:rPr>
              <w:pPrChange w:id="255" w:author="Minhdoanh" w:date="2022-09-06T16:25:00Z">
                <w:pPr>
                  <w:spacing w:line="240" w:lineRule="auto"/>
                </w:pPr>
              </w:pPrChange>
            </w:pPr>
            <w:r w:rsidRPr="001D55C6">
              <w:rPr>
                <w:bCs/>
                <w:color w:val="000000"/>
                <w:sz w:val="24"/>
                <w:szCs w:val="24"/>
                <w:lang w:val="pt-BR"/>
              </w:rPr>
              <w:t>Yêu cầu</w:t>
            </w:r>
            <w:r w:rsidR="008F74EA" w:rsidRPr="001D55C6">
              <w:rPr>
                <w:bCs/>
                <w:color w:val="000000"/>
                <w:sz w:val="24"/>
                <w:szCs w:val="24"/>
                <w:lang w:val="pt-BR"/>
              </w:rPr>
              <w:t xml:space="preserve"> học sinh thiết lập </w:t>
            </w:r>
            <w:r w:rsidR="00F1600F" w:rsidRPr="001D55C6">
              <w:rPr>
                <w:bCs/>
                <w:color w:val="000000"/>
                <w:sz w:val="24"/>
                <w:szCs w:val="24"/>
                <w:lang w:val="pt-BR"/>
              </w:rPr>
              <w:t xml:space="preserve">công thức </w:t>
            </w:r>
            <w:r w:rsidRPr="001D55C6">
              <w:rPr>
                <w:bCs/>
                <w:color w:val="000000"/>
                <w:sz w:val="24"/>
                <w:szCs w:val="24"/>
                <w:lang w:val="pt-BR"/>
              </w:rPr>
              <w:t xml:space="preserve">tính </w:t>
            </w:r>
            <w:r w:rsidR="008F74EA" w:rsidRPr="001D55C6">
              <w:rPr>
                <w:bCs/>
                <w:color w:val="000000"/>
                <w:sz w:val="24"/>
                <w:szCs w:val="24"/>
                <w:lang w:val="pt-BR"/>
              </w:rPr>
              <w:t>công suất trong trong trường hợp vật chuyển động cùng hướng với lực tác dụng lên vật</w:t>
            </w:r>
            <w:r w:rsidR="00F1600F" w:rsidRPr="001D55C6">
              <w:rPr>
                <w:bCs/>
                <w:color w:val="000000"/>
                <w:sz w:val="24"/>
                <w:szCs w:val="24"/>
                <w:lang w:val="pt-BR"/>
              </w:rPr>
              <w:t xml:space="preserve"> và lực không đổi và mối quan hệ của </w:t>
            </w:r>
            <w:r w:rsidRPr="001D55C6">
              <w:rPr>
                <w:bCs/>
                <w:color w:val="000000"/>
                <w:sz w:val="24"/>
                <w:szCs w:val="24"/>
                <w:lang w:val="pt-BR"/>
              </w:rPr>
              <w:t xml:space="preserve">giữa </w:t>
            </w:r>
            <w:r w:rsidR="00F1600F" w:rsidRPr="001D55C6">
              <w:rPr>
                <w:bCs/>
                <w:color w:val="000000"/>
                <w:sz w:val="24"/>
                <w:szCs w:val="24"/>
                <w:lang w:val="pt-BR"/>
              </w:rPr>
              <w:t>công suấ</w:t>
            </w:r>
            <w:r w:rsidRPr="001D55C6">
              <w:rPr>
                <w:bCs/>
                <w:color w:val="000000"/>
                <w:sz w:val="24"/>
                <w:szCs w:val="24"/>
                <w:lang w:val="pt-BR"/>
              </w:rPr>
              <w:t>t với</w:t>
            </w:r>
            <w:r w:rsidR="00F1600F" w:rsidRPr="001D55C6">
              <w:rPr>
                <w:bCs/>
                <w:color w:val="000000"/>
                <w:sz w:val="24"/>
                <w:szCs w:val="24"/>
                <w:lang w:val="pt-BR"/>
              </w:rPr>
              <w:t xml:space="preserve"> lự</w:t>
            </w:r>
            <w:r w:rsidRPr="001D55C6">
              <w:rPr>
                <w:bCs/>
                <w:color w:val="000000"/>
                <w:sz w:val="24"/>
                <w:szCs w:val="24"/>
                <w:lang w:val="pt-BR"/>
              </w:rPr>
              <w:t>c và</w:t>
            </w:r>
            <w:r w:rsidR="00F1600F" w:rsidRPr="001D55C6">
              <w:rPr>
                <w:bCs/>
                <w:color w:val="000000"/>
                <w:sz w:val="24"/>
                <w:szCs w:val="24"/>
                <w:lang w:val="pt-BR"/>
              </w:rPr>
              <w:t xml:space="preserve"> tốc độ.</w:t>
            </w:r>
          </w:p>
        </w:tc>
      </w:tr>
      <w:tr w:rsidR="00C84519" w:rsidRPr="001D55C6" w14:paraId="10A481BB" w14:textId="77777777" w:rsidTr="00E27590">
        <w:tc>
          <w:tcPr>
            <w:tcW w:w="1975" w:type="dxa"/>
            <w:shd w:val="clear" w:color="auto" w:fill="auto"/>
          </w:tcPr>
          <w:p w14:paraId="5EB91B9E" w14:textId="77777777" w:rsidR="00C84519" w:rsidRPr="001D55C6" w:rsidRDefault="00C84519" w:rsidP="001D55C6">
            <w:pPr>
              <w:spacing w:before="0" w:line="240" w:lineRule="atLeast"/>
              <w:rPr>
                <w:b/>
                <w:color w:val="000000"/>
                <w:sz w:val="24"/>
                <w:szCs w:val="24"/>
                <w:lang w:val="vi-VN"/>
              </w:rPr>
              <w:pPrChange w:id="256" w:author="Minhdoanh" w:date="2022-09-06T16:25:00Z">
                <w:pPr>
                  <w:spacing w:line="240" w:lineRule="auto"/>
                </w:pPr>
              </w:pPrChange>
            </w:pPr>
            <w:r w:rsidRPr="001D55C6">
              <w:rPr>
                <w:b/>
                <w:color w:val="000000"/>
                <w:sz w:val="24"/>
                <w:szCs w:val="24"/>
              </w:rPr>
              <w:t>Bước 2</w:t>
            </w:r>
          </w:p>
        </w:tc>
        <w:tc>
          <w:tcPr>
            <w:tcW w:w="7920" w:type="dxa"/>
            <w:shd w:val="clear" w:color="auto" w:fill="auto"/>
          </w:tcPr>
          <w:p w14:paraId="7E655616" w14:textId="77777777" w:rsidR="00C84519" w:rsidRPr="001D55C6" w:rsidRDefault="00F1600F" w:rsidP="001D55C6">
            <w:pPr>
              <w:spacing w:before="0" w:line="240" w:lineRule="atLeast"/>
              <w:rPr>
                <w:color w:val="000000"/>
                <w:sz w:val="24"/>
                <w:szCs w:val="24"/>
                <w:lang w:val="vi-VN"/>
                <w:rPrChange w:id="257" w:author="Minhdoanh" w:date="2022-09-06T16:25:00Z">
                  <w:rPr>
                    <w:color w:val="000000"/>
                    <w:sz w:val="24"/>
                    <w:szCs w:val="24"/>
                  </w:rPr>
                </w:rPrChange>
              </w:rPr>
              <w:pPrChange w:id="258" w:author="Minhdoanh" w:date="2022-09-06T16:25:00Z">
                <w:pPr>
                  <w:spacing w:line="240" w:lineRule="auto"/>
                </w:pPr>
              </w:pPrChange>
            </w:pPr>
            <w:r w:rsidRPr="001D55C6">
              <w:rPr>
                <w:color w:val="000000"/>
                <w:sz w:val="24"/>
                <w:szCs w:val="24"/>
                <w:lang w:val="vi-VN"/>
                <w:rPrChange w:id="259" w:author="Minhdoanh" w:date="2022-09-06T16:25:00Z">
                  <w:rPr>
                    <w:color w:val="000000"/>
                    <w:sz w:val="24"/>
                    <w:szCs w:val="24"/>
                  </w:rPr>
                </w:rPrChange>
              </w:rPr>
              <w:t>HS thảo luận</w:t>
            </w:r>
            <w:r w:rsidR="00CB3B1D" w:rsidRPr="001D55C6">
              <w:rPr>
                <w:color w:val="000000"/>
                <w:sz w:val="24"/>
                <w:szCs w:val="24"/>
                <w:lang w:val="vi-VN"/>
                <w:rPrChange w:id="260" w:author="Minhdoanh" w:date="2022-09-06T16:25:00Z">
                  <w:rPr>
                    <w:color w:val="000000"/>
                    <w:sz w:val="24"/>
                    <w:szCs w:val="24"/>
                  </w:rPr>
                </w:rPrChange>
              </w:rPr>
              <w:t xml:space="preserve"> x</w:t>
            </w:r>
            <w:r w:rsidRPr="001D55C6">
              <w:rPr>
                <w:color w:val="000000"/>
                <w:sz w:val="24"/>
                <w:szCs w:val="24"/>
                <w:lang w:val="vi-VN"/>
                <w:rPrChange w:id="261" w:author="Minhdoanh" w:date="2022-09-06T16:25:00Z">
                  <w:rPr>
                    <w:color w:val="000000"/>
                    <w:sz w:val="24"/>
                    <w:szCs w:val="24"/>
                  </w:rPr>
                </w:rPrChange>
              </w:rPr>
              <w:t>ác định biểu thức hai đại lượng công suất trung bình và công suất tức thời.</w:t>
            </w:r>
          </w:p>
        </w:tc>
      </w:tr>
      <w:tr w:rsidR="008F74EA" w:rsidRPr="001D55C6" w14:paraId="5C6E6B72" w14:textId="77777777" w:rsidTr="00E27590">
        <w:tc>
          <w:tcPr>
            <w:tcW w:w="1975" w:type="dxa"/>
            <w:shd w:val="clear" w:color="auto" w:fill="auto"/>
          </w:tcPr>
          <w:p w14:paraId="1211A09A" w14:textId="77777777" w:rsidR="008F74EA" w:rsidRPr="001D55C6" w:rsidRDefault="008F74EA" w:rsidP="001D55C6">
            <w:pPr>
              <w:spacing w:before="0" w:line="240" w:lineRule="atLeast"/>
              <w:rPr>
                <w:b/>
                <w:color w:val="000000"/>
                <w:sz w:val="24"/>
                <w:szCs w:val="24"/>
              </w:rPr>
              <w:pPrChange w:id="262" w:author="Minhdoanh" w:date="2022-09-06T16:25:00Z">
                <w:pPr>
                  <w:spacing w:line="240" w:lineRule="auto"/>
                </w:pPr>
              </w:pPrChange>
            </w:pPr>
            <w:r w:rsidRPr="001D55C6">
              <w:rPr>
                <w:b/>
                <w:color w:val="000000"/>
                <w:sz w:val="24"/>
                <w:szCs w:val="24"/>
              </w:rPr>
              <w:t>Bước 3</w:t>
            </w:r>
          </w:p>
        </w:tc>
        <w:tc>
          <w:tcPr>
            <w:tcW w:w="7920" w:type="dxa"/>
            <w:shd w:val="clear" w:color="auto" w:fill="auto"/>
          </w:tcPr>
          <w:p w14:paraId="494AFA3A" w14:textId="77777777" w:rsidR="008F74EA" w:rsidRPr="001D55C6" w:rsidRDefault="00F1600F" w:rsidP="001D55C6">
            <w:pPr>
              <w:spacing w:before="0" w:line="240" w:lineRule="atLeast"/>
              <w:rPr>
                <w:color w:val="000000"/>
                <w:sz w:val="24"/>
                <w:szCs w:val="24"/>
              </w:rPr>
              <w:pPrChange w:id="263" w:author="Minhdoanh" w:date="2022-09-06T16:25:00Z">
                <w:pPr>
                  <w:spacing w:line="240" w:lineRule="auto"/>
                </w:pPr>
              </w:pPrChange>
            </w:pPr>
            <w:r w:rsidRPr="001D55C6">
              <w:rPr>
                <w:color w:val="000000"/>
                <w:sz w:val="24"/>
                <w:szCs w:val="24"/>
              </w:rPr>
              <w:t>Giáo viên nhận xét và cho học sinh làm bài tập cụ thể ở phiếu học tập số 3.</w:t>
            </w:r>
          </w:p>
        </w:tc>
      </w:tr>
      <w:tr w:rsidR="008F74EA" w:rsidRPr="001D55C6" w14:paraId="5CCADB7C" w14:textId="77777777" w:rsidTr="00E27590">
        <w:tc>
          <w:tcPr>
            <w:tcW w:w="1975" w:type="dxa"/>
            <w:shd w:val="clear" w:color="auto" w:fill="auto"/>
          </w:tcPr>
          <w:p w14:paraId="131CCF3B" w14:textId="77777777" w:rsidR="008F74EA" w:rsidRPr="001D55C6" w:rsidRDefault="008F74EA" w:rsidP="001D55C6">
            <w:pPr>
              <w:spacing w:before="0" w:line="240" w:lineRule="atLeast"/>
              <w:rPr>
                <w:b/>
                <w:color w:val="000000"/>
                <w:sz w:val="24"/>
                <w:szCs w:val="24"/>
              </w:rPr>
              <w:pPrChange w:id="264" w:author="Minhdoanh" w:date="2022-09-06T16:25:00Z">
                <w:pPr>
                  <w:spacing w:line="240" w:lineRule="auto"/>
                </w:pPr>
              </w:pPrChange>
            </w:pPr>
            <w:r w:rsidRPr="001D55C6">
              <w:rPr>
                <w:b/>
                <w:color w:val="000000"/>
                <w:sz w:val="24"/>
                <w:szCs w:val="24"/>
              </w:rPr>
              <w:t>Bước 4</w:t>
            </w:r>
          </w:p>
        </w:tc>
        <w:tc>
          <w:tcPr>
            <w:tcW w:w="7920" w:type="dxa"/>
            <w:shd w:val="clear" w:color="auto" w:fill="auto"/>
          </w:tcPr>
          <w:p w14:paraId="5346C39A" w14:textId="77777777" w:rsidR="008F74EA" w:rsidRPr="001D55C6" w:rsidRDefault="0005712E" w:rsidP="001D55C6">
            <w:pPr>
              <w:spacing w:before="0" w:line="240" w:lineRule="atLeast"/>
              <w:rPr>
                <w:color w:val="000000"/>
                <w:sz w:val="24"/>
                <w:szCs w:val="24"/>
              </w:rPr>
              <w:pPrChange w:id="265" w:author="Minhdoanh" w:date="2022-09-06T16:25:00Z">
                <w:pPr>
                  <w:spacing w:line="240" w:lineRule="auto"/>
                </w:pPr>
              </w:pPrChange>
            </w:pPr>
            <w:r w:rsidRPr="001D55C6">
              <w:rPr>
                <w:color w:val="000000"/>
                <w:sz w:val="24"/>
                <w:szCs w:val="24"/>
              </w:rPr>
              <w:t>Học sinh thảo luận và trả lời câu hỏi.</w:t>
            </w:r>
          </w:p>
        </w:tc>
      </w:tr>
      <w:tr w:rsidR="0005712E" w:rsidRPr="001D55C6" w14:paraId="14DE08F8" w14:textId="77777777" w:rsidTr="00E27590">
        <w:tc>
          <w:tcPr>
            <w:tcW w:w="1975" w:type="dxa"/>
            <w:shd w:val="clear" w:color="auto" w:fill="auto"/>
          </w:tcPr>
          <w:p w14:paraId="6D531D81" w14:textId="77777777" w:rsidR="0005712E" w:rsidRPr="001D55C6" w:rsidRDefault="0005712E" w:rsidP="001D55C6">
            <w:pPr>
              <w:spacing w:before="0" w:line="240" w:lineRule="atLeast"/>
              <w:rPr>
                <w:b/>
                <w:color w:val="000000"/>
                <w:sz w:val="24"/>
                <w:szCs w:val="24"/>
              </w:rPr>
              <w:pPrChange w:id="266" w:author="Minhdoanh" w:date="2022-09-06T16:25:00Z">
                <w:pPr>
                  <w:spacing w:line="240" w:lineRule="auto"/>
                </w:pPr>
              </w:pPrChange>
            </w:pPr>
            <w:r w:rsidRPr="001D55C6">
              <w:rPr>
                <w:b/>
                <w:color w:val="000000"/>
                <w:sz w:val="24"/>
                <w:szCs w:val="24"/>
              </w:rPr>
              <w:t>Bước 5.</w:t>
            </w:r>
          </w:p>
        </w:tc>
        <w:tc>
          <w:tcPr>
            <w:tcW w:w="7920" w:type="dxa"/>
            <w:shd w:val="clear" w:color="auto" w:fill="auto"/>
          </w:tcPr>
          <w:p w14:paraId="289FC890" w14:textId="77777777" w:rsidR="0005712E" w:rsidRPr="001D55C6" w:rsidRDefault="0077469F" w:rsidP="001D55C6">
            <w:pPr>
              <w:spacing w:before="0" w:line="240" w:lineRule="atLeast"/>
              <w:rPr>
                <w:color w:val="000000"/>
                <w:sz w:val="24"/>
                <w:szCs w:val="24"/>
              </w:rPr>
              <w:pPrChange w:id="267" w:author="Minhdoanh" w:date="2022-09-06T16:25:00Z">
                <w:pPr>
                  <w:spacing w:line="240" w:lineRule="auto"/>
                </w:pPr>
              </w:pPrChange>
            </w:pPr>
            <w:r w:rsidRPr="001D55C6">
              <w:rPr>
                <w:color w:val="000000"/>
                <w:sz w:val="24"/>
                <w:szCs w:val="24"/>
              </w:rPr>
              <w:t>Nhận xét và đánh giá kết quả của học sinh.</w:t>
            </w:r>
          </w:p>
        </w:tc>
      </w:tr>
    </w:tbl>
    <w:p w14:paraId="250ABE9A" w14:textId="77777777" w:rsidR="00C84519" w:rsidRPr="001D55C6" w:rsidRDefault="00C84519" w:rsidP="001D55C6">
      <w:pPr>
        <w:spacing w:before="0" w:line="240" w:lineRule="atLeast"/>
        <w:rPr>
          <w:b/>
          <w:color w:val="000000"/>
          <w:sz w:val="24"/>
          <w:szCs w:val="24"/>
        </w:rPr>
        <w:pPrChange w:id="268" w:author="Minhdoanh" w:date="2022-09-06T16:25:00Z">
          <w:pPr>
            <w:spacing w:line="240" w:lineRule="auto"/>
          </w:pPr>
        </w:pPrChange>
      </w:pPr>
      <w:r w:rsidRPr="001D55C6">
        <w:rPr>
          <w:b/>
          <w:color w:val="000000"/>
          <w:sz w:val="24"/>
          <w:szCs w:val="24"/>
          <w:lang w:val="vi-VN"/>
        </w:rPr>
        <w:t>Hoạt động 3: Luyện tập</w:t>
      </w:r>
      <w:r w:rsidRPr="001D55C6">
        <w:rPr>
          <w:b/>
          <w:color w:val="000000"/>
          <w:sz w:val="24"/>
          <w:szCs w:val="24"/>
        </w:rPr>
        <w:t xml:space="preserve"> (</w:t>
      </w:r>
      <w:r w:rsidR="007819F3" w:rsidRPr="001D55C6">
        <w:rPr>
          <w:b/>
          <w:color w:val="000000"/>
          <w:sz w:val="24"/>
          <w:szCs w:val="24"/>
        </w:rPr>
        <w:t>25</w:t>
      </w:r>
      <w:r w:rsidRPr="001D55C6">
        <w:rPr>
          <w:b/>
          <w:color w:val="000000"/>
          <w:sz w:val="24"/>
          <w:szCs w:val="24"/>
        </w:rPr>
        <w:t xml:space="preserve"> phút)</w:t>
      </w:r>
    </w:p>
    <w:p w14:paraId="283EEFBD" w14:textId="77777777" w:rsidR="0077469F" w:rsidRPr="001D55C6" w:rsidRDefault="0077469F" w:rsidP="001D55C6">
      <w:pPr>
        <w:tabs>
          <w:tab w:val="left" w:pos="567"/>
          <w:tab w:val="left" w:pos="1134"/>
        </w:tabs>
        <w:spacing w:before="0" w:line="240" w:lineRule="atLeast"/>
        <w:jc w:val="both"/>
        <w:rPr>
          <w:color w:val="000000"/>
          <w:sz w:val="24"/>
          <w:szCs w:val="24"/>
          <w:lang w:val="vi-VN"/>
        </w:rPr>
        <w:pPrChange w:id="269" w:author="Minhdoanh" w:date="2022-09-06T16:25:00Z">
          <w:pPr>
            <w:tabs>
              <w:tab w:val="left" w:pos="567"/>
              <w:tab w:val="left" w:pos="1134"/>
            </w:tabs>
            <w:spacing w:line="240" w:lineRule="auto"/>
            <w:jc w:val="both"/>
          </w:pPr>
        </w:pPrChange>
      </w:pPr>
      <w:r w:rsidRPr="001D55C6">
        <w:rPr>
          <w:b/>
          <w:color w:val="000000"/>
          <w:sz w:val="24"/>
          <w:szCs w:val="24"/>
        </w:rPr>
        <w:t>a</w:t>
      </w:r>
      <w:r w:rsidRPr="001D55C6">
        <w:rPr>
          <w:b/>
          <w:color w:val="000000"/>
          <w:sz w:val="24"/>
          <w:szCs w:val="24"/>
          <w:lang w:val="vi-VN"/>
        </w:rPr>
        <w:t xml:space="preserve">) Mục </w:t>
      </w:r>
      <w:r w:rsidR="005B1B24" w:rsidRPr="001D55C6">
        <w:rPr>
          <w:b/>
          <w:color w:val="000000"/>
          <w:sz w:val="24"/>
          <w:szCs w:val="24"/>
        </w:rPr>
        <w:t>tiêu</w:t>
      </w:r>
      <w:r w:rsidRPr="001D55C6">
        <w:rPr>
          <w:b/>
          <w:color w:val="000000"/>
          <w:sz w:val="24"/>
          <w:szCs w:val="24"/>
          <w:lang w:val="vi-VN"/>
        </w:rPr>
        <w:t>:</w:t>
      </w:r>
      <w:r w:rsidRPr="001D55C6">
        <w:rPr>
          <w:sz w:val="24"/>
          <w:szCs w:val="24"/>
          <w:lang w:val="vi-VN"/>
        </w:rPr>
        <w:t>Học sinh được ôn tập lại kiến thức</w:t>
      </w:r>
    </w:p>
    <w:p w14:paraId="117FFEAE" w14:textId="77777777" w:rsidR="0077469F" w:rsidRPr="001D55C6" w:rsidRDefault="0077469F" w:rsidP="001D55C6">
      <w:pPr>
        <w:tabs>
          <w:tab w:val="left" w:pos="567"/>
          <w:tab w:val="left" w:pos="1134"/>
        </w:tabs>
        <w:spacing w:before="0" w:line="240" w:lineRule="atLeast"/>
        <w:jc w:val="both"/>
        <w:rPr>
          <w:color w:val="000000"/>
          <w:sz w:val="24"/>
          <w:szCs w:val="24"/>
          <w:lang w:val="vi-VN"/>
        </w:rPr>
        <w:pPrChange w:id="270" w:author="Minhdoanh" w:date="2022-09-06T16:25:00Z">
          <w:pPr>
            <w:tabs>
              <w:tab w:val="left" w:pos="567"/>
              <w:tab w:val="left" w:pos="1134"/>
            </w:tabs>
            <w:spacing w:line="240" w:lineRule="auto"/>
            <w:jc w:val="both"/>
          </w:pPr>
        </w:pPrChange>
      </w:pPr>
      <w:r w:rsidRPr="001D55C6">
        <w:rPr>
          <w:b/>
          <w:color w:val="000000"/>
          <w:sz w:val="24"/>
          <w:szCs w:val="24"/>
          <w:lang w:val="vi-VN"/>
        </w:rPr>
        <w:t xml:space="preserve">b) Nội dung: </w:t>
      </w:r>
      <w:r w:rsidRPr="001D55C6">
        <w:rPr>
          <w:color w:val="000000"/>
          <w:sz w:val="24"/>
          <w:szCs w:val="24"/>
          <w:lang w:val="vi-VN"/>
        </w:rPr>
        <w:t>Hs trả lời câu hỏi</w:t>
      </w:r>
    </w:p>
    <w:p w14:paraId="765A0497" w14:textId="77777777" w:rsidR="00BA3CEC" w:rsidRPr="001D55C6" w:rsidRDefault="00BA3CEC" w:rsidP="001D55C6">
      <w:pPr>
        <w:spacing w:before="0" w:line="240" w:lineRule="atLeast"/>
        <w:jc w:val="center"/>
        <w:rPr>
          <w:b/>
          <w:sz w:val="24"/>
          <w:szCs w:val="24"/>
          <w:lang w:val="vi-VN"/>
        </w:rPr>
        <w:pPrChange w:id="271" w:author="Minhdoanh" w:date="2022-09-06T16:25:00Z">
          <w:pPr>
            <w:spacing w:line="240" w:lineRule="auto"/>
            <w:jc w:val="center"/>
          </w:pPr>
        </w:pPrChange>
      </w:pPr>
    </w:p>
    <w:p w14:paraId="766F1B93" w14:textId="77777777" w:rsidR="0077469F" w:rsidRPr="001D55C6" w:rsidRDefault="0077469F" w:rsidP="001D55C6">
      <w:pPr>
        <w:spacing w:before="0" w:line="240" w:lineRule="atLeast"/>
        <w:jc w:val="center"/>
        <w:rPr>
          <w:b/>
          <w:sz w:val="24"/>
          <w:szCs w:val="24"/>
          <w:lang w:val="vi-VN"/>
        </w:rPr>
        <w:pPrChange w:id="272" w:author="Minhdoanh" w:date="2022-09-06T16:25:00Z">
          <w:pPr>
            <w:spacing w:line="240" w:lineRule="auto"/>
            <w:jc w:val="center"/>
          </w:pPr>
        </w:pPrChange>
      </w:pPr>
      <w:r w:rsidRPr="001D55C6">
        <w:rPr>
          <w:b/>
          <w:sz w:val="24"/>
          <w:szCs w:val="24"/>
          <w:lang w:val="vi-VN"/>
        </w:rPr>
        <w:t>GV giao nhiệm vụ cho học sinh làm bài tập trắc nghiệm:</w:t>
      </w:r>
    </w:p>
    <w:p w14:paraId="1F81C706" w14:textId="77777777" w:rsidR="0077469F" w:rsidRPr="001D55C6" w:rsidRDefault="0077469F" w:rsidP="001D55C6">
      <w:pPr>
        <w:pStyle w:val="ThngthngWeb"/>
        <w:spacing w:line="240" w:lineRule="atLeast"/>
        <w:ind w:left="48" w:right="48"/>
        <w:jc w:val="both"/>
        <w:rPr>
          <w:color w:val="000000" w:themeColor="text1"/>
          <w:lang w:val="vi-VN"/>
        </w:rPr>
        <w:pPrChange w:id="273" w:author="Minhdoanh" w:date="2022-09-06T16:25:00Z">
          <w:pPr>
            <w:pStyle w:val="ThngthngWeb"/>
            <w:ind w:left="48" w:right="48"/>
            <w:jc w:val="both"/>
          </w:pPr>
        </w:pPrChange>
      </w:pPr>
      <w:r w:rsidRPr="001D55C6">
        <w:rPr>
          <w:b/>
          <w:bCs/>
          <w:color w:val="000000" w:themeColor="text1"/>
          <w:lang w:val="vi-VN"/>
        </w:rPr>
        <w:t>Câu 1:</w:t>
      </w:r>
      <w:r w:rsidRPr="001D55C6">
        <w:rPr>
          <w:color w:val="000000" w:themeColor="text1"/>
          <w:lang w:val="vi-VN"/>
        </w:rPr>
        <w:t> Một động cơ điện cung cấp công s</w:t>
      </w:r>
      <w:r w:rsidR="007819F3" w:rsidRPr="001D55C6">
        <w:rPr>
          <w:color w:val="000000" w:themeColor="text1"/>
          <w:lang w:val="vi-VN"/>
        </w:rPr>
        <w:t>uất 15 kW cho một cần cẩu n</w:t>
      </w:r>
      <w:r w:rsidRPr="001D55C6">
        <w:rPr>
          <w:color w:val="000000" w:themeColor="text1"/>
          <w:lang w:val="vi-VN"/>
        </w:rPr>
        <w:t>âng 1000 kg lên cao 30 m. Lấy g = 10 m/s</w:t>
      </w:r>
      <w:r w:rsidRPr="001D55C6">
        <w:rPr>
          <w:color w:val="000000" w:themeColor="text1"/>
          <w:vertAlign w:val="superscript"/>
          <w:lang w:val="vi-VN"/>
        </w:rPr>
        <w:t>2</w:t>
      </w:r>
      <w:r w:rsidRPr="001D55C6">
        <w:rPr>
          <w:color w:val="000000" w:themeColor="text1"/>
          <w:lang w:val="vi-VN"/>
        </w:rPr>
        <w:t>. Thời gian tối thiểu để thực hiện công việc đó là</w:t>
      </w:r>
    </w:p>
    <w:p w14:paraId="50BCE4F4" w14:textId="77777777" w:rsidR="0077469F" w:rsidRPr="001D55C6" w:rsidRDefault="0077469F" w:rsidP="001D55C6">
      <w:pPr>
        <w:pStyle w:val="ThngthngWeb"/>
        <w:spacing w:line="240" w:lineRule="atLeast"/>
        <w:ind w:left="48" w:right="48"/>
        <w:jc w:val="both"/>
        <w:rPr>
          <w:color w:val="000000" w:themeColor="text1"/>
          <w:lang w:val="vi-VN"/>
        </w:rPr>
        <w:pPrChange w:id="274" w:author="Minhdoanh" w:date="2022-09-06T16:25:00Z">
          <w:pPr>
            <w:pStyle w:val="ThngthngWeb"/>
            <w:ind w:left="48" w:right="48"/>
            <w:jc w:val="both"/>
          </w:pPr>
        </w:pPrChange>
      </w:pPr>
      <w:r w:rsidRPr="001D55C6">
        <w:rPr>
          <w:color w:val="000000" w:themeColor="text1"/>
          <w:lang w:val="vi-VN"/>
        </w:rPr>
        <w:lastRenderedPageBreak/>
        <w:t xml:space="preserve">    </w:t>
      </w:r>
      <w:r w:rsidRPr="001D55C6">
        <w:rPr>
          <w:b/>
          <w:bCs/>
          <w:color w:val="000000" w:themeColor="text1"/>
          <w:lang w:val="vi-VN"/>
        </w:rPr>
        <w:t>A.</w:t>
      </w:r>
      <w:r w:rsidRPr="001D55C6">
        <w:rPr>
          <w:color w:val="000000" w:themeColor="text1"/>
          <w:lang w:val="vi-VN"/>
        </w:rPr>
        <w:t xml:space="preserve"> 40 s</w:t>
      </w:r>
      <w:r w:rsidR="005B1B24" w:rsidRPr="001D55C6">
        <w:rPr>
          <w:color w:val="000000" w:themeColor="text1"/>
          <w:lang w:val="vi-VN"/>
          <w:rPrChange w:id="275" w:author="Minhdoanh" w:date="2022-09-06T16:25:00Z">
            <w:rPr>
              <w:color w:val="000000" w:themeColor="text1"/>
            </w:rPr>
          </w:rPrChange>
        </w:rPr>
        <w:tab/>
      </w:r>
      <w:r w:rsidR="005B1B24" w:rsidRPr="001D55C6">
        <w:rPr>
          <w:color w:val="000000" w:themeColor="text1"/>
          <w:lang w:val="vi-VN"/>
          <w:rPrChange w:id="276" w:author="Minhdoanh" w:date="2022-09-06T16:25:00Z">
            <w:rPr>
              <w:color w:val="000000" w:themeColor="text1"/>
            </w:rPr>
          </w:rPrChange>
        </w:rPr>
        <w:tab/>
      </w:r>
      <w:r w:rsidR="005B1B24" w:rsidRPr="001D55C6">
        <w:rPr>
          <w:color w:val="000000" w:themeColor="text1"/>
          <w:lang w:val="vi-VN"/>
          <w:rPrChange w:id="277" w:author="Minhdoanh" w:date="2022-09-06T16:25:00Z">
            <w:rPr>
              <w:color w:val="000000" w:themeColor="text1"/>
            </w:rPr>
          </w:rPrChange>
        </w:rPr>
        <w:tab/>
      </w:r>
      <w:r w:rsidRPr="001D55C6">
        <w:rPr>
          <w:b/>
          <w:bCs/>
          <w:color w:val="000000" w:themeColor="text1"/>
          <w:lang w:val="vi-VN"/>
        </w:rPr>
        <w:t>B.</w:t>
      </w:r>
      <w:r w:rsidRPr="001D55C6">
        <w:rPr>
          <w:color w:val="000000" w:themeColor="text1"/>
          <w:lang w:val="vi-VN"/>
        </w:rPr>
        <w:t xml:space="preserve"> 20 s.</w:t>
      </w:r>
      <w:r w:rsidR="005B1B24" w:rsidRPr="001D55C6">
        <w:rPr>
          <w:color w:val="000000" w:themeColor="text1"/>
          <w:lang w:val="vi-VN"/>
          <w:rPrChange w:id="278" w:author="Minhdoanh" w:date="2022-09-06T16:25:00Z">
            <w:rPr>
              <w:color w:val="000000" w:themeColor="text1"/>
            </w:rPr>
          </w:rPrChange>
        </w:rPr>
        <w:tab/>
      </w:r>
      <w:r w:rsidR="005B1B24" w:rsidRPr="001D55C6">
        <w:rPr>
          <w:color w:val="000000" w:themeColor="text1"/>
          <w:lang w:val="vi-VN"/>
          <w:rPrChange w:id="279" w:author="Minhdoanh" w:date="2022-09-06T16:25:00Z">
            <w:rPr>
              <w:color w:val="000000" w:themeColor="text1"/>
            </w:rPr>
          </w:rPrChange>
        </w:rPr>
        <w:tab/>
      </w:r>
      <w:r w:rsidRPr="001D55C6">
        <w:rPr>
          <w:b/>
          <w:bCs/>
          <w:color w:val="000000" w:themeColor="text1"/>
          <w:lang w:val="vi-VN"/>
        </w:rPr>
        <w:t>C.</w:t>
      </w:r>
      <w:r w:rsidRPr="001D55C6">
        <w:rPr>
          <w:color w:val="000000" w:themeColor="text1"/>
          <w:lang w:val="vi-VN"/>
        </w:rPr>
        <w:t xml:space="preserve"> 30 s</w:t>
      </w:r>
      <w:r w:rsidR="005B1B24" w:rsidRPr="001D55C6">
        <w:rPr>
          <w:color w:val="000000" w:themeColor="text1"/>
          <w:lang w:val="vi-VN"/>
          <w:rPrChange w:id="280" w:author="Minhdoanh" w:date="2022-09-06T16:25:00Z">
            <w:rPr>
              <w:color w:val="000000" w:themeColor="text1"/>
            </w:rPr>
          </w:rPrChange>
        </w:rPr>
        <w:tab/>
      </w:r>
      <w:r w:rsidR="005B1B24" w:rsidRPr="001D55C6">
        <w:rPr>
          <w:color w:val="000000" w:themeColor="text1"/>
          <w:lang w:val="vi-VN"/>
          <w:rPrChange w:id="281" w:author="Minhdoanh" w:date="2022-09-06T16:25:00Z">
            <w:rPr>
              <w:color w:val="000000" w:themeColor="text1"/>
            </w:rPr>
          </w:rPrChange>
        </w:rPr>
        <w:tab/>
      </w:r>
      <w:r w:rsidR="005B1B24" w:rsidRPr="001D55C6">
        <w:rPr>
          <w:color w:val="000000" w:themeColor="text1"/>
          <w:lang w:val="vi-VN"/>
          <w:rPrChange w:id="282" w:author="Minhdoanh" w:date="2022-09-06T16:25:00Z">
            <w:rPr>
              <w:color w:val="000000" w:themeColor="text1"/>
            </w:rPr>
          </w:rPrChange>
        </w:rPr>
        <w:tab/>
      </w:r>
      <w:r w:rsidRPr="001D55C6">
        <w:rPr>
          <w:b/>
          <w:bCs/>
          <w:color w:val="000000" w:themeColor="text1"/>
          <w:lang w:val="vi-VN"/>
        </w:rPr>
        <w:t>D.</w:t>
      </w:r>
      <w:r w:rsidRPr="001D55C6">
        <w:rPr>
          <w:color w:val="000000" w:themeColor="text1"/>
          <w:lang w:val="vi-VN"/>
        </w:rPr>
        <w:t xml:space="preserve"> 10 s.</w:t>
      </w:r>
    </w:p>
    <w:p w14:paraId="79A8522F" w14:textId="77777777" w:rsidR="0077469F" w:rsidRPr="001D55C6" w:rsidRDefault="0077469F" w:rsidP="001D55C6">
      <w:pPr>
        <w:pStyle w:val="ThngthngWeb"/>
        <w:spacing w:line="240" w:lineRule="atLeast"/>
        <w:ind w:left="48" w:right="48"/>
        <w:jc w:val="both"/>
        <w:rPr>
          <w:color w:val="000000" w:themeColor="text1"/>
          <w:lang w:val="vi-VN"/>
        </w:rPr>
        <w:pPrChange w:id="283" w:author="Minhdoanh" w:date="2022-09-06T16:25:00Z">
          <w:pPr>
            <w:pStyle w:val="ThngthngWeb"/>
            <w:ind w:left="48" w:right="48"/>
            <w:jc w:val="both"/>
          </w:pPr>
        </w:pPrChange>
      </w:pPr>
      <w:r w:rsidRPr="001D55C6">
        <w:rPr>
          <w:b/>
          <w:bCs/>
          <w:color w:val="000000" w:themeColor="text1"/>
          <w:lang w:val="vi-VN"/>
        </w:rPr>
        <w:t>Câu 2:</w:t>
      </w:r>
      <w:r w:rsidRPr="001D55C6">
        <w:rPr>
          <w:color w:val="000000" w:themeColor="text1"/>
          <w:lang w:val="vi-VN"/>
        </w:rPr>
        <w:t> Một ô tô chạy đều trên đường với vận tốc 72 km/h. Công suất trung bình của động cơ là 60 kW. Công của lực phát động của ô tô khi chạy được quãng đường 6 km là</w:t>
      </w:r>
    </w:p>
    <w:p w14:paraId="4965C458" w14:textId="77777777" w:rsidR="0077469F" w:rsidRPr="001D55C6" w:rsidRDefault="0077469F" w:rsidP="001D55C6">
      <w:pPr>
        <w:pStyle w:val="ThngthngWeb"/>
        <w:spacing w:line="240" w:lineRule="atLeast"/>
        <w:ind w:left="48" w:right="48"/>
        <w:jc w:val="both"/>
        <w:rPr>
          <w:color w:val="000000" w:themeColor="text1"/>
          <w:lang w:val="vi-VN"/>
        </w:rPr>
        <w:pPrChange w:id="284" w:author="Minhdoanh" w:date="2022-09-06T16:25:00Z">
          <w:pPr>
            <w:pStyle w:val="ThngthngWeb"/>
            <w:ind w:left="48" w:right="48"/>
            <w:jc w:val="both"/>
          </w:pPr>
        </w:pPrChange>
      </w:pPr>
      <w:r w:rsidRPr="001D55C6">
        <w:rPr>
          <w:color w:val="000000" w:themeColor="text1"/>
          <w:lang w:val="vi-VN"/>
        </w:rPr>
        <w:t xml:space="preserve">    </w:t>
      </w:r>
      <w:r w:rsidRPr="001D55C6">
        <w:rPr>
          <w:b/>
          <w:bCs/>
          <w:color w:val="000000" w:themeColor="text1"/>
          <w:lang w:val="vi-VN"/>
        </w:rPr>
        <w:t>A.</w:t>
      </w:r>
      <w:r w:rsidRPr="001D55C6">
        <w:rPr>
          <w:color w:val="000000" w:themeColor="text1"/>
          <w:lang w:val="vi-VN"/>
        </w:rPr>
        <w:t xml:space="preserve"> 1,8.10</w:t>
      </w:r>
      <w:r w:rsidRPr="001D55C6">
        <w:rPr>
          <w:color w:val="000000" w:themeColor="text1"/>
          <w:vertAlign w:val="superscript"/>
          <w:lang w:val="vi-VN"/>
        </w:rPr>
        <w:t>6</w:t>
      </w:r>
      <w:r w:rsidRPr="001D55C6">
        <w:rPr>
          <w:color w:val="000000" w:themeColor="text1"/>
          <w:lang w:val="vi-VN"/>
        </w:rPr>
        <w:t> J</w:t>
      </w:r>
      <w:r w:rsidR="005B1B24" w:rsidRPr="001D55C6">
        <w:rPr>
          <w:color w:val="000000" w:themeColor="text1"/>
          <w:lang w:val="vi-VN"/>
          <w:rPrChange w:id="285" w:author="Minhdoanh" w:date="2022-09-06T16:25:00Z">
            <w:rPr>
              <w:color w:val="000000" w:themeColor="text1"/>
            </w:rPr>
          </w:rPrChange>
        </w:rPr>
        <w:tab/>
      </w:r>
      <w:r w:rsidR="005B1B24" w:rsidRPr="001D55C6">
        <w:rPr>
          <w:color w:val="000000" w:themeColor="text1"/>
          <w:lang w:val="vi-VN"/>
          <w:rPrChange w:id="286" w:author="Minhdoanh" w:date="2022-09-06T16:25:00Z">
            <w:rPr>
              <w:color w:val="000000" w:themeColor="text1"/>
            </w:rPr>
          </w:rPrChange>
        </w:rPr>
        <w:tab/>
      </w:r>
      <w:r w:rsidR="005B1B24" w:rsidRPr="001D55C6">
        <w:rPr>
          <w:color w:val="000000" w:themeColor="text1"/>
          <w:lang w:val="vi-VN"/>
          <w:rPrChange w:id="287" w:author="Minhdoanh" w:date="2022-09-06T16:25:00Z">
            <w:rPr>
              <w:color w:val="000000" w:themeColor="text1"/>
            </w:rPr>
          </w:rPrChange>
        </w:rPr>
        <w:tab/>
      </w:r>
      <w:r w:rsidRPr="001D55C6">
        <w:rPr>
          <w:b/>
          <w:bCs/>
          <w:color w:val="000000" w:themeColor="text1"/>
          <w:lang w:val="vi-VN"/>
        </w:rPr>
        <w:t>B.</w:t>
      </w:r>
      <w:r w:rsidRPr="001D55C6">
        <w:rPr>
          <w:color w:val="000000" w:themeColor="text1"/>
          <w:lang w:val="vi-VN"/>
        </w:rPr>
        <w:t xml:space="preserve"> 15.10</w:t>
      </w:r>
      <w:r w:rsidRPr="001D55C6">
        <w:rPr>
          <w:color w:val="000000" w:themeColor="text1"/>
          <w:vertAlign w:val="superscript"/>
          <w:lang w:val="vi-VN"/>
        </w:rPr>
        <w:t>6</w:t>
      </w:r>
      <w:r w:rsidRPr="001D55C6">
        <w:rPr>
          <w:color w:val="000000" w:themeColor="text1"/>
          <w:lang w:val="vi-VN"/>
        </w:rPr>
        <w:t> J</w:t>
      </w:r>
      <w:r w:rsidR="005B1B24" w:rsidRPr="001D55C6">
        <w:rPr>
          <w:color w:val="000000" w:themeColor="text1"/>
          <w:lang w:val="vi-VN"/>
          <w:rPrChange w:id="288" w:author="Minhdoanh" w:date="2022-09-06T16:25:00Z">
            <w:rPr>
              <w:color w:val="000000" w:themeColor="text1"/>
            </w:rPr>
          </w:rPrChange>
        </w:rPr>
        <w:tab/>
      </w:r>
      <w:r w:rsidR="005B1B24" w:rsidRPr="001D55C6">
        <w:rPr>
          <w:color w:val="000000" w:themeColor="text1"/>
          <w:lang w:val="vi-VN"/>
          <w:rPrChange w:id="289" w:author="Minhdoanh" w:date="2022-09-06T16:25:00Z">
            <w:rPr>
              <w:color w:val="000000" w:themeColor="text1"/>
            </w:rPr>
          </w:rPrChange>
        </w:rPr>
        <w:tab/>
      </w:r>
      <w:r w:rsidRPr="001D55C6">
        <w:rPr>
          <w:b/>
          <w:bCs/>
          <w:color w:val="000000" w:themeColor="text1"/>
          <w:lang w:val="vi-VN"/>
        </w:rPr>
        <w:t>C.</w:t>
      </w:r>
      <w:r w:rsidRPr="001D55C6">
        <w:rPr>
          <w:color w:val="000000" w:themeColor="text1"/>
          <w:lang w:val="vi-VN"/>
        </w:rPr>
        <w:t xml:space="preserve"> 1,5.10</w:t>
      </w:r>
      <w:r w:rsidRPr="001D55C6">
        <w:rPr>
          <w:color w:val="000000" w:themeColor="text1"/>
          <w:vertAlign w:val="superscript"/>
          <w:lang w:val="vi-VN"/>
        </w:rPr>
        <w:t>6</w:t>
      </w:r>
      <w:r w:rsidRPr="001D55C6">
        <w:rPr>
          <w:color w:val="000000" w:themeColor="text1"/>
          <w:lang w:val="vi-VN"/>
        </w:rPr>
        <w:t> J</w:t>
      </w:r>
      <w:r w:rsidR="005B1B24" w:rsidRPr="001D55C6">
        <w:rPr>
          <w:color w:val="000000" w:themeColor="text1"/>
          <w:lang w:val="vi-VN"/>
          <w:rPrChange w:id="290" w:author="Minhdoanh" w:date="2022-09-06T16:25:00Z">
            <w:rPr>
              <w:color w:val="000000" w:themeColor="text1"/>
            </w:rPr>
          </w:rPrChange>
        </w:rPr>
        <w:tab/>
      </w:r>
      <w:r w:rsidR="005B1B24" w:rsidRPr="001D55C6">
        <w:rPr>
          <w:color w:val="000000" w:themeColor="text1"/>
          <w:lang w:val="vi-VN"/>
          <w:rPrChange w:id="291" w:author="Minhdoanh" w:date="2022-09-06T16:25:00Z">
            <w:rPr>
              <w:color w:val="000000" w:themeColor="text1"/>
            </w:rPr>
          </w:rPrChange>
        </w:rPr>
        <w:tab/>
      </w:r>
      <w:r w:rsidRPr="001D55C6">
        <w:rPr>
          <w:b/>
          <w:bCs/>
          <w:color w:val="000000" w:themeColor="text1"/>
          <w:lang w:val="vi-VN"/>
        </w:rPr>
        <w:t>D.</w:t>
      </w:r>
      <w:r w:rsidRPr="001D55C6">
        <w:rPr>
          <w:color w:val="000000" w:themeColor="text1"/>
          <w:lang w:val="vi-VN"/>
        </w:rPr>
        <w:t xml:space="preserve"> 18.10</w:t>
      </w:r>
      <w:r w:rsidRPr="001D55C6">
        <w:rPr>
          <w:color w:val="000000" w:themeColor="text1"/>
          <w:vertAlign w:val="superscript"/>
          <w:lang w:val="vi-VN"/>
        </w:rPr>
        <w:t>6</w:t>
      </w:r>
      <w:r w:rsidRPr="001D55C6">
        <w:rPr>
          <w:color w:val="000000" w:themeColor="text1"/>
          <w:lang w:val="vi-VN"/>
        </w:rPr>
        <w:t> J.</w:t>
      </w:r>
    </w:p>
    <w:p w14:paraId="602A33C4" w14:textId="77777777" w:rsidR="0077469F" w:rsidRPr="001D55C6" w:rsidRDefault="005B1B24" w:rsidP="001D55C6">
      <w:pPr>
        <w:pStyle w:val="ThngthngWeb"/>
        <w:spacing w:line="240" w:lineRule="atLeast"/>
        <w:ind w:left="48" w:right="48"/>
        <w:jc w:val="both"/>
        <w:rPr>
          <w:color w:val="000000" w:themeColor="text1"/>
          <w:lang w:val="vi-VN"/>
        </w:rPr>
        <w:pPrChange w:id="292" w:author="Minhdoanh" w:date="2022-09-06T16:25:00Z">
          <w:pPr>
            <w:pStyle w:val="ThngthngWeb"/>
            <w:ind w:left="48" w:right="48"/>
            <w:jc w:val="both"/>
          </w:pPr>
        </w:pPrChange>
      </w:pPr>
      <w:r w:rsidRPr="001D55C6">
        <w:rPr>
          <w:b/>
          <w:bCs/>
          <w:color w:val="000000" w:themeColor="text1"/>
          <w:lang w:val="vi-VN"/>
        </w:rPr>
        <w:t xml:space="preserve">Câu </w:t>
      </w:r>
      <w:r w:rsidR="0077469F" w:rsidRPr="001D55C6">
        <w:rPr>
          <w:b/>
          <w:bCs/>
          <w:color w:val="000000" w:themeColor="text1"/>
          <w:lang w:val="vi-VN"/>
        </w:rPr>
        <w:t>3:</w:t>
      </w:r>
      <w:r w:rsidR="0077469F" w:rsidRPr="001D55C6">
        <w:rPr>
          <w:color w:val="000000" w:themeColor="text1"/>
          <w:lang w:val="vi-VN"/>
        </w:rPr>
        <w:t> Một thang máy khối lượng 1 tấn có thể chịu tải tối đa 800 kg. Khi chuyển động thanh máy còn chịu một lực cản không đổi bằng 4.10</w:t>
      </w:r>
      <w:r w:rsidR="0077469F" w:rsidRPr="001D55C6">
        <w:rPr>
          <w:color w:val="000000" w:themeColor="text1"/>
          <w:vertAlign w:val="superscript"/>
          <w:lang w:val="vi-VN"/>
        </w:rPr>
        <w:t>3</w:t>
      </w:r>
      <w:r w:rsidR="0077469F" w:rsidRPr="001D55C6">
        <w:rPr>
          <w:color w:val="000000" w:themeColor="text1"/>
          <w:lang w:val="vi-VN"/>
        </w:rPr>
        <w:t> N. Để đưa thang máy lên cao với vận tốc không đổi 3 m/s thì công suất của động cơ phải bằng (cho g = 9,8 m/s</w:t>
      </w:r>
      <w:r w:rsidR="0077469F" w:rsidRPr="001D55C6">
        <w:rPr>
          <w:color w:val="000000" w:themeColor="text1"/>
          <w:vertAlign w:val="superscript"/>
          <w:lang w:val="vi-VN"/>
        </w:rPr>
        <w:t>2</w:t>
      </w:r>
      <w:r w:rsidR="0077469F" w:rsidRPr="001D55C6">
        <w:rPr>
          <w:color w:val="000000" w:themeColor="text1"/>
          <w:lang w:val="vi-VN"/>
        </w:rPr>
        <w:t>)</w:t>
      </w:r>
    </w:p>
    <w:p w14:paraId="4E10D133" w14:textId="77777777" w:rsidR="0077469F" w:rsidRPr="001D55C6" w:rsidRDefault="0077469F" w:rsidP="001D55C6">
      <w:pPr>
        <w:pStyle w:val="ThngthngWeb"/>
        <w:spacing w:line="240" w:lineRule="atLeast"/>
        <w:ind w:left="48" w:right="48"/>
        <w:jc w:val="both"/>
        <w:rPr>
          <w:color w:val="000000" w:themeColor="text1"/>
          <w:lang w:val="vi-VN"/>
        </w:rPr>
        <w:pPrChange w:id="293" w:author="Minhdoanh" w:date="2022-09-06T16:25:00Z">
          <w:pPr>
            <w:pStyle w:val="ThngthngWeb"/>
            <w:ind w:left="48" w:right="48"/>
            <w:jc w:val="both"/>
          </w:pPr>
        </w:pPrChange>
      </w:pPr>
      <w:r w:rsidRPr="001D55C6">
        <w:rPr>
          <w:b/>
          <w:bCs/>
          <w:color w:val="000000" w:themeColor="text1"/>
          <w:lang w:val="vi-VN"/>
        </w:rPr>
        <w:t>    A.</w:t>
      </w:r>
      <w:r w:rsidRPr="001D55C6">
        <w:rPr>
          <w:color w:val="000000" w:themeColor="text1"/>
          <w:lang w:val="vi-VN"/>
        </w:rPr>
        <w:t xml:space="preserve"> 35520 W.</w:t>
      </w:r>
      <w:r w:rsidR="005B1B24" w:rsidRPr="001D55C6">
        <w:rPr>
          <w:color w:val="000000" w:themeColor="text1"/>
          <w:lang w:val="vi-VN"/>
          <w:rPrChange w:id="294" w:author="Minhdoanh" w:date="2022-09-06T16:25:00Z">
            <w:rPr>
              <w:color w:val="000000" w:themeColor="text1"/>
            </w:rPr>
          </w:rPrChange>
        </w:rPr>
        <w:tab/>
      </w:r>
      <w:r w:rsidR="005B1B24" w:rsidRPr="001D55C6">
        <w:rPr>
          <w:color w:val="000000" w:themeColor="text1"/>
          <w:lang w:val="vi-VN"/>
          <w:rPrChange w:id="295" w:author="Minhdoanh" w:date="2022-09-06T16:25:00Z">
            <w:rPr>
              <w:color w:val="000000" w:themeColor="text1"/>
            </w:rPr>
          </w:rPrChange>
        </w:rPr>
        <w:tab/>
      </w:r>
      <w:r w:rsidRPr="001D55C6">
        <w:rPr>
          <w:b/>
          <w:bCs/>
          <w:color w:val="000000" w:themeColor="text1"/>
          <w:lang w:val="vi-VN"/>
        </w:rPr>
        <w:t>B.</w:t>
      </w:r>
      <w:r w:rsidRPr="001D55C6">
        <w:rPr>
          <w:color w:val="000000" w:themeColor="text1"/>
          <w:lang w:val="vi-VN"/>
        </w:rPr>
        <w:t xml:space="preserve"> 64920 W</w:t>
      </w:r>
      <w:r w:rsidR="005B1B24" w:rsidRPr="001D55C6">
        <w:rPr>
          <w:color w:val="000000" w:themeColor="text1"/>
          <w:lang w:val="vi-VN"/>
          <w:rPrChange w:id="296" w:author="Minhdoanh" w:date="2022-09-06T16:25:00Z">
            <w:rPr>
              <w:color w:val="000000" w:themeColor="text1"/>
            </w:rPr>
          </w:rPrChange>
        </w:rPr>
        <w:tab/>
      </w:r>
      <w:r w:rsidR="005B1B24" w:rsidRPr="001D55C6">
        <w:rPr>
          <w:color w:val="000000" w:themeColor="text1"/>
          <w:lang w:val="vi-VN"/>
          <w:rPrChange w:id="297" w:author="Minhdoanh" w:date="2022-09-06T16:25:00Z">
            <w:rPr>
              <w:color w:val="000000" w:themeColor="text1"/>
            </w:rPr>
          </w:rPrChange>
        </w:rPr>
        <w:tab/>
      </w:r>
      <w:r w:rsidRPr="001D55C6">
        <w:rPr>
          <w:b/>
          <w:bCs/>
          <w:color w:val="000000" w:themeColor="text1"/>
          <w:lang w:val="vi-VN"/>
        </w:rPr>
        <w:t>C.</w:t>
      </w:r>
      <w:r w:rsidRPr="001D55C6">
        <w:rPr>
          <w:color w:val="000000" w:themeColor="text1"/>
          <w:lang w:val="vi-VN"/>
        </w:rPr>
        <w:t xml:space="preserve"> 55560 W</w:t>
      </w:r>
      <w:r w:rsidR="005B1B24" w:rsidRPr="001D55C6">
        <w:rPr>
          <w:color w:val="000000" w:themeColor="text1"/>
          <w:lang w:val="vi-VN"/>
          <w:rPrChange w:id="298" w:author="Minhdoanh" w:date="2022-09-06T16:25:00Z">
            <w:rPr>
              <w:color w:val="000000" w:themeColor="text1"/>
            </w:rPr>
          </w:rPrChange>
        </w:rPr>
        <w:tab/>
      </w:r>
      <w:r w:rsidR="005B1B24" w:rsidRPr="001D55C6">
        <w:rPr>
          <w:color w:val="000000" w:themeColor="text1"/>
          <w:lang w:val="vi-VN"/>
          <w:rPrChange w:id="299" w:author="Minhdoanh" w:date="2022-09-06T16:25:00Z">
            <w:rPr>
              <w:color w:val="000000" w:themeColor="text1"/>
            </w:rPr>
          </w:rPrChange>
        </w:rPr>
        <w:tab/>
      </w:r>
      <w:r w:rsidRPr="001D55C6">
        <w:rPr>
          <w:b/>
          <w:bCs/>
          <w:color w:val="000000" w:themeColor="text1"/>
          <w:lang w:val="vi-VN"/>
        </w:rPr>
        <w:t>D.</w:t>
      </w:r>
      <w:r w:rsidRPr="001D55C6">
        <w:rPr>
          <w:color w:val="000000" w:themeColor="text1"/>
          <w:lang w:val="vi-VN"/>
        </w:rPr>
        <w:t xml:space="preserve"> 32460 W.</w:t>
      </w:r>
    </w:p>
    <w:p w14:paraId="76367A0D" w14:textId="77777777" w:rsidR="0077469F" w:rsidRPr="001D55C6" w:rsidRDefault="005B1B24" w:rsidP="001D55C6">
      <w:pPr>
        <w:pStyle w:val="ThngthngWeb"/>
        <w:spacing w:line="240" w:lineRule="atLeast"/>
        <w:ind w:left="48" w:right="48"/>
        <w:jc w:val="both"/>
        <w:rPr>
          <w:color w:val="000000" w:themeColor="text1"/>
          <w:lang w:val="vi-VN"/>
        </w:rPr>
        <w:pPrChange w:id="300" w:author="Minhdoanh" w:date="2022-09-06T16:25:00Z">
          <w:pPr>
            <w:pStyle w:val="ThngthngWeb"/>
            <w:ind w:left="48" w:right="48"/>
            <w:jc w:val="both"/>
          </w:pPr>
        </w:pPrChange>
      </w:pPr>
      <w:r w:rsidRPr="001D55C6">
        <w:rPr>
          <w:b/>
          <w:bCs/>
          <w:color w:val="000000" w:themeColor="text1"/>
          <w:lang w:val="vi-VN"/>
        </w:rPr>
        <w:t xml:space="preserve">Câu </w:t>
      </w:r>
      <w:r w:rsidR="0077469F" w:rsidRPr="001D55C6">
        <w:rPr>
          <w:b/>
          <w:bCs/>
          <w:color w:val="000000" w:themeColor="text1"/>
          <w:lang w:val="vi-VN"/>
        </w:rPr>
        <w:t>4:</w:t>
      </w:r>
      <w:r w:rsidR="0077469F" w:rsidRPr="001D55C6">
        <w:rPr>
          <w:color w:val="000000" w:themeColor="text1"/>
          <w:lang w:val="vi-VN"/>
        </w:rPr>
        <w:t xml:space="preserve"> Một xe tải chạy đều trên đường ngang với tốc độ 54 km/h. Khi đến quãng đường dốc, lực cản tác dụng lên xe tăng gấp ba nhưng công suất của động cơ chỉ tăng lên được hai lần. </w:t>
      </w:r>
      <w:r w:rsidRPr="001D55C6">
        <w:rPr>
          <w:color w:val="000000" w:themeColor="text1"/>
          <w:lang w:val="vi-VN"/>
        </w:rPr>
        <w:t>Tốc độ chuyển động đều của</w:t>
      </w:r>
      <w:r w:rsidR="0077469F" w:rsidRPr="001D55C6">
        <w:rPr>
          <w:color w:val="000000" w:themeColor="text1"/>
          <w:lang w:val="vi-VN"/>
        </w:rPr>
        <w:t xml:space="preserve"> xe trên đường dốc là</w:t>
      </w:r>
    </w:p>
    <w:p w14:paraId="22F52D79" w14:textId="77777777" w:rsidR="0077469F" w:rsidRPr="001D55C6" w:rsidRDefault="0077469F" w:rsidP="001D55C6">
      <w:pPr>
        <w:pStyle w:val="ThngthngWeb"/>
        <w:spacing w:line="240" w:lineRule="atLeast"/>
        <w:ind w:left="48" w:right="48"/>
        <w:jc w:val="both"/>
        <w:rPr>
          <w:color w:val="000000" w:themeColor="text1"/>
        </w:rPr>
        <w:pPrChange w:id="301" w:author="Minhdoanh" w:date="2022-09-06T16:25:00Z">
          <w:pPr>
            <w:pStyle w:val="ThngthngWeb"/>
            <w:ind w:left="48" w:right="48"/>
            <w:jc w:val="both"/>
          </w:pPr>
        </w:pPrChange>
      </w:pPr>
      <w:r w:rsidRPr="001D55C6">
        <w:rPr>
          <w:b/>
          <w:bCs/>
          <w:color w:val="000000" w:themeColor="text1"/>
          <w:lang w:val="vi-VN"/>
        </w:rPr>
        <w:t xml:space="preserve">    </w:t>
      </w:r>
      <w:r w:rsidRPr="001D55C6">
        <w:rPr>
          <w:b/>
          <w:bCs/>
          <w:color w:val="000000" w:themeColor="text1"/>
        </w:rPr>
        <w:t>A.</w:t>
      </w:r>
      <w:r w:rsidRPr="001D55C6">
        <w:rPr>
          <w:color w:val="000000" w:themeColor="text1"/>
        </w:rPr>
        <w:t xml:space="preserve"> 10 m/s</w:t>
      </w:r>
      <w:r w:rsidR="005B1B24" w:rsidRPr="001D55C6">
        <w:rPr>
          <w:color w:val="000000" w:themeColor="text1"/>
        </w:rPr>
        <w:tab/>
      </w:r>
      <w:r w:rsidR="005B1B24" w:rsidRPr="001D55C6">
        <w:rPr>
          <w:color w:val="000000" w:themeColor="text1"/>
        </w:rPr>
        <w:tab/>
      </w:r>
      <w:r w:rsidR="005B1B24" w:rsidRPr="001D55C6">
        <w:rPr>
          <w:color w:val="000000" w:themeColor="text1"/>
        </w:rPr>
        <w:tab/>
      </w:r>
      <w:r w:rsidRPr="001D55C6">
        <w:rPr>
          <w:b/>
          <w:bCs/>
          <w:color w:val="000000" w:themeColor="text1"/>
        </w:rPr>
        <w:t>B.</w:t>
      </w:r>
      <w:r w:rsidRPr="001D55C6">
        <w:rPr>
          <w:color w:val="000000" w:themeColor="text1"/>
        </w:rPr>
        <w:t xml:space="preserve"> 36 m/s</w:t>
      </w:r>
      <w:r w:rsidR="005B1B24" w:rsidRPr="001D55C6">
        <w:rPr>
          <w:color w:val="000000" w:themeColor="text1"/>
        </w:rPr>
        <w:tab/>
      </w:r>
      <w:r w:rsidR="005B1B24" w:rsidRPr="001D55C6">
        <w:rPr>
          <w:color w:val="000000" w:themeColor="text1"/>
        </w:rPr>
        <w:tab/>
      </w:r>
      <w:r w:rsidRPr="001D55C6">
        <w:rPr>
          <w:b/>
          <w:bCs/>
          <w:color w:val="000000" w:themeColor="text1"/>
        </w:rPr>
        <w:t>C.</w:t>
      </w:r>
      <w:r w:rsidRPr="001D55C6">
        <w:rPr>
          <w:color w:val="000000" w:themeColor="text1"/>
        </w:rPr>
        <w:t xml:space="preserve"> 18 m/s.</w:t>
      </w:r>
      <w:r w:rsidR="005B1B24" w:rsidRPr="001D55C6">
        <w:rPr>
          <w:color w:val="000000" w:themeColor="text1"/>
        </w:rPr>
        <w:tab/>
      </w:r>
      <w:r w:rsidR="005B1B24" w:rsidRPr="001D55C6">
        <w:rPr>
          <w:color w:val="000000" w:themeColor="text1"/>
        </w:rPr>
        <w:tab/>
      </w:r>
      <w:r w:rsidRPr="001D55C6">
        <w:rPr>
          <w:b/>
          <w:bCs/>
          <w:color w:val="000000" w:themeColor="text1"/>
        </w:rPr>
        <w:t>D.</w:t>
      </w:r>
      <w:r w:rsidRPr="001D55C6">
        <w:rPr>
          <w:color w:val="000000" w:themeColor="text1"/>
        </w:rPr>
        <w:t xml:space="preserve"> 15 m/s.</w:t>
      </w:r>
    </w:p>
    <w:p w14:paraId="32DE5266" w14:textId="77777777" w:rsidR="00BC23DD" w:rsidRPr="001D55C6" w:rsidRDefault="005B1B24" w:rsidP="001D55C6">
      <w:pPr>
        <w:pStyle w:val="ThngthngWeb"/>
        <w:spacing w:line="240" w:lineRule="atLeast"/>
        <w:ind w:left="48" w:right="48"/>
        <w:jc w:val="both"/>
        <w:rPr>
          <w:noProof/>
        </w:rPr>
        <w:pPrChange w:id="302" w:author="Minhdoanh" w:date="2022-09-06T16:25:00Z">
          <w:pPr>
            <w:pStyle w:val="ThngthngWeb"/>
            <w:ind w:left="48" w:right="48"/>
            <w:jc w:val="both"/>
          </w:pPr>
        </w:pPrChange>
      </w:pPr>
      <w:r w:rsidRPr="001D55C6">
        <w:rPr>
          <w:b/>
          <w:bCs/>
          <w:color w:val="000000" w:themeColor="text1"/>
        </w:rPr>
        <w:t>Câu 5</w:t>
      </w:r>
      <w:r w:rsidR="0077469F" w:rsidRPr="001D55C6">
        <w:rPr>
          <w:b/>
          <w:bCs/>
          <w:color w:val="000000" w:themeColor="text1"/>
        </w:rPr>
        <w:t>:</w:t>
      </w:r>
      <w:r w:rsidR="00BC23DD" w:rsidRPr="001D55C6">
        <w:rPr>
          <w:noProof/>
          <w:color w:val="000000" w:themeColor="text1"/>
        </w:rPr>
        <w:t>Động cơ của một thang máy tác dụng lực kéo 20000 N để thang máy chuyển động thẳng lên trong 10 s và quãng đường đi được tương ứng là 18 m. Công suất trung bình của động cơ là</w:t>
      </w:r>
    </w:p>
    <w:p w14:paraId="160BEBEC" w14:textId="77777777" w:rsidR="005B1B24" w:rsidRPr="001D55C6" w:rsidRDefault="0077469F" w:rsidP="001D55C6">
      <w:pPr>
        <w:pStyle w:val="ThngthngWeb"/>
        <w:spacing w:line="240" w:lineRule="atLeast"/>
        <w:ind w:left="48" w:right="48"/>
        <w:jc w:val="both"/>
        <w:rPr>
          <w:color w:val="000000" w:themeColor="text1"/>
        </w:rPr>
        <w:pPrChange w:id="303" w:author="Minhdoanh" w:date="2022-09-06T16:25:00Z">
          <w:pPr>
            <w:pStyle w:val="ThngthngWeb"/>
            <w:ind w:left="48" w:right="48"/>
            <w:jc w:val="both"/>
          </w:pPr>
        </w:pPrChange>
      </w:pPr>
      <w:r w:rsidRPr="001D55C6">
        <w:rPr>
          <w:color w:val="000000" w:themeColor="text1"/>
        </w:rPr>
        <w:t xml:space="preserve">    </w:t>
      </w:r>
      <w:r w:rsidRPr="001D55C6">
        <w:rPr>
          <w:b/>
          <w:bCs/>
          <w:color w:val="000000" w:themeColor="text1"/>
        </w:rPr>
        <w:t>A.</w:t>
      </w:r>
      <w:r w:rsidR="00BC23DD" w:rsidRPr="001D55C6">
        <w:rPr>
          <w:color w:val="000000" w:themeColor="text1"/>
        </w:rPr>
        <w:t>36 kW</w:t>
      </w:r>
      <w:r w:rsidR="005B1B24" w:rsidRPr="001D55C6">
        <w:rPr>
          <w:color w:val="000000" w:themeColor="text1"/>
        </w:rPr>
        <w:tab/>
      </w:r>
      <w:r w:rsidR="005B1B24" w:rsidRPr="001D55C6">
        <w:rPr>
          <w:color w:val="000000" w:themeColor="text1"/>
        </w:rPr>
        <w:tab/>
      </w:r>
      <w:r w:rsidR="005B1B24" w:rsidRPr="001D55C6">
        <w:rPr>
          <w:color w:val="000000" w:themeColor="text1"/>
        </w:rPr>
        <w:tab/>
      </w:r>
      <w:r w:rsidRPr="001D55C6">
        <w:rPr>
          <w:b/>
          <w:bCs/>
          <w:color w:val="000000" w:themeColor="text1"/>
        </w:rPr>
        <w:t>B.</w:t>
      </w:r>
      <w:r w:rsidR="00BC23DD" w:rsidRPr="001D55C6">
        <w:rPr>
          <w:color w:val="000000" w:themeColor="text1"/>
        </w:rPr>
        <w:t>3,6 kW</w:t>
      </w:r>
      <w:r w:rsidRPr="001D55C6">
        <w:rPr>
          <w:color w:val="000000" w:themeColor="text1"/>
        </w:rPr>
        <w:t>.</w:t>
      </w:r>
      <w:r w:rsidR="005B1B24" w:rsidRPr="001D55C6">
        <w:rPr>
          <w:color w:val="000000" w:themeColor="text1"/>
        </w:rPr>
        <w:tab/>
      </w:r>
      <w:r w:rsidR="005B1B24" w:rsidRPr="001D55C6">
        <w:rPr>
          <w:color w:val="000000" w:themeColor="text1"/>
        </w:rPr>
        <w:tab/>
      </w:r>
      <w:r w:rsidRPr="001D55C6">
        <w:rPr>
          <w:b/>
          <w:bCs/>
          <w:color w:val="000000" w:themeColor="text1"/>
        </w:rPr>
        <w:t>C.</w:t>
      </w:r>
      <w:r w:rsidR="00BC23DD" w:rsidRPr="001D55C6">
        <w:rPr>
          <w:color w:val="000000" w:themeColor="text1"/>
        </w:rPr>
        <w:t>11k</w:t>
      </w:r>
      <w:r w:rsidRPr="001D55C6">
        <w:rPr>
          <w:color w:val="000000" w:themeColor="text1"/>
        </w:rPr>
        <w:t>W.</w:t>
      </w:r>
      <w:r w:rsidR="005B1B24" w:rsidRPr="001D55C6">
        <w:rPr>
          <w:color w:val="000000" w:themeColor="text1"/>
        </w:rPr>
        <w:tab/>
      </w:r>
      <w:r w:rsidR="005B1B24" w:rsidRPr="001D55C6">
        <w:rPr>
          <w:color w:val="000000" w:themeColor="text1"/>
        </w:rPr>
        <w:tab/>
      </w:r>
      <w:r w:rsidRPr="001D55C6">
        <w:rPr>
          <w:b/>
          <w:bCs/>
          <w:color w:val="000000" w:themeColor="text1"/>
        </w:rPr>
        <w:t>D.</w:t>
      </w:r>
      <w:r w:rsidR="00BC23DD" w:rsidRPr="001D55C6">
        <w:rPr>
          <w:color w:val="000000" w:themeColor="text1"/>
        </w:rPr>
        <w:t>1,1 kW</w:t>
      </w:r>
      <w:r w:rsidRPr="001D55C6">
        <w:rPr>
          <w:color w:val="000000" w:themeColor="text1"/>
        </w:rPr>
        <w:t>.</w:t>
      </w:r>
    </w:p>
    <w:p w14:paraId="6266808B" w14:textId="77777777" w:rsidR="0077469F" w:rsidRPr="001D55C6" w:rsidRDefault="0077469F" w:rsidP="001D55C6">
      <w:pPr>
        <w:tabs>
          <w:tab w:val="left" w:pos="567"/>
          <w:tab w:val="left" w:pos="1134"/>
        </w:tabs>
        <w:spacing w:before="0" w:line="240" w:lineRule="atLeast"/>
        <w:jc w:val="both"/>
        <w:rPr>
          <w:color w:val="000000"/>
          <w:sz w:val="24"/>
          <w:szCs w:val="24"/>
        </w:rPr>
        <w:pPrChange w:id="304" w:author="Minhdoanh" w:date="2022-09-06T16:25:00Z">
          <w:pPr>
            <w:tabs>
              <w:tab w:val="left" w:pos="567"/>
              <w:tab w:val="left" w:pos="1134"/>
            </w:tabs>
            <w:spacing w:line="240" w:lineRule="auto"/>
            <w:jc w:val="both"/>
          </w:pPr>
        </w:pPrChange>
      </w:pPr>
      <w:r w:rsidRPr="001D55C6">
        <w:rPr>
          <w:b/>
          <w:color w:val="000000"/>
          <w:sz w:val="24"/>
          <w:szCs w:val="24"/>
          <w:lang w:val="vi-VN"/>
        </w:rPr>
        <w:t xml:space="preserve">c) Sản phẩm: </w:t>
      </w:r>
      <w:r w:rsidRPr="001D55C6">
        <w:rPr>
          <w:color w:val="000000"/>
          <w:sz w:val="24"/>
          <w:szCs w:val="24"/>
          <w:lang w:val="vi-VN"/>
        </w:rPr>
        <w:t>HS hoàn thành các bài tập</w:t>
      </w:r>
    </w:p>
    <w:tbl>
      <w:tblPr>
        <w:tblW w:w="6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788"/>
        <w:gridCol w:w="925"/>
        <w:gridCol w:w="924"/>
        <w:gridCol w:w="924"/>
        <w:gridCol w:w="924"/>
        <w:gridCol w:w="924"/>
      </w:tblGrid>
      <w:tr w:rsidR="0077469F" w:rsidRPr="001D55C6" w14:paraId="35514D13" w14:textId="77777777" w:rsidTr="00906080">
        <w:trPr>
          <w:jc w:val="center"/>
        </w:trPr>
        <w:tc>
          <w:tcPr>
            <w:tcW w:w="1788" w:type="dxa"/>
            <w:shd w:val="clear" w:color="auto" w:fill="auto"/>
            <w:tcMar>
              <w:top w:w="92" w:type="dxa"/>
              <w:left w:w="92" w:type="dxa"/>
              <w:bottom w:w="92" w:type="dxa"/>
              <w:right w:w="92" w:type="dxa"/>
            </w:tcMar>
          </w:tcPr>
          <w:p w14:paraId="115E3D19" w14:textId="77777777" w:rsidR="0077469F" w:rsidRPr="001D55C6" w:rsidRDefault="0077469F" w:rsidP="001D55C6">
            <w:pPr>
              <w:spacing w:before="0" w:line="240" w:lineRule="atLeast"/>
              <w:rPr>
                <w:b/>
                <w:bCs/>
                <w:sz w:val="24"/>
                <w:szCs w:val="24"/>
              </w:rPr>
              <w:pPrChange w:id="305" w:author="Minhdoanh" w:date="2022-09-06T16:25:00Z">
                <w:pPr>
                  <w:spacing w:line="240" w:lineRule="auto"/>
                </w:pPr>
              </w:pPrChange>
            </w:pPr>
            <w:r w:rsidRPr="001D55C6">
              <w:rPr>
                <w:b/>
                <w:bCs/>
                <w:sz w:val="24"/>
                <w:szCs w:val="24"/>
              </w:rPr>
              <w:t>Câu</w:t>
            </w:r>
          </w:p>
        </w:tc>
        <w:tc>
          <w:tcPr>
            <w:tcW w:w="925" w:type="dxa"/>
            <w:shd w:val="clear" w:color="auto" w:fill="auto"/>
            <w:tcMar>
              <w:top w:w="92" w:type="dxa"/>
              <w:left w:w="92" w:type="dxa"/>
              <w:bottom w:w="92" w:type="dxa"/>
              <w:right w:w="92" w:type="dxa"/>
            </w:tcMar>
          </w:tcPr>
          <w:p w14:paraId="675AB16F" w14:textId="77777777" w:rsidR="0077469F" w:rsidRPr="001D55C6" w:rsidRDefault="0077469F" w:rsidP="001D55C6">
            <w:pPr>
              <w:spacing w:before="0" w:line="240" w:lineRule="atLeast"/>
              <w:rPr>
                <w:b/>
                <w:bCs/>
                <w:sz w:val="24"/>
                <w:szCs w:val="24"/>
              </w:rPr>
              <w:pPrChange w:id="306" w:author="Minhdoanh" w:date="2022-09-06T16:25:00Z">
                <w:pPr>
                  <w:spacing w:line="240" w:lineRule="auto"/>
                </w:pPr>
              </w:pPrChange>
            </w:pPr>
            <w:r w:rsidRPr="001D55C6">
              <w:rPr>
                <w:b/>
                <w:bCs/>
                <w:sz w:val="24"/>
                <w:szCs w:val="24"/>
              </w:rPr>
              <w:t>1</w:t>
            </w:r>
          </w:p>
        </w:tc>
        <w:tc>
          <w:tcPr>
            <w:tcW w:w="924" w:type="dxa"/>
            <w:shd w:val="clear" w:color="auto" w:fill="auto"/>
            <w:tcMar>
              <w:top w:w="92" w:type="dxa"/>
              <w:left w:w="92" w:type="dxa"/>
              <w:bottom w:w="92" w:type="dxa"/>
              <w:right w:w="92" w:type="dxa"/>
            </w:tcMar>
          </w:tcPr>
          <w:p w14:paraId="1D55E8DC" w14:textId="77777777" w:rsidR="0077469F" w:rsidRPr="001D55C6" w:rsidRDefault="0077469F" w:rsidP="001D55C6">
            <w:pPr>
              <w:spacing w:before="0" w:line="240" w:lineRule="atLeast"/>
              <w:rPr>
                <w:b/>
                <w:bCs/>
                <w:sz w:val="24"/>
                <w:szCs w:val="24"/>
              </w:rPr>
              <w:pPrChange w:id="307" w:author="Minhdoanh" w:date="2022-09-06T16:25:00Z">
                <w:pPr>
                  <w:spacing w:line="240" w:lineRule="auto"/>
                </w:pPr>
              </w:pPrChange>
            </w:pPr>
            <w:r w:rsidRPr="001D55C6">
              <w:rPr>
                <w:b/>
                <w:bCs/>
                <w:sz w:val="24"/>
                <w:szCs w:val="24"/>
              </w:rPr>
              <w:t>2</w:t>
            </w:r>
          </w:p>
        </w:tc>
        <w:tc>
          <w:tcPr>
            <w:tcW w:w="924" w:type="dxa"/>
            <w:shd w:val="clear" w:color="auto" w:fill="auto"/>
            <w:tcMar>
              <w:top w:w="92" w:type="dxa"/>
              <w:left w:w="92" w:type="dxa"/>
              <w:bottom w:w="92" w:type="dxa"/>
              <w:right w:w="92" w:type="dxa"/>
            </w:tcMar>
          </w:tcPr>
          <w:p w14:paraId="03D30B3B" w14:textId="77777777" w:rsidR="0077469F" w:rsidRPr="001D55C6" w:rsidRDefault="0077469F" w:rsidP="001D55C6">
            <w:pPr>
              <w:spacing w:before="0" w:line="240" w:lineRule="atLeast"/>
              <w:rPr>
                <w:b/>
                <w:bCs/>
                <w:sz w:val="24"/>
                <w:szCs w:val="24"/>
              </w:rPr>
              <w:pPrChange w:id="308" w:author="Minhdoanh" w:date="2022-09-06T16:25:00Z">
                <w:pPr>
                  <w:spacing w:line="240" w:lineRule="auto"/>
                </w:pPr>
              </w:pPrChange>
            </w:pPr>
            <w:r w:rsidRPr="001D55C6">
              <w:rPr>
                <w:b/>
                <w:bCs/>
                <w:sz w:val="24"/>
                <w:szCs w:val="24"/>
              </w:rPr>
              <w:t>3</w:t>
            </w:r>
          </w:p>
        </w:tc>
        <w:tc>
          <w:tcPr>
            <w:tcW w:w="924" w:type="dxa"/>
            <w:shd w:val="clear" w:color="auto" w:fill="auto"/>
            <w:tcMar>
              <w:top w:w="92" w:type="dxa"/>
              <w:left w:w="92" w:type="dxa"/>
              <w:bottom w:w="92" w:type="dxa"/>
              <w:right w:w="92" w:type="dxa"/>
            </w:tcMar>
          </w:tcPr>
          <w:p w14:paraId="5262789A" w14:textId="77777777" w:rsidR="0077469F" w:rsidRPr="001D55C6" w:rsidRDefault="0077469F" w:rsidP="001D55C6">
            <w:pPr>
              <w:spacing w:before="0" w:line="240" w:lineRule="atLeast"/>
              <w:rPr>
                <w:b/>
                <w:bCs/>
                <w:sz w:val="24"/>
                <w:szCs w:val="24"/>
              </w:rPr>
              <w:pPrChange w:id="309" w:author="Minhdoanh" w:date="2022-09-06T16:25:00Z">
                <w:pPr>
                  <w:spacing w:line="240" w:lineRule="auto"/>
                </w:pPr>
              </w:pPrChange>
            </w:pPr>
            <w:r w:rsidRPr="001D55C6">
              <w:rPr>
                <w:b/>
                <w:bCs/>
                <w:sz w:val="24"/>
                <w:szCs w:val="24"/>
              </w:rPr>
              <w:t>4</w:t>
            </w:r>
          </w:p>
        </w:tc>
        <w:tc>
          <w:tcPr>
            <w:tcW w:w="924" w:type="dxa"/>
            <w:shd w:val="clear" w:color="auto" w:fill="auto"/>
            <w:tcMar>
              <w:top w:w="92" w:type="dxa"/>
              <w:left w:w="92" w:type="dxa"/>
              <w:bottom w:w="92" w:type="dxa"/>
              <w:right w:w="92" w:type="dxa"/>
            </w:tcMar>
          </w:tcPr>
          <w:p w14:paraId="26B97F31" w14:textId="77777777" w:rsidR="0077469F" w:rsidRPr="001D55C6" w:rsidRDefault="0077469F" w:rsidP="001D55C6">
            <w:pPr>
              <w:spacing w:before="0" w:line="240" w:lineRule="atLeast"/>
              <w:rPr>
                <w:b/>
                <w:bCs/>
                <w:sz w:val="24"/>
                <w:szCs w:val="24"/>
              </w:rPr>
              <w:pPrChange w:id="310" w:author="Minhdoanh" w:date="2022-09-06T16:25:00Z">
                <w:pPr>
                  <w:spacing w:line="240" w:lineRule="auto"/>
                </w:pPr>
              </w:pPrChange>
            </w:pPr>
            <w:r w:rsidRPr="001D55C6">
              <w:rPr>
                <w:b/>
                <w:bCs/>
                <w:sz w:val="24"/>
                <w:szCs w:val="24"/>
              </w:rPr>
              <w:t>5</w:t>
            </w:r>
          </w:p>
        </w:tc>
      </w:tr>
      <w:tr w:rsidR="0077469F" w:rsidRPr="001D55C6" w14:paraId="4B8B81A0" w14:textId="77777777" w:rsidTr="00906080">
        <w:trPr>
          <w:jc w:val="center"/>
        </w:trPr>
        <w:tc>
          <w:tcPr>
            <w:tcW w:w="1788" w:type="dxa"/>
            <w:shd w:val="clear" w:color="auto" w:fill="auto"/>
            <w:tcMar>
              <w:top w:w="92" w:type="dxa"/>
              <w:left w:w="92" w:type="dxa"/>
              <w:bottom w:w="92" w:type="dxa"/>
              <w:right w:w="92" w:type="dxa"/>
            </w:tcMar>
          </w:tcPr>
          <w:p w14:paraId="0B069651" w14:textId="77777777" w:rsidR="0077469F" w:rsidRPr="001D55C6" w:rsidRDefault="0077469F" w:rsidP="001D55C6">
            <w:pPr>
              <w:spacing w:before="0" w:line="240" w:lineRule="atLeast"/>
              <w:rPr>
                <w:b/>
                <w:bCs/>
                <w:sz w:val="24"/>
                <w:szCs w:val="24"/>
              </w:rPr>
              <w:pPrChange w:id="311" w:author="Minhdoanh" w:date="2022-09-06T16:25:00Z">
                <w:pPr>
                  <w:spacing w:line="240" w:lineRule="auto"/>
                </w:pPr>
              </w:pPrChange>
            </w:pPr>
            <w:r w:rsidRPr="001D55C6">
              <w:rPr>
                <w:b/>
                <w:bCs/>
                <w:sz w:val="24"/>
                <w:szCs w:val="24"/>
              </w:rPr>
              <w:t>Đáp án</w:t>
            </w:r>
          </w:p>
        </w:tc>
        <w:tc>
          <w:tcPr>
            <w:tcW w:w="925" w:type="dxa"/>
            <w:shd w:val="clear" w:color="auto" w:fill="auto"/>
            <w:tcMar>
              <w:top w:w="92" w:type="dxa"/>
              <w:left w:w="92" w:type="dxa"/>
              <w:bottom w:w="92" w:type="dxa"/>
              <w:right w:w="92" w:type="dxa"/>
            </w:tcMar>
          </w:tcPr>
          <w:p w14:paraId="16C14EAF" w14:textId="77777777" w:rsidR="0077469F" w:rsidRPr="001D55C6" w:rsidRDefault="0077469F" w:rsidP="001D55C6">
            <w:pPr>
              <w:spacing w:before="0" w:line="240" w:lineRule="atLeast"/>
              <w:rPr>
                <w:b/>
                <w:bCs/>
                <w:sz w:val="24"/>
                <w:szCs w:val="24"/>
              </w:rPr>
              <w:pPrChange w:id="312" w:author="Minhdoanh" w:date="2022-09-06T16:25:00Z">
                <w:pPr>
                  <w:spacing w:line="240" w:lineRule="auto"/>
                </w:pPr>
              </w:pPrChange>
            </w:pPr>
            <w:r w:rsidRPr="001D55C6">
              <w:rPr>
                <w:b/>
                <w:bCs/>
                <w:sz w:val="24"/>
                <w:szCs w:val="24"/>
              </w:rPr>
              <w:t>B</w:t>
            </w:r>
          </w:p>
        </w:tc>
        <w:tc>
          <w:tcPr>
            <w:tcW w:w="924" w:type="dxa"/>
            <w:shd w:val="clear" w:color="auto" w:fill="auto"/>
            <w:tcMar>
              <w:top w:w="92" w:type="dxa"/>
              <w:left w:w="92" w:type="dxa"/>
              <w:bottom w:w="92" w:type="dxa"/>
              <w:right w:w="92" w:type="dxa"/>
            </w:tcMar>
          </w:tcPr>
          <w:p w14:paraId="10F45E54" w14:textId="77777777" w:rsidR="0077469F" w:rsidRPr="001D55C6" w:rsidRDefault="0077469F" w:rsidP="001D55C6">
            <w:pPr>
              <w:spacing w:before="0" w:line="240" w:lineRule="atLeast"/>
              <w:rPr>
                <w:b/>
                <w:bCs/>
                <w:sz w:val="24"/>
                <w:szCs w:val="24"/>
              </w:rPr>
              <w:pPrChange w:id="313" w:author="Minhdoanh" w:date="2022-09-06T16:25:00Z">
                <w:pPr>
                  <w:spacing w:line="240" w:lineRule="auto"/>
                </w:pPr>
              </w:pPrChange>
            </w:pPr>
            <w:r w:rsidRPr="001D55C6">
              <w:rPr>
                <w:b/>
                <w:bCs/>
                <w:sz w:val="24"/>
                <w:szCs w:val="24"/>
              </w:rPr>
              <w:t>D</w:t>
            </w:r>
          </w:p>
        </w:tc>
        <w:tc>
          <w:tcPr>
            <w:tcW w:w="924" w:type="dxa"/>
            <w:shd w:val="clear" w:color="auto" w:fill="auto"/>
            <w:tcMar>
              <w:top w:w="92" w:type="dxa"/>
              <w:left w:w="92" w:type="dxa"/>
              <w:bottom w:w="92" w:type="dxa"/>
              <w:right w:w="92" w:type="dxa"/>
            </w:tcMar>
          </w:tcPr>
          <w:p w14:paraId="09D36C53" w14:textId="77777777" w:rsidR="0077469F" w:rsidRPr="001D55C6" w:rsidRDefault="0077469F" w:rsidP="001D55C6">
            <w:pPr>
              <w:spacing w:before="0" w:line="240" w:lineRule="atLeast"/>
              <w:rPr>
                <w:b/>
                <w:bCs/>
                <w:sz w:val="24"/>
                <w:szCs w:val="24"/>
              </w:rPr>
              <w:pPrChange w:id="314" w:author="Minhdoanh" w:date="2022-09-06T16:25:00Z">
                <w:pPr>
                  <w:spacing w:line="240" w:lineRule="auto"/>
                </w:pPr>
              </w:pPrChange>
            </w:pPr>
            <w:r w:rsidRPr="001D55C6">
              <w:rPr>
                <w:b/>
                <w:bCs/>
                <w:sz w:val="24"/>
                <w:szCs w:val="24"/>
              </w:rPr>
              <w:t>B</w:t>
            </w:r>
          </w:p>
        </w:tc>
        <w:tc>
          <w:tcPr>
            <w:tcW w:w="924" w:type="dxa"/>
            <w:shd w:val="clear" w:color="auto" w:fill="auto"/>
            <w:tcMar>
              <w:top w:w="92" w:type="dxa"/>
              <w:left w:w="92" w:type="dxa"/>
              <w:bottom w:w="92" w:type="dxa"/>
              <w:right w:w="92" w:type="dxa"/>
            </w:tcMar>
          </w:tcPr>
          <w:p w14:paraId="0EEF5B49" w14:textId="77777777" w:rsidR="0077469F" w:rsidRPr="001D55C6" w:rsidRDefault="0077469F" w:rsidP="001D55C6">
            <w:pPr>
              <w:spacing w:before="0" w:line="240" w:lineRule="atLeast"/>
              <w:rPr>
                <w:b/>
                <w:bCs/>
                <w:sz w:val="24"/>
                <w:szCs w:val="24"/>
              </w:rPr>
              <w:pPrChange w:id="315" w:author="Minhdoanh" w:date="2022-09-06T16:25:00Z">
                <w:pPr>
                  <w:spacing w:line="240" w:lineRule="auto"/>
                </w:pPr>
              </w:pPrChange>
            </w:pPr>
            <w:r w:rsidRPr="001D55C6">
              <w:rPr>
                <w:b/>
                <w:bCs/>
                <w:sz w:val="24"/>
                <w:szCs w:val="24"/>
              </w:rPr>
              <w:t>A</w:t>
            </w:r>
          </w:p>
        </w:tc>
        <w:tc>
          <w:tcPr>
            <w:tcW w:w="924" w:type="dxa"/>
            <w:shd w:val="clear" w:color="auto" w:fill="auto"/>
            <w:tcMar>
              <w:top w:w="92" w:type="dxa"/>
              <w:left w:w="92" w:type="dxa"/>
              <w:bottom w:w="92" w:type="dxa"/>
              <w:right w:w="92" w:type="dxa"/>
            </w:tcMar>
          </w:tcPr>
          <w:p w14:paraId="0F8DBCAA" w14:textId="77777777" w:rsidR="0077469F" w:rsidRPr="001D55C6" w:rsidRDefault="00112F4C" w:rsidP="001D55C6">
            <w:pPr>
              <w:spacing w:before="0" w:line="240" w:lineRule="atLeast"/>
              <w:rPr>
                <w:b/>
                <w:bCs/>
                <w:sz w:val="24"/>
                <w:szCs w:val="24"/>
              </w:rPr>
              <w:pPrChange w:id="316" w:author="Minhdoanh" w:date="2022-09-06T16:25:00Z">
                <w:pPr>
                  <w:spacing w:line="240" w:lineRule="auto"/>
                </w:pPr>
              </w:pPrChange>
            </w:pPr>
            <w:r w:rsidRPr="001D55C6">
              <w:rPr>
                <w:b/>
                <w:bCs/>
                <w:sz w:val="24"/>
                <w:szCs w:val="24"/>
              </w:rPr>
              <w:t>A</w:t>
            </w:r>
          </w:p>
        </w:tc>
      </w:tr>
    </w:tbl>
    <w:p w14:paraId="41F8B5FC" w14:textId="77777777" w:rsidR="0077469F" w:rsidRPr="001D55C6" w:rsidRDefault="0077469F" w:rsidP="001D55C6">
      <w:pPr>
        <w:tabs>
          <w:tab w:val="left" w:pos="567"/>
          <w:tab w:val="left" w:pos="1134"/>
        </w:tabs>
        <w:spacing w:before="0" w:line="240" w:lineRule="atLeast"/>
        <w:jc w:val="both"/>
        <w:rPr>
          <w:b/>
          <w:color w:val="000000"/>
          <w:sz w:val="24"/>
          <w:szCs w:val="24"/>
          <w:lang w:val="vi-VN"/>
        </w:rPr>
        <w:pPrChange w:id="317" w:author="Minhdoanh" w:date="2022-09-06T16:25:00Z">
          <w:pPr>
            <w:tabs>
              <w:tab w:val="left" w:pos="567"/>
              <w:tab w:val="left" w:pos="1134"/>
            </w:tabs>
            <w:spacing w:line="240" w:lineRule="auto"/>
            <w:jc w:val="both"/>
          </w:pPr>
        </w:pPrChange>
      </w:pPr>
      <w:r w:rsidRPr="001D55C6">
        <w:rPr>
          <w:b/>
          <w:color w:val="000000"/>
          <w:sz w:val="24"/>
          <w:szCs w:val="24"/>
          <w:lang w:val="vi-VN"/>
        </w:rPr>
        <w:t xml:space="preserve">d) Tổ chức thực hiện: </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20"/>
      </w:tblGrid>
      <w:tr w:rsidR="004C3BC7" w:rsidRPr="001D55C6" w14:paraId="36D7A603" w14:textId="77777777" w:rsidTr="009E6759">
        <w:tc>
          <w:tcPr>
            <w:tcW w:w="1975" w:type="dxa"/>
            <w:shd w:val="clear" w:color="auto" w:fill="auto"/>
          </w:tcPr>
          <w:p w14:paraId="7D6A5CBC" w14:textId="77777777" w:rsidR="004C3BC7" w:rsidRPr="001D55C6" w:rsidRDefault="004C3BC7" w:rsidP="001D55C6">
            <w:pPr>
              <w:spacing w:before="0" w:line="240" w:lineRule="atLeast"/>
              <w:rPr>
                <w:b/>
                <w:color w:val="000000"/>
                <w:sz w:val="24"/>
                <w:szCs w:val="24"/>
              </w:rPr>
              <w:pPrChange w:id="318" w:author="Minhdoanh" w:date="2022-09-06T16:25:00Z">
                <w:pPr>
                  <w:spacing w:line="240" w:lineRule="auto"/>
                </w:pPr>
              </w:pPrChange>
            </w:pPr>
            <w:r w:rsidRPr="001D55C6">
              <w:rPr>
                <w:b/>
                <w:color w:val="000000"/>
                <w:sz w:val="24"/>
                <w:szCs w:val="24"/>
              </w:rPr>
              <w:t>Bước thực hiện</w:t>
            </w:r>
          </w:p>
        </w:tc>
        <w:tc>
          <w:tcPr>
            <w:tcW w:w="7920" w:type="dxa"/>
            <w:shd w:val="clear" w:color="auto" w:fill="auto"/>
          </w:tcPr>
          <w:p w14:paraId="7474907B" w14:textId="77777777" w:rsidR="004C3BC7" w:rsidRPr="001D55C6" w:rsidRDefault="004C3BC7" w:rsidP="001D55C6">
            <w:pPr>
              <w:spacing w:before="0" w:line="240" w:lineRule="atLeast"/>
              <w:jc w:val="center"/>
              <w:rPr>
                <w:b/>
                <w:color w:val="000000"/>
                <w:sz w:val="24"/>
                <w:szCs w:val="24"/>
              </w:rPr>
              <w:pPrChange w:id="319" w:author="Minhdoanh" w:date="2022-09-06T16:25:00Z">
                <w:pPr>
                  <w:spacing w:line="240" w:lineRule="auto"/>
                  <w:jc w:val="center"/>
                </w:pPr>
              </w:pPrChange>
            </w:pPr>
            <w:r w:rsidRPr="001D55C6">
              <w:rPr>
                <w:b/>
                <w:color w:val="000000"/>
                <w:sz w:val="24"/>
                <w:szCs w:val="24"/>
              </w:rPr>
              <w:t>Nội dung các bước</w:t>
            </w:r>
          </w:p>
        </w:tc>
      </w:tr>
      <w:tr w:rsidR="004C3BC7" w:rsidRPr="001D55C6" w14:paraId="15ECB49C" w14:textId="77777777" w:rsidTr="009E6759">
        <w:tc>
          <w:tcPr>
            <w:tcW w:w="1975" w:type="dxa"/>
            <w:shd w:val="clear" w:color="auto" w:fill="auto"/>
          </w:tcPr>
          <w:p w14:paraId="0A088727" w14:textId="77777777" w:rsidR="004C3BC7" w:rsidRPr="001D55C6" w:rsidRDefault="004C3BC7" w:rsidP="001D55C6">
            <w:pPr>
              <w:spacing w:before="0" w:line="240" w:lineRule="atLeast"/>
              <w:rPr>
                <w:bCs/>
                <w:color w:val="000000"/>
                <w:sz w:val="24"/>
                <w:szCs w:val="24"/>
              </w:rPr>
              <w:pPrChange w:id="320" w:author="Minhdoanh" w:date="2022-09-06T16:25:00Z">
                <w:pPr>
                  <w:spacing w:line="240" w:lineRule="auto"/>
                </w:pPr>
              </w:pPrChange>
            </w:pPr>
            <w:r w:rsidRPr="001D55C6">
              <w:rPr>
                <w:b/>
                <w:color w:val="000000"/>
                <w:sz w:val="24"/>
                <w:szCs w:val="24"/>
              </w:rPr>
              <w:t>Bước 1</w:t>
            </w:r>
          </w:p>
        </w:tc>
        <w:tc>
          <w:tcPr>
            <w:tcW w:w="7920" w:type="dxa"/>
            <w:shd w:val="clear" w:color="auto" w:fill="auto"/>
          </w:tcPr>
          <w:p w14:paraId="04359047" w14:textId="77777777" w:rsidR="004C3BC7" w:rsidRPr="001D55C6" w:rsidRDefault="004C3BC7" w:rsidP="001D55C6">
            <w:pPr>
              <w:spacing w:before="0" w:line="240" w:lineRule="atLeast"/>
              <w:rPr>
                <w:bCs/>
                <w:color w:val="000000"/>
                <w:sz w:val="24"/>
                <w:szCs w:val="24"/>
                <w:lang w:val="pt-BR"/>
              </w:rPr>
              <w:pPrChange w:id="321" w:author="Minhdoanh" w:date="2022-09-06T16:25:00Z">
                <w:pPr>
                  <w:spacing w:line="240" w:lineRule="auto"/>
                </w:pPr>
              </w:pPrChange>
            </w:pPr>
            <w:r w:rsidRPr="001D55C6">
              <w:rPr>
                <w:bCs/>
                <w:color w:val="000000"/>
                <w:sz w:val="24"/>
                <w:szCs w:val="24"/>
                <w:lang w:val="pt-BR"/>
              </w:rPr>
              <w:t>Yêu cầu học sinh thảo luậntrả lời 5 câu hỏi trắc nghiệm</w:t>
            </w:r>
          </w:p>
        </w:tc>
      </w:tr>
      <w:tr w:rsidR="004C3BC7" w:rsidRPr="001D55C6" w14:paraId="0B692C0B" w14:textId="77777777" w:rsidTr="009E6759">
        <w:tc>
          <w:tcPr>
            <w:tcW w:w="1975" w:type="dxa"/>
            <w:shd w:val="clear" w:color="auto" w:fill="auto"/>
          </w:tcPr>
          <w:p w14:paraId="34D97CB8" w14:textId="77777777" w:rsidR="004C3BC7" w:rsidRPr="001D55C6" w:rsidRDefault="004C3BC7" w:rsidP="001D55C6">
            <w:pPr>
              <w:spacing w:before="0" w:line="240" w:lineRule="atLeast"/>
              <w:rPr>
                <w:b/>
                <w:color w:val="000000"/>
                <w:sz w:val="24"/>
                <w:szCs w:val="24"/>
                <w:lang w:val="vi-VN"/>
              </w:rPr>
              <w:pPrChange w:id="322" w:author="Minhdoanh" w:date="2022-09-06T16:25:00Z">
                <w:pPr>
                  <w:spacing w:line="240" w:lineRule="auto"/>
                </w:pPr>
              </w:pPrChange>
            </w:pPr>
            <w:r w:rsidRPr="001D55C6">
              <w:rPr>
                <w:b/>
                <w:color w:val="000000"/>
                <w:sz w:val="24"/>
                <w:szCs w:val="24"/>
              </w:rPr>
              <w:t>Bước 2</w:t>
            </w:r>
          </w:p>
        </w:tc>
        <w:tc>
          <w:tcPr>
            <w:tcW w:w="7920" w:type="dxa"/>
            <w:shd w:val="clear" w:color="auto" w:fill="auto"/>
          </w:tcPr>
          <w:p w14:paraId="16927397" w14:textId="77777777" w:rsidR="004C3BC7" w:rsidRPr="001D55C6" w:rsidRDefault="004C3BC7" w:rsidP="001D55C6">
            <w:pPr>
              <w:spacing w:before="0" w:line="240" w:lineRule="atLeast"/>
              <w:rPr>
                <w:color w:val="000000"/>
                <w:sz w:val="24"/>
                <w:szCs w:val="24"/>
              </w:rPr>
              <w:pPrChange w:id="323" w:author="Minhdoanh" w:date="2022-09-06T16:25:00Z">
                <w:pPr>
                  <w:spacing w:line="240" w:lineRule="auto"/>
                </w:pPr>
              </w:pPrChange>
            </w:pPr>
            <w:r w:rsidRPr="001D55C6">
              <w:rPr>
                <w:color w:val="000000"/>
                <w:sz w:val="24"/>
                <w:szCs w:val="24"/>
              </w:rPr>
              <w:t>HS thảo luận</w:t>
            </w:r>
          </w:p>
        </w:tc>
      </w:tr>
      <w:tr w:rsidR="004C3BC7" w:rsidRPr="001D55C6" w14:paraId="0F1E097B" w14:textId="77777777" w:rsidTr="009E6759">
        <w:tc>
          <w:tcPr>
            <w:tcW w:w="1975" w:type="dxa"/>
            <w:shd w:val="clear" w:color="auto" w:fill="auto"/>
          </w:tcPr>
          <w:p w14:paraId="5CCB60B6" w14:textId="77777777" w:rsidR="004C3BC7" w:rsidRPr="001D55C6" w:rsidRDefault="004C3BC7" w:rsidP="001D55C6">
            <w:pPr>
              <w:spacing w:before="0" w:line="240" w:lineRule="atLeast"/>
              <w:rPr>
                <w:b/>
                <w:color w:val="000000"/>
                <w:sz w:val="24"/>
                <w:szCs w:val="24"/>
              </w:rPr>
              <w:pPrChange w:id="324" w:author="Minhdoanh" w:date="2022-09-06T16:25:00Z">
                <w:pPr>
                  <w:spacing w:line="240" w:lineRule="auto"/>
                </w:pPr>
              </w:pPrChange>
            </w:pPr>
            <w:r w:rsidRPr="001D55C6">
              <w:rPr>
                <w:b/>
                <w:color w:val="000000"/>
                <w:sz w:val="24"/>
                <w:szCs w:val="24"/>
              </w:rPr>
              <w:t>Bước 3</w:t>
            </w:r>
          </w:p>
        </w:tc>
        <w:tc>
          <w:tcPr>
            <w:tcW w:w="7920" w:type="dxa"/>
            <w:shd w:val="clear" w:color="auto" w:fill="auto"/>
          </w:tcPr>
          <w:p w14:paraId="014A013C" w14:textId="77777777" w:rsidR="004C3BC7" w:rsidRPr="001D55C6" w:rsidRDefault="004C3BC7" w:rsidP="001D55C6">
            <w:pPr>
              <w:spacing w:before="0" w:line="240" w:lineRule="atLeast"/>
              <w:rPr>
                <w:color w:val="000000"/>
                <w:sz w:val="24"/>
                <w:szCs w:val="24"/>
              </w:rPr>
              <w:pPrChange w:id="325" w:author="Minhdoanh" w:date="2022-09-06T16:25:00Z">
                <w:pPr>
                  <w:spacing w:line="240" w:lineRule="auto"/>
                </w:pPr>
              </w:pPrChange>
            </w:pPr>
            <w:r w:rsidRPr="001D55C6">
              <w:rPr>
                <w:color w:val="000000"/>
                <w:sz w:val="24"/>
                <w:szCs w:val="24"/>
              </w:rPr>
              <w:t>HS trả lời</w:t>
            </w:r>
          </w:p>
        </w:tc>
      </w:tr>
      <w:tr w:rsidR="004C3BC7" w:rsidRPr="001D55C6" w14:paraId="57416223" w14:textId="77777777" w:rsidTr="009E6759">
        <w:tc>
          <w:tcPr>
            <w:tcW w:w="1975" w:type="dxa"/>
            <w:shd w:val="clear" w:color="auto" w:fill="auto"/>
          </w:tcPr>
          <w:p w14:paraId="0E5E6D62" w14:textId="77777777" w:rsidR="004C3BC7" w:rsidRPr="001D55C6" w:rsidRDefault="004C3BC7" w:rsidP="001D55C6">
            <w:pPr>
              <w:spacing w:before="0" w:line="240" w:lineRule="atLeast"/>
              <w:rPr>
                <w:b/>
                <w:color w:val="000000"/>
                <w:sz w:val="24"/>
                <w:szCs w:val="24"/>
              </w:rPr>
              <w:pPrChange w:id="326" w:author="Minhdoanh" w:date="2022-09-06T16:25:00Z">
                <w:pPr>
                  <w:spacing w:line="240" w:lineRule="auto"/>
                </w:pPr>
              </w:pPrChange>
            </w:pPr>
            <w:r w:rsidRPr="001D55C6">
              <w:rPr>
                <w:b/>
                <w:color w:val="000000"/>
                <w:sz w:val="24"/>
                <w:szCs w:val="24"/>
              </w:rPr>
              <w:t>Bước 4</w:t>
            </w:r>
          </w:p>
        </w:tc>
        <w:tc>
          <w:tcPr>
            <w:tcW w:w="7920" w:type="dxa"/>
            <w:shd w:val="clear" w:color="auto" w:fill="auto"/>
          </w:tcPr>
          <w:p w14:paraId="57970255" w14:textId="77777777" w:rsidR="004C3BC7" w:rsidRPr="001D55C6" w:rsidRDefault="004C3BC7" w:rsidP="001D55C6">
            <w:pPr>
              <w:spacing w:before="0" w:line="240" w:lineRule="atLeast"/>
              <w:rPr>
                <w:color w:val="000000"/>
                <w:sz w:val="24"/>
                <w:szCs w:val="24"/>
              </w:rPr>
              <w:pPrChange w:id="327" w:author="Minhdoanh" w:date="2022-09-06T16:25:00Z">
                <w:pPr>
                  <w:spacing w:line="240" w:lineRule="auto"/>
                </w:pPr>
              </w:pPrChange>
            </w:pPr>
            <w:r w:rsidRPr="001D55C6">
              <w:rPr>
                <w:color w:val="000000"/>
                <w:sz w:val="24"/>
                <w:szCs w:val="24"/>
              </w:rPr>
              <w:t>Nhận xét và đánh giá kết quả của học sinh.</w:t>
            </w:r>
          </w:p>
        </w:tc>
      </w:tr>
    </w:tbl>
    <w:p w14:paraId="025EC66A" w14:textId="77777777" w:rsidR="00C84519" w:rsidRPr="001D55C6" w:rsidRDefault="00C84519" w:rsidP="001D55C6">
      <w:pPr>
        <w:spacing w:before="0" w:line="240" w:lineRule="atLeast"/>
        <w:rPr>
          <w:b/>
          <w:color w:val="000000"/>
          <w:sz w:val="24"/>
          <w:szCs w:val="24"/>
        </w:rPr>
        <w:pPrChange w:id="328" w:author="Minhdoanh" w:date="2022-09-06T16:25:00Z">
          <w:pPr>
            <w:spacing w:line="240" w:lineRule="auto"/>
          </w:pPr>
        </w:pPrChange>
      </w:pPr>
      <w:r w:rsidRPr="001D55C6">
        <w:rPr>
          <w:b/>
          <w:color w:val="000000"/>
          <w:sz w:val="24"/>
          <w:szCs w:val="24"/>
          <w:lang w:val="vi-VN"/>
        </w:rPr>
        <w:t>Hoạt động 4: Vận dụng</w:t>
      </w:r>
      <w:r w:rsidRPr="001D55C6">
        <w:rPr>
          <w:b/>
          <w:color w:val="000000"/>
          <w:sz w:val="24"/>
          <w:szCs w:val="24"/>
        </w:rPr>
        <w:t xml:space="preserve"> (</w:t>
      </w:r>
      <w:r w:rsidR="007819F3" w:rsidRPr="001D55C6">
        <w:rPr>
          <w:b/>
          <w:color w:val="000000"/>
          <w:sz w:val="24"/>
          <w:szCs w:val="24"/>
        </w:rPr>
        <w:t>15</w:t>
      </w:r>
      <w:r w:rsidRPr="001D55C6">
        <w:rPr>
          <w:b/>
          <w:color w:val="000000"/>
          <w:sz w:val="24"/>
          <w:szCs w:val="24"/>
        </w:rPr>
        <w:t xml:space="preserve"> phút)</w:t>
      </w:r>
    </w:p>
    <w:p w14:paraId="08EE80FD" w14:textId="77777777" w:rsidR="002C01BD" w:rsidRPr="001D55C6" w:rsidRDefault="002C01BD" w:rsidP="001D55C6">
      <w:pPr>
        <w:tabs>
          <w:tab w:val="left" w:pos="567"/>
          <w:tab w:val="left" w:pos="1134"/>
        </w:tabs>
        <w:spacing w:before="0" w:line="240" w:lineRule="atLeast"/>
        <w:jc w:val="both"/>
        <w:rPr>
          <w:color w:val="000000"/>
          <w:sz w:val="24"/>
          <w:szCs w:val="24"/>
          <w:lang w:val="vi-VN"/>
        </w:rPr>
        <w:pPrChange w:id="329" w:author="Minhdoanh" w:date="2022-09-06T16:25:00Z">
          <w:pPr>
            <w:tabs>
              <w:tab w:val="left" w:pos="567"/>
              <w:tab w:val="left" w:pos="1134"/>
            </w:tabs>
            <w:spacing w:line="240" w:lineRule="auto"/>
            <w:jc w:val="both"/>
          </w:pPr>
        </w:pPrChange>
      </w:pPr>
      <w:r w:rsidRPr="001D55C6">
        <w:rPr>
          <w:b/>
          <w:color w:val="000000"/>
          <w:sz w:val="24"/>
          <w:szCs w:val="24"/>
          <w:lang w:val="vi-VN"/>
        </w:rPr>
        <w:t>a) Mục đích:</w:t>
      </w:r>
      <w:r w:rsidRPr="001D55C6">
        <w:rPr>
          <w:sz w:val="24"/>
          <w:szCs w:val="24"/>
          <w:lang w:val="vi-VN"/>
        </w:rPr>
        <w:t>Học sinh được củng cố lại kiến thức thông qua bài tập ứng dụng.</w:t>
      </w:r>
    </w:p>
    <w:p w14:paraId="40D73165" w14:textId="77777777" w:rsidR="002C01BD" w:rsidRPr="001D55C6" w:rsidRDefault="002C01BD" w:rsidP="001D55C6">
      <w:pPr>
        <w:tabs>
          <w:tab w:val="left" w:pos="567"/>
          <w:tab w:val="left" w:pos="1134"/>
        </w:tabs>
        <w:spacing w:before="0" w:line="240" w:lineRule="atLeast"/>
        <w:jc w:val="both"/>
        <w:rPr>
          <w:color w:val="000000"/>
          <w:sz w:val="24"/>
          <w:szCs w:val="24"/>
          <w:lang w:val="vi-VN"/>
        </w:rPr>
        <w:pPrChange w:id="330" w:author="Minhdoanh" w:date="2022-09-06T16:25:00Z">
          <w:pPr>
            <w:tabs>
              <w:tab w:val="left" w:pos="567"/>
              <w:tab w:val="left" w:pos="1134"/>
            </w:tabs>
            <w:spacing w:line="240" w:lineRule="auto"/>
            <w:jc w:val="both"/>
          </w:pPr>
        </w:pPrChange>
      </w:pPr>
      <w:r w:rsidRPr="001D55C6">
        <w:rPr>
          <w:b/>
          <w:color w:val="000000"/>
          <w:sz w:val="24"/>
          <w:szCs w:val="24"/>
          <w:lang w:val="vi-VN"/>
        </w:rPr>
        <w:t xml:space="preserve">b) Nội dung: </w:t>
      </w:r>
      <w:r w:rsidRPr="001D55C6">
        <w:rPr>
          <w:color w:val="000000"/>
          <w:sz w:val="24"/>
          <w:szCs w:val="24"/>
          <w:lang w:val="vi-VN"/>
        </w:rPr>
        <w:t>HS sử dụng SGK và vận dụng kiến thức đã học để trả lời câu hỏi.</w:t>
      </w:r>
    </w:p>
    <w:p w14:paraId="1A8EC51A" w14:textId="77777777" w:rsidR="002C01BD" w:rsidRPr="001D55C6" w:rsidRDefault="002C01BD" w:rsidP="001D55C6">
      <w:pPr>
        <w:tabs>
          <w:tab w:val="left" w:pos="567"/>
          <w:tab w:val="left" w:pos="1134"/>
        </w:tabs>
        <w:spacing w:before="0" w:line="240" w:lineRule="atLeast"/>
        <w:jc w:val="both"/>
        <w:rPr>
          <w:color w:val="000000"/>
          <w:sz w:val="24"/>
          <w:szCs w:val="24"/>
          <w:lang w:val="vi-VN"/>
        </w:rPr>
        <w:pPrChange w:id="331" w:author="Minhdoanh" w:date="2022-09-06T16:25:00Z">
          <w:pPr>
            <w:tabs>
              <w:tab w:val="left" w:pos="567"/>
              <w:tab w:val="left" w:pos="1134"/>
            </w:tabs>
            <w:spacing w:line="240" w:lineRule="auto"/>
            <w:jc w:val="both"/>
          </w:pPr>
        </w:pPrChange>
      </w:pPr>
      <w:r w:rsidRPr="001D55C6">
        <w:rPr>
          <w:noProof/>
          <w:color w:val="000000"/>
          <w:sz w:val="24"/>
          <w:szCs w:val="24"/>
        </w:rPr>
        <w:drawing>
          <wp:inline distT="0" distB="0" distL="0" distR="0" wp14:anchorId="76692AB4" wp14:editId="3B982856">
            <wp:extent cx="6392167" cy="3886742"/>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92167" cy="3886742"/>
                    </a:xfrm>
                    <a:prstGeom prst="rect">
                      <a:avLst/>
                    </a:prstGeom>
                  </pic:spPr>
                </pic:pic>
              </a:graphicData>
            </a:graphic>
          </wp:inline>
        </w:drawing>
      </w:r>
    </w:p>
    <w:p w14:paraId="722C43B2" w14:textId="77777777" w:rsidR="00C84519" w:rsidRPr="001D55C6" w:rsidRDefault="00C84519" w:rsidP="001D55C6">
      <w:pPr>
        <w:spacing w:before="0" w:line="240" w:lineRule="atLeast"/>
        <w:rPr>
          <w:bCs/>
          <w:color w:val="000000"/>
          <w:sz w:val="24"/>
          <w:szCs w:val="24"/>
          <w:lang w:val="vi-VN"/>
          <w:rPrChange w:id="332" w:author="Minhdoanh" w:date="2022-09-06T16:25:00Z">
            <w:rPr>
              <w:bCs/>
              <w:color w:val="000000"/>
              <w:sz w:val="24"/>
              <w:szCs w:val="24"/>
            </w:rPr>
          </w:rPrChange>
        </w:rPr>
        <w:pPrChange w:id="333" w:author="Minhdoanh" w:date="2022-09-06T16:25:00Z">
          <w:pPr>
            <w:spacing w:line="240" w:lineRule="auto"/>
          </w:pPr>
        </w:pPrChange>
      </w:pPr>
      <w:r w:rsidRPr="001D55C6">
        <w:rPr>
          <w:b/>
          <w:color w:val="000000"/>
          <w:sz w:val="24"/>
          <w:szCs w:val="24"/>
          <w:lang w:val="vi-VN"/>
        </w:rPr>
        <w:t xml:space="preserve">c. Sản phẩm: </w:t>
      </w:r>
      <w:r w:rsidR="00AD0526" w:rsidRPr="001D55C6">
        <w:rPr>
          <w:bCs/>
          <w:color w:val="000000"/>
          <w:sz w:val="24"/>
          <w:szCs w:val="24"/>
          <w:lang w:val="vi-VN"/>
          <w:rPrChange w:id="334" w:author="Minhdoanh" w:date="2022-09-06T16:25:00Z">
            <w:rPr>
              <w:bCs/>
              <w:color w:val="000000"/>
              <w:sz w:val="24"/>
              <w:szCs w:val="24"/>
            </w:rPr>
          </w:rPrChange>
        </w:rPr>
        <w:t xml:space="preserve"> Kết quả làm việc của từng nhóm học sinh.</w:t>
      </w:r>
    </w:p>
    <w:p w14:paraId="272DE7EC" w14:textId="77777777" w:rsidR="00C84519" w:rsidRPr="001D55C6" w:rsidRDefault="00C84519" w:rsidP="001D55C6">
      <w:pPr>
        <w:spacing w:before="0" w:line="240" w:lineRule="atLeast"/>
        <w:rPr>
          <w:b/>
          <w:color w:val="000000"/>
          <w:sz w:val="24"/>
          <w:szCs w:val="24"/>
          <w:lang w:val="vi-VN"/>
          <w:rPrChange w:id="335" w:author="Minhdoanh" w:date="2022-09-06T16:25:00Z">
            <w:rPr>
              <w:b/>
              <w:color w:val="000000"/>
              <w:sz w:val="24"/>
              <w:szCs w:val="24"/>
            </w:rPr>
          </w:rPrChange>
        </w:rPr>
        <w:pPrChange w:id="336" w:author="Minhdoanh" w:date="2022-09-06T16:25:00Z">
          <w:pPr>
            <w:spacing w:line="240" w:lineRule="auto"/>
          </w:pPr>
        </w:pPrChange>
      </w:pPr>
      <w:r w:rsidRPr="001D55C6">
        <w:rPr>
          <w:b/>
          <w:color w:val="000000"/>
          <w:sz w:val="24"/>
          <w:szCs w:val="24"/>
          <w:lang w:val="vi-VN"/>
        </w:rPr>
        <w:t>d. Tổ chức thực hiện:</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920"/>
      </w:tblGrid>
      <w:tr w:rsidR="004C3BC7" w:rsidRPr="001D55C6" w14:paraId="336EB716" w14:textId="77777777" w:rsidTr="009E6759">
        <w:tc>
          <w:tcPr>
            <w:tcW w:w="1975" w:type="dxa"/>
            <w:shd w:val="clear" w:color="auto" w:fill="auto"/>
          </w:tcPr>
          <w:p w14:paraId="2726FDB6" w14:textId="77777777" w:rsidR="004C3BC7" w:rsidRPr="001D55C6" w:rsidRDefault="004C3BC7" w:rsidP="001D55C6">
            <w:pPr>
              <w:spacing w:before="0" w:line="240" w:lineRule="atLeast"/>
              <w:rPr>
                <w:b/>
                <w:color w:val="000000"/>
                <w:sz w:val="24"/>
                <w:szCs w:val="24"/>
              </w:rPr>
              <w:pPrChange w:id="337" w:author="Minhdoanh" w:date="2022-09-06T16:25:00Z">
                <w:pPr>
                  <w:spacing w:line="240" w:lineRule="auto"/>
                </w:pPr>
              </w:pPrChange>
            </w:pPr>
            <w:r w:rsidRPr="001D55C6">
              <w:rPr>
                <w:b/>
                <w:color w:val="000000"/>
                <w:sz w:val="24"/>
                <w:szCs w:val="24"/>
              </w:rPr>
              <w:t>Bước thực hiện</w:t>
            </w:r>
          </w:p>
        </w:tc>
        <w:tc>
          <w:tcPr>
            <w:tcW w:w="7920" w:type="dxa"/>
            <w:shd w:val="clear" w:color="auto" w:fill="auto"/>
          </w:tcPr>
          <w:p w14:paraId="1DDFF2B4" w14:textId="77777777" w:rsidR="004C3BC7" w:rsidRPr="001D55C6" w:rsidRDefault="004C3BC7" w:rsidP="001D55C6">
            <w:pPr>
              <w:spacing w:before="0" w:line="240" w:lineRule="atLeast"/>
              <w:jc w:val="center"/>
              <w:rPr>
                <w:b/>
                <w:color w:val="000000"/>
                <w:sz w:val="24"/>
                <w:szCs w:val="24"/>
              </w:rPr>
              <w:pPrChange w:id="338" w:author="Minhdoanh" w:date="2022-09-06T16:25:00Z">
                <w:pPr>
                  <w:spacing w:line="240" w:lineRule="auto"/>
                  <w:jc w:val="center"/>
                </w:pPr>
              </w:pPrChange>
            </w:pPr>
            <w:r w:rsidRPr="001D55C6">
              <w:rPr>
                <w:b/>
                <w:color w:val="000000"/>
                <w:sz w:val="24"/>
                <w:szCs w:val="24"/>
              </w:rPr>
              <w:t>Nội dung các bước</w:t>
            </w:r>
          </w:p>
        </w:tc>
      </w:tr>
      <w:tr w:rsidR="004C3BC7" w:rsidRPr="001D55C6" w14:paraId="085C5521" w14:textId="77777777" w:rsidTr="009E6759">
        <w:tc>
          <w:tcPr>
            <w:tcW w:w="1975" w:type="dxa"/>
            <w:shd w:val="clear" w:color="auto" w:fill="auto"/>
          </w:tcPr>
          <w:p w14:paraId="39729CB6" w14:textId="77777777" w:rsidR="004C3BC7" w:rsidRPr="001D55C6" w:rsidRDefault="004C3BC7" w:rsidP="001D55C6">
            <w:pPr>
              <w:spacing w:before="0" w:line="240" w:lineRule="atLeast"/>
              <w:rPr>
                <w:bCs/>
                <w:color w:val="000000"/>
                <w:sz w:val="24"/>
                <w:szCs w:val="24"/>
              </w:rPr>
              <w:pPrChange w:id="339" w:author="Minhdoanh" w:date="2022-09-06T16:25:00Z">
                <w:pPr>
                  <w:spacing w:line="240" w:lineRule="auto"/>
                </w:pPr>
              </w:pPrChange>
            </w:pPr>
            <w:r w:rsidRPr="001D55C6">
              <w:rPr>
                <w:b/>
                <w:color w:val="000000"/>
                <w:sz w:val="24"/>
                <w:szCs w:val="24"/>
              </w:rPr>
              <w:lastRenderedPageBreak/>
              <w:t>Bước 1</w:t>
            </w:r>
          </w:p>
        </w:tc>
        <w:tc>
          <w:tcPr>
            <w:tcW w:w="7920" w:type="dxa"/>
            <w:shd w:val="clear" w:color="auto" w:fill="auto"/>
          </w:tcPr>
          <w:p w14:paraId="7CF2C429" w14:textId="77777777" w:rsidR="004C3BC7" w:rsidRPr="001D55C6" w:rsidRDefault="004C3BC7" w:rsidP="001D55C6">
            <w:pPr>
              <w:spacing w:before="0" w:line="240" w:lineRule="atLeast"/>
              <w:rPr>
                <w:sz w:val="24"/>
                <w:szCs w:val="24"/>
              </w:rPr>
              <w:pPrChange w:id="340" w:author="Minhdoanh" w:date="2022-09-06T16:25:00Z">
                <w:pPr>
                  <w:spacing w:line="240" w:lineRule="auto"/>
                </w:pPr>
              </w:pPrChange>
            </w:pPr>
            <w:r w:rsidRPr="001D55C6">
              <w:rPr>
                <w:sz w:val="24"/>
                <w:szCs w:val="24"/>
              </w:rPr>
              <w:t>Giáo viên hướng dẫn học sinh thực hiện và điền vào bảng 24.2</w:t>
            </w:r>
          </w:p>
        </w:tc>
      </w:tr>
      <w:tr w:rsidR="004C3BC7" w:rsidRPr="001D55C6" w14:paraId="6EF1BA1F" w14:textId="77777777" w:rsidTr="009E6759">
        <w:tc>
          <w:tcPr>
            <w:tcW w:w="1975" w:type="dxa"/>
            <w:shd w:val="clear" w:color="auto" w:fill="auto"/>
          </w:tcPr>
          <w:p w14:paraId="593A8CC2" w14:textId="77777777" w:rsidR="004C3BC7" w:rsidRPr="001D55C6" w:rsidRDefault="004C3BC7" w:rsidP="001D55C6">
            <w:pPr>
              <w:spacing w:before="0" w:line="240" w:lineRule="atLeast"/>
              <w:rPr>
                <w:b/>
                <w:color w:val="000000"/>
                <w:sz w:val="24"/>
                <w:szCs w:val="24"/>
                <w:lang w:val="vi-VN"/>
              </w:rPr>
              <w:pPrChange w:id="341" w:author="Minhdoanh" w:date="2022-09-06T16:25:00Z">
                <w:pPr>
                  <w:spacing w:line="240" w:lineRule="auto"/>
                </w:pPr>
              </w:pPrChange>
            </w:pPr>
            <w:r w:rsidRPr="001D55C6">
              <w:rPr>
                <w:b/>
                <w:color w:val="000000"/>
                <w:sz w:val="24"/>
                <w:szCs w:val="24"/>
              </w:rPr>
              <w:t>Bước 2</w:t>
            </w:r>
          </w:p>
        </w:tc>
        <w:tc>
          <w:tcPr>
            <w:tcW w:w="7920" w:type="dxa"/>
            <w:shd w:val="clear" w:color="auto" w:fill="auto"/>
          </w:tcPr>
          <w:p w14:paraId="3636CA0A" w14:textId="77777777" w:rsidR="004C3BC7" w:rsidRPr="001D55C6" w:rsidRDefault="004C3BC7" w:rsidP="001D55C6">
            <w:pPr>
              <w:spacing w:before="0" w:line="240" w:lineRule="atLeast"/>
              <w:rPr>
                <w:color w:val="000000"/>
                <w:sz w:val="24"/>
                <w:szCs w:val="24"/>
              </w:rPr>
              <w:pPrChange w:id="342" w:author="Minhdoanh" w:date="2022-09-06T16:25:00Z">
                <w:pPr>
                  <w:spacing w:line="240" w:lineRule="auto"/>
                </w:pPr>
              </w:pPrChange>
            </w:pPr>
            <w:r w:rsidRPr="001D55C6">
              <w:rPr>
                <w:color w:val="000000"/>
                <w:sz w:val="24"/>
                <w:szCs w:val="24"/>
              </w:rPr>
              <w:t>HS thảo luận</w:t>
            </w:r>
          </w:p>
        </w:tc>
      </w:tr>
      <w:tr w:rsidR="004C3BC7" w:rsidRPr="001D55C6" w14:paraId="50B9C950" w14:textId="77777777" w:rsidTr="009E6759">
        <w:tc>
          <w:tcPr>
            <w:tcW w:w="1975" w:type="dxa"/>
            <w:shd w:val="clear" w:color="auto" w:fill="auto"/>
          </w:tcPr>
          <w:p w14:paraId="4A7E24F5" w14:textId="77777777" w:rsidR="004C3BC7" w:rsidRPr="001D55C6" w:rsidRDefault="004C3BC7" w:rsidP="001D55C6">
            <w:pPr>
              <w:spacing w:before="0" w:line="240" w:lineRule="atLeast"/>
              <w:rPr>
                <w:b/>
                <w:color w:val="000000"/>
                <w:sz w:val="24"/>
                <w:szCs w:val="24"/>
              </w:rPr>
              <w:pPrChange w:id="343" w:author="Minhdoanh" w:date="2022-09-06T16:25:00Z">
                <w:pPr>
                  <w:spacing w:line="240" w:lineRule="auto"/>
                </w:pPr>
              </w:pPrChange>
            </w:pPr>
            <w:r w:rsidRPr="001D55C6">
              <w:rPr>
                <w:b/>
                <w:color w:val="000000"/>
                <w:sz w:val="24"/>
                <w:szCs w:val="24"/>
              </w:rPr>
              <w:t>Bước 3</w:t>
            </w:r>
          </w:p>
        </w:tc>
        <w:tc>
          <w:tcPr>
            <w:tcW w:w="7920" w:type="dxa"/>
            <w:shd w:val="clear" w:color="auto" w:fill="auto"/>
          </w:tcPr>
          <w:p w14:paraId="645CA1D8" w14:textId="77777777" w:rsidR="004C3BC7" w:rsidRPr="001D55C6" w:rsidRDefault="004C3BC7" w:rsidP="001D55C6">
            <w:pPr>
              <w:spacing w:before="0" w:line="240" w:lineRule="atLeast"/>
              <w:rPr>
                <w:color w:val="000000"/>
                <w:sz w:val="24"/>
                <w:szCs w:val="24"/>
              </w:rPr>
              <w:pPrChange w:id="344" w:author="Minhdoanh" w:date="2022-09-06T16:25:00Z">
                <w:pPr>
                  <w:spacing w:line="240" w:lineRule="auto"/>
                </w:pPr>
              </w:pPrChange>
            </w:pPr>
            <w:r w:rsidRPr="001D55C6">
              <w:rPr>
                <w:color w:val="000000"/>
                <w:sz w:val="24"/>
                <w:szCs w:val="24"/>
              </w:rPr>
              <w:t>Đại diện học sinh của các nhóm trình bày kết quả</w:t>
            </w:r>
          </w:p>
        </w:tc>
      </w:tr>
      <w:tr w:rsidR="004C3BC7" w:rsidRPr="001D55C6" w14:paraId="14282449" w14:textId="77777777" w:rsidTr="009E6759">
        <w:tc>
          <w:tcPr>
            <w:tcW w:w="1975" w:type="dxa"/>
            <w:shd w:val="clear" w:color="auto" w:fill="auto"/>
          </w:tcPr>
          <w:p w14:paraId="026CE6D8" w14:textId="77777777" w:rsidR="004C3BC7" w:rsidRPr="001D55C6" w:rsidRDefault="004C3BC7" w:rsidP="001D55C6">
            <w:pPr>
              <w:spacing w:before="0" w:line="240" w:lineRule="atLeast"/>
              <w:rPr>
                <w:b/>
                <w:color w:val="000000"/>
                <w:sz w:val="24"/>
                <w:szCs w:val="24"/>
              </w:rPr>
              <w:pPrChange w:id="345" w:author="Minhdoanh" w:date="2022-09-06T16:25:00Z">
                <w:pPr>
                  <w:spacing w:line="240" w:lineRule="auto"/>
                </w:pPr>
              </w:pPrChange>
            </w:pPr>
            <w:r w:rsidRPr="001D55C6">
              <w:rPr>
                <w:b/>
                <w:color w:val="000000"/>
                <w:sz w:val="24"/>
                <w:szCs w:val="24"/>
              </w:rPr>
              <w:t>Bước 4</w:t>
            </w:r>
          </w:p>
        </w:tc>
        <w:tc>
          <w:tcPr>
            <w:tcW w:w="7920" w:type="dxa"/>
            <w:shd w:val="clear" w:color="auto" w:fill="auto"/>
          </w:tcPr>
          <w:p w14:paraId="26E0ABB6" w14:textId="77777777" w:rsidR="004C3BC7" w:rsidRPr="001D55C6" w:rsidRDefault="004C3BC7" w:rsidP="001D55C6">
            <w:pPr>
              <w:spacing w:before="0" w:line="240" w:lineRule="atLeast"/>
              <w:rPr>
                <w:color w:val="000000"/>
                <w:sz w:val="24"/>
                <w:szCs w:val="24"/>
              </w:rPr>
              <w:pPrChange w:id="346" w:author="Minhdoanh" w:date="2022-09-06T16:25:00Z">
                <w:pPr>
                  <w:spacing w:line="240" w:lineRule="auto"/>
                </w:pPr>
              </w:pPrChange>
            </w:pPr>
            <w:r w:rsidRPr="001D55C6">
              <w:rPr>
                <w:color w:val="000000"/>
                <w:sz w:val="24"/>
                <w:szCs w:val="24"/>
              </w:rPr>
              <w:t>Nhận xét và đánh giá kết quả của học sinh.</w:t>
            </w:r>
          </w:p>
        </w:tc>
      </w:tr>
    </w:tbl>
    <w:p w14:paraId="60902B88" w14:textId="77777777" w:rsidR="001D55C6" w:rsidRPr="001D55C6" w:rsidRDefault="001D55C6" w:rsidP="001D55C6">
      <w:pPr>
        <w:spacing w:before="0" w:line="240" w:lineRule="atLeast"/>
        <w:jc w:val="both"/>
        <w:rPr>
          <w:ins w:id="347" w:author="Minhdoanh" w:date="2022-09-06T16:24:00Z"/>
          <w:b/>
          <w:sz w:val="24"/>
          <w:szCs w:val="24"/>
        </w:rPr>
        <w:pPrChange w:id="348" w:author="Minhdoanh" w:date="2022-09-06T16:25:00Z">
          <w:pPr>
            <w:spacing w:line="240" w:lineRule="atLeast"/>
            <w:jc w:val="both"/>
          </w:pPr>
        </w:pPrChange>
      </w:pPr>
      <w:ins w:id="349" w:author="Minhdoanh" w:date="2022-09-06T16:24:00Z">
        <w:r w:rsidRPr="001D55C6">
          <w:rPr>
            <w:b/>
            <w:sz w:val="24"/>
            <w:szCs w:val="24"/>
          </w:rPr>
          <w:t>IV. ĐIỀU CHỈNH, THAY ĐỔI, BỔ SUNG (NẾU CÓ)</w:t>
        </w:r>
      </w:ins>
    </w:p>
    <w:p w14:paraId="15E2E9D5" w14:textId="77777777" w:rsidR="001D55C6" w:rsidRPr="001D55C6" w:rsidRDefault="001D55C6" w:rsidP="001D55C6">
      <w:pPr>
        <w:tabs>
          <w:tab w:val="left" w:leader="dot" w:pos="10260"/>
        </w:tabs>
        <w:spacing w:before="0" w:line="240" w:lineRule="atLeast"/>
        <w:jc w:val="both"/>
        <w:rPr>
          <w:ins w:id="350" w:author="Minhdoanh" w:date="2022-09-06T16:24:00Z"/>
          <w:sz w:val="24"/>
          <w:szCs w:val="24"/>
        </w:rPr>
        <w:pPrChange w:id="351" w:author="Minhdoanh" w:date="2022-09-06T16:25:00Z">
          <w:pPr>
            <w:tabs>
              <w:tab w:val="left" w:leader="dot" w:pos="10260"/>
            </w:tabs>
            <w:spacing w:line="240" w:lineRule="atLeast"/>
            <w:jc w:val="both"/>
          </w:pPr>
        </w:pPrChange>
      </w:pPr>
      <w:ins w:id="352" w:author="Minhdoanh" w:date="2022-09-06T16:24:00Z">
        <w:r w:rsidRPr="001D55C6">
          <w:rPr>
            <w:sz w:val="24"/>
            <w:szCs w:val="24"/>
          </w:rPr>
          <w:tab/>
        </w:r>
      </w:ins>
    </w:p>
    <w:p w14:paraId="3D3159A9" w14:textId="77777777" w:rsidR="001D55C6" w:rsidRPr="001D55C6" w:rsidRDefault="001D55C6" w:rsidP="001D55C6">
      <w:pPr>
        <w:tabs>
          <w:tab w:val="left" w:leader="dot" w:pos="10260"/>
        </w:tabs>
        <w:spacing w:before="0" w:line="240" w:lineRule="atLeast"/>
        <w:jc w:val="both"/>
        <w:rPr>
          <w:ins w:id="353" w:author="Minhdoanh" w:date="2022-09-06T16:24:00Z"/>
          <w:sz w:val="24"/>
          <w:szCs w:val="24"/>
        </w:rPr>
        <w:pPrChange w:id="354" w:author="Minhdoanh" w:date="2022-09-06T16:25:00Z">
          <w:pPr>
            <w:tabs>
              <w:tab w:val="left" w:leader="dot" w:pos="10260"/>
            </w:tabs>
            <w:spacing w:line="240" w:lineRule="atLeast"/>
            <w:jc w:val="both"/>
          </w:pPr>
        </w:pPrChange>
      </w:pPr>
      <w:ins w:id="355" w:author="Minhdoanh" w:date="2022-09-06T16:24:00Z">
        <w:r w:rsidRPr="001D55C6">
          <w:rPr>
            <w:sz w:val="24"/>
            <w:szCs w:val="24"/>
          </w:rPr>
          <w:tab/>
        </w:r>
      </w:ins>
    </w:p>
    <w:p w14:paraId="29497499" w14:textId="77777777" w:rsidR="001D55C6" w:rsidRPr="001D55C6" w:rsidRDefault="001D55C6" w:rsidP="001D55C6">
      <w:pPr>
        <w:tabs>
          <w:tab w:val="left" w:leader="dot" w:pos="10260"/>
        </w:tabs>
        <w:spacing w:before="0" w:line="240" w:lineRule="atLeast"/>
        <w:jc w:val="both"/>
        <w:rPr>
          <w:ins w:id="356" w:author="Minhdoanh" w:date="2022-09-06T16:24:00Z"/>
          <w:sz w:val="24"/>
          <w:szCs w:val="24"/>
        </w:rPr>
        <w:pPrChange w:id="357" w:author="Minhdoanh" w:date="2022-09-06T16:25:00Z">
          <w:pPr>
            <w:tabs>
              <w:tab w:val="left" w:leader="dot" w:pos="10260"/>
            </w:tabs>
            <w:spacing w:line="240" w:lineRule="atLeast"/>
            <w:jc w:val="both"/>
          </w:pPr>
        </w:pPrChange>
      </w:pPr>
      <w:ins w:id="358" w:author="Minhdoanh" w:date="2022-09-06T16:24:00Z">
        <w:r w:rsidRPr="001D55C6">
          <w:rPr>
            <w:sz w:val="24"/>
            <w:szCs w:val="24"/>
          </w:rPr>
          <w:tab/>
        </w:r>
      </w:ins>
    </w:p>
    <w:p w14:paraId="020AE103" w14:textId="77777777" w:rsidR="001D55C6" w:rsidRPr="001D55C6" w:rsidRDefault="001D55C6" w:rsidP="001D55C6">
      <w:pPr>
        <w:tabs>
          <w:tab w:val="left" w:leader="dot" w:pos="10260"/>
        </w:tabs>
        <w:spacing w:before="0" w:line="240" w:lineRule="atLeast"/>
        <w:jc w:val="both"/>
        <w:rPr>
          <w:ins w:id="359" w:author="Minhdoanh" w:date="2022-09-06T16:24:00Z"/>
          <w:sz w:val="24"/>
          <w:szCs w:val="24"/>
        </w:rPr>
        <w:pPrChange w:id="360" w:author="Minhdoanh" w:date="2022-09-06T16:25:00Z">
          <w:pPr>
            <w:tabs>
              <w:tab w:val="left" w:leader="dot" w:pos="10260"/>
            </w:tabs>
            <w:spacing w:line="240" w:lineRule="atLeast"/>
            <w:jc w:val="both"/>
          </w:pPr>
        </w:pPrChange>
      </w:pPr>
      <w:ins w:id="361" w:author="Minhdoanh" w:date="2022-09-06T16:24:00Z">
        <w:r w:rsidRPr="001D55C6">
          <w:rPr>
            <w:sz w:val="24"/>
            <w:szCs w:val="24"/>
          </w:rPr>
          <w:tab/>
        </w:r>
      </w:ins>
    </w:p>
    <w:p w14:paraId="7666D1E1" w14:textId="77777777" w:rsidR="001D55C6" w:rsidRPr="001D55C6" w:rsidRDefault="001D55C6" w:rsidP="001D55C6">
      <w:pPr>
        <w:tabs>
          <w:tab w:val="left" w:leader="dot" w:pos="10260"/>
        </w:tabs>
        <w:spacing w:before="0" w:line="240" w:lineRule="atLeast"/>
        <w:jc w:val="both"/>
        <w:rPr>
          <w:ins w:id="362" w:author="Minhdoanh" w:date="2022-09-06T16:24:00Z"/>
          <w:sz w:val="24"/>
          <w:szCs w:val="24"/>
        </w:rPr>
        <w:pPrChange w:id="363" w:author="Minhdoanh" w:date="2022-09-06T16:25:00Z">
          <w:pPr>
            <w:tabs>
              <w:tab w:val="left" w:leader="dot" w:pos="10260"/>
            </w:tabs>
            <w:spacing w:line="240" w:lineRule="atLeast"/>
            <w:jc w:val="both"/>
          </w:pPr>
        </w:pPrChange>
      </w:pPr>
      <w:ins w:id="364" w:author="Minhdoanh" w:date="2022-09-06T16:24:00Z">
        <w:r w:rsidRPr="001D55C6">
          <w:rPr>
            <w:sz w:val="24"/>
            <w:szCs w:val="24"/>
          </w:rPr>
          <w:tab/>
        </w:r>
      </w:ins>
    </w:p>
    <w:p w14:paraId="618EA1DF" w14:textId="77777777" w:rsidR="001D55C6" w:rsidRPr="001D55C6" w:rsidRDefault="001D55C6" w:rsidP="001D55C6">
      <w:pPr>
        <w:spacing w:before="0" w:line="240" w:lineRule="atLeast"/>
        <w:jc w:val="both"/>
        <w:rPr>
          <w:ins w:id="365" w:author="Minhdoanh" w:date="2022-09-06T16:24:00Z"/>
          <w:b/>
          <w:color w:val="000000" w:themeColor="text1"/>
          <w:sz w:val="24"/>
          <w:szCs w:val="24"/>
        </w:rPr>
        <w:pPrChange w:id="366" w:author="Minhdoanh" w:date="2022-09-06T16:25:00Z">
          <w:pPr>
            <w:jc w:val="both"/>
          </w:pPr>
        </w:pPrChange>
      </w:pPr>
      <w:ins w:id="367" w:author="Minhdoanh" w:date="2022-09-06T16:24:00Z">
        <w:r w:rsidRPr="001D55C6">
          <w:rPr>
            <w:b/>
            <w:color w:val="000000" w:themeColor="text1"/>
            <w:sz w:val="24"/>
            <w:szCs w:val="24"/>
          </w:rPr>
          <w:t>V. KÝ DUYỆT</w:t>
        </w:r>
      </w:ins>
    </w:p>
    <w:p w14:paraId="37E4BF9B" w14:textId="77777777" w:rsidR="001D55C6" w:rsidRPr="001D55C6" w:rsidRDefault="001D55C6" w:rsidP="001D55C6">
      <w:pPr>
        <w:spacing w:before="0" w:line="240" w:lineRule="atLeast"/>
        <w:jc w:val="right"/>
        <w:rPr>
          <w:ins w:id="368" w:author="Minhdoanh" w:date="2022-09-06T16:24:00Z"/>
          <w:bCs/>
          <w:i/>
          <w:iCs/>
          <w:color w:val="000000" w:themeColor="text1"/>
          <w:sz w:val="24"/>
          <w:szCs w:val="24"/>
        </w:rPr>
        <w:pPrChange w:id="369" w:author="Minhdoanh" w:date="2022-09-06T16:25:00Z">
          <w:pPr>
            <w:jc w:val="right"/>
          </w:pPr>
        </w:pPrChange>
      </w:pPr>
      <w:ins w:id="370" w:author="Minhdoanh" w:date="2022-09-06T16:24:00Z">
        <w:r w:rsidRPr="001D55C6">
          <w:rPr>
            <w:i/>
            <w:iCs/>
            <w:sz w:val="24"/>
            <w:szCs w:val="24"/>
            <w:lang w:val="nl-NL"/>
          </w:rPr>
          <w:t>Nam Trực, ngày...... tháng....... năm 20...</w:t>
        </w:r>
        <w:r w:rsidRPr="001D55C6">
          <w:rPr>
            <w:b/>
            <w:i/>
            <w:iCs/>
            <w:sz w:val="24"/>
            <w:szCs w:val="24"/>
            <w:lang w:val="nl-NL"/>
          </w:rPr>
          <w:t xml:space="preserve">         </w:t>
        </w:r>
      </w:ins>
    </w:p>
    <w:p w14:paraId="5D975DBF" w14:textId="77777777" w:rsidR="001D55C6" w:rsidRPr="001D55C6" w:rsidRDefault="001D55C6" w:rsidP="001D55C6">
      <w:pPr>
        <w:spacing w:before="0" w:line="240" w:lineRule="atLeast"/>
        <w:jc w:val="right"/>
        <w:rPr>
          <w:ins w:id="371" w:author="Minhdoanh" w:date="2022-09-06T16:24:00Z"/>
          <w:bCs/>
          <w:color w:val="000000" w:themeColor="text1"/>
          <w:sz w:val="24"/>
          <w:szCs w:val="24"/>
        </w:rPr>
        <w:pPrChange w:id="372" w:author="Minhdoanh" w:date="2022-09-06T16:25:00Z">
          <w:pPr>
            <w:jc w:val="right"/>
          </w:pPr>
        </w:pPrChange>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8"/>
        <w:gridCol w:w="3392"/>
        <w:gridCol w:w="3367"/>
      </w:tblGrid>
      <w:tr w:rsidR="001D55C6" w:rsidRPr="001D55C6" w14:paraId="711FAB17" w14:textId="77777777" w:rsidTr="00413966">
        <w:trPr>
          <w:ins w:id="373" w:author="Minhdoanh" w:date="2022-09-06T16:24:00Z"/>
        </w:trPr>
        <w:tc>
          <w:tcPr>
            <w:tcW w:w="3511" w:type="dxa"/>
            <w:hideMark/>
          </w:tcPr>
          <w:p w14:paraId="12F44A52" w14:textId="77777777" w:rsidR="001D55C6" w:rsidRPr="001D55C6" w:rsidRDefault="001D55C6" w:rsidP="001D55C6">
            <w:pPr>
              <w:spacing w:before="0" w:line="240" w:lineRule="atLeast"/>
              <w:ind w:hanging="80"/>
              <w:jc w:val="center"/>
              <w:rPr>
                <w:ins w:id="374" w:author="Minhdoanh" w:date="2022-09-06T16:24:00Z"/>
                <w:b/>
                <w:sz w:val="24"/>
                <w:szCs w:val="24"/>
                <w:lang w:val="nl-NL"/>
              </w:rPr>
              <w:pPrChange w:id="375" w:author="Minhdoanh" w:date="2022-09-06T16:25:00Z">
                <w:pPr>
                  <w:ind w:hanging="80"/>
                  <w:jc w:val="center"/>
                </w:pPr>
              </w:pPrChange>
            </w:pPr>
            <w:ins w:id="376" w:author="Minhdoanh" w:date="2022-09-06T16:24:00Z">
              <w:r w:rsidRPr="001D55C6">
                <w:rPr>
                  <w:b/>
                  <w:sz w:val="24"/>
                  <w:szCs w:val="24"/>
                  <w:lang w:val="nl-NL"/>
                </w:rPr>
                <w:t xml:space="preserve">DUYỆT CỦA </w:t>
              </w:r>
              <w:r w:rsidRPr="001D55C6">
                <w:rPr>
                  <w:b/>
                  <w:color w:val="000000" w:themeColor="text1"/>
                  <w:sz w:val="24"/>
                  <w:szCs w:val="24"/>
                </w:rPr>
                <w:t xml:space="preserve">BGH </w:t>
              </w:r>
            </w:ins>
          </w:p>
        </w:tc>
        <w:tc>
          <w:tcPr>
            <w:tcW w:w="3512" w:type="dxa"/>
            <w:hideMark/>
          </w:tcPr>
          <w:p w14:paraId="40D3EEC6" w14:textId="77777777" w:rsidR="001D55C6" w:rsidRPr="001D55C6" w:rsidRDefault="001D55C6" w:rsidP="001D55C6">
            <w:pPr>
              <w:spacing w:before="0" w:line="240" w:lineRule="atLeast"/>
              <w:ind w:hanging="80"/>
              <w:jc w:val="center"/>
              <w:rPr>
                <w:ins w:id="377" w:author="Minhdoanh" w:date="2022-09-06T16:24:00Z"/>
                <w:b/>
                <w:sz w:val="24"/>
                <w:szCs w:val="24"/>
                <w:lang w:val="nl-NL"/>
              </w:rPr>
              <w:pPrChange w:id="378" w:author="Minhdoanh" w:date="2022-09-06T16:25:00Z">
                <w:pPr>
                  <w:ind w:hanging="80"/>
                  <w:jc w:val="center"/>
                </w:pPr>
              </w:pPrChange>
            </w:pPr>
            <w:ins w:id="379" w:author="Minhdoanh" w:date="2022-09-06T16:24:00Z">
              <w:r w:rsidRPr="001D55C6">
                <w:rPr>
                  <w:b/>
                  <w:sz w:val="24"/>
                  <w:szCs w:val="24"/>
                  <w:lang w:val="nl-NL"/>
                </w:rPr>
                <w:t>DUYỆT CỦA TỔ TRƯỞNG</w:t>
              </w:r>
            </w:ins>
          </w:p>
          <w:p w14:paraId="1D7C0A9B" w14:textId="77777777" w:rsidR="001D55C6" w:rsidRPr="001D55C6" w:rsidRDefault="001D55C6" w:rsidP="001D55C6">
            <w:pPr>
              <w:spacing w:before="0" w:line="240" w:lineRule="atLeast"/>
              <w:jc w:val="center"/>
              <w:rPr>
                <w:ins w:id="380" w:author="Minhdoanh" w:date="2022-09-06T16:24:00Z"/>
                <w:b/>
                <w:color w:val="000000" w:themeColor="text1"/>
                <w:sz w:val="24"/>
                <w:szCs w:val="24"/>
                <w:lang w:val="nl-NL"/>
              </w:rPr>
              <w:pPrChange w:id="381" w:author="Minhdoanh" w:date="2022-09-06T16:25:00Z">
                <w:pPr>
                  <w:jc w:val="center"/>
                </w:pPr>
              </w:pPrChange>
            </w:pPr>
          </w:p>
          <w:p w14:paraId="3AAFACA2" w14:textId="77777777" w:rsidR="001D55C6" w:rsidRPr="001D55C6" w:rsidRDefault="001D55C6" w:rsidP="001D55C6">
            <w:pPr>
              <w:spacing w:before="0" w:line="240" w:lineRule="atLeast"/>
              <w:jc w:val="center"/>
              <w:rPr>
                <w:ins w:id="382" w:author="Minhdoanh" w:date="2022-09-06T16:24:00Z"/>
                <w:b/>
                <w:color w:val="000000" w:themeColor="text1"/>
                <w:sz w:val="24"/>
                <w:szCs w:val="24"/>
                <w:lang w:val="nl-NL"/>
              </w:rPr>
              <w:pPrChange w:id="383" w:author="Minhdoanh" w:date="2022-09-06T16:25:00Z">
                <w:pPr>
                  <w:jc w:val="center"/>
                </w:pPr>
              </w:pPrChange>
            </w:pPr>
          </w:p>
          <w:p w14:paraId="007E91E8" w14:textId="77777777" w:rsidR="001D55C6" w:rsidRPr="001D55C6" w:rsidRDefault="001D55C6" w:rsidP="001D55C6">
            <w:pPr>
              <w:spacing w:before="0" w:line="240" w:lineRule="atLeast"/>
              <w:jc w:val="center"/>
              <w:rPr>
                <w:ins w:id="384" w:author="Minhdoanh" w:date="2022-09-06T16:24:00Z"/>
                <w:b/>
                <w:color w:val="000000" w:themeColor="text1"/>
                <w:sz w:val="24"/>
                <w:szCs w:val="24"/>
                <w:lang w:val="nl-NL"/>
              </w:rPr>
              <w:pPrChange w:id="385" w:author="Minhdoanh" w:date="2022-09-06T16:25:00Z">
                <w:pPr>
                  <w:jc w:val="center"/>
                </w:pPr>
              </w:pPrChange>
            </w:pPr>
          </w:p>
          <w:p w14:paraId="12B01699" w14:textId="77777777" w:rsidR="001D55C6" w:rsidRPr="001D55C6" w:rsidRDefault="001D55C6" w:rsidP="001D55C6">
            <w:pPr>
              <w:spacing w:before="0" w:line="240" w:lineRule="atLeast"/>
              <w:jc w:val="center"/>
              <w:rPr>
                <w:ins w:id="386" w:author="Minhdoanh" w:date="2022-09-06T16:24:00Z"/>
                <w:b/>
                <w:color w:val="000000" w:themeColor="text1"/>
                <w:sz w:val="24"/>
                <w:szCs w:val="24"/>
                <w:lang w:val="nl-NL"/>
              </w:rPr>
              <w:pPrChange w:id="387" w:author="Minhdoanh" w:date="2022-09-06T16:25:00Z">
                <w:pPr>
                  <w:jc w:val="center"/>
                </w:pPr>
              </w:pPrChange>
            </w:pPr>
          </w:p>
          <w:p w14:paraId="085FB099" w14:textId="77777777" w:rsidR="001D55C6" w:rsidRPr="001D55C6" w:rsidRDefault="001D55C6" w:rsidP="001D55C6">
            <w:pPr>
              <w:spacing w:before="0" w:line="240" w:lineRule="atLeast"/>
              <w:jc w:val="center"/>
              <w:rPr>
                <w:ins w:id="388" w:author="Minhdoanh" w:date="2022-09-06T16:24:00Z"/>
                <w:b/>
                <w:color w:val="000000" w:themeColor="text1"/>
                <w:sz w:val="24"/>
                <w:szCs w:val="24"/>
                <w:lang w:val="nl-NL"/>
              </w:rPr>
              <w:pPrChange w:id="389" w:author="Minhdoanh" w:date="2022-09-06T16:25:00Z">
                <w:pPr>
                  <w:jc w:val="center"/>
                </w:pPr>
              </w:pPrChange>
            </w:pPr>
            <w:ins w:id="390" w:author="Minhdoanh" w:date="2022-09-06T16:24:00Z">
              <w:r w:rsidRPr="001D55C6">
                <w:rPr>
                  <w:b/>
                  <w:color w:val="000000" w:themeColor="text1"/>
                  <w:sz w:val="24"/>
                  <w:szCs w:val="24"/>
                  <w:lang w:val="nl-NL"/>
                </w:rPr>
                <w:t>ĐOÀN VĂN DOANH</w:t>
              </w:r>
            </w:ins>
          </w:p>
        </w:tc>
        <w:tc>
          <w:tcPr>
            <w:tcW w:w="3505" w:type="dxa"/>
          </w:tcPr>
          <w:p w14:paraId="5A06815C" w14:textId="77777777" w:rsidR="001D55C6" w:rsidRPr="001D55C6" w:rsidRDefault="001D55C6" w:rsidP="001D55C6">
            <w:pPr>
              <w:spacing w:before="0" w:line="240" w:lineRule="atLeast"/>
              <w:jc w:val="center"/>
              <w:rPr>
                <w:ins w:id="391" w:author="Minhdoanh" w:date="2022-09-06T16:24:00Z"/>
                <w:b/>
                <w:color w:val="000000" w:themeColor="text1"/>
                <w:sz w:val="24"/>
                <w:szCs w:val="24"/>
              </w:rPr>
              <w:pPrChange w:id="392" w:author="Minhdoanh" w:date="2022-09-06T16:25:00Z">
                <w:pPr>
                  <w:jc w:val="center"/>
                </w:pPr>
              </w:pPrChange>
            </w:pPr>
            <w:ins w:id="393" w:author="Minhdoanh" w:date="2022-09-06T16:24:00Z">
              <w:r w:rsidRPr="001D55C6">
                <w:rPr>
                  <w:b/>
                  <w:color w:val="000000" w:themeColor="text1"/>
                  <w:sz w:val="24"/>
                  <w:szCs w:val="24"/>
                </w:rPr>
                <w:t>GIÁO VIÊN</w:t>
              </w:r>
            </w:ins>
          </w:p>
          <w:p w14:paraId="469D8937" w14:textId="77777777" w:rsidR="001D55C6" w:rsidRPr="001D55C6" w:rsidRDefault="001D55C6" w:rsidP="001D55C6">
            <w:pPr>
              <w:spacing w:before="0" w:line="240" w:lineRule="atLeast"/>
              <w:jc w:val="center"/>
              <w:rPr>
                <w:ins w:id="394" w:author="Minhdoanh" w:date="2022-09-06T16:24:00Z"/>
                <w:b/>
                <w:color w:val="000000" w:themeColor="text1"/>
                <w:sz w:val="24"/>
                <w:szCs w:val="24"/>
              </w:rPr>
              <w:pPrChange w:id="395" w:author="Minhdoanh" w:date="2022-09-06T16:25:00Z">
                <w:pPr>
                  <w:jc w:val="center"/>
                </w:pPr>
              </w:pPrChange>
            </w:pPr>
          </w:p>
          <w:p w14:paraId="24A5DC99" w14:textId="77777777" w:rsidR="001D55C6" w:rsidRPr="001D55C6" w:rsidRDefault="001D55C6" w:rsidP="001D55C6">
            <w:pPr>
              <w:spacing w:before="0" w:line="240" w:lineRule="atLeast"/>
              <w:jc w:val="center"/>
              <w:rPr>
                <w:ins w:id="396" w:author="Minhdoanh" w:date="2022-09-06T16:24:00Z"/>
                <w:b/>
                <w:color w:val="000000" w:themeColor="text1"/>
                <w:sz w:val="24"/>
                <w:szCs w:val="24"/>
              </w:rPr>
              <w:pPrChange w:id="397" w:author="Minhdoanh" w:date="2022-09-06T16:25:00Z">
                <w:pPr>
                  <w:jc w:val="center"/>
                </w:pPr>
              </w:pPrChange>
            </w:pPr>
          </w:p>
          <w:p w14:paraId="0A0C965A" w14:textId="77777777" w:rsidR="001D55C6" w:rsidRPr="001D55C6" w:rsidRDefault="001D55C6" w:rsidP="001D55C6">
            <w:pPr>
              <w:spacing w:before="0" w:line="240" w:lineRule="atLeast"/>
              <w:rPr>
                <w:ins w:id="398" w:author="Minhdoanh" w:date="2022-09-06T16:24:00Z"/>
                <w:b/>
                <w:color w:val="000000" w:themeColor="text1"/>
                <w:sz w:val="24"/>
                <w:szCs w:val="24"/>
              </w:rPr>
              <w:pPrChange w:id="399" w:author="Minhdoanh" w:date="2022-09-06T16:25:00Z">
                <w:pPr/>
              </w:pPrChange>
            </w:pPr>
          </w:p>
          <w:p w14:paraId="1FF0BA16" w14:textId="77777777" w:rsidR="001D55C6" w:rsidRPr="001D55C6" w:rsidRDefault="001D55C6" w:rsidP="001D55C6">
            <w:pPr>
              <w:spacing w:before="0" w:line="240" w:lineRule="atLeast"/>
              <w:jc w:val="center"/>
              <w:rPr>
                <w:ins w:id="400" w:author="Minhdoanh" w:date="2022-09-06T16:24:00Z"/>
                <w:b/>
                <w:color w:val="000000" w:themeColor="text1"/>
                <w:sz w:val="24"/>
                <w:szCs w:val="24"/>
              </w:rPr>
              <w:pPrChange w:id="401" w:author="Minhdoanh" w:date="2022-09-06T16:25:00Z">
                <w:pPr>
                  <w:jc w:val="center"/>
                </w:pPr>
              </w:pPrChange>
            </w:pPr>
          </w:p>
        </w:tc>
      </w:tr>
    </w:tbl>
    <w:p w14:paraId="66F38E09" w14:textId="77777777" w:rsidR="001D55C6" w:rsidRPr="001D55C6" w:rsidRDefault="001D55C6" w:rsidP="001D55C6">
      <w:pPr>
        <w:tabs>
          <w:tab w:val="left" w:leader="dot" w:pos="10260"/>
        </w:tabs>
        <w:spacing w:before="0" w:line="240" w:lineRule="atLeast"/>
        <w:jc w:val="both"/>
        <w:rPr>
          <w:ins w:id="402" w:author="Minhdoanh" w:date="2022-09-06T16:24:00Z"/>
          <w:sz w:val="24"/>
          <w:szCs w:val="24"/>
        </w:rPr>
        <w:pPrChange w:id="403" w:author="Minhdoanh" w:date="2022-09-06T16:25:00Z">
          <w:pPr>
            <w:tabs>
              <w:tab w:val="left" w:leader="dot" w:pos="10260"/>
            </w:tabs>
            <w:spacing w:line="240" w:lineRule="atLeast"/>
            <w:jc w:val="both"/>
          </w:pPr>
        </w:pPrChange>
      </w:pPr>
    </w:p>
    <w:p w14:paraId="6304D3B8" w14:textId="04D2F403" w:rsidR="00F418A2" w:rsidRPr="001D55C6" w:rsidDel="001D55C6" w:rsidRDefault="00F418A2" w:rsidP="001D55C6">
      <w:pPr>
        <w:spacing w:before="0" w:line="240" w:lineRule="atLeast"/>
        <w:rPr>
          <w:del w:id="404" w:author="Minhdoanh" w:date="2022-09-06T16:24:00Z"/>
          <w:b/>
          <w:bCs/>
          <w:sz w:val="24"/>
          <w:szCs w:val="24"/>
        </w:rPr>
        <w:pPrChange w:id="405" w:author="Minhdoanh" w:date="2022-09-06T16:25:00Z">
          <w:pPr>
            <w:spacing w:line="240" w:lineRule="auto"/>
          </w:pPr>
        </w:pPrChange>
      </w:pPr>
    </w:p>
    <w:p w14:paraId="4B3B1375" w14:textId="3B662ACB" w:rsidR="003F60AD" w:rsidRPr="001D55C6" w:rsidDel="001D55C6" w:rsidRDefault="00CB3B1D" w:rsidP="001D55C6">
      <w:pPr>
        <w:spacing w:before="0" w:line="240" w:lineRule="atLeast"/>
        <w:rPr>
          <w:del w:id="406" w:author="Minhdoanh" w:date="2022-09-06T16:24:00Z"/>
          <w:b/>
          <w:bCs/>
          <w:sz w:val="24"/>
          <w:szCs w:val="24"/>
        </w:rPr>
        <w:pPrChange w:id="407" w:author="Minhdoanh" w:date="2022-09-06T16:25:00Z">
          <w:pPr>
            <w:spacing w:line="240" w:lineRule="auto"/>
          </w:pPr>
        </w:pPrChange>
      </w:pPr>
      <w:del w:id="408" w:author="Minhdoanh" w:date="2022-09-06T16:24:00Z">
        <w:r w:rsidRPr="001D55C6" w:rsidDel="001D55C6">
          <w:rPr>
            <w:b/>
            <w:bCs/>
            <w:sz w:val="24"/>
            <w:szCs w:val="24"/>
          </w:rPr>
          <w:delText>IV. NHẬN XÉT</w:delText>
        </w:r>
      </w:del>
    </w:p>
    <w:p w14:paraId="346652A3" w14:textId="7B896261" w:rsidR="00CB3B1D" w:rsidRPr="001D55C6" w:rsidRDefault="00CB3B1D" w:rsidP="001D55C6">
      <w:pPr>
        <w:spacing w:before="0" w:line="240" w:lineRule="atLeast"/>
        <w:rPr>
          <w:b/>
          <w:bCs/>
          <w:sz w:val="24"/>
          <w:szCs w:val="24"/>
        </w:rPr>
        <w:pPrChange w:id="409" w:author="Minhdoanh" w:date="2022-09-06T16:25:00Z">
          <w:pPr>
            <w:spacing w:line="240" w:lineRule="auto"/>
          </w:pPr>
        </w:pPrChange>
      </w:pPr>
      <w:del w:id="410" w:author="Minhdoanh" w:date="2022-09-06T16:24:00Z">
        <w:r w:rsidRPr="001D55C6" w:rsidDel="001D55C6">
          <w:rPr>
            <w:b/>
            <w:bCs/>
            <w:sz w:val="24"/>
            <w:szCs w:val="24"/>
          </w:rPr>
          <w:delText>V. CÁC PHỤ LỤC</w:delText>
        </w:r>
      </w:del>
    </w:p>
    <w:sectPr w:rsidR="00CB3B1D" w:rsidRPr="001D55C6" w:rsidSect="001D55C6">
      <w:pgSz w:w="11906" w:h="16838"/>
      <w:pgMar w:top="851" w:right="851" w:bottom="851" w:left="1134" w:header="709" w:footer="709" w:gutter="0"/>
      <w:cols w:space="708"/>
      <w:docGrid w:linePitch="435"/>
      <w:sectPrChange w:id="411" w:author="Minhdoanh" w:date="2022-09-06T16:25:00Z">
        <w:sectPr w:rsidR="00CB3B1D" w:rsidRPr="001D55C6" w:rsidSect="001D55C6">
          <w:pgMar w:top="900" w:right="386" w:bottom="720" w:left="1080" w:header="709" w:footer="709"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0" w:author="Dell" w:date="2022-09-04T08:28:00Z" w:initials="D">
    <w:p w14:paraId="7BB353BD" w14:textId="77777777" w:rsidR="00651572" w:rsidRDefault="00651572">
      <w:pPr>
        <w:pStyle w:val="VnbanChuthich"/>
      </w:pPr>
      <w:r>
        <w:rPr>
          <w:rStyle w:val="ThamchiuChuthich"/>
        </w:rPr>
        <w:annotationRef/>
      </w:r>
      <w:r>
        <w:t>Nên xem lại mục tiêu này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B353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B353BD" w16cid:durableId="26C1F24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36DB"/>
    <w:multiLevelType w:val="hybridMultilevel"/>
    <w:tmpl w:val="80BE9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52FEB"/>
    <w:multiLevelType w:val="hybridMultilevel"/>
    <w:tmpl w:val="90E04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E2672C"/>
    <w:multiLevelType w:val="hybridMultilevel"/>
    <w:tmpl w:val="DD14E7E0"/>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3" w15:restartNumberingAfterBreak="0">
    <w:nsid w:val="36A221EE"/>
    <w:multiLevelType w:val="hybridMultilevel"/>
    <w:tmpl w:val="DF16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A64BB6"/>
    <w:multiLevelType w:val="hybridMultilevel"/>
    <w:tmpl w:val="433E2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927245">
    <w:abstractNumId w:val="4"/>
  </w:num>
  <w:num w:numId="2" w16cid:durableId="1781022422">
    <w:abstractNumId w:val="3"/>
  </w:num>
  <w:num w:numId="3" w16cid:durableId="1341733952">
    <w:abstractNumId w:val="2"/>
  </w:num>
  <w:num w:numId="4" w16cid:durableId="1391151871">
    <w:abstractNumId w:val="1"/>
  </w:num>
  <w:num w:numId="5" w16cid:durableId="10185808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nhdoanh">
    <w15:presenceInfo w15:providerId="None" w15:userId="Minhdoan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3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84519"/>
    <w:rsid w:val="00017723"/>
    <w:rsid w:val="000222F0"/>
    <w:rsid w:val="00052F00"/>
    <w:rsid w:val="0005712E"/>
    <w:rsid w:val="0007280E"/>
    <w:rsid w:val="000A08CF"/>
    <w:rsid w:val="000A281F"/>
    <w:rsid w:val="000B4CDA"/>
    <w:rsid w:val="000B6C34"/>
    <w:rsid w:val="00112F4C"/>
    <w:rsid w:val="00132D38"/>
    <w:rsid w:val="00132D55"/>
    <w:rsid w:val="00151ED9"/>
    <w:rsid w:val="001D136E"/>
    <w:rsid w:val="001D55C6"/>
    <w:rsid w:val="001F0806"/>
    <w:rsid w:val="001F749F"/>
    <w:rsid w:val="00225227"/>
    <w:rsid w:val="00225617"/>
    <w:rsid w:val="00241CE7"/>
    <w:rsid w:val="00241D08"/>
    <w:rsid w:val="00251E61"/>
    <w:rsid w:val="002526F7"/>
    <w:rsid w:val="002B2BB9"/>
    <w:rsid w:val="002C01BD"/>
    <w:rsid w:val="002D6E0D"/>
    <w:rsid w:val="002E26DE"/>
    <w:rsid w:val="002F2A39"/>
    <w:rsid w:val="003160B2"/>
    <w:rsid w:val="00334072"/>
    <w:rsid w:val="003405E7"/>
    <w:rsid w:val="00363C6D"/>
    <w:rsid w:val="003864F1"/>
    <w:rsid w:val="00395C13"/>
    <w:rsid w:val="00396D3A"/>
    <w:rsid w:val="003C6489"/>
    <w:rsid w:val="003D24CB"/>
    <w:rsid w:val="003D2BEA"/>
    <w:rsid w:val="003F60AD"/>
    <w:rsid w:val="004016CD"/>
    <w:rsid w:val="00410DFF"/>
    <w:rsid w:val="00421F61"/>
    <w:rsid w:val="004263CB"/>
    <w:rsid w:val="004634F3"/>
    <w:rsid w:val="00464D2A"/>
    <w:rsid w:val="00472ED9"/>
    <w:rsid w:val="00482E83"/>
    <w:rsid w:val="004C3BC7"/>
    <w:rsid w:val="004D0D27"/>
    <w:rsid w:val="004D6392"/>
    <w:rsid w:val="0051468D"/>
    <w:rsid w:val="005237AE"/>
    <w:rsid w:val="00526F23"/>
    <w:rsid w:val="00532792"/>
    <w:rsid w:val="00532901"/>
    <w:rsid w:val="00543205"/>
    <w:rsid w:val="00554779"/>
    <w:rsid w:val="0055497F"/>
    <w:rsid w:val="005565DD"/>
    <w:rsid w:val="005825FD"/>
    <w:rsid w:val="00585031"/>
    <w:rsid w:val="00586021"/>
    <w:rsid w:val="005A50E5"/>
    <w:rsid w:val="005B1B24"/>
    <w:rsid w:val="005D7840"/>
    <w:rsid w:val="00631EA2"/>
    <w:rsid w:val="00651572"/>
    <w:rsid w:val="00652DEA"/>
    <w:rsid w:val="00655A6C"/>
    <w:rsid w:val="00681917"/>
    <w:rsid w:val="00684354"/>
    <w:rsid w:val="00697D08"/>
    <w:rsid w:val="006A29D4"/>
    <w:rsid w:val="006B399B"/>
    <w:rsid w:val="006C098A"/>
    <w:rsid w:val="00722BBE"/>
    <w:rsid w:val="0072624B"/>
    <w:rsid w:val="007666DC"/>
    <w:rsid w:val="0077469F"/>
    <w:rsid w:val="007819F3"/>
    <w:rsid w:val="007A7101"/>
    <w:rsid w:val="007B56BD"/>
    <w:rsid w:val="007D2305"/>
    <w:rsid w:val="007E0B21"/>
    <w:rsid w:val="007E0C51"/>
    <w:rsid w:val="007E3C8A"/>
    <w:rsid w:val="00807136"/>
    <w:rsid w:val="00820262"/>
    <w:rsid w:val="00854CB9"/>
    <w:rsid w:val="00856143"/>
    <w:rsid w:val="00862CC2"/>
    <w:rsid w:val="00866777"/>
    <w:rsid w:val="00886370"/>
    <w:rsid w:val="008A6A20"/>
    <w:rsid w:val="008D6EFC"/>
    <w:rsid w:val="008F7261"/>
    <w:rsid w:val="008F74EA"/>
    <w:rsid w:val="009152F7"/>
    <w:rsid w:val="00956BC0"/>
    <w:rsid w:val="00963B1F"/>
    <w:rsid w:val="00970A6C"/>
    <w:rsid w:val="0098660B"/>
    <w:rsid w:val="009913E5"/>
    <w:rsid w:val="009A36EA"/>
    <w:rsid w:val="009A49B7"/>
    <w:rsid w:val="00A15431"/>
    <w:rsid w:val="00A2093A"/>
    <w:rsid w:val="00A22365"/>
    <w:rsid w:val="00A32530"/>
    <w:rsid w:val="00A51240"/>
    <w:rsid w:val="00AA27FF"/>
    <w:rsid w:val="00AD0526"/>
    <w:rsid w:val="00B11133"/>
    <w:rsid w:val="00B14270"/>
    <w:rsid w:val="00B452EB"/>
    <w:rsid w:val="00B51464"/>
    <w:rsid w:val="00B8353D"/>
    <w:rsid w:val="00B92BE0"/>
    <w:rsid w:val="00BA3CEC"/>
    <w:rsid w:val="00BA518D"/>
    <w:rsid w:val="00BC23DD"/>
    <w:rsid w:val="00BD24F3"/>
    <w:rsid w:val="00BE3080"/>
    <w:rsid w:val="00BF3FE5"/>
    <w:rsid w:val="00C002F9"/>
    <w:rsid w:val="00C15F62"/>
    <w:rsid w:val="00C23CEC"/>
    <w:rsid w:val="00C4415E"/>
    <w:rsid w:val="00C84519"/>
    <w:rsid w:val="00C87782"/>
    <w:rsid w:val="00CA02FB"/>
    <w:rsid w:val="00CB3B1D"/>
    <w:rsid w:val="00CC05A3"/>
    <w:rsid w:val="00CE1650"/>
    <w:rsid w:val="00CE6687"/>
    <w:rsid w:val="00D019C1"/>
    <w:rsid w:val="00D02BB1"/>
    <w:rsid w:val="00D35239"/>
    <w:rsid w:val="00D40B64"/>
    <w:rsid w:val="00D813BB"/>
    <w:rsid w:val="00D8772A"/>
    <w:rsid w:val="00DE05CB"/>
    <w:rsid w:val="00DF39B6"/>
    <w:rsid w:val="00E32187"/>
    <w:rsid w:val="00E52901"/>
    <w:rsid w:val="00E60FE2"/>
    <w:rsid w:val="00E633BC"/>
    <w:rsid w:val="00E86BBD"/>
    <w:rsid w:val="00EE31B2"/>
    <w:rsid w:val="00EF0B0A"/>
    <w:rsid w:val="00F14438"/>
    <w:rsid w:val="00F1600F"/>
    <w:rsid w:val="00F418A2"/>
    <w:rsid w:val="00F628D9"/>
    <w:rsid w:val="00F93786"/>
    <w:rsid w:val="00FC51AB"/>
    <w:rsid w:val="00FE0E57"/>
    <w:rsid w:val="00FE380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35B85"/>
  <w15:docId w15:val="{5201CBA4-2757-408B-8A38-2FCDF86F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F3FE5"/>
    <w:pPr>
      <w:spacing w:before="120" w:line="276" w:lineRule="auto"/>
    </w:pPr>
    <w:rPr>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Manh">
    <w:name w:val="Strong"/>
    <w:uiPriority w:val="22"/>
    <w:qFormat/>
    <w:rsid w:val="00C84519"/>
    <w:rPr>
      <w:b/>
      <w:bCs/>
    </w:rPr>
  </w:style>
  <w:style w:type="paragraph" w:styleId="ThngthngWeb">
    <w:name w:val="Normal (Web)"/>
    <w:basedOn w:val="Binhthng"/>
    <w:link w:val="ThngthngWebChar"/>
    <w:uiPriority w:val="99"/>
    <w:unhideWhenUsed/>
    <w:rsid w:val="00C84519"/>
    <w:pPr>
      <w:spacing w:before="0" w:line="240" w:lineRule="auto"/>
    </w:pPr>
    <w:rPr>
      <w:rFonts w:eastAsia="Times New Roman"/>
      <w:color w:val="003300"/>
      <w:sz w:val="24"/>
      <w:szCs w:val="24"/>
    </w:rPr>
  </w:style>
  <w:style w:type="character" w:customStyle="1" w:styleId="ThngthngWebChar">
    <w:name w:val="Thông thường (Web) Char"/>
    <w:link w:val="ThngthngWeb"/>
    <w:uiPriority w:val="99"/>
    <w:rsid w:val="00C84519"/>
    <w:rPr>
      <w:rFonts w:eastAsia="Times New Roman"/>
      <w:color w:val="003300"/>
      <w:sz w:val="24"/>
      <w:szCs w:val="24"/>
    </w:rPr>
  </w:style>
  <w:style w:type="table" w:styleId="LiBang">
    <w:name w:val="Table Grid"/>
    <w:basedOn w:val="BangThngthng"/>
    <w:rsid w:val="00986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AA27FF"/>
    <w:pPr>
      <w:ind w:left="720"/>
      <w:contextualSpacing/>
    </w:pPr>
  </w:style>
  <w:style w:type="paragraph" w:styleId="Bongchuthich">
    <w:name w:val="Balloon Text"/>
    <w:basedOn w:val="Binhthng"/>
    <w:link w:val="BongchuthichChar"/>
    <w:uiPriority w:val="99"/>
    <w:semiHidden/>
    <w:unhideWhenUsed/>
    <w:rsid w:val="002F2A39"/>
    <w:pPr>
      <w:spacing w:before="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2F2A39"/>
    <w:rPr>
      <w:rFonts w:ascii="Tahoma" w:hAnsi="Tahoma" w:cs="Tahoma"/>
      <w:sz w:val="16"/>
      <w:szCs w:val="16"/>
    </w:rPr>
  </w:style>
  <w:style w:type="character" w:styleId="ThamchiuChuthich">
    <w:name w:val="annotation reference"/>
    <w:basedOn w:val="Phngmcinhcuaoanvn"/>
    <w:uiPriority w:val="99"/>
    <w:semiHidden/>
    <w:unhideWhenUsed/>
    <w:rsid w:val="00585031"/>
    <w:rPr>
      <w:sz w:val="16"/>
      <w:szCs w:val="16"/>
    </w:rPr>
  </w:style>
  <w:style w:type="paragraph" w:styleId="VnbanChuthich">
    <w:name w:val="annotation text"/>
    <w:basedOn w:val="Binhthng"/>
    <w:link w:val="VnbanChuthichChar"/>
    <w:uiPriority w:val="99"/>
    <w:semiHidden/>
    <w:unhideWhenUsed/>
    <w:rsid w:val="00585031"/>
    <w:pPr>
      <w:spacing w:line="240" w:lineRule="auto"/>
    </w:pPr>
    <w:rPr>
      <w:sz w:val="20"/>
      <w:szCs w:val="20"/>
    </w:rPr>
  </w:style>
  <w:style w:type="character" w:customStyle="1" w:styleId="VnbanChuthichChar">
    <w:name w:val="Văn bản Chú thích Char"/>
    <w:basedOn w:val="Phngmcinhcuaoanvn"/>
    <w:link w:val="VnbanChuthich"/>
    <w:uiPriority w:val="99"/>
    <w:semiHidden/>
    <w:rsid w:val="00585031"/>
  </w:style>
  <w:style w:type="paragraph" w:styleId="ChuChuthich">
    <w:name w:val="annotation subject"/>
    <w:basedOn w:val="VnbanChuthich"/>
    <w:next w:val="VnbanChuthich"/>
    <w:link w:val="ChuChuthichChar"/>
    <w:uiPriority w:val="99"/>
    <w:semiHidden/>
    <w:unhideWhenUsed/>
    <w:rsid w:val="00585031"/>
    <w:rPr>
      <w:b/>
      <w:bCs/>
    </w:rPr>
  </w:style>
  <w:style w:type="character" w:customStyle="1" w:styleId="ChuChuthichChar">
    <w:name w:val="Chủ đề Chú thích Char"/>
    <w:basedOn w:val="VnbanChuthichChar"/>
    <w:link w:val="ChuChuthich"/>
    <w:uiPriority w:val="99"/>
    <w:semiHidden/>
    <w:rsid w:val="00585031"/>
    <w:rPr>
      <w:b/>
      <w:bCs/>
    </w:rPr>
  </w:style>
  <w:style w:type="paragraph" w:styleId="Duytlai">
    <w:name w:val="Revision"/>
    <w:hidden/>
    <w:uiPriority w:val="99"/>
    <w:semiHidden/>
    <w:rsid w:val="001D55C6"/>
    <w:rPr>
      <w:sz w:val="26"/>
      <w:szCs w:val="26"/>
    </w:rPr>
  </w:style>
  <w:style w:type="table" w:customStyle="1" w:styleId="LiBang1">
    <w:name w:val="Lưới Bảng1"/>
    <w:basedOn w:val="BangThngthng"/>
    <w:next w:val="LiBang"/>
    <w:rsid w:val="001D55C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73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1682</Words>
  <Characters>9590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Minhdoanh</cp:lastModifiedBy>
  <cp:revision>3</cp:revision>
  <dcterms:created xsi:type="dcterms:W3CDTF">2022-09-04T10:14:00Z</dcterms:created>
  <dcterms:modified xsi:type="dcterms:W3CDTF">2022-09-06T09:25:00Z</dcterms:modified>
</cp:coreProperties>
</file>