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F0E9" w14:textId="77777777" w:rsidR="0097370C" w:rsidRDefault="00D738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ĐOÀN THÀNH PHỐ HỒ CHÍ MINH</w:t>
      </w:r>
    </w:p>
    <w:p w14:paraId="4CC3CF8B" w14:textId="77777777" w:rsidR="0097370C" w:rsidRDefault="00D738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TRẬN THIẾT KẾ ĐỀ KIỂM TRA CUỐI KÌ II</w:t>
      </w:r>
    </w:p>
    <w:p w14:paraId="0EFDEA7B" w14:textId="77777777" w:rsidR="0097370C" w:rsidRDefault="00D738E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KHOA HỌC TỰ NHIÊN 9</w:t>
      </w:r>
    </w:p>
    <w:p w14:paraId="3E192223" w14:textId="77777777" w:rsidR="0097370C" w:rsidRDefault="00D738EB">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Khung ma trận</w:t>
      </w:r>
    </w:p>
    <w:p w14:paraId="653F6E0E" w14:textId="77777777" w:rsidR="0097370C" w:rsidRDefault="00D738EB">
      <w:pPr>
        <w:widowControl w:val="0"/>
        <w:spacing w:before="40" w:after="40" w:line="312" w:lineRule="auto"/>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 xml:space="preserve">- Thời điểm kiểm tra: </w:t>
      </w:r>
      <w:r>
        <w:rPr>
          <w:rFonts w:ascii="Times New Roman" w:eastAsia="Times New Roman" w:hAnsi="Times New Roman" w:cs="Times New Roman"/>
          <w:i/>
          <w:sz w:val="24"/>
          <w:szCs w:val="24"/>
        </w:rPr>
        <w:t xml:space="preserve">Kiểm tra cuối học kì 2 khi kết thúc nội dung:  </w:t>
      </w:r>
    </w:p>
    <w:p w14:paraId="4D6E0B04" w14:textId="77777777" w:rsidR="0097370C" w:rsidRDefault="00D738E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Thời gian làm bài:</w:t>
      </w:r>
      <w:r>
        <w:rPr>
          <w:rFonts w:ascii="Times New Roman" w:eastAsia="Times New Roman" w:hAnsi="Times New Roman" w:cs="Times New Roman"/>
          <w:i/>
          <w:sz w:val="24"/>
          <w:szCs w:val="24"/>
        </w:rPr>
        <w:t xml:space="preserve"> 90 phút.</w:t>
      </w:r>
    </w:p>
    <w:p w14:paraId="11A982EE" w14:textId="77777777" w:rsidR="0097370C" w:rsidRDefault="00D738E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Hình thức kiểm tra: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Kết hợp giữa trắc nghiệm và tự luận (tỉ lệ 40% trắc nghiệm, 60% tự luận).</w:t>
      </w:r>
    </w:p>
    <w:p w14:paraId="2F109C35" w14:textId="77777777" w:rsidR="0097370C" w:rsidRDefault="00D738EB">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Cấu trúc:</w:t>
      </w:r>
    </w:p>
    <w:p w14:paraId="2B457C7D" w14:textId="77777777" w:rsidR="0097370C" w:rsidRDefault="00D738E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Mức độ đề:</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40% Nhận biết; 30% Thông hiểu; 20% Vận dụng; 10% Vận dụng cao.</w:t>
      </w:r>
    </w:p>
    <w:p w14:paraId="23C59C15" w14:textId="77777777" w:rsidR="0097370C" w:rsidRDefault="00D738E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Phần trắc nghiệm: 4,0 điểm, </w:t>
      </w:r>
      <w:r>
        <w:rPr>
          <w:rFonts w:ascii="Times New Roman" w:eastAsia="Times New Roman" w:hAnsi="Times New Roman" w:cs="Times New Roman"/>
          <w:i/>
          <w:sz w:val="24"/>
          <w:szCs w:val="24"/>
        </w:rPr>
        <w:t xml:space="preserve">(gồm 16 câu hỏi: nhận biết: 12 câu, thông hiểu: 4 câu), mỗi câu 0,25 điểm; </w:t>
      </w:r>
    </w:p>
    <w:p w14:paraId="6F018ED8" w14:textId="77777777" w:rsidR="0097370C" w:rsidRDefault="00D738E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Phần tự luận: 6,0 điểm</w:t>
      </w:r>
      <w:r>
        <w:rPr>
          <w:rFonts w:ascii="Times New Roman" w:eastAsia="Times New Roman" w:hAnsi="Times New Roman" w:cs="Times New Roman"/>
          <w:i/>
          <w:sz w:val="24"/>
          <w:szCs w:val="24"/>
        </w:rPr>
        <w:t xml:space="preserve"> (Nhận biết: 1,0 điểm; Thông hiểu: 2,0  điểm; Vận dụng: 2,0 điểm; Vận dụng cao: 1,0 điểm).</w:t>
      </w:r>
    </w:p>
    <w:sdt>
      <w:sdtPr>
        <w:tag w:val="goog_rdk_1"/>
        <w:id w:val="2049874750"/>
      </w:sdtPr>
      <w:sdtEndPr/>
      <w:sdtContent>
        <w:p w14:paraId="29D1DDAB" w14:textId="77777777" w:rsidR="0097370C" w:rsidRDefault="00D738EB">
          <w:pPr>
            <w:widowControl w:val="0"/>
            <w:spacing w:before="40" w:after="40" w:line="312" w:lineRule="auto"/>
            <w:ind w:left="720"/>
            <w:jc w:val="both"/>
            <w:rPr>
              <w:ins w:id="0" w:author="An Minh" w:date="2022-04-26T07:40:00Z"/>
              <w:rFonts w:ascii="Times New Roman" w:eastAsia="Times New Roman" w:hAnsi="Times New Roman" w:cs="Times New Roman"/>
              <w:i/>
              <w:sz w:val="24"/>
              <w:szCs w:val="24"/>
            </w:rPr>
          </w:pPr>
          <w:r>
            <w:rPr>
              <w:rFonts w:ascii="Times New Roman" w:eastAsia="Times New Roman" w:hAnsi="Times New Roman" w:cs="Times New Roman"/>
              <w:sz w:val="24"/>
              <w:szCs w:val="24"/>
            </w:rPr>
            <w:t>- Nội dung giữa học kì II: 100</w:t>
          </w:r>
          <w:r>
            <w:rPr>
              <w:rFonts w:ascii="Times New Roman" w:eastAsia="Times New Roman" w:hAnsi="Times New Roman" w:cs="Times New Roman"/>
              <w:i/>
              <w:sz w:val="24"/>
              <w:szCs w:val="24"/>
            </w:rPr>
            <w:t>% (10,0 điểm)</w:t>
          </w:r>
          <w:sdt>
            <w:sdtPr>
              <w:tag w:val="goog_rdk_0"/>
              <w:id w:val="-2126535937"/>
            </w:sdtPr>
            <w:sdtEndPr/>
            <w:sdtContent/>
          </w:sdt>
        </w:p>
      </w:sdtContent>
    </w:sdt>
    <w:sdt>
      <w:sdtPr>
        <w:tag w:val="goog_rdk_3"/>
        <w:id w:val="-1610041173"/>
      </w:sdtPr>
      <w:sdtEndPr/>
      <w:sdtContent>
        <w:p w14:paraId="7331C3DB" w14:textId="77777777" w:rsidR="0097370C" w:rsidRDefault="00D76FFE">
          <w:pPr>
            <w:widowControl w:val="0"/>
            <w:spacing w:before="40" w:after="40" w:line="312" w:lineRule="auto"/>
            <w:ind w:left="720"/>
            <w:jc w:val="both"/>
            <w:rPr>
              <w:ins w:id="1" w:author="An Minh" w:date="2022-04-26T07:40:00Z"/>
              <w:rFonts w:ascii="Times New Roman" w:eastAsia="Times New Roman" w:hAnsi="Times New Roman" w:cs="Times New Roman"/>
              <w:i/>
              <w:sz w:val="24"/>
              <w:szCs w:val="24"/>
            </w:rPr>
          </w:pPr>
          <w:sdt>
            <w:sdtPr>
              <w:tag w:val="goog_rdk_2"/>
              <w:id w:val="-165178111"/>
            </w:sdtPr>
            <w:sdtEndPr/>
            <w:sdtContent/>
          </w:sdt>
        </w:p>
      </w:sdtContent>
    </w:sdt>
    <w:sdt>
      <w:sdtPr>
        <w:tag w:val="goog_rdk_5"/>
        <w:id w:val="1129820890"/>
      </w:sdtPr>
      <w:sdtEndPr/>
      <w:sdtContent>
        <w:p w14:paraId="5733A77C" w14:textId="77777777" w:rsidR="0097370C" w:rsidRDefault="00D76FFE">
          <w:pPr>
            <w:widowControl w:val="0"/>
            <w:spacing w:before="40" w:after="40" w:line="312" w:lineRule="auto"/>
            <w:ind w:left="720"/>
            <w:jc w:val="both"/>
            <w:rPr>
              <w:ins w:id="2" w:author="An Minh" w:date="2022-04-26T07:40:00Z"/>
              <w:rFonts w:ascii="Times New Roman" w:eastAsia="Times New Roman" w:hAnsi="Times New Roman" w:cs="Times New Roman"/>
              <w:i/>
              <w:sz w:val="24"/>
              <w:szCs w:val="24"/>
            </w:rPr>
          </w:pPr>
          <w:sdt>
            <w:sdtPr>
              <w:tag w:val="goog_rdk_4"/>
              <w:id w:val="-890106255"/>
            </w:sdtPr>
            <w:sdtEndPr/>
            <w:sdtContent/>
          </w:sdt>
        </w:p>
      </w:sdtContent>
    </w:sdt>
    <w:sdt>
      <w:sdtPr>
        <w:tag w:val="goog_rdk_7"/>
        <w:id w:val="-780177554"/>
      </w:sdtPr>
      <w:sdtEndPr/>
      <w:sdtContent>
        <w:p w14:paraId="73AD34DB" w14:textId="77777777" w:rsidR="0097370C" w:rsidRDefault="00D76FFE">
          <w:pPr>
            <w:widowControl w:val="0"/>
            <w:spacing w:before="40" w:after="40" w:line="312" w:lineRule="auto"/>
            <w:ind w:left="720"/>
            <w:jc w:val="both"/>
            <w:rPr>
              <w:ins w:id="3" w:author="An Minh" w:date="2022-04-26T07:40:00Z"/>
              <w:rFonts w:ascii="Times New Roman" w:eastAsia="Times New Roman" w:hAnsi="Times New Roman" w:cs="Times New Roman"/>
              <w:i/>
              <w:sz w:val="24"/>
              <w:szCs w:val="24"/>
            </w:rPr>
          </w:pPr>
          <w:sdt>
            <w:sdtPr>
              <w:tag w:val="goog_rdk_6"/>
              <w:id w:val="-1138568370"/>
            </w:sdtPr>
            <w:sdtEndPr/>
            <w:sdtContent/>
          </w:sdt>
        </w:p>
      </w:sdtContent>
    </w:sdt>
    <w:sdt>
      <w:sdtPr>
        <w:tag w:val="goog_rdk_9"/>
        <w:id w:val="-932741602"/>
      </w:sdtPr>
      <w:sdtEndPr/>
      <w:sdtContent>
        <w:p w14:paraId="56D1BC94" w14:textId="77777777" w:rsidR="0097370C" w:rsidRDefault="00D76FFE">
          <w:pPr>
            <w:widowControl w:val="0"/>
            <w:spacing w:before="40" w:after="40" w:line="312" w:lineRule="auto"/>
            <w:ind w:left="720"/>
            <w:jc w:val="both"/>
            <w:rPr>
              <w:ins w:id="4" w:author="An Minh" w:date="2022-04-26T07:40:00Z"/>
              <w:rFonts w:ascii="Times New Roman" w:eastAsia="Times New Roman" w:hAnsi="Times New Roman" w:cs="Times New Roman"/>
              <w:i/>
              <w:sz w:val="24"/>
              <w:szCs w:val="24"/>
            </w:rPr>
          </w:pPr>
          <w:sdt>
            <w:sdtPr>
              <w:tag w:val="goog_rdk_8"/>
              <w:id w:val="819461406"/>
            </w:sdtPr>
            <w:sdtEndPr/>
            <w:sdtContent/>
          </w:sdt>
        </w:p>
      </w:sdtContent>
    </w:sdt>
    <w:sdt>
      <w:sdtPr>
        <w:tag w:val="goog_rdk_11"/>
        <w:id w:val="1663812764"/>
      </w:sdtPr>
      <w:sdtEndPr/>
      <w:sdtContent>
        <w:p w14:paraId="473C5FE5" w14:textId="77777777" w:rsidR="0097370C" w:rsidRDefault="00D76FFE">
          <w:pPr>
            <w:widowControl w:val="0"/>
            <w:spacing w:before="40" w:after="40" w:line="312" w:lineRule="auto"/>
            <w:ind w:left="720"/>
            <w:jc w:val="both"/>
            <w:rPr>
              <w:ins w:id="5" w:author="An Minh" w:date="2022-04-26T07:40:00Z"/>
              <w:rFonts w:ascii="Times New Roman" w:eastAsia="Times New Roman" w:hAnsi="Times New Roman" w:cs="Times New Roman"/>
              <w:i/>
              <w:sz w:val="24"/>
              <w:szCs w:val="24"/>
            </w:rPr>
          </w:pPr>
          <w:sdt>
            <w:sdtPr>
              <w:tag w:val="goog_rdk_10"/>
              <w:id w:val="-1355727250"/>
            </w:sdtPr>
            <w:sdtEndPr/>
            <w:sdtContent/>
          </w:sdt>
        </w:p>
      </w:sdtContent>
    </w:sdt>
    <w:sdt>
      <w:sdtPr>
        <w:tag w:val="goog_rdk_13"/>
        <w:id w:val="-54245060"/>
      </w:sdtPr>
      <w:sdtEndPr/>
      <w:sdtContent>
        <w:p w14:paraId="72379DC5" w14:textId="77777777" w:rsidR="0097370C" w:rsidRDefault="00D76FFE">
          <w:pPr>
            <w:widowControl w:val="0"/>
            <w:spacing w:before="40" w:after="40" w:line="312" w:lineRule="auto"/>
            <w:ind w:left="720"/>
            <w:jc w:val="both"/>
            <w:rPr>
              <w:ins w:id="6" w:author="An Minh" w:date="2022-04-26T07:40:00Z"/>
              <w:rFonts w:ascii="Times New Roman" w:eastAsia="Times New Roman" w:hAnsi="Times New Roman" w:cs="Times New Roman"/>
              <w:i/>
              <w:sz w:val="24"/>
              <w:szCs w:val="24"/>
            </w:rPr>
          </w:pPr>
          <w:sdt>
            <w:sdtPr>
              <w:tag w:val="goog_rdk_12"/>
              <w:id w:val="-305554179"/>
            </w:sdtPr>
            <w:sdtEndPr/>
            <w:sdtContent/>
          </w:sdt>
        </w:p>
      </w:sdtContent>
    </w:sdt>
    <w:sdt>
      <w:sdtPr>
        <w:tag w:val="goog_rdk_15"/>
        <w:id w:val="-310330405"/>
      </w:sdtPr>
      <w:sdtEndPr/>
      <w:sdtContent>
        <w:p w14:paraId="5AAC76A4" w14:textId="77777777" w:rsidR="0097370C" w:rsidRDefault="00D76FFE">
          <w:pPr>
            <w:widowControl w:val="0"/>
            <w:spacing w:before="40" w:after="40" w:line="312" w:lineRule="auto"/>
            <w:ind w:left="720"/>
            <w:jc w:val="both"/>
            <w:rPr>
              <w:ins w:id="7" w:author="An Minh" w:date="2022-04-26T07:40:00Z"/>
              <w:rFonts w:ascii="Times New Roman" w:eastAsia="Times New Roman" w:hAnsi="Times New Roman" w:cs="Times New Roman"/>
              <w:i/>
              <w:sz w:val="24"/>
              <w:szCs w:val="24"/>
            </w:rPr>
          </w:pPr>
          <w:sdt>
            <w:sdtPr>
              <w:tag w:val="goog_rdk_14"/>
              <w:id w:val="-689838726"/>
            </w:sdtPr>
            <w:sdtEndPr/>
            <w:sdtContent/>
          </w:sdt>
        </w:p>
      </w:sdtContent>
    </w:sdt>
    <w:sdt>
      <w:sdtPr>
        <w:tag w:val="goog_rdk_17"/>
        <w:id w:val="816689128"/>
      </w:sdtPr>
      <w:sdtEndPr/>
      <w:sdtContent>
        <w:p w14:paraId="255056F5" w14:textId="77777777" w:rsidR="0097370C" w:rsidRDefault="00D76FFE">
          <w:pPr>
            <w:widowControl w:val="0"/>
            <w:spacing w:before="40" w:after="40" w:line="312" w:lineRule="auto"/>
            <w:ind w:left="720"/>
            <w:jc w:val="both"/>
            <w:rPr>
              <w:ins w:id="8" w:author="An Minh" w:date="2022-04-26T07:40:00Z"/>
              <w:rFonts w:ascii="Times New Roman" w:eastAsia="Times New Roman" w:hAnsi="Times New Roman" w:cs="Times New Roman"/>
              <w:i/>
              <w:sz w:val="24"/>
              <w:szCs w:val="24"/>
            </w:rPr>
          </w:pPr>
          <w:sdt>
            <w:sdtPr>
              <w:tag w:val="goog_rdk_16"/>
              <w:id w:val="427618882"/>
            </w:sdtPr>
            <w:sdtEndPr/>
            <w:sdtContent/>
          </w:sdt>
        </w:p>
      </w:sdtContent>
    </w:sdt>
    <w:p w14:paraId="1624C5A1" w14:textId="77777777" w:rsidR="0097370C" w:rsidRDefault="0097370C">
      <w:pPr>
        <w:widowControl w:val="0"/>
        <w:spacing w:before="40" w:after="40" w:line="312" w:lineRule="auto"/>
        <w:ind w:left="720"/>
        <w:jc w:val="both"/>
        <w:rPr>
          <w:rFonts w:ascii="Times New Roman" w:eastAsia="Times New Roman" w:hAnsi="Times New Roman" w:cs="Times New Roman"/>
          <w:i/>
          <w:sz w:val="24"/>
          <w:szCs w:val="24"/>
        </w:rPr>
      </w:pPr>
    </w:p>
    <w:p w14:paraId="1BBE760D" w14:textId="77777777" w:rsidR="0097370C" w:rsidRDefault="0097370C">
      <w:pPr>
        <w:widowControl w:val="0"/>
        <w:spacing w:before="40" w:after="40" w:line="312" w:lineRule="auto"/>
        <w:rPr>
          <w:rFonts w:ascii="Times New Roman" w:eastAsia="Times New Roman" w:hAnsi="Times New Roman" w:cs="Times New Roman"/>
          <w:i/>
          <w:sz w:val="24"/>
          <w:szCs w:val="24"/>
        </w:rPr>
      </w:pPr>
    </w:p>
    <w:tbl>
      <w:tblPr>
        <w:tblStyle w:val="a1"/>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1185"/>
        <w:gridCol w:w="960"/>
        <w:gridCol w:w="645"/>
        <w:gridCol w:w="1080"/>
        <w:gridCol w:w="1155"/>
        <w:gridCol w:w="1110"/>
        <w:gridCol w:w="900"/>
        <w:gridCol w:w="1245"/>
        <w:gridCol w:w="780"/>
        <w:gridCol w:w="960"/>
        <w:gridCol w:w="1065"/>
        <w:gridCol w:w="1084"/>
      </w:tblGrid>
      <w:tr w:rsidR="0097370C" w14:paraId="7D8E07C8" w14:textId="0D90B5D4">
        <w:trPr>
          <w:trHeight w:val="353"/>
          <w:tblHeader/>
          <w:jc w:val="center"/>
        </w:trPr>
        <w:tc>
          <w:tcPr>
            <w:tcW w:w="2895" w:type="dxa"/>
            <w:vMerge w:val="restart"/>
            <w:shd w:val="clear" w:color="auto" w:fill="auto"/>
            <w:vAlign w:val="center"/>
          </w:tcPr>
          <w:p w14:paraId="74C38BEA"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Chủ đề</w:t>
            </w:r>
          </w:p>
        </w:tc>
        <w:tc>
          <w:tcPr>
            <w:tcW w:w="1185" w:type="dxa"/>
            <w:vMerge w:val="restart"/>
          </w:tcPr>
          <w:p w14:paraId="0CDB7CE2"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tiết</w:t>
            </w:r>
          </w:p>
        </w:tc>
        <w:tc>
          <w:tcPr>
            <w:tcW w:w="7875" w:type="dxa"/>
            <w:gridSpan w:val="8"/>
            <w:shd w:val="clear" w:color="auto" w:fill="auto"/>
            <w:vAlign w:val="center"/>
          </w:tcPr>
          <w:p w14:paraId="5B529ABB"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MỨC ĐỘ</w:t>
            </w:r>
          </w:p>
        </w:tc>
        <w:tc>
          <w:tcPr>
            <w:tcW w:w="2025" w:type="dxa"/>
            <w:gridSpan w:val="2"/>
            <w:vMerge w:val="restart"/>
            <w:vAlign w:val="center"/>
          </w:tcPr>
          <w:p w14:paraId="39B42255"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w:t>
            </w:r>
          </w:p>
        </w:tc>
        <w:tc>
          <w:tcPr>
            <w:tcW w:w="1084" w:type="dxa"/>
            <w:vMerge w:val="restart"/>
            <w:vAlign w:val="center"/>
          </w:tcPr>
          <w:p w14:paraId="4E95F464"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Điểm số</w:t>
            </w:r>
          </w:p>
        </w:tc>
      </w:tr>
      <w:tr w:rsidR="0097370C" w14:paraId="4F97A62C" w14:textId="1E13A997">
        <w:trPr>
          <w:trHeight w:val="415"/>
          <w:tblHeader/>
          <w:jc w:val="center"/>
        </w:trPr>
        <w:tc>
          <w:tcPr>
            <w:tcW w:w="2895" w:type="dxa"/>
            <w:vMerge/>
            <w:shd w:val="clear" w:color="auto" w:fill="auto"/>
            <w:vAlign w:val="center"/>
          </w:tcPr>
          <w:p w14:paraId="4CCD8881"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85" w:type="dxa"/>
            <w:vMerge/>
          </w:tcPr>
          <w:p w14:paraId="03FA98A8"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605" w:type="dxa"/>
            <w:gridSpan w:val="2"/>
            <w:shd w:val="clear" w:color="auto" w:fill="auto"/>
            <w:vAlign w:val="center"/>
          </w:tcPr>
          <w:p w14:paraId="3FBF05B3" w14:textId="77777777" w:rsidR="0097370C" w:rsidRDefault="00D738EB">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Nhận biết</w:t>
            </w:r>
          </w:p>
        </w:tc>
        <w:tc>
          <w:tcPr>
            <w:tcW w:w="2235" w:type="dxa"/>
            <w:gridSpan w:val="2"/>
            <w:shd w:val="clear" w:color="auto" w:fill="auto"/>
            <w:vAlign w:val="center"/>
          </w:tcPr>
          <w:p w14:paraId="1E4A855D"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tc>
        <w:tc>
          <w:tcPr>
            <w:tcW w:w="2010" w:type="dxa"/>
            <w:gridSpan w:val="2"/>
            <w:shd w:val="clear" w:color="auto" w:fill="auto"/>
            <w:vAlign w:val="center"/>
          </w:tcPr>
          <w:p w14:paraId="2BEAF264"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w:t>
            </w:r>
          </w:p>
        </w:tc>
        <w:tc>
          <w:tcPr>
            <w:tcW w:w="2025" w:type="dxa"/>
            <w:gridSpan w:val="2"/>
            <w:shd w:val="clear" w:color="auto" w:fill="auto"/>
            <w:vAlign w:val="center"/>
          </w:tcPr>
          <w:p w14:paraId="6F61A33E"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tc>
        <w:tc>
          <w:tcPr>
            <w:tcW w:w="2025" w:type="dxa"/>
            <w:gridSpan w:val="2"/>
            <w:vMerge/>
            <w:vAlign w:val="center"/>
          </w:tcPr>
          <w:p w14:paraId="69CD6E2D"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084" w:type="dxa"/>
            <w:vMerge/>
            <w:vAlign w:val="center"/>
          </w:tcPr>
          <w:p w14:paraId="0908A9FD"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7370C" w14:paraId="190580D1" w14:textId="6AE3A542" w:rsidTr="00763991">
        <w:trPr>
          <w:trHeight w:val="240"/>
          <w:tblHeader/>
          <w:jc w:val="center"/>
        </w:trPr>
        <w:tc>
          <w:tcPr>
            <w:tcW w:w="2895" w:type="dxa"/>
            <w:vMerge/>
            <w:shd w:val="clear" w:color="auto" w:fill="auto"/>
            <w:vAlign w:val="center"/>
          </w:tcPr>
          <w:p w14:paraId="07CEC260"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85" w:type="dxa"/>
            <w:vMerge/>
          </w:tcPr>
          <w:p w14:paraId="22038EEE"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60" w:type="dxa"/>
            <w:shd w:val="clear" w:color="auto" w:fill="FFF2CC"/>
            <w:vAlign w:val="center"/>
          </w:tcPr>
          <w:p w14:paraId="7D8F00D2" w14:textId="77777777" w:rsidR="0097370C" w:rsidRDefault="00D738EB">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Trắc nghiệm</w:t>
            </w:r>
          </w:p>
        </w:tc>
        <w:tc>
          <w:tcPr>
            <w:tcW w:w="645" w:type="dxa"/>
            <w:shd w:val="clear" w:color="auto" w:fill="auto"/>
            <w:vAlign w:val="center"/>
          </w:tcPr>
          <w:p w14:paraId="721F799D"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0" w:type="dxa"/>
            <w:shd w:val="clear" w:color="auto" w:fill="FFF2CC"/>
            <w:vAlign w:val="center"/>
          </w:tcPr>
          <w:p w14:paraId="3C8969A8"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155" w:type="dxa"/>
            <w:shd w:val="clear" w:color="auto" w:fill="auto"/>
            <w:vAlign w:val="center"/>
          </w:tcPr>
          <w:p w14:paraId="7EA721FA"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110" w:type="dxa"/>
            <w:shd w:val="clear" w:color="auto" w:fill="FFF2CC"/>
            <w:vAlign w:val="center"/>
          </w:tcPr>
          <w:p w14:paraId="6CCF6CC1"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900" w:type="dxa"/>
            <w:shd w:val="clear" w:color="auto" w:fill="auto"/>
            <w:vAlign w:val="center"/>
          </w:tcPr>
          <w:p w14:paraId="6C8C088B"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245" w:type="dxa"/>
            <w:shd w:val="clear" w:color="auto" w:fill="FFF2CC"/>
            <w:vAlign w:val="center"/>
          </w:tcPr>
          <w:p w14:paraId="5330B402"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780" w:type="dxa"/>
            <w:shd w:val="clear" w:color="auto" w:fill="auto"/>
            <w:vAlign w:val="center"/>
          </w:tcPr>
          <w:p w14:paraId="0E767FC7"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960" w:type="dxa"/>
            <w:tcBorders>
              <w:bottom w:val="single" w:sz="4" w:space="0" w:color="auto"/>
            </w:tcBorders>
            <w:shd w:val="clear" w:color="auto" w:fill="C9DAF8"/>
            <w:vAlign w:val="center"/>
          </w:tcPr>
          <w:p w14:paraId="7310C0F8"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065" w:type="dxa"/>
            <w:tcBorders>
              <w:bottom w:val="single" w:sz="4" w:space="0" w:color="auto"/>
            </w:tcBorders>
            <w:vAlign w:val="center"/>
          </w:tcPr>
          <w:p w14:paraId="2C6E0922" w14:textId="77777777" w:rsidR="0097370C" w:rsidRDefault="00D738E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4" w:type="dxa"/>
            <w:vMerge/>
            <w:tcBorders>
              <w:bottom w:val="single" w:sz="4" w:space="0" w:color="auto"/>
            </w:tcBorders>
            <w:vAlign w:val="center"/>
          </w:tcPr>
          <w:p w14:paraId="14611600" w14:textId="77777777" w:rsidR="0097370C" w:rsidRDefault="0097370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7370C" w14:paraId="47AD23FA" w14:textId="45196B70" w:rsidTr="00763991">
        <w:trPr>
          <w:trHeight w:val="258"/>
          <w:tblHeader/>
          <w:jc w:val="center"/>
        </w:trPr>
        <w:tc>
          <w:tcPr>
            <w:tcW w:w="2895" w:type="dxa"/>
            <w:shd w:val="clear" w:color="auto" w:fill="auto"/>
            <w:vAlign w:val="center"/>
          </w:tcPr>
          <w:p w14:paraId="032B809C"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1185" w:type="dxa"/>
          </w:tcPr>
          <w:p w14:paraId="36F19A5E" w14:textId="77777777" w:rsidR="0097370C" w:rsidRDefault="0097370C">
            <w:pPr>
              <w:widowControl w:val="0"/>
              <w:spacing w:before="40" w:after="40" w:line="312" w:lineRule="auto"/>
              <w:jc w:val="center"/>
              <w:rPr>
                <w:rFonts w:ascii="Times New Roman" w:eastAsia="Times New Roman" w:hAnsi="Times New Roman" w:cs="Times New Roman"/>
                <w:i/>
                <w:sz w:val="20"/>
                <w:szCs w:val="20"/>
              </w:rPr>
            </w:pPr>
          </w:p>
        </w:tc>
        <w:tc>
          <w:tcPr>
            <w:tcW w:w="960" w:type="dxa"/>
            <w:shd w:val="clear" w:color="auto" w:fill="FFF2CC"/>
            <w:vAlign w:val="center"/>
          </w:tcPr>
          <w:p w14:paraId="6DBBDCBE"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
        </w:tc>
        <w:tc>
          <w:tcPr>
            <w:tcW w:w="645" w:type="dxa"/>
            <w:shd w:val="clear" w:color="auto" w:fill="auto"/>
            <w:vAlign w:val="center"/>
          </w:tcPr>
          <w:p w14:paraId="5B1058A3"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1080" w:type="dxa"/>
            <w:shd w:val="clear" w:color="auto" w:fill="FFF2CC"/>
            <w:vAlign w:val="center"/>
          </w:tcPr>
          <w:p w14:paraId="1D25498C"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w:t>
            </w:r>
          </w:p>
        </w:tc>
        <w:tc>
          <w:tcPr>
            <w:tcW w:w="1155" w:type="dxa"/>
            <w:shd w:val="clear" w:color="auto" w:fill="auto"/>
            <w:vAlign w:val="center"/>
          </w:tcPr>
          <w:p w14:paraId="3A833BA7"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5</w:t>
            </w:r>
          </w:p>
        </w:tc>
        <w:tc>
          <w:tcPr>
            <w:tcW w:w="1110" w:type="dxa"/>
            <w:shd w:val="clear" w:color="auto" w:fill="FFF2CC"/>
            <w:vAlign w:val="center"/>
          </w:tcPr>
          <w:p w14:paraId="57944D8F"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p>
        </w:tc>
        <w:tc>
          <w:tcPr>
            <w:tcW w:w="900" w:type="dxa"/>
            <w:shd w:val="clear" w:color="auto" w:fill="auto"/>
            <w:vAlign w:val="center"/>
          </w:tcPr>
          <w:p w14:paraId="6F704342"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1245" w:type="dxa"/>
            <w:shd w:val="clear" w:color="auto" w:fill="FFF2CC"/>
            <w:vAlign w:val="center"/>
          </w:tcPr>
          <w:p w14:paraId="40D132CA"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780" w:type="dxa"/>
            <w:tcBorders>
              <w:right w:val="single" w:sz="4" w:space="0" w:color="auto"/>
            </w:tcBorders>
            <w:shd w:val="clear" w:color="auto" w:fill="auto"/>
            <w:vAlign w:val="center"/>
          </w:tcPr>
          <w:p w14:paraId="349633F1"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53861D"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065" w:type="dxa"/>
            <w:tcBorders>
              <w:top w:val="single" w:sz="4" w:space="0" w:color="auto"/>
              <w:left w:val="single" w:sz="4" w:space="0" w:color="auto"/>
              <w:bottom w:val="single" w:sz="4" w:space="0" w:color="auto"/>
              <w:right w:val="single" w:sz="4" w:space="0" w:color="auto"/>
            </w:tcBorders>
            <w:vAlign w:val="center"/>
          </w:tcPr>
          <w:p w14:paraId="6B95BDC3"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084" w:type="dxa"/>
            <w:tcBorders>
              <w:top w:val="single" w:sz="4" w:space="0" w:color="auto"/>
              <w:left w:val="single" w:sz="4" w:space="0" w:color="auto"/>
              <w:bottom w:val="single" w:sz="4" w:space="0" w:color="auto"/>
              <w:right w:val="single" w:sz="4" w:space="0" w:color="auto"/>
            </w:tcBorders>
            <w:vAlign w:val="center"/>
          </w:tcPr>
          <w:p w14:paraId="6A9DD1C8" w14:textId="77777777" w:rsidR="0097370C" w:rsidRDefault="00D738E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r>
      <w:tr w:rsidR="0097370C" w14:paraId="12CC7393" w14:textId="7D8F8771" w:rsidTr="00763991">
        <w:trPr>
          <w:trHeight w:val="352"/>
          <w:jc w:val="center"/>
        </w:trPr>
        <w:tc>
          <w:tcPr>
            <w:tcW w:w="2895" w:type="dxa"/>
            <w:shd w:val="clear" w:color="auto" w:fill="auto"/>
            <w:vAlign w:val="center"/>
          </w:tcPr>
          <w:p w14:paraId="584A0D6D" w14:textId="77777777" w:rsidR="0097370C" w:rsidRDefault="00D738EB" w:rsidP="00763991">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Nhiễm sắc thể </w:t>
            </w:r>
          </w:p>
        </w:tc>
        <w:tc>
          <w:tcPr>
            <w:tcW w:w="1185" w:type="dxa"/>
          </w:tcPr>
          <w:p w14:paraId="2BF2061C"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(25%)</w:t>
            </w:r>
          </w:p>
        </w:tc>
        <w:tc>
          <w:tcPr>
            <w:tcW w:w="960" w:type="dxa"/>
            <w:shd w:val="clear" w:color="auto" w:fill="FFF2CC"/>
            <w:vAlign w:val="center"/>
          </w:tcPr>
          <w:p w14:paraId="7EE12F25"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645" w:type="dxa"/>
            <w:shd w:val="clear" w:color="auto" w:fill="auto"/>
            <w:vAlign w:val="center"/>
          </w:tcPr>
          <w:p w14:paraId="1FDA8984"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1DDA562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5C282820"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0B984D8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6CE3488C"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66632382"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04562DC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79273FA6"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85CDE2"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3823F9"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7370C" w14:paraId="214180A4" w14:textId="34EB7CED" w:rsidTr="00763991">
        <w:trPr>
          <w:trHeight w:val="453"/>
          <w:jc w:val="center"/>
        </w:trPr>
        <w:tc>
          <w:tcPr>
            <w:tcW w:w="2895" w:type="dxa"/>
            <w:shd w:val="clear" w:color="auto" w:fill="auto"/>
          </w:tcPr>
          <w:p w14:paraId="487A8267" w14:textId="77777777" w:rsidR="0097370C" w:rsidRDefault="00D738EB" w:rsidP="00763991">
            <w:pPr>
              <w:spacing w:after="0" w:line="240" w:lineRule="auto"/>
              <w:ind w:left="3"/>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 truyền nhiễm sắc thể </w:t>
            </w:r>
          </w:p>
        </w:tc>
        <w:tc>
          <w:tcPr>
            <w:tcW w:w="1185" w:type="dxa"/>
          </w:tcPr>
          <w:p w14:paraId="1EE98582"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960" w:type="dxa"/>
            <w:shd w:val="clear" w:color="auto" w:fill="FFF2CC"/>
            <w:vAlign w:val="center"/>
          </w:tcPr>
          <w:p w14:paraId="7FB388C4"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645" w:type="dxa"/>
            <w:shd w:val="clear" w:color="auto" w:fill="auto"/>
            <w:vAlign w:val="center"/>
          </w:tcPr>
          <w:p w14:paraId="2592BE6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099FC20D"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155" w:type="dxa"/>
            <w:shd w:val="clear" w:color="auto" w:fill="auto"/>
            <w:vAlign w:val="center"/>
          </w:tcPr>
          <w:p w14:paraId="50E42285"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5B0D3230"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244B4E88"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78106AE1"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28E131C6"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623F5278"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C91599"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E5816"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7370C" w14:paraId="67C82407" w14:textId="578886F6" w:rsidTr="00763991">
        <w:trPr>
          <w:jc w:val="center"/>
        </w:trPr>
        <w:tc>
          <w:tcPr>
            <w:tcW w:w="2895" w:type="dxa"/>
            <w:shd w:val="clear" w:color="auto" w:fill="auto"/>
          </w:tcPr>
          <w:p w14:paraId="68F0C70D" w14:textId="77777777" w:rsidR="0097370C" w:rsidRDefault="00D738EB" w:rsidP="00763991">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truyền học với con người</w:t>
            </w:r>
          </w:p>
        </w:tc>
        <w:tc>
          <w:tcPr>
            <w:tcW w:w="1185" w:type="dxa"/>
          </w:tcPr>
          <w:p w14:paraId="781135C1"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960" w:type="dxa"/>
            <w:shd w:val="clear" w:color="auto" w:fill="FFF2CC"/>
            <w:vAlign w:val="center"/>
          </w:tcPr>
          <w:p w14:paraId="47482CDE"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645" w:type="dxa"/>
            <w:shd w:val="clear" w:color="auto" w:fill="auto"/>
            <w:vAlign w:val="center"/>
          </w:tcPr>
          <w:p w14:paraId="36EE0EF3"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65C052FF"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1E3CEEDC"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22A428D1"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0EBEAAED"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43B00723"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530E96A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71B6E680"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96251A"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1A1982"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7370C" w14:paraId="6EFEE4A6" w14:textId="31516B66" w:rsidTr="00763991">
        <w:trPr>
          <w:jc w:val="center"/>
        </w:trPr>
        <w:tc>
          <w:tcPr>
            <w:tcW w:w="2895" w:type="dxa"/>
            <w:shd w:val="clear" w:color="auto" w:fill="auto"/>
          </w:tcPr>
          <w:p w14:paraId="041B1D74" w14:textId="77777777" w:rsidR="0097370C" w:rsidRDefault="00D738EB" w:rsidP="00763991">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Ứng dụng công nghệ di truyền vào đời sống </w:t>
            </w:r>
          </w:p>
        </w:tc>
        <w:tc>
          <w:tcPr>
            <w:tcW w:w="1185" w:type="dxa"/>
          </w:tcPr>
          <w:p w14:paraId="1F4596C0"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960" w:type="dxa"/>
            <w:shd w:val="clear" w:color="auto" w:fill="FFF2CC"/>
            <w:vAlign w:val="center"/>
          </w:tcPr>
          <w:p w14:paraId="4BB512A6"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645" w:type="dxa"/>
            <w:shd w:val="clear" w:color="auto" w:fill="auto"/>
            <w:vAlign w:val="center"/>
          </w:tcPr>
          <w:p w14:paraId="7C994E68"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2061DF66"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65C40A05"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2CC143F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0D597F5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3D7755A5"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261D6C64"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51D3FCD0"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515981"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E39C6F"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7370C" w14:paraId="20CF9267" w14:textId="77777777" w:rsidTr="00763991">
        <w:trPr>
          <w:jc w:val="center"/>
        </w:trPr>
        <w:tc>
          <w:tcPr>
            <w:tcW w:w="2895" w:type="dxa"/>
            <w:shd w:val="clear" w:color="auto" w:fill="auto"/>
          </w:tcPr>
          <w:p w14:paraId="4396ACA4"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Tiến hóa </w:t>
            </w:r>
          </w:p>
        </w:tc>
        <w:tc>
          <w:tcPr>
            <w:tcW w:w="1185" w:type="dxa"/>
          </w:tcPr>
          <w:p w14:paraId="0669DEA2"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960" w:type="dxa"/>
            <w:shd w:val="clear" w:color="auto" w:fill="FFF2CC"/>
            <w:vAlign w:val="center"/>
          </w:tcPr>
          <w:p w14:paraId="268E922B"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645" w:type="dxa"/>
            <w:shd w:val="clear" w:color="auto" w:fill="auto"/>
            <w:vAlign w:val="center"/>
          </w:tcPr>
          <w:p w14:paraId="468A40A1"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080" w:type="dxa"/>
            <w:shd w:val="clear" w:color="auto" w:fill="FFF2CC"/>
            <w:vAlign w:val="center"/>
          </w:tcPr>
          <w:p w14:paraId="40DE457E"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155" w:type="dxa"/>
            <w:shd w:val="clear" w:color="auto" w:fill="auto"/>
            <w:vAlign w:val="center"/>
          </w:tcPr>
          <w:p w14:paraId="2A1CC6EB"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2D07FE8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26BCAD74"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2F571342"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3A8A95D5"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71A2D176"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A87D8"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4A1334"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370C" w14:paraId="3DE6DB9E" w14:textId="77777777" w:rsidTr="00763991">
        <w:trPr>
          <w:jc w:val="center"/>
        </w:trPr>
        <w:tc>
          <w:tcPr>
            <w:tcW w:w="2895" w:type="dxa"/>
            <w:shd w:val="clear" w:color="auto" w:fill="auto"/>
          </w:tcPr>
          <w:p w14:paraId="56302B18"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Năng lượng cơ học</w:t>
            </w:r>
          </w:p>
        </w:tc>
        <w:tc>
          <w:tcPr>
            <w:tcW w:w="1185" w:type="dxa"/>
          </w:tcPr>
          <w:p w14:paraId="10F221F8"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960" w:type="dxa"/>
            <w:shd w:val="clear" w:color="auto" w:fill="FFF2CC"/>
            <w:vAlign w:val="center"/>
          </w:tcPr>
          <w:p w14:paraId="340DF04D"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4</w:t>
            </w:r>
          </w:p>
        </w:tc>
        <w:tc>
          <w:tcPr>
            <w:tcW w:w="645" w:type="dxa"/>
            <w:shd w:val="clear" w:color="auto" w:fill="auto"/>
            <w:vAlign w:val="center"/>
          </w:tcPr>
          <w:p w14:paraId="15C87F36"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47C4E7CC"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67FD6B40"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110" w:type="dxa"/>
            <w:shd w:val="clear" w:color="auto" w:fill="FFF2CC"/>
            <w:vAlign w:val="center"/>
          </w:tcPr>
          <w:p w14:paraId="000876E8"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5FC65109" w14:textId="70042F05" w:rsidR="0097370C" w:rsidRPr="00763991" w:rsidRDefault="001D0CCD"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FFF2CC"/>
            <w:vAlign w:val="center"/>
          </w:tcPr>
          <w:p w14:paraId="561FAD4C"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18481AB9" w14:textId="389966A9" w:rsidR="0097370C" w:rsidRPr="00763991" w:rsidRDefault="0097370C" w:rsidP="001D0CCD">
            <w:pPr>
              <w:widowControl w:val="0"/>
              <w:spacing w:after="0" w:line="240" w:lineRule="auto"/>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2135E414"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4</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7BA7F0"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4</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E65F67"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7370C" w14:paraId="532D0187" w14:textId="77777777" w:rsidTr="00763991">
        <w:trPr>
          <w:jc w:val="center"/>
        </w:trPr>
        <w:tc>
          <w:tcPr>
            <w:tcW w:w="2895" w:type="dxa"/>
            <w:shd w:val="clear" w:color="auto" w:fill="auto"/>
          </w:tcPr>
          <w:p w14:paraId="5C841723"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Ánh sáng </w:t>
            </w:r>
          </w:p>
        </w:tc>
        <w:tc>
          <w:tcPr>
            <w:tcW w:w="1185" w:type="dxa"/>
          </w:tcPr>
          <w:p w14:paraId="52787247"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960" w:type="dxa"/>
            <w:shd w:val="clear" w:color="auto" w:fill="FFF2CC"/>
            <w:vAlign w:val="center"/>
          </w:tcPr>
          <w:p w14:paraId="71C50274"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645" w:type="dxa"/>
            <w:shd w:val="clear" w:color="auto" w:fill="auto"/>
            <w:vAlign w:val="center"/>
          </w:tcPr>
          <w:p w14:paraId="2DFC153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3AC719ED"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033A7A5C"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110" w:type="dxa"/>
            <w:shd w:val="clear" w:color="auto" w:fill="FFF2CC"/>
            <w:vAlign w:val="center"/>
          </w:tcPr>
          <w:p w14:paraId="7574C60E"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1BDEEE7E"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52701570"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30F35656"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0243E342"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720F6E"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4</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C6A823"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7370C" w14:paraId="107D6913" w14:textId="77777777" w:rsidTr="00763991">
        <w:trPr>
          <w:jc w:val="center"/>
        </w:trPr>
        <w:tc>
          <w:tcPr>
            <w:tcW w:w="2895" w:type="dxa"/>
            <w:shd w:val="clear" w:color="auto" w:fill="auto"/>
          </w:tcPr>
          <w:p w14:paraId="00A07550"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Điện</w:t>
            </w:r>
          </w:p>
        </w:tc>
        <w:tc>
          <w:tcPr>
            <w:tcW w:w="1185" w:type="dxa"/>
          </w:tcPr>
          <w:p w14:paraId="26C13EE1"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960" w:type="dxa"/>
            <w:shd w:val="clear" w:color="auto" w:fill="FFF2CC"/>
            <w:vAlign w:val="center"/>
          </w:tcPr>
          <w:p w14:paraId="5E95F5C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645" w:type="dxa"/>
            <w:shd w:val="clear" w:color="auto" w:fill="auto"/>
            <w:vAlign w:val="center"/>
          </w:tcPr>
          <w:p w14:paraId="3A030044"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1080" w:type="dxa"/>
            <w:shd w:val="clear" w:color="auto" w:fill="FFF2CC"/>
            <w:vAlign w:val="center"/>
          </w:tcPr>
          <w:p w14:paraId="202E0393"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204BF433"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1CE3FB2E"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7127E574"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6</w:t>
            </w:r>
          </w:p>
        </w:tc>
        <w:tc>
          <w:tcPr>
            <w:tcW w:w="1245" w:type="dxa"/>
            <w:shd w:val="clear" w:color="auto" w:fill="FFF2CC"/>
            <w:vAlign w:val="center"/>
          </w:tcPr>
          <w:p w14:paraId="229A99DD"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200D7D8B"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4095F132"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52F1BD"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8</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10D30D"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7370C" w14:paraId="14DC7927" w14:textId="77777777" w:rsidTr="00763991">
        <w:trPr>
          <w:jc w:val="center"/>
        </w:trPr>
        <w:tc>
          <w:tcPr>
            <w:tcW w:w="2895" w:type="dxa"/>
            <w:shd w:val="clear" w:color="auto" w:fill="auto"/>
          </w:tcPr>
          <w:p w14:paraId="3634BF17"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từ</w:t>
            </w:r>
          </w:p>
        </w:tc>
        <w:tc>
          <w:tcPr>
            <w:tcW w:w="1185" w:type="dxa"/>
          </w:tcPr>
          <w:p w14:paraId="2093B03F"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960" w:type="dxa"/>
            <w:shd w:val="clear" w:color="auto" w:fill="FFF2CC"/>
            <w:vAlign w:val="center"/>
          </w:tcPr>
          <w:p w14:paraId="5CDD2106"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2</w:t>
            </w:r>
          </w:p>
        </w:tc>
        <w:tc>
          <w:tcPr>
            <w:tcW w:w="645" w:type="dxa"/>
            <w:shd w:val="clear" w:color="auto" w:fill="auto"/>
            <w:vAlign w:val="center"/>
          </w:tcPr>
          <w:p w14:paraId="2A48CF9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46511A6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306F3BAF"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10" w:type="dxa"/>
            <w:shd w:val="clear" w:color="auto" w:fill="FFF2CC"/>
            <w:vAlign w:val="center"/>
          </w:tcPr>
          <w:p w14:paraId="365186FC"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70B4464A" w14:textId="6B8CB38C"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4EF96F6E"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5234B430" w14:textId="0FD0EEE2" w:rsidR="0097370C" w:rsidRPr="00763991" w:rsidRDefault="001D0CCD"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4AF17E7D"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E4E37"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2</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5B4E6D"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370C" w14:paraId="3FF7C95C" w14:textId="77777777" w:rsidTr="00763991">
        <w:trPr>
          <w:jc w:val="center"/>
        </w:trPr>
        <w:tc>
          <w:tcPr>
            <w:tcW w:w="2895" w:type="dxa"/>
            <w:shd w:val="clear" w:color="auto" w:fill="auto"/>
          </w:tcPr>
          <w:p w14:paraId="69208091" w14:textId="77777777" w:rsidR="0097370C" w:rsidRDefault="00D738EB" w:rsidP="007639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Năng lượng với cuộc sống </w:t>
            </w:r>
          </w:p>
        </w:tc>
        <w:tc>
          <w:tcPr>
            <w:tcW w:w="1185" w:type="dxa"/>
          </w:tcPr>
          <w:p w14:paraId="1EF12BBF"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960" w:type="dxa"/>
            <w:shd w:val="clear" w:color="auto" w:fill="FFF2CC"/>
            <w:vAlign w:val="center"/>
          </w:tcPr>
          <w:p w14:paraId="2527F58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645" w:type="dxa"/>
            <w:shd w:val="clear" w:color="auto" w:fill="auto"/>
            <w:vAlign w:val="center"/>
          </w:tcPr>
          <w:p w14:paraId="090356A0"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080" w:type="dxa"/>
            <w:shd w:val="clear" w:color="auto" w:fill="FFF2CC"/>
            <w:vAlign w:val="center"/>
          </w:tcPr>
          <w:p w14:paraId="601EE109"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155" w:type="dxa"/>
            <w:shd w:val="clear" w:color="auto" w:fill="auto"/>
            <w:vAlign w:val="center"/>
          </w:tcPr>
          <w:p w14:paraId="1BABF6DB" w14:textId="77777777" w:rsidR="0097370C" w:rsidRPr="00763991" w:rsidRDefault="00D738EB" w:rsidP="00763991">
            <w:pPr>
              <w:widowControl w:val="0"/>
              <w:spacing w:after="0" w:line="240" w:lineRule="auto"/>
              <w:jc w:val="center"/>
              <w:rPr>
                <w:rFonts w:ascii="Times New Roman" w:eastAsia="Times New Roman" w:hAnsi="Times New Roman" w:cs="Times New Roman"/>
                <w:sz w:val="24"/>
                <w:szCs w:val="24"/>
              </w:rPr>
            </w:pPr>
            <w:r w:rsidRPr="00763991">
              <w:rPr>
                <w:rFonts w:ascii="Times New Roman" w:eastAsia="Times New Roman" w:hAnsi="Times New Roman" w:cs="Times New Roman"/>
                <w:sz w:val="24"/>
                <w:szCs w:val="24"/>
              </w:rPr>
              <w:t>4</w:t>
            </w:r>
          </w:p>
        </w:tc>
        <w:tc>
          <w:tcPr>
            <w:tcW w:w="1110" w:type="dxa"/>
            <w:shd w:val="clear" w:color="auto" w:fill="FFF2CC"/>
            <w:vAlign w:val="center"/>
          </w:tcPr>
          <w:p w14:paraId="2F29E835"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00" w:type="dxa"/>
            <w:shd w:val="clear" w:color="auto" w:fill="auto"/>
            <w:vAlign w:val="center"/>
          </w:tcPr>
          <w:p w14:paraId="75BDF904"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1245" w:type="dxa"/>
            <w:shd w:val="clear" w:color="auto" w:fill="FFF2CC"/>
            <w:vAlign w:val="center"/>
          </w:tcPr>
          <w:p w14:paraId="1406FE66"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780" w:type="dxa"/>
            <w:tcBorders>
              <w:right w:val="single" w:sz="4" w:space="0" w:color="auto"/>
            </w:tcBorders>
            <w:shd w:val="clear" w:color="auto" w:fill="auto"/>
            <w:vAlign w:val="center"/>
          </w:tcPr>
          <w:p w14:paraId="6B5A50EA" w14:textId="77777777" w:rsidR="0097370C" w:rsidRPr="00763991" w:rsidRDefault="0097370C" w:rsidP="00763991">
            <w:pPr>
              <w:widowControl w:val="0"/>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tcPr>
          <w:p w14:paraId="02DF1440"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89CD0" w14:textId="77777777" w:rsidR="0097370C" w:rsidRPr="00763991" w:rsidRDefault="00D738EB" w:rsidP="00763991">
            <w:pPr>
              <w:widowControl w:val="0"/>
              <w:spacing w:after="0" w:line="240" w:lineRule="auto"/>
              <w:jc w:val="center"/>
              <w:rPr>
                <w:rFonts w:ascii="Times New Roman" w:eastAsia="Times New Roman" w:hAnsi="Times New Roman" w:cs="Times New Roman"/>
                <w:b/>
                <w:bCs/>
                <w:sz w:val="24"/>
                <w:szCs w:val="24"/>
              </w:rPr>
            </w:pPr>
            <w:r w:rsidRPr="00763991">
              <w:rPr>
                <w:rFonts w:ascii="Times New Roman" w:eastAsia="Times New Roman" w:hAnsi="Times New Roman" w:cs="Times New Roman"/>
                <w:b/>
                <w:bCs/>
                <w:sz w:val="24"/>
                <w:szCs w:val="24"/>
              </w:rPr>
              <w:t>4</w:t>
            </w:r>
          </w:p>
        </w:tc>
        <w:tc>
          <w:tcPr>
            <w:tcW w:w="10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AEEF" w14:textId="77777777" w:rsidR="0097370C" w:rsidRDefault="00D738EB" w:rsidP="0076399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370C" w14:paraId="746BA072" w14:textId="77777777" w:rsidTr="00763991">
        <w:trPr>
          <w:jc w:val="center"/>
        </w:trPr>
        <w:tc>
          <w:tcPr>
            <w:tcW w:w="2895" w:type="dxa"/>
            <w:shd w:val="clear" w:color="auto" w:fill="auto"/>
            <w:vAlign w:val="center"/>
          </w:tcPr>
          <w:p w14:paraId="1FF4B3A7"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TN/ Số ý TL(số yccđ)</w:t>
            </w:r>
          </w:p>
        </w:tc>
        <w:tc>
          <w:tcPr>
            <w:tcW w:w="1185" w:type="dxa"/>
            <w:shd w:val="clear" w:color="auto" w:fill="FFFF00"/>
          </w:tcPr>
          <w:p w14:paraId="099CD05C" w14:textId="77777777" w:rsidR="0097370C" w:rsidRDefault="0097370C" w:rsidP="00763991">
            <w:pPr>
              <w:widowControl w:val="0"/>
              <w:spacing w:after="0" w:line="240" w:lineRule="auto"/>
              <w:jc w:val="center"/>
              <w:rPr>
                <w:rFonts w:ascii="Times New Roman" w:eastAsia="Times New Roman" w:hAnsi="Times New Roman" w:cs="Times New Roman"/>
                <w:b/>
                <w:sz w:val="24"/>
                <w:szCs w:val="24"/>
              </w:rPr>
            </w:pPr>
          </w:p>
        </w:tc>
        <w:tc>
          <w:tcPr>
            <w:tcW w:w="960" w:type="dxa"/>
            <w:shd w:val="clear" w:color="auto" w:fill="FFFF00"/>
            <w:vAlign w:val="center"/>
          </w:tcPr>
          <w:p w14:paraId="5FF1FFDC"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45" w:type="dxa"/>
            <w:shd w:val="clear" w:color="auto" w:fill="FFFF00"/>
            <w:vAlign w:val="center"/>
          </w:tcPr>
          <w:p w14:paraId="61F17BBA"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80" w:type="dxa"/>
            <w:shd w:val="clear" w:color="auto" w:fill="FFFF00"/>
            <w:vAlign w:val="center"/>
          </w:tcPr>
          <w:p w14:paraId="0824827D"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55" w:type="dxa"/>
            <w:shd w:val="clear" w:color="auto" w:fill="FFFF00"/>
            <w:vAlign w:val="center"/>
          </w:tcPr>
          <w:p w14:paraId="7BAEA8CF"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10" w:type="dxa"/>
            <w:shd w:val="clear" w:color="auto" w:fill="FFFF00"/>
            <w:vAlign w:val="center"/>
          </w:tcPr>
          <w:p w14:paraId="768EFE43" w14:textId="77777777" w:rsidR="0097370C" w:rsidRDefault="0097370C" w:rsidP="00763991">
            <w:pPr>
              <w:widowControl w:val="0"/>
              <w:spacing w:after="0" w:line="240" w:lineRule="auto"/>
              <w:jc w:val="center"/>
              <w:rPr>
                <w:rFonts w:ascii="Times New Roman" w:eastAsia="Times New Roman" w:hAnsi="Times New Roman" w:cs="Times New Roman"/>
                <w:b/>
                <w:sz w:val="24"/>
                <w:szCs w:val="24"/>
              </w:rPr>
            </w:pPr>
          </w:p>
        </w:tc>
        <w:tc>
          <w:tcPr>
            <w:tcW w:w="900" w:type="dxa"/>
            <w:shd w:val="clear" w:color="auto" w:fill="FFFF00"/>
            <w:vAlign w:val="center"/>
          </w:tcPr>
          <w:p w14:paraId="66BD5449" w14:textId="77777777" w:rsidR="0097370C" w:rsidRDefault="00D76FFE" w:rsidP="00763991">
            <w:pPr>
              <w:widowControl w:val="0"/>
              <w:spacing w:after="0" w:line="240" w:lineRule="auto"/>
              <w:jc w:val="center"/>
              <w:rPr>
                <w:rFonts w:ascii="Times New Roman" w:eastAsia="Times New Roman" w:hAnsi="Times New Roman" w:cs="Times New Roman"/>
                <w:b/>
                <w:sz w:val="24"/>
                <w:szCs w:val="24"/>
              </w:rPr>
            </w:pPr>
            <w:sdt>
              <w:sdtPr>
                <w:tag w:val="goog_rdk_19"/>
                <w:id w:val="-1450001513"/>
              </w:sdtPr>
              <w:sdtEndPr/>
              <w:sdtContent>
                <w:ins w:id="9" w:author="An Minh" w:date="2022-04-26T07:58:00Z">
                  <w:r w:rsidR="00D738EB">
                    <w:rPr>
                      <w:rFonts w:ascii="Times New Roman" w:eastAsia="Times New Roman" w:hAnsi="Times New Roman" w:cs="Times New Roman"/>
                      <w:b/>
                      <w:sz w:val="24"/>
                      <w:szCs w:val="24"/>
                    </w:rPr>
                    <w:t>8</w:t>
                  </w:r>
                </w:ins>
              </w:sdtContent>
            </w:sdt>
          </w:p>
        </w:tc>
        <w:tc>
          <w:tcPr>
            <w:tcW w:w="1245" w:type="dxa"/>
            <w:shd w:val="clear" w:color="auto" w:fill="FFFF00"/>
            <w:vAlign w:val="center"/>
          </w:tcPr>
          <w:p w14:paraId="08576FC8" w14:textId="77777777" w:rsidR="0097370C" w:rsidRDefault="0097370C" w:rsidP="00763991">
            <w:pPr>
              <w:widowControl w:val="0"/>
              <w:spacing w:after="0" w:line="240" w:lineRule="auto"/>
              <w:jc w:val="center"/>
              <w:rPr>
                <w:rFonts w:ascii="Times New Roman" w:eastAsia="Times New Roman" w:hAnsi="Times New Roman" w:cs="Times New Roman"/>
                <w:b/>
                <w:sz w:val="24"/>
                <w:szCs w:val="24"/>
              </w:rPr>
            </w:pPr>
          </w:p>
        </w:tc>
        <w:tc>
          <w:tcPr>
            <w:tcW w:w="780" w:type="dxa"/>
            <w:tcBorders>
              <w:right w:val="single" w:sz="4" w:space="0" w:color="auto"/>
            </w:tcBorders>
            <w:shd w:val="clear" w:color="auto" w:fill="FFFF00"/>
            <w:vAlign w:val="center"/>
          </w:tcPr>
          <w:p w14:paraId="1D67F76B" w14:textId="77777777" w:rsidR="0097370C" w:rsidRDefault="00D76FFE" w:rsidP="00763991">
            <w:pPr>
              <w:widowControl w:val="0"/>
              <w:spacing w:after="0" w:line="240" w:lineRule="auto"/>
              <w:jc w:val="center"/>
              <w:rPr>
                <w:rFonts w:ascii="Times New Roman" w:eastAsia="Times New Roman" w:hAnsi="Times New Roman" w:cs="Times New Roman"/>
                <w:b/>
                <w:sz w:val="24"/>
                <w:szCs w:val="24"/>
              </w:rPr>
            </w:pPr>
            <w:sdt>
              <w:sdtPr>
                <w:tag w:val="goog_rdk_21"/>
                <w:id w:val="-112214489"/>
              </w:sdtPr>
              <w:sdtEndPr/>
              <w:sdtContent>
                <w:ins w:id="10" w:author="An Minh" w:date="2022-04-26T07:58:00Z">
                  <w:r w:rsidR="00D738EB">
                    <w:rPr>
                      <w:rFonts w:ascii="Times New Roman" w:eastAsia="Times New Roman" w:hAnsi="Times New Roman" w:cs="Times New Roman"/>
                      <w:b/>
                      <w:sz w:val="24"/>
                      <w:szCs w:val="24"/>
                    </w:rPr>
                    <w:t>4</w:t>
                  </w:r>
                </w:ins>
              </w:sdtContent>
            </w:sdt>
          </w:p>
        </w:tc>
        <w:tc>
          <w:tcPr>
            <w:tcW w:w="960" w:type="dxa"/>
            <w:tcBorders>
              <w:top w:val="single" w:sz="4" w:space="0" w:color="auto"/>
              <w:left w:val="single" w:sz="4" w:space="0" w:color="auto"/>
              <w:bottom w:val="single" w:sz="4" w:space="0" w:color="auto"/>
              <w:right w:val="single" w:sz="4" w:space="0" w:color="auto"/>
            </w:tcBorders>
            <w:shd w:val="clear" w:color="auto" w:fill="FFFF00"/>
            <w:vAlign w:val="center"/>
          </w:tcPr>
          <w:p w14:paraId="388B7A58"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065" w:type="dxa"/>
            <w:tcBorders>
              <w:top w:val="single" w:sz="4" w:space="0" w:color="auto"/>
              <w:left w:val="single" w:sz="4" w:space="0" w:color="auto"/>
              <w:bottom w:val="single" w:sz="4" w:space="0" w:color="auto"/>
              <w:right w:val="single" w:sz="4" w:space="0" w:color="auto"/>
            </w:tcBorders>
            <w:shd w:val="clear" w:color="auto" w:fill="FFFF00"/>
            <w:vAlign w:val="center"/>
          </w:tcPr>
          <w:p w14:paraId="59E15DD4"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084" w:type="dxa"/>
            <w:tcBorders>
              <w:top w:val="single" w:sz="4" w:space="0" w:color="auto"/>
              <w:left w:val="single" w:sz="4" w:space="0" w:color="auto"/>
              <w:bottom w:val="single" w:sz="4" w:space="0" w:color="auto"/>
              <w:right w:val="single" w:sz="4" w:space="0" w:color="auto"/>
            </w:tcBorders>
            <w:shd w:val="clear" w:color="auto" w:fill="FFFF00"/>
            <w:vAlign w:val="center"/>
          </w:tcPr>
          <w:p w14:paraId="35D98261"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97370C" w14:paraId="5B4A25AE" w14:textId="77777777" w:rsidTr="00763991">
        <w:trPr>
          <w:jc w:val="center"/>
        </w:trPr>
        <w:tc>
          <w:tcPr>
            <w:tcW w:w="2895" w:type="dxa"/>
            <w:shd w:val="clear" w:color="auto" w:fill="auto"/>
            <w:vAlign w:val="center"/>
          </w:tcPr>
          <w:p w14:paraId="5FF7341E"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số</w:t>
            </w:r>
          </w:p>
        </w:tc>
        <w:tc>
          <w:tcPr>
            <w:tcW w:w="1185" w:type="dxa"/>
          </w:tcPr>
          <w:p w14:paraId="299742BC" w14:textId="77777777" w:rsidR="0097370C" w:rsidRDefault="0097370C" w:rsidP="00763991">
            <w:pPr>
              <w:widowControl w:val="0"/>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14:paraId="2AE7E5FD" w14:textId="77777777" w:rsidR="0097370C" w:rsidRDefault="00D76FFE" w:rsidP="00763991">
            <w:pPr>
              <w:widowControl w:val="0"/>
              <w:spacing w:after="0" w:line="240" w:lineRule="auto"/>
              <w:jc w:val="center"/>
              <w:rPr>
                <w:rFonts w:ascii="Times New Roman" w:eastAsia="Times New Roman" w:hAnsi="Times New Roman" w:cs="Times New Roman"/>
                <w:b/>
                <w:sz w:val="24"/>
                <w:szCs w:val="24"/>
              </w:rPr>
            </w:pPr>
            <w:sdt>
              <w:sdtPr>
                <w:tag w:val="goog_rdk_23"/>
                <w:id w:val="871655312"/>
              </w:sdtPr>
              <w:sdtEndPr/>
              <w:sdtContent>
                <w:ins w:id="11" w:author="An Minh" w:date="2022-04-26T07:56:00Z">
                  <w:r w:rsidR="00D738EB">
                    <w:rPr>
                      <w:rFonts w:ascii="Times New Roman" w:eastAsia="Times New Roman" w:hAnsi="Times New Roman" w:cs="Times New Roman"/>
                      <w:b/>
                      <w:sz w:val="24"/>
                      <w:szCs w:val="24"/>
                    </w:rPr>
                    <w:t>3</w:t>
                  </w:r>
                </w:ins>
              </w:sdtContent>
            </w:sdt>
            <w:r w:rsidR="00D738EB">
              <w:rPr>
                <w:rFonts w:ascii="Times New Roman" w:eastAsia="Times New Roman" w:hAnsi="Times New Roman" w:cs="Times New Roman"/>
                <w:b/>
                <w:sz w:val="24"/>
                <w:szCs w:val="24"/>
              </w:rPr>
              <w:t>,0</w:t>
            </w:r>
          </w:p>
        </w:tc>
        <w:tc>
          <w:tcPr>
            <w:tcW w:w="645" w:type="dxa"/>
            <w:shd w:val="clear" w:color="auto" w:fill="auto"/>
            <w:vAlign w:val="center"/>
          </w:tcPr>
          <w:p w14:paraId="1D6EDD86"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sdt>
              <w:sdtPr>
                <w:tag w:val="goog_rdk_24"/>
                <w:id w:val="1550026534"/>
              </w:sdtPr>
              <w:sdtEndPr/>
              <w:sdtContent>
                <w:ins w:id="12" w:author="An Minh" w:date="2022-04-26T07:56:00Z">
                  <w:r>
                    <w:rPr>
                      <w:rFonts w:ascii="Times New Roman" w:eastAsia="Times New Roman" w:hAnsi="Times New Roman" w:cs="Times New Roman"/>
                      <w:b/>
                      <w:sz w:val="24"/>
                      <w:szCs w:val="24"/>
                    </w:rPr>
                    <w:t>0</w:t>
                  </w:r>
                </w:ins>
              </w:sdtContent>
            </w:sdt>
          </w:p>
        </w:tc>
        <w:tc>
          <w:tcPr>
            <w:tcW w:w="1080" w:type="dxa"/>
            <w:shd w:val="clear" w:color="auto" w:fill="auto"/>
            <w:vAlign w:val="center"/>
          </w:tcPr>
          <w:p w14:paraId="41352383"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55" w:type="dxa"/>
            <w:shd w:val="clear" w:color="auto" w:fill="auto"/>
            <w:vAlign w:val="center"/>
          </w:tcPr>
          <w:p w14:paraId="2EA03D85"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10" w:type="dxa"/>
            <w:shd w:val="clear" w:color="auto" w:fill="auto"/>
            <w:vAlign w:val="center"/>
          </w:tcPr>
          <w:p w14:paraId="5464E47E"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00" w:type="dxa"/>
            <w:shd w:val="clear" w:color="auto" w:fill="auto"/>
            <w:vAlign w:val="center"/>
          </w:tcPr>
          <w:p w14:paraId="3D9E930F" w14:textId="77777777" w:rsidR="0097370C" w:rsidRDefault="00D76FFE" w:rsidP="00763991">
            <w:pPr>
              <w:widowControl w:val="0"/>
              <w:spacing w:after="0" w:line="240" w:lineRule="auto"/>
              <w:jc w:val="center"/>
              <w:rPr>
                <w:rFonts w:ascii="Times New Roman" w:eastAsia="Times New Roman" w:hAnsi="Times New Roman" w:cs="Times New Roman"/>
                <w:b/>
                <w:sz w:val="24"/>
                <w:szCs w:val="24"/>
              </w:rPr>
            </w:pPr>
            <w:sdt>
              <w:sdtPr>
                <w:tag w:val="goog_rdk_26"/>
                <w:id w:val="611778510"/>
              </w:sdtPr>
              <w:sdtEndPr/>
              <w:sdtContent>
                <w:ins w:id="13" w:author="An Minh" w:date="2022-04-26T07:58:00Z">
                  <w:r w:rsidR="00D738EB">
                    <w:rPr>
                      <w:rFonts w:ascii="Times New Roman" w:eastAsia="Times New Roman" w:hAnsi="Times New Roman" w:cs="Times New Roman"/>
                      <w:b/>
                      <w:sz w:val="24"/>
                      <w:szCs w:val="24"/>
                    </w:rPr>
                    <w:t>2,0</w:t>
                  </w:r>
                </w:ins>
              </w:sdtContent>
            </w:sdt>
          </w:p>
        </w:tc>
        <w:tc>
          <w:tcPr>
            <w:tcW w:w="1245" w:type="dxa"/>
            <w:shd w:val="clear" w:color="auto" w:fill="auto"/>
            <w:vAlign w:val="center"/>
          </w:tcPr>
          <w:p w14:paraId="077C85C3"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80" w:type="dxa"/>
            <w:tcBorders>
              <w:right w:val="single" w:sz="4" w:space="0" w:color="auto"/>
            </w:tcBorders>
            <w:shd w:val="clear" w:color="auto" w:fill="auto"/>
            <w:vAlign w:val="center"/>
          </w:tcPr>
          <w:p w14:paraId="4F243F1D"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61AFF"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065" w:type="dxa"/>
            <w:tcBorders>
              <w:top w:val="single" w:sz="4" w:space="0" w:color="auto"/>
              <w:left w:val="single" w:sz="4" w:space="0" w:color="auto"/>
              <w:bottom w:val="single" w:sz="4" w:space="0" w:color="auto"/>
              <w:right w:val="single" w:sz="4" w:space="0" w:color="auto"/>
            </w:tcBorders>
            <w:vAlign w:val="center"/>
          </w:tcPr>
          <w:p w14:paraId="65966BD8"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084" w:type="dxa"/>
            <w:tcBorders>
              <w:top w:val="single" w:sz="4" w:space="0" w:color="auto"/>
              <w:left w:val="single" w:sz="4" w:space="0" w:color="auto"/>
              <w:bottom w:val="single" w:sz="4" w:space="0" w:color="auto"/>
              <w:right w:val="single" w:sz="4" w:space="0" w:color="auto"/>
            </w:tcBorders>
            <w:vAlign w:val="center"/>
          </w:tcPr>
          <w:p w14:paraId="56B43B0C"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97370C" w14:paraId="3935AF3E" w14:textId="77777777" w:rsidTr="00763991">
        <w:trPr>
          <w:jc w:val="center"/>
        </w:trPr>
        <w:tc>
          <w:tcPr>
            <w:tcW w:w="2895" w:type="dxa"/>
            <w:shd w:val="clear" w:color="auto" w:fill="auto"/>
            <w:vAlign w:val="center"/>
          </w:tcPr>
          <w:p w14:paraId="46947ABF"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điểm</w:t>
            </w:r>
          </w:p>
        </w:tc>
        <w:tc>
          <w:tcPr>
            <w:tcW w:w="1185" w:type="dxa"/>
          </w:tcPr>
          <w:p w14:paraId="4935D8DD" w14:textId="77777777" w:rsidR="0097370C" w:rsidRDefault="0097370C" w:rsidP="00763991">
            <w:pPr>
              <w:widowControl w:val="0"/>
              <w:spacing w:after="0" w:line="240" w:lineRule="auto"/>
              <w:jc w:val="center"/>
              <w:rPr>
                <w:rFonts w:ascii="Times New Roman" w:eastAsia="Times New Roman" w:hAnsi="Times New Roman" w:cs="Times New Roman"/>
                <w:b/>
                <w:sz w:val="24"/>
                <w:szCs w:val="24"/>
              </w:rPr>
            </w:pPr>
          </w:p>
        </w:tc>
        <w:tc>
          <w:tcPr>
            <w:tcW w:w="1605" w:type="dxa"/>
            <w:gridSpan w:val="2"/>
            <w:shd w:val="clear" w:color="auto" w:fill="auto"/>
            <w:vAlign w:val="center"/>
          </w:tcPr>
          <w:p w14:paraId="31CD6A35"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điểm</w:t>
            </w:r>
          </w:p>
        </w:tc>
        <w:tc>
          <w:tcPr>
            <w:tcW w:w="2235" w:type="dxa"/>
            <w:gridSpan w:val="2"/>
            <w:shd w:val="clear" w:color="auto" w:fill="auto"/>
            <w:vAlign w:val="center"/>
          </w:tcPr>
          <w:p w14:paraId="30703784"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điểm</w:t>
            </w:r>
          </w:p>
        </w:tc>
        <w:tc>
          <w:tcPr>
            <w:tcW w:w="2010" w:type="dxa"/>
            <w:gridSpan w:val="2"/>
            <w:shd w:val="clear" w:color="auto" w:fill="auto"/>
            <w:vAlign w:val="center"/>
          </w:tcPr>
          <w:p w14:paraId="5C0E88A3"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điểm</w:t>
            </w:r>
          </w:p>
        </w:tc>
        <w:tc>
          <w:tcPr>
            <w:tcW w:w="2025" w:type="dxa"/>
            <w:gridSpan w:val="2"/>
            <w:shd w:val="clear" w:color="auto" w:fill="auto"/>
            <w:vAlign w:val="center"/>
          </w:tcPr>
          <w:p w14:paraId="349CAC35"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2025" w:type="dxa"/>
            <w:gridSpan w:val="2"/>
            <w:tcBorders>
              <w:top w:val="single" w:sz="4" w:space="0" w:color="auto"/>
            </w:tcBorders>
          </w:tcPr>
          <w:p w14:paraId="798742AB"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1084" w:type="dxa"/>
            <w:tcBorders>
              <w:top w:val="single" w:sz="4" w:space="0" w:color="auto"/>
            </w:tcBorders>
          </w:tcPr>
          <w:p w14:paraId="55159D05" w14:textId="77777777" w:rsidR="0097370C" w:rsidRDefault="00D738EB" w:rsidP="0076399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r>
    </w:tbl>
    <w:p w14:paraId="5B90C2FA" w14:textId="77777777" w:rsidR="0097370C" w:rsidRDefault="0097370C">
      <w:pPr>
        <w:widowControl w:val="0"/>
        <w:spacing w:before="40" w:after="40" w:line="312" w:lineRule="auto"/>
        <w:rPr>
          <w:rFonts w:ascii="Times New Roman" w:eastAsia="Times New Roman" w:hAnsi="Times New Roman" w:cs="Times New Roman"/>
          <w:b/>
          <w:sz w:val="24"/>
          <w:szCs w:val="24"/>
        </w:rPr>
      </w:pPr>
    </w:p>
    <w:p w14:paraId="5B94C869" w14:textId="77777777" w:rsidR="0097370C" w:rsidRDefault="00D738EB">
      <w:r>
        <w:t xml:space="preserve">2) Bảng đặc tả </w:t>
      </w:r>
    </w:p>
    <w:p w14:paraId="75D94AF1" w14:textId="77777777" w:rsidR="0097370C" w:rsidRDefault="0097370C"/>
    <w:tbl>
      <w:tblPr>
        <w:tblStyle w:val="a2"/>
        <w:tblW w:w="13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5220"/>
        <w:gridCol w:w="1140"/>
        <w:gridCol w:w="1005"/>
        <w:gridCol w:w="1245"/>
        <w:gridCol w:w="1155"/>
      </w:tblGrid>
      <w:tr w:rsidR="0097370C" w14:paraId="6AFD6A07" w14:textId="77777777">
        <w:trPr>
          <w:trHeight w:val="420"/>
        </w:trPr>
        <w:tc>
          <w:tcPr>
            <w:tcW w:w="1860" w:type="dxa"/>
            <w:vMerge w:val="restart"/>
            <w:shd w:val="clear" w:color="auto" w:fill="auto"/>
            <w:tcMar>
              <w:top w:w="100" w:type="dxa"/>
              <w:left w:w="100" w:type="dxa"/>
              <w:bottom w:w="100" w:type="dxa"/>
              <w:right w:w="100" w:type="dxa"/>
            </w:tcMar>
          </w:tcPr>
          <w:p w14:paraId="2C1D07D9" w14:textId="77777777" w:rsidR="0097370C" w:rsidRDefault="00D738E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Nội dung</w:t>
            </w:r>
          </w:p>
        </w:tc>
        <w:tc>
          <w:tcPr>
            <w:tcW w:w="1860" w:type="dxa"/>
            <w:vMerge w:val="restart"/>
            <w:shd w:val="clear" w:color="auto" w:fill="auto"/>
            <w:tcMar>
              <w:top w:w="100" w:type="dxa"/>
              <w:left w:w="100" w:type="dxa"/>
              <w:bottom w:w="100" w:type="dxa"/>
              <w:right w:w="100" w:type="dxa"/>
            </w:tcMar>
          </w:tcPr>
          <w:p w14:paraId="70C2D2E4" w14:textId="77777777" w:rsidR="0097370C" w:rsidRDefault="00D738E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w:t>
            </w:r>
          </w:p>
        </w:tc>
        <w:tc>
          <w:tcPr>
            <w:tcW w:w="5220" w:type="dxa"/>
            <w:vMerge w:val="restart"/>
            <w:shd w:val="clear" w:color="auto" w:fill="auto"/>
            <w:tcMar>
              <w:top w:w="100" w:type="dxa"/>
              <w:left w:w="100" w:type="dxa"/>
              <w:bottom w:w="100" w:type="dxa"/>
              <w:right w:w="100" w:type="dxa"/>
            </w:tcMar>
          </w:tcPr>
          <w:p w14:paraId="7D216478" w14:textId="77777777" w:rsidR="0097370C" w:rsidRDefault="00D738E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Yêu cầu cần đạt </w:t>
            </w:r>
          </w:p>
          <w:p w14:paraId="05184250" w14:textId="77777777" w:rsidR="0097370C" w:rsidRDefault="0097370C">
            <w:pPr>
              <w:widowControl w:val="0"/>
              <w:spacing w:after="0" w:line="276" w:lineRule="auto"/>
              <w:jc w:val="center"/>
              <w:rPr>
                <w:rFonts w:ascii="Times New Roman" w:eastAsia="Times New Roman" w:hAnsi="Times New Roman" w:cs="Times New Roman"/>
                <w:b/>
                <w:sz w:val="24"/>
                <w:szCs w:val="24"/>
              </w:rPr>
            </w:pPr>
          </w:p>
          <w:p w14:paraId="0EB4AE23" w14:textId="77777777" w:rsidR="0097370C" w:rsidRDefault="0097370C">
            <w:pPr>
              <w:widowControl w:val="0"/>
              <w:spacing w:after="0" w:line="276" w:lineRule="auto"/>
              <w:jc w:val="center"/>
              <w:rPr>
                <w:rFonts w:ascii="Times New Roman" w:eastAsia="Times New Roman" w:hAnsi="Times New Roman" w:cs="Times New Roman"/>
                <w:b/>
                <w:sz w:val="24"/>
                <w:szCs w:val="24"/>
              </w:rPr>
            </w:pPr>
          </w:p>
        </w:tc>
        <w:tc>
          <w:tcPr>
            <w:tcW w:w="2145" w:type="dxa"/>
            <w:gridSpan w:val="2"/>
            <w:shd w:val="clear" w:color="auto" w:fill="auto"/>
            <w:tcMar>
              <w:top w:w="100" w:type="dxa"/>
              <w:left w:w="100" w:type="dxa"/>
              <w:bottom w:w="100" w:type="dxa"/>
              <w:right w:w="100" w:type="dxa"/>
            </w:tcMar>
          </w:tcPr>
          <w:p w14:paraId="44893B99" w14:textId="77777777" w:rsidR="0097370C" w:rsidRDefault="00D738E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Số câu hỏi </w:t>
            </w:r>
          </w:p>
        </w:tc>
        <w:tc>
          <w:tcPr>
            <w:tcW w:w="2400" w:type="dxa"/>
            <w:gridSpan w:val="2"/>
            <w:shd w:val="clear" w:color="auto" w:fill="auto"/>
            <w:tcMar>
              <w:top w:w="100" w:type="dxa"/>
              <w:left w:w="100" w:type="dxa"/>
              <w:bottom w:w="100" w:type="dxa"/>
              <w:right w:w="100" w:type="dxa"/>
            </w:tcMar>
          </w:tcPr>
          <w:p w14:paraId="5FC02FFA" w14:textId="77777777" w:rsidR="0097370C" w:rsidRDefault="00D738E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hỏi</w:t>
            </w:r>
          </w:p>
        </w:tc>
      </w:tr>
      <w:tr w:rsidR="0049322F" w14:paraId="322B16AE" w14:textId="77777777">
        <w:trPr>
          <w:trHeight w:val="420"/>
        </w:trPr>
        <w:tc>
          <w:tcPr>
            <w:tcW w:w="1860" w:type="dxa"/>
            <w:vMerge/>
            <w:shd w:val="clear" w:color="auto" w:fill="auto"/>
            <w:tcMar>
              <w:top w:w="100" w:type="dxa"/>
              <w:left w:w="100" w:type="dxa"/>
              <w:bottom w:w="100" w:type="dxa"/>
              <w:right w:w="100" w:type="dxa"/>
            </w:tcMar>
          </w:tcPr>
          <w:p w14:paraId="16D9711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60" w:type="dxa"/>
            <w:vMerge/>
            <w:shd w:val="clear" w:color="auto" w:fill="auto"/>
            <w:tcMar>
              <w:top w:w="100" w:type="dxa"/>
              <w:left w:w="100" w:type="dxa"/>
              <w:bottom w:w="100" w:type="dxa"/>
              <w:right w:w="100" w:type="dxa"/>
            </w:tcMar>
          </w:tcPr>
          <w:p w14:paraId="2ED3BA5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220" w:type="dxa"/>
            <w:vMerge/>
            <w:shd w:val="clear" w:color="auto" w:fill="auto"/>
            <w:tcMar>
              <w:top w:w="100" w:type="dxa"/>
              <w:left w:w="100" w:type="dxa"/>
              <w:bottom w:w="100" w:type="dxa"/>
              <w:right w:w="100" w:type="dxa"/>
            </w:tcMar>
          </w:tcPr>
          <w:p w14:paraId="0BA0B70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40" w:type="dxa"/>
            <w:shd w:val="clear" w:color="auto" w:fill="auto"/>
            <w:tcMar>
              <w:top w:w="100" w:type="dxa"/>
              <w:left w:w="100" w:type="dxa"/>
              <w:bottom w:w="100" w:type="dxa"/>
              <w:right w:w="100" w:type="dxa"/>
            </w:tcMar>
          </w:tcPr>
          <w:p w14:paraId="2F9996ED" w14:textId="23831FCA" w:rsidR="0049322F" w:rsidRDefault="0049322F" w:rsidP="0049322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 (số câu)</w:t>
            </w:r>
          </w:p>
        </w:tc>
        <w:tc>
          <w:tcPr>
            <w:tcW w:w="1005" w:type="dxa"/>
            <w:shd w:val="clear" w:color="auto" w:fill="auto"/>
            <w:tcMar>
              <w:top w:w="100" w:type="dxa"/>
              <w:left w:w="100" w:type="dxa"/>
              <w:bottom w:w="100" w:type="dxa"/>
              <w:right w:w="100" w:type="dxa"/>
            </w:tcMar>
          </w:tcPr>
          <w:p w14:paraId="323FDBB7" w14:textId="2B509A05" w:rsidR="0049322F" w:rsidRDefault="0049322F" w:rsidP="0049322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 (số ý)</w:t>
            </w:r>
          </w:p>
        </w:tc>
        <w:tc>
          <w:tcPr>
            <w:tcW w:w="1245" w:type="dxa"/>
            <w:shd w:val="clear" w:color="auto" w:fill="auto"/>
            <w:tcMar>
              <w:top w:w="100" w:type="dxa"/>
              <w:left w:w="100" w:type="dxa"/>
              <w:bottom w:w="100" w:type="dxa"/>
              <w:right w:w="100" w:type="dxa"/>
            </w:tcMar>
          </w:tcPr>
          <w:p w14:paraId="56DCB83F" w14:textId="10013C9E" w:rsidR="0049322F" w:rsidRDefault="0049322F" w:rsidP="0049322F">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 (số câu)</w:t>
            </w:r>
          </w:p>
        </w:tc>
        <w:tc>
          <w:tcPr>
            <w:tcW w:w="1155" w:type="dxa"/>
            <w:shd w:val="clear" w:color="auto" w:fill="auto"/>
            <w:tcMar>
              <w:top w:w="100" w:type="dxa"/>
              <w:left w:w="100" w:type="dxa"/>
              <w:bottom w:w="100" w:type="dxa"/>
              <w:right w:w="100" w:type="dxa"/>
            </w:tcMar>
          </w:tcPr>
          <w:p w14:paraId="6C952EA3" w14:textId="1C313BD1" w:rsidR="0049322F" w:rsidRDefault="0049322F" w:rsidP="0049322F">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 (số ý)</w:t>
            </w:r>
          </w:p>
        </w:tc>
      </w:tr>
      <w:tr w:rsidR="0049322F" w14:paraId="560BD615" w14:textId="77777777">
        <w:trPr>
          <w:trHeight w:val="460"/>
        </w:trPr>
        <w:tc>
          <w:tcPr>
            <w:tcW w:w="894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11E79B" w14:textId="77777777" w:rsidR="0049322F" w:rsidRDefault="0049322F" w:rsidP="0049322F">
            <w:pPr>
              <w:widowControl w:val="0"/>
              <w:spacing w:after="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Nhiễm sắc thể (4 tiết)</w:t>
            </w:r>
          </w:p>
        </w:tc>
        <w:tc>
          <w:tcPr>
            <w:tcW w:w="1140" w:type="dxa"/>
            <w:shd w:val="clear" w:color="auto" w:fill="FFFFFF"/>
            <w:tcMar>
              <w:top w:w="100" w:type="dxa"/>
              <w:left w:w="100" w:type="dxa"/>
              <w:bottom w:w="100" w:type="dxa"/>
              <w:right w:w="100" w:type="dxa"/>
            </w:tcMar>
          </w:tcPr>
          <w:p w14:paraId="5BEEE95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FFF"/>
            <w:tcMar>
              <w:top w:w="100" w:type="dxa"/>
              <w:left w:w="100" w:type="dxa"/>
              <w:bottom w:w="100" w:type="dxa"/>
              <w:right w:w="100" w:type="dxa"/>
            </w:tcMar>
          </w:tcPr>
          <w:p w14:paraId="777AAC1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FFF"/>
            <w:tcMar>
              <w:top w:w="100" w:type="dxa"/>
              <w:left w:w="100" w:type="dxa"/>
              <w:bottom w:w="100" w:type="dxa"/>
              <w:right w:w="100" w:type="dxa"/>
            </w:tcMar>
          </w:tcPr>
          <w:p w14:paraId="3829918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FFF"/>
            <w:tcMar>
              <w:top w:w="100" w:type="dxa"/>
              <w:left w:w="100" w:type="dxa"/>
              <w:bottom w:w="100" w:type="dxa"/>
              <w:right w:w="100" w:type="dxa"/>
            </w:tcMar>
          </w:tcPr>
          <w:p w14:paraId="2DC0BC7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E7B4E17" w14:textId="77777777">
        <w:tc>
          <w:tcPr>
            <w:tcW w:w="1860" w:type="dxa"/>
            <w:shd w:val="clear" w:color="auto" w:fill="FCE5CD"/>
            <w:tcMar>
              <w:top w:w="100" w:type="dxa"/>
              <w:left w:w="100" w:type="dxa"/>
              <w:bottom w:w="100" w:type="dxa"/>
              <w:right w:w="100" w:type="dxa"/>
            </w:tcMar>
          </w:tcPr>
          <w:p w14:paraId="1F20D93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Khái niệm nhiễm sắc thể </w:t>
            </w:r>
          </w:p>
        </w:tc>
        <w:tc>
          <w:tcPr>
            <w:tcW w:w="1860" w:type="dxa"/>
            <w:shd w:val="clear" w:color="auto" w:fill="FCE5CD"/>
            <w:tcMar>
              <w:top w:w="100" w:type="dxa"/>
              <w:left w:w="100" w:type="dxa"/>
              <w:bottom w:w="100" w:type="dxa"/>
              <w:right w:w="100" w:type="dxa"/>
            </w:tcMar>
          </w:tcPr>
          <w:p w14:paraId="4A39066A"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p w14:paraId="08B7F3A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140A99F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khái niệm nhiễm sắc thể. </w:t>
            </w:r>
          </w:p>
        </w:tc>
        <w:tc>
          <w:tcPr>
            <w:tcW w:w="1140" w:type="dxa"/>
            <w:shd w:val="clear" w:color="auto" w:fill="FCE5CD"/>
            <w:tcMar>
              <w:top w:w="100" w:type="dxa"/>
              <w:left w:w="100" w:type="dxa"/>
              <w:bottom w:w="100" w:type="dxa"/>
              <w:right w:w="100" w:type="dxa"/>
            </w:tcMar>
          </w:tcPr>
          <w:p w14:paraId="75C18C31" w14:textId="6C1B2DFB"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FCE5CD"/>
            <w:tcMar>
              <w:top w:w="100" w:type="dxa"/>
              <w:left w:w="100" w:type="dxa"/>
              <w:bottom w:w="100" w:type="dxa"/>
              <w:right w:w="100" w:type="dxa"/>
            </w:tcMar>
          </w:tcPr>
          <w:p w14:paraId="1D2C307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434CC21D" w14:textId="16F615CF"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1155" w:type="dxa"/>
            <w:shd w:val="clear" w:color="auto" w:fill="FCE5CD"/>
            <w:tcMar>
              <w:top w:w="100" w:type="dxa"/>
              <w:left w:w="100" w:type="dxa"/>
              <w:bottom w:w="100" w:type="dxa"/>
              <w:right w:w="100" w:type="dxa"/>
            </w:tcMar>
          </w:tcPr>
          <w:p w14:paraId="72BFADC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80C9F20" w14:textId="77777777">
        <w:trPr>
          <w:trHeight w:val="460"/>
        </w:trPr>
        <w:tc>
          <w:tcPr>
            <w:tcW w:w="1860" w:type="dxa"/>
            <w:vMerge w:val="restart"/>
            <w:shd w:val="clear" w:color="auto" w:fill="FCE5CD"/>
            <w:tcMar>
              <w:top w:w="100" w:type="dxa"/>
              <w:left w:w="100" w:type="dxa"/>
              <w:bottom w:w="100" w:type="dxa"/>
              <w:right w:w="100" w:type="dxa"/>
            </w:tcMar>
          </w:tcPr>
          <w:p w14:paraId="1B6FA04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Cấu trúc nhiễm sắc thể </w:t>
            </w:r>
          </w:p>
        </w:tc>
        <w:tc>
          <w:tcPr>
            <w:tcW w:w="1860" w:type="dxa"/>
            <w:vMerge w:val="restart"/>
            <w:shd w:val="clear" w:color="auto" w:fill="FCE5CD"/>
            <w:tcMar>
              <w:top w:w="100" w:type="dxa"/>
              <w:left w:w="100" w:type="dxa"/>
              <w:bottom w:w="100" w:type="dxa"/>
              <w:right w:w="100" w:type="dxa"/>
            </w:tcMar>
          </w:tcPr>
          <w:p w14:paraId="24636D33"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5610EF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4788514E"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hình dạng nhiễm sắc thể thông qua hình vẽ nhiễm sắc thể ở kì giữa với tâm động, các cánh.</w:t>
            </w:r>
          </w:p>
        </w:tc>
        <w:tc>
          <w:tcPr>
            <w:tcW w:w="1140" w:type="dxa"/>
            <w:shd w:val="clear" w:color="auto" w:fill="FCE5CD"/>
            <w:tcMar>
              <w:top w:w="100" w:type="dxa"/>
              <w:left w:w="100" w:type="dxa"/>
              <w:bottom w:w="100" w:type="dxa"/>
              <w:right w:w="100" w:type="dxa"/>
            </w:tcMar>
          </w:tcPr>
          <w:p w14:paraId="53A3F7E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CE5CD"/>
            <w:tcMar>
              <w:top w:w="100" w:type="dxa"/>
              <w:left w:w="100" w:type="dxa"/>
              <w:bottom w:w="100" w:type="dxa"/>
              <w:right w:w="100" w:type="dxa"/>
            </w:tcMar>
          </w:tcPr>
          <w:p w14:paraId="546B09B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2960FB1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088E598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FD4458B" w14:textId="77777777">
        <w:trPr>
          <w:trHeight w:val="420"/>
        </w:trPr>
        <w:tc>
          <w:tcPr>
            <w:tcW w:w="1860" w:type="dxa"/>
            <w:vMerge/>
            <w:shd w:val="clear" w:color="auto" w:fill="FCE5CD"/>
            <w:tcMar>
              <w:top w:w="100" w:type="dxa"/>
              <w:left w:w="100" w:type="dxa"/>
              <w:bottom w:w="100" w:type="dxa"/>
              <w:right w:w="100" w:type="dxa"/>
            </w:tcMar>
          </w:tcPr>
          <w:p w14:paraId="774172B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vMerge/>
            <w:shd w:val="clear" w:color="auto" w:fill="FCE5CD"/>
            <w:tcMar>
              <w:top w:w="100" w:type="dxa"/>
              <w:left w:w="100" w:type="dxa"/>
              <w:bottom w:w="100" w:type="dxa"/>
              <w:right w:w="100" w:type="dxa"/>
            </w:tcMar>
          </w:tcPr>
          <w:p w14:paraId="24DB3D3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09C7186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hình ảnh (hoặc mô hình, học liệu điện tử) mô tả được cấu trúc nhiễm sắc thể có lõi là DNA và cách sắp xếp của gene trên nhiễm sắc thể.</w:t>
            </w:r>
          </w:p>
        </w:tc>
        <w:tc>
          <w:tcPr>
            <w:tcW w:w="1140" w:type="dxa"/>
            <w:shd w:val="clear" w:color="auto" w:fill="FCE5CD"/>
            <w:tcMar>
              <w:top w:w="100" w:type="dxa"/>
              <w:left w:w="100" w:type="dxa"/>
              <w:bottom w:w="100" w:type="dxa"/>
              <w:right w:w="100" w:type="dxa"/>
            </w:tcMar>
          </w:tcPr>
          <w:p w14:paraId="3600099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CE5CD"/>
            <w:tcMar>
              <w:top w:w="100" w:type="dxa"/>
              <w:left w:w="100" w:type="dxa"/>
              <w:bottom w:w="100" w:type="dxa"/>
              <w:right w:w="100" w:type="dxa"/>
            </w:tcMar>
          </w:tcPr>
          <w:p w14:paraId="3A7C244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47892D8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74A5986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A99ABE9" w14:textId="77777777">
        <w:trPr>
          <w:trHeight w:val="420"/>
        </w:trPr>
        <w:tc>
          <w:tcPr>
            <w:tcW w:w="1860" w:type="dxa"/>
            <w:vMerge/>
            <w:shd w:val="clear" w:color="auto" w:fill="FCE5CD"/>
            <w:tcMar>
              <w:top w:w="100" w:type="dxa"/>
              <w:left w:w="100" w:type="dxa"/>
              <w:bottom w:w="100" w:type="dxa"/>
              <w:right w:w="100" w:type="dxa"/>
            </w:tcMar>
          </w:tcPr>
          <w:p w14:paraId="5D7C99D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FCE5CD"/>
            <w:tcMar>
              <w:top w:w="100" w:type="dxa"/>
              <w:left w:w="100" w:type="dxa"/>
              <w:bottom w:w="100" w:type="dxa"/>
              <w:right w:w="100" w:type="dxa"/>
            </w:tcMar>
          </w:tcPr>
          <w:p w14:paraId="1027D8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Vận dụng: </w:t>
            </w:r>
          </w:p>
        </w:tc>
        <w:tc>
          <w:tcPr>
            <w:tcW w:w="5220" w:type="dxa"/>
            <w:shd w:val="clear" w:color="auto" w:fill="FCE5CD"/>
            <w:tcMar>
              <w:top w:w="100" w:type="dxa"/>
              <w:left w:w="100" w:type="dxa"/>
              <w:bottom w:w="100" w:type="dxa"/>
              <w:right w:w="100" w:type="dxa"/>
            </w:tcMar>
          </w:tcPr>
          <w:p w14:paraId="63AC7410"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 sát được tiêu bản nhiễm sắc thể dưới kính hiển vi.</w:t>
            </w:r>
          </w:p>
        </w:tc>
        <w:tc>
          <w:tcPr>
            <w:tcW w:w="1140" w:type="dxa"/>
            <w:shd w:val="clear" w:color="auto" w:fill="FCE5CD"/>
            <w:tcMar>
              <w:top w:w="100" w:type="dxa"/>
              <w:left w:w="100" w:type="dxa"/>
              <w:bottom w:w="100" w:type="dxa"/>
              <w:right w:w="100" w:type="dxa"/>
            </w:tcMar>
          </w:tcPr>
          <w:p w14:paraId="69ED82E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CE5CD"/>
            <w:tcMar>
              <w:top w:w="100" w:type="dxa"/>
              <w:left w:w="100" w:type="dxa"/>
              <w:bottom w:w="100" w:type="dxa"/>
              <w:right w:w="100" w:type="dxa"/>
            </w:tcMar>
          </w:tcPr>
          <w:p w14:paraId="57C3796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0115926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339E4A6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E5E907B" w14:textId="77777777">
        <w:tc>
          <w:tcPr>
            <w:tcW w:w="1860" w:type="dxa"/>
            <w:shd w:val="clear" w:color="auto" w:fill="FCE5CD"/>
            <w:tcMar>
              <w:top w:w="100" w:type="dxa"/>
              <w:left w:w="100" w:type="dxa"/>
              <w:bottom w:w="100" w:type="dxa"/>
              <w:right w:w="100" w:type="dxa"/>
            </w:tcMar>
          </w:tcPr>
          <w:p w14:paraId="5464E21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Đặc trưng bộ nhiễm sắc thể</w:t>
            </w:r>
          </w:p>
        </w:tc>
        <w:tc>
          <w:tcPr>
            <w:tcW w:w="1860" w:type="dxa"/>
            <w:shd w:val="clear" w:color="auto" w:fill="FCE5CD"/>
            <w:tcMar>
              <w:top w:w="100" w:type="dxa"/>
              <w:left w:w="100" w:type="dxa"/>
              <w:bottom w:w="100" w:type="dxa"/>
              <w:right w:w="100" w:type="dxa"/>
            </w:tcMar>
          </w:tcPr>
          <w:p w14:paraId="3D42B026"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426C7E3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5731F637"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Lấy được ví dụ chứng minh mỗi loài có bộ nhiễm sắc thể đặc trưng.</w:t>
            </w:r>
          </w:p>
        </w:tc>
        <w:tc>
          <w:tcPr>
            <w:tcW w:w="1140" w:type="dxa"/>
            <w:shd w:val="clear" w:color="auto" w:fill="FCE5CD"/>
            <w:tcMar>
              <w:top w:w="100" w:type="dxa"/>
              <w:left w:w="100" w:type="dxa"/>
              <w:bottom w:w="100" w:type="dxa"/>
              <w:right w:w="100" w:type="dxa"/>
            </w:tcMar>
          </w:tcPr>
          <w:p w14:paraId="32BF82B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CE5CD"/>
            <w:tcMar>
              <w:top w:w="100" w:type="dxa"/>
              <w:left w:w="100" w:type="dxa"/>
              <w:bottom w:w="100" w:type="dxa"/>
              <w:right w:w="100" w:type="dxa"/>
            </w:tcMar>
          </w:tcPr>
          <w:p w14:paraId="780634B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21213DF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13527BA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CE75CF4" w14:textId="77777777">
        <w:tc>
          <w:tcPr>
            <w:tcW w:w="186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6CD99E37" w14:textId="77777777" w:rsidR="0049322F" w:rsidRDefault="0049322F" w:rsidP="0049322F">
            <w:pPr>
              <w:widowControl w:val="0"/>
              <w:spacing w:after="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Bộ nhiễm sắc thể: lưỡng bội, đơn bội </w:t>
            </w:r>
          </w:p>
        </w:tc>
        <w:tc>
          <w:tcPr>
            <w:tcW w:w="1860" w:type="dxa"/>
            <w:shd w:val="clear" w:color="auto" w:fill="FCE5CD"/>
            <w:tcMar>
              <w:top w:w="100" w:type="dxa"/>
              <w:left w:w="100" w:type="dxa"/>
              <w:bottom w:w="100" w:type="dxa"/>
              <w:right w:w="100" w:type="dxa"/>
            </w:tcMar>
          </w:tcPr>
          <w:p w14:paraId="73979485"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929ABE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6EB57571"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bộ nhiễm sắc thể lưỡng bội, đơn bội. Lấy được ví dụ minh hoạ.</w:t>
            </w:r>
          </w:p>
        </w:tc>
        <w:tc>
          <w:tcPr>
            <w:tcW w:w="1140" w:type="dxa"/>
            <w:shd w:val="clear" w:color="auto" w:fill="FCE5CD"/>
            <w:tcMar>
              <w:top w:w="100" w:type="dxa"/>
              <w:left w:w="100" w:type="dxa"/>
              <w:bottom w:w="100" w:type="dxa"/>
              <w:right w:w="100" w:type="dxa"/>
            </w:tcMar>
          </w:tcPr>
          <w:p w14:paraId="426761C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CE5CD"/>
            <w:tcMar>
              <w:top w:w="100" w:type="dxa"/>
              <w:left w:w="100" w:type="dxa"/>
              <w:bottom w:w="100" w:type="dxa"/>
              <w:right w:w="100" w:type="dxa"/>
            </w:tcMar>
          </w:tcPr>
          <w:p w14:paraId="131F786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395A97C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637C918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DBE0342" w14:textId="77777777">
        <w:tc>
          <w:tcPr>
            <w:tcW w:w="1860" w:type="dxa"/>
            <w:shd w:val="clear" w:color="auto" w:fill="FCE5CD"/>
            <w:tcMar>
              <w:top w:w="100" w:type="dxa"/>
              <w:left w:w="100" w:type="dxa"/>
              <w:bottom w:w="100" w:type="dxa"/>
              <w:right w:w="100" w:type="dxa"/>
            </w:tcMar>
          </w:tcPr>
          <w:p w14:paraId="12E5DAF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Đột biến nhiễm sắc thể</w:t>
            </w:r>
          </w:p>
        </w:tc>
        <w:tc>
          <w:tcPr>
            <w:tcW w:w="1860" w:type="dxa"/>
            <w:shd w:val="clear" w:color="auto" w:fill="FCE5CD"/>
            <w:tcMar>
              <w:top w:w="100" w:type="dxa"/>
              <w:left w:w="100" w:type="dxa"/>
              <w:bottom w:w="100" w:type="dxa"/>
              <w:right w:w="100" w:type="dxa"/>
            </w:tcMar>
          </w:tcPr>
          <w:p w14:paraId="170E7699"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20E893E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FCE5CD"/>
            <w:tcMar>
              <w:top w:w="100" w:type="dxa"/>
              <w:left w:w="100" w:type="dxa"/>
              <w:bottom w:w="100" w:type="dxa"/>
              <w:right w:w="100" w:type="dxa"/>
            </w:tcMar>
          </w:tcPr>
          <w:p w14:paraId="157E502C"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đột biến nhiễm sắc thể. Lấy được ví dụ minh hoạ.</w:t>
            </w:r>
          </w:p>
          <w:p w14:paraId="29D66042"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ý nghĩa và tác hại của đột biến nhiễm sắc thể.</w:t>
            </w:r>
          </w:p>
        </w:tc>
        <w:tc>
          <w:tcPr>
            <w:tcW w:w="1140" w:type="dxa"/>
            <w:shd w:val="clear" w:color="auto" w:fill="FCE5CD"/>
            <w:tcMar>
              <w:top w:w="100" w:type="dxa"/>
              <w:left w:w="100" w:type="dxa"/>
              <w:bottom w:w="100" w:type="dxa"/>
              <w:right w:w="100" w:type="dxa"/>
            </w:tcMar>
          </w:tcPr>
          <w:p w14:paraId="20378744" w14:textId="69BFDEDB"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FCE5CD"/>
            <w:tcMar>
              <w:top w:w="100" w:type="dxa"/>
              <w:left w:w="100" w:type="dxa"/>
              <w:bottom w:w="100" w:type="dxa"/>
              <w:right w:w="100" w:type="dxa"/>
            </w:tcMar>
          </w:tcPr>
          <w:p w14:paraId="0D4CF38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CE5CD"/>
            <w:tcMar>
              <w:top w:w="100" w:type="dxa"/>
              <w:left w:w="100" w:type="dxa"/>
              <w:bottom w:w="100" w:type="dxa"/>
              <w:right w:w="100" w:type="dxa"/>
            </w:tcMar>
          </w:tcPr>
          <w:p w14:paraId="5C2741E1" w14:textId="5A127C5C"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1155" w:type="dxa"/>
            <w:shd w:val="clear" w:color="auto" w:fill="FCE5CD"/>
            <w:tcMar>
              <w:top w:w="100" w:type="dxa"/>
              <w:left w:w="100" w:type="dxa"/>
              <w:bottom w:w="100" w:type="dxa"/>
              <w:right w:w="100" w:type="dxa"/>
            </w:tcMar>
          </w:tcPr>
          <w:p w14:paraId="69174BA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1F8C1B5" w14:textId="77777777">
        <w:trPr>
          <w:trHeight w:val="460"/>
        </w:trPr>
        <w:tc>
          <w:tcPr>
            <w:tcW w:w="8940" w:type="dxa"/>
            <w:gridSpan w:val="3"/>
            <w:shd w:val="clear" w:color="auto" w:fill="C9DAF8"/>
            <w:tcMar>
              <w:top w:w="100" w:type="dxa"/>
              <w:left w:w="100" w:type="dxa"/>
              <w:bottom w:w="100" w:type="dxa"/>
              <w:right w:w="100" w:type="dxa"/>
            </w:tcMar>
          </w:tcPr>
          <w:p w14:paraId="3D8FE0A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 truyền nhiễm sắc thể (4 tiết)</w:t>
            </w:r>
          </w:p>
        </w:tc>
        <w:tc>
          <w:tcPr>
            <w:tcW w:w="1140" w:type="dxa"/>
            <w:shd w:val="clear" w:color="auto" w:fill="C9DAF8"/>
            <w:tcMar>
              <w:top w:w="100" w:type="dxa"/>
              <w:left w:w="100" w:type="dxa"/>
              <w:bottom w:w="100" w:type="dxa"/>
              <w:right w:w="100" w:type="dxa"/>
            </w:tcMar>
          </w:tcPr>
          <w:p w14:paraId="53AA532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C9DAF8"/>
            <w:tcMar>
              <w:top w:w="100" w:type="dxa"/>
              <w:left w:w="100" w:type="dxa"/>
              <w:bottom w:w="100" w:type="dxa"/>
              <w:right w:w="100" w:type="dxa"/>
            </w:tcMar>
          </w:tcPr>
          <w:p w14:paraId="48454CB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259C2BB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734610A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E0067EE" w14:textId="77777777">
        <w:tc>
          <w:tcPr>
            <w:tcW w:w="1860" w:type="dxa"/>
            <w:shd w:val="clear" w:color="auto" w:fill="C9DAF8"/>
            <w:tcMar>
              <w:top w:w="100" w:type="dxa"/>
              <w:left w:w="100" w:type="dxa"/>
              <w:bottom w:w="100" w:type="dxa"/>
              <w:right w:w="100" w:type="dxa"/>
            </w:tcMar>
          </w:tcPr>
          <w:p w14:paraId="1F2C391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1.Nguyên phân</w:t>
            </w:r>
          </w:p>
        </w:tc>
        <w:tc>
          <w:tcPr>
            <w:tcW w:w="1860" w:type="dxa"/>
            <w:shd w:val="clear" w:color="auto" w:fill="C9DAF8"/>
            <w:tcMar>
              <w:top w:w="100" w:type="dxa"/>
              <w:left w:w="100" w:type="dxa"/>
              <w:bottom w:w="100" w:type="dxa"/>
              <w:right w:w="100" w:type="dxa"/>
            </w:tcMar>
          </w:tcPr>
          <w:p w14:paraId="7E95DB66"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560EC7E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shd w:val="clear" w:color="auto" w:fill="C9DAF8"/>
            <w:tcMar>
              <w:top w:w="100" w:type="dxa"/>
              <w:left w:w="100" w:type="dxa"/>
              <w:bottom w:w="100" w:type="dxa"/>
              <w:right w:w="100" w:type="dxa"/>
            </w:tcMar>
          </w:tcPr>
          <w:p w14:paraId="101889EB"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Dựa vào hình vẽ (hoặc sơ đồ, học liệu điện tử) về quá trình nguyên phân nêu được khái niệm nguyên phân.</w:t>
            </w:r>
          </w:p>
        </w:tc>
        <w:tc>
          <w:tcPr>
            <w:tcW w:w="1140" w:type="dxa"/>
            <w:shd w:val="clear" w:color="auto" w:fill="C9DAF8"/>
            <w:tcMar>
              <w:top w:w="100" w:type="dxa"/>
              <w:left w:w="100" w:type="dxa"/>
              <w:bottom w:w="100" w:type="dxa"/>
              <w:right w:w="100" w:type="dxa"/>
            </w:tcMar>
          </w:tcPr>
          <w:p w14:paraId="186FC667" w14:textId="1239C598"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C9DAF8"/>
            <w:tcMar>
              <w:top w:w="100" w:type="dxa"/>
              <w:left w:w="100" w:type="dxa"/>
              <w:bottom w:w="100" w:type="dxa"/>
              <w:right w:w="100" w:type="dxa"/>
            </w:tcMar>
          </w:tcPr>
          <w:p w14:paraId="131B229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130A5458" w14:textId="2B77E2E6"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1155" w:type="dxa"/>
            <w:shd w:val="clear" w:color="auto" w:fill="C9DAF8"/>
            <w:tcMar>
              <w:top w:w="100" w:type="dxa"/>
              <w:left w:w="100" w:type="dxa"/>
              <w:bottom w:w="100" w:type="dxa"/>
              <w:right w:w="100" w:type="dxa"/>
            </w:tcMar>
          </w:tcPr>
          <w:p w14:paraId="0E527FE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532F52C" w14:textId="77777777">
        <w:trPr>
          <w:trHeight w:val="460"/>
        </w:trPr>
        <w:tc>
          <w:tcPr>
            <w:tcW w:w="1860" w:type="dxa"/>
            <w:vMerge w:val="restart"/>
            <w:shd w:val="clear" w:color="auto" w:fill="C9DAF8"/>
            <w:tcMar>
              <w:top w:w="100" w:type="dxa"/>
              <w:left w:w="100" w:type="dxa"/>
              <w:bottom w:w="100" w:type="dxa"/>
              <w:right w:w="100" w:type="dxa"/>
            </w:tcMar>
          </w:tcPr>
          <w:p w14:paraId="409FC7BD" w14:textId="77777777" w:rsidR="0049322F" w:rsidRDefault="0049322F" w:rsidP="0049322F">
            <w:pPr>
              <w:widowControl w:val="0"/>
              <w:spacing w:after="0" w:line="276" w:lineRule="auto"/>
              <w:rPr>
                <w:rFonts w:ascii="Times New Roman" w:eastAsia="Times New Roman" w:hAnsi="Times New Roman" w:cs="Times New Roman"/>
                <w:b/>
                <w:sz w:val="24"/>
                <w:szCs w:val="24"/>
              </w:rPr>
            </w:pPr>
          </w:p>
          <w:p w14:paraId="4CBE72EE"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Giảm phân </w:t>
            </w:r>
          </w:p>
          <w:p w14:paraId="414BE310"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1860" w:type="dxa"/>
            <w:shd w:val="clear" w:color="auto" w:fill="C9DAF8"/>
            <w:tcMar>
              <w:top w:w="100" w:type="dxa"/>
              <w:left w:w="100" w:type="dxa"/>
              <w:bottom w:w="100" w:type="dxa"/>
              <w:right w:w="100" w:type="dxa"/>
            </w:tcMar>
          </w:tcPr>
          <w:p w14:paraId="1752A50C"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C9DAF8"/>
            <w:tcMar>
              <w:top w:w="100" w:type="dxa"/>
              <w:left w:w="100" w:type="dxa"/>
              <w:bottom w:w="100" w:type="dxa"/>
              <w:right w:w="100" w:type="dxa"/>
            </w:tcMar>
          </w:tcPr>
          <w:p w14:paraId="589274BB"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cơ chế biến dị tổ hợp thông qua sơ đồ đơn giản về quá trình giảm phân và thụ tinh (minh hoạ bằng sơ đồ lai 2 cặp gene).</w:t>
            </w:r>
          </w:p>
          <w:p w14:paraId="05950CB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nhiễm sắc thể vừa là vật chất mang thông tin di truyền vừa là đơn vị truyền đạt vật chất di truyền qua các thế hệ tế bào và cơ thể.</w:t>
            </w:r>
          </w:p>
        </w:tc>
        <w:tc>
          <w:tcPr>
            <w:tcW w:w="1140" w:type="dxa"/>
            <w:shd w:val="clear" w:color="auto" w:fill="C9DAF8"/>
            <w:tcMar>
              <w:top w:w="100" w:type="dxa"/>
              <w:left w:w="100" w:type="dxa"/>
              <w:bottom w:w="100" w:type="dxa"/>
              <w:right w:w="100" w:type="dxa"/>
            </w:tcMar>
          </w:tcPr>
          <w:p w14:paraId="4214A53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C9DAF8"/>
            <w:tcMar>
              <w:top w:w="100" w:type="dxa"/>
              <w:left w:w="100" w:type="dxa"/>
              <w:bottom w:w="100" w:type="dxa"/>
              <w:right w:w="100" w:type="dxa"/>
            </w:tcMar>
          </w:tcPr>
          <w:p w14:paraId="2D12EA5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49B4469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24052A4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4011B8E" w14:textId="77777777">
        <w:trPr>
          <w:trHeight w:val="460"/>
        </w:trPr>
        <w:tc>
          <w:tcPr>
            <w:tcW w:w="1860" w:type="dxa"/>
            <w:vMerge/>
            <w:shd w:val="clear" w:color="auto" w:fill="C9DAF8"/>
            <w:tcMar>
              <w:top w:w="100" w:type="dxa"/>
              <w:left w:w="100" w:type="dxa"/>
              <w:bottom w:w="100" w:type="dxa"/>
              <w:right w:w="100" w:type="dxa"/>
            </w:tcMar>
          </w:tcPr>
          <w:p w14:paraId="3EF498F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C9DAF8"/>
            <w:tcMar>
              <w:top w:w="100" w:type="dxa"/>
              <w:left w:w="100" w:type="dxa"/>
              <w:bottom w:w="100" w:type="dxa"/>
              <w:right w:w="100" w:type="dxa"/>
            </w:tcMar>
          </w:tcPr>
          <w:p w14:paraId="489CF87F"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48F605E4"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C9DAF8"/>
            <w:tcMar>
              <w:top w:w="100" w:type="dxa"/>
              <w:left w:w="100" w:type="dxa"/>
              <w:bottom w:w="100" w:type="dxa"/>
              <w:right w:w="100" w:type="dxa"/>
            </w:tcMar>
          </w:tcPr>
          <w:p w14:paraId="214CC8EE"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hình vẽ (hoặc sơ đồ, học liệu điện tử) về quá trình giảm phân nêu được khái niệm giảm phân.</w:t>
            </w:r>
          </w:p>
          <w:p w14:paraId="19C528C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nguyên phân và giảm phân; nêu được ý nghĩa của nguyên phân, giảm phân trong di truyền và mối quan hệ giữa hai quá trình này trong sinh sản hữu tính.</w:t>
            </w:r>
          </w:p>
        </w:tc>
        <w:tc>
          <w:tcPr>
            <w:tcW w:w="1140" w:type="dxa"/>
            <w:shd w:val="clear" w:color="auto" w:fill="C9DAF8"/>
            <w:tcMar>
              <w:top w:w="100" w:type="dxa"/>
              <w:left w:w="100" w:type="dxa"/>
              <w:bottom w:w="100" w:type="dxa"/>
              <w:right w:w="100" w:type="dxa"/>
            </w:tcMar>
          </w:tcPr>
          <w:p w14:paraId="3BBA3DB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C9DAF8"/>
            <w:tcMar>
              <w:top w:w="100" w:type="dxa"/>
              <w:left w:w="100" w:type="dxa"/>
              <w:bottom w:w="100" w:type="dxa"/>
              <w:right w:w="100" w:type="dxa"/>
            </w:tcMar>
          </w:tcPr>
          <w:p w14:paraId="72DEBD7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6617879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2FB8EA4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685BA97" w14:textId="77777777">
        <w:trPr>
          <w:trHeight w:val="735"/>
        </w:trPr>
        <w:tc>
          <w:tcPr>
            <w:tcW w:w="1860" w:type="dxa"/>
            <w:vMerge/>
            <w:shd w:val="clear" w:color="auto" w:fill="C9DAF8"/>
            <w:tcMar>
              <w:top w:w="100" w:type="dxa"/>
              <w:left w:w="100" w:type="dxa"/>
              <w:bottom w:w="100" w:type="dxa"/>
              <w:right w:w="100" w:type="dxa"/>
            </w:tcMar>
          </w:tcPr>
          <w:p w14:paraId="198B0E6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C9DAF8"/>
            <w:tcMar>
              <w:top w:w="100" w:type="dxa"/>
              <w:left w:w="100" w:type="dxa"/>
              <w:bottom w:w="100" w:type="dxa"/>
              <w:right w:w="100" w:type="dxa"/>
            </w:tcMar>
          </w:tcPr>
          <w:p w14:paraId="06B4238B"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tc>
        <w:tc>
          <w:tcPr>
            <w:tcW w:w="5220" w:type="dxa"/>
            <w:shd w:val="clear" w:color="auto" w:fill="C9DAF8"/>
            <w:tcMar>
              <w:top w:w="100" w:type="dxa"/>
              <w:left w:w="100" w:type="dxa"/>
              <w:bottom w:w="100" w:type="dxa"/>
              <w:right w:w="100" w:type="dxa"/>
            </w:tcMar>
          </w:tcPr>
          <w:p w14:paraId="47C43FB9"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các ứng dụng và lấy được ví dụ của nguyên phân và giảm phân trong thực tiễn.</w:t>
            </w:r>
          </w:p>
        </w:tc>
        <w:tc>
          <w:tcPr>
            <w:tcW w:w="1140" w:type="dxa"/>
            <w:shd w:val="clear" w:color="auto" w:fill="C9DAF8"/>
            <w:tcMar>
              <w:top w:w="100" w:type="dxa"/>
              <w:left w:w="100" w:type="dxa"/>
              <w:bottom w:w="100" w:type="dxa"/>
              <w:right w:w="100" w:type="dxa"/>
            </w:tcMar>
          </w:tcPr>
          <w:p w14:paraId="4ECD66D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C9DAF8"/>
            <w:tcMar>
              <w:top w:w="100" w:type="dxa"/>
              <w:left w:w="100" w:type="dxa"/>
              <w:bottom w:w="100" w:type="dxa"/>
              <w:right w:w="100" w:type="dxa"/>
            </w:tcMar>
          </w:tcPr>
          <w:p w14:paraId="38EEF64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426B207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22CA50A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D6B9B6C" w14:textId="77777777">
        <w:trPr>
          <w:trHeight w:val="460"/>
        </w:trPr>
        <w:tc>
          <w:tcPr>
            <w:tcW w:w="1860" w:type="dxa"/>
            <w:vMerge w:val="restart"/>
            <w:shd w:val="clear" w:color="auto" w:fill="C9DAF8"/>
            <w:tcMar>
              <w:top w:w="100" w:type="dxa"/>
              <w:left w:w="100" w:type="dxa"/>
              <w:bottom w:w="100" w:type="dxa"/>
              <w:right w:w="100" w:type="dxa"/>
            </w:tcMar>
          </w:tcPr>
          <w:p w14:paraId="1354001C"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Cơ chế xác định giới tính </w:t>
            </w:r>
          </w:p>
          <w:p w14:paraId="1894F01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60" w:type="dxa"/>
            <w:vMerge w:val="restart"/>
            <w:shd w:val="clear" w:color="auto" w:fill="C9DAF8"/>
            <w:tcMar>
              <w:top w:w="100" w:type="dxa"/>
              <w:left w:w="100" w:type="dxa"/>
              <w:bottom w:w="100" w:type="dxa"/>
              <w:right w:w="100" w:type="dxa"/>
            </w:tcMar>
          </w:tcPr>
          <w:p w14:paraId="24CA7101"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p w14:paraId="055DE904"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vMerge w:val="restart"/>
            <w:shd w:val="clear" w:color="auto" w:fill="C9DAF8"/>
            <w:tcMar>
              <w:top w:w="100" w:type="dxa"/>
              <w:left w:w="100" w:type="dxa"/>
              <w:bottom w:w="100" w:type="dxa"/>
              <w:right w:w="100" w:type="dxa"/>
            </w:tcMar>
          </w:tcPr>
          <w:p w14:paraId="7EC0F406"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khái niệm nhiễm sắc thể giới tính và nhiễm sắc thể </w:t>
            </w:r>
          </w:p>
          <w:p w14:paraId="4B5E8583"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cơ chế xác định giới tính. Nêu được một số yếu tố ảnh hưởng đến sự phân hoá giới tính.thường.</w:t>
            </w:r>
          </w:p>
        </w:tc>
        <w:tc>
          <w:tcPr>
            <w:tcW w:w="1140" w:type="dxa"/>
            <w:vMerge w:val="restart"/>
            <w:shd w:val="clear" w:color="auto" w:fill="C9DAF8"/>
            <w:tcMar>
              <w:top w:w="100" w:type="dxa"/>
              <w:left w:w="100" w:type="dxa"/>
              <w:bottom w:w="100" w:type="dxa"/>
              <w:right w:w="100" w:type="dxa"/>
            </w:tcMar>
          </w:tcPr>
          <w:p w14:paraId="0434CBD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vMerge w:val="restart"/>
            <w:shd w:val="clear" w:color="auto" w:fill="C9DAF8"/>
            <w:tcMar>
              <w:top w:w="100" w:type="dxa"/>
              <w:left w:w="100" w:type="dxa"/>
              <w:bottom w:w="100" w:type="dxa"/>
              <w:right w:w="100" w:type="dxa"/>
            </w:tcMar>
          </w:tcPr>
          <w:p w14:paraId="787C6AA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vMerge w:val="restart"/>
            <w:shd w:val="clear" w:color="auto" w:fill="C9DAF8"/>
            <w:tcMar>
              <w:top w:w="100" w:type="dxa"/>
              <w:left w:w="100" w:type="dxa"/>
              <w:bottom w:w="100" w:type="dxa"/>
              <w:right w:w="100" w:type="dxa"/>
            </w:tcMar>
          </w:tcPr>
          <w:p w14:paraId="5814F61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vMerge w:val="restart"/>
            <w:shd w:val="clear" w:color="auto" w:fill="C9DAF8"/>
            <w:tcMar>
              <w:top w:w="100" w:type="dxa"/>
              <w:left w:w="100" w:type="dxa"/>
              <w:bottom w:w="100" w:type="dxa"/>
              <w:right w:w="100" w:type="dxa"/>
            </w:tcMar>
          </w:tcPr>
          <w:p w14:paraId="3732A83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2AB2464" w14:textId="77777777">
        <w:trPr>
          <w:trHeight w:val="460"/>
        </w:trPr>
        <w:tc>
          <w:tcPr>
            <w:tcW w:w="1860" w:type="dxa"/>
            <w:vMerge/>
            <w:shd w:val="clear" w:color="auto" w:fill="C9DAF8"/>
            <w:tcMar>
              <w:top w:w="100" w:type="dxa"/>
              <w:left w:w="100" w:type="dxa"/>
              <w:bottom w:w="100" w:type="dxa"/>
              <w:right w:w="100" w:type="dxa"/>
            </w:tcMar>
          </w:tcPr>
          <w:p w14:paraId="1436517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vMerge/>
            <w:shd w:val="clear" w:color="auto" w:fill="C9DAF8"/>
            <w:tcMar>
              <w:top w:w="100" w:type="dxa"/>
              <w:left w:w="100" w:type="dxa"/>
              <w:bottom w:w="100" w:type="dxa"/>
              <w:right w:w="100" w:type="dxa"/>
            </w:tcMar>
          </w:tcPr>
          <w:p w14:paraId="02E0ADF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vMerge/>
            <w:shd w:val="clear" w:color="auto" w:fill="C9DAF8"/>
            <w:tcMar>
              <w:top w:w="100" w:type="dxa"/>
              <w:left w:w="100" w:type="dxa"/>
              <w:bottom w:w="100" w:type="dxa"/>
              <w:right w:w="100" w:type="dxa"/>
            </w:tcMar>
          </w:tcPr>
          <w:p w14:paraId="007E546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40" w:type="dxa"/>
            <w:vMerge/>
            <w:shd w:val="clear" w:color="auto" w:fill="C9DAF8"/>
            <w:tcMar>
              <w:top w:w="100" w:type="dxa"/>
              <w:left w:w="100" w:type="dxa"/>
              <w:bottom w:w="100" w:type="dxa"/>
              <w:right w:w="100" w:type="dxa"/>
            </w:tcMar>
          </w:tcPr>
          <w:p w14:paraId="09793A2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vMerge/>
            <w:shd w:val="clear" w:color="auto" w:fill="C9DAF8"/>
            <w:tcMar>
              <w:top w:w="100" w:type="dxa"/>
              <w:left w:w="100" w:type="dxa"/>
              <w:bottom w:w="100" w:type="dxa"/>
              <w:right w:w="100" w:type="dxa"/>
            </w:tcMar>
          </w:tcPr>
          <w:p w14:paraId="0AB7E9B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vMerge/>
            <w:shd w:val="clear" w:color="auto" w:fill="C9DAF8"/>
            <w:tcMar>
              <w:top w:w="100" w:type="dxa"/>
              <w:left w:w="100" w:type="dxa"/>
              <w:bottom w:w="100" w:type="dxa"/>
              <w:right w:w="100" w:type="dxa"/>
            </w:tcMar>
          </w:tcPr>
          <w:p w14:paraId="4C8EB1A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vMerge/>
            <w:shd w:val="clear" w:color="auto" w:fill="C9DAF8"/>
            <w:tcMar>
              <w:top w:w="100" w:type="dxa"/>
              <w:left w:w="100" w:type="dxa"/>
              <w:bottom w:w="100" w:type="dxa"/>
              <w:right w:w="100" w:type="dxa"/>
            </w:tcMar>
          </w:tcPr>
          <w:p w14:paraId="19418C2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B04070A" w14:textId="77777777">
        <w:trPr>
          <w:trHeight w:val="440"/>
        </w:trPr>
        <w:tc>
          <w:tcPr>
            <w:tcW w:w="1860" w:type="dxa"/>
            <w:vMerge w:val="restart"/>
            <w:shd w:val="clear" w:color="auto" w:fill="C9DAF8"/>
            <w:tcMar>
              <w:top w:w="100" w:type="dxa"/>
              <w:left w:w="100" w:type="dxa"/>
              <w:bottom w:w="100" w:type="dxa"/>
              <w:right w:w="100" w:type="dxa"/>
            </w:tcMar>
          </w:tcPr>
          <w:p w14:paraId="7A9FD0D7" w14:textId="77777777" w:rsidR="0049322F" w:rsidRDefault="0049322F" w:rsidP="0049322F">
            <w:pPr>
              <w:widowControl w:val="0"/>
              <w:spacing w:after="0" w:line="276" w:lineRule="auto"/>
              <w:rPr>
                <w:rFonts w:ascii="Times New Roman" w:eastAsia="Times New Roman" w:hAnsi="Times New Roman" w:cs="Times New Roman"/>
                <w:b/>
                <w:sz w:val="24"/>
                <w:szCs w:val="24"/>
              </w:rPr>
            </w:pPr>
          </w:p>
          <w:p w14:paraId="601BB101"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Di truyền liên kết</w:t>
            </w:r>
          </w:p>
        </w:tc>
        <w:tc>
          <w:tcPr>
            <w:tcW w:w="1860" w:type="dxa"/>
            <w:shd w:val="clear" w:color="auto" w:fill="C9DAF8"/>
            <w:tcMar>
              <w:top w:w="100" w:type="dxa"/>
              <w:left w:w="100" w:type="dxa"/>
              <w:bottom w:w="100" w:type="dxa"/>
              <w:right w:w="100" w:type="dxa"/>
            </w:tcMar>
          </w:tcPr>
          <w:p w14:paraId="21626FAC"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C9DAF8"/>
            <w:tcMar>
              <w:top w:w="100" w:type="dxa"/>
              <w:left w:w="100" w:type="dxa"/>
              <w:bottom w:w="100" w:type="dxa"/>
              <w:right w:w="100" w:type="dxa"/>
            </w:tcMar>
          </w:tcPr>
          <w:p w14:paraId="5862DA12"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về di truyền liên kết trong thực tiễn.</w:t>
            </w:r>
          </w:p>
          <w:p w14:paraId="6354D46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di truyền liên kết thông qua sơ đồ.</w:t>
            </w:r>
          </w:p>
        </w:tc>
        <w:tc>
          <w:tcPr>
            <w:tcW w:w="1140" w:type="dxa"/>
            <w:shd w:val="clear" w:color="auto" w:fill="C9DAF8"/>
            <w:tcMar>
              <w:top w:w="100" w:type="dxa"/>
              <w:left w:w="100" w:type="dxa"/>
              <w:bottom w:w="100" w:type="dxa"/>
              <w:right w:w="100" w:type="dxa"/>
            </w:tcMar>
          </w:tcPr>
          <w:p w14:paraId="48657AE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C9DAF8"/>
            <w:tcMar>
              <w:top w:w="100" w:type="dxa"/>
              <w:left w:w="100" w:type="dxa"/>
              <w:bottom w:w="100" w:type="dxa"/>
              <w:right w:w="100" w:type="dxa"/>
            </w:tcMar>
          </w:tcPr>
          <w:p w14:paraId="78283FE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3B27D71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0274198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1C8EE5A" w14:textId="77777777">
        <w:trPr>
          <w:trHeight w:val="440"/>
        </w:trPr>
        <w:tc>
          <w:tcPr>
            <w:tcW w:w="1860" w:type="dxa"/>
            <w:vMerge/>
            <w:shd w:val="clear" w:color="auto" w:fill="C9DAF8"/>
            <w:tcMar>
              <w:top w:w="100" w:type="dxa"/>
              <w:left w:w="100" w:type="dxa"/>
              <w:bottom w:w="100" w:type="dxa"/>
              <w:right w:w="100" w:type="dxa"/>
            </w:tcMar>
          </w:tcPr>
          <w:p w14:paraId="248EF0E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C9DAF8"/>
            <w:tcMar>
              <w:top w:w="100" w:type="dxa"/>
              <w:left w:w="100" w:type="dxa"/>
              <w:bottom w:w="100" w:type="dxa"/>
              <w:right w:w="100" w:type="dxa"/>
            </w:tcMar>
          </w:tcPr>
          <w:p w14:paraId="1ABD092B"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61156706"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C9DAF8"/>
            <w:tcMar>
              <w:top w:w="100" w:type="dxa"/>
              <w:left w:w="100" w:type="dxa"/>
              <w:bottom w:w="100" w:type="dxa"/>
              <w:right w:w="100" w:type="dxa"/>
            </w:tcMar>
          </w:tcPr>
          <w:p w14:paraId="0D1E380F"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đi truyền liên kết và di truyền phân li độc lập.</w:t>
            </w:r>
          </w:p>
        </w:tc>
        <w:tc>
          <w:tcPr>
            <w:tcW w:w="1140" w:type="dxa"/>
            <w:shd w:val="clear" w:color="auto" w:fill="C9DAF8"/>
            <w:tcMar>
              <w:top w:w="100" w:type="dxa"/>
              <w:left w:w="100" w:type="dxa"/>
              <w:bottom w:w="100" w:type="dxa"/>
              <w:right w:w="100" w:type="dxa"/>
            </w:tcMar>
          </w:tcPr>
          <w:p w14:paraId="5B5959FC" w14:textId="31485C56"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C9DAF8"/>
            <w:tcMar>
              <w:top w:w="100" w:type="dxa"/>
              <w:left w:w="100" w:type="dxa"/>
              <w:bottom w:w="100" w:type="dxa"/>
              <w:right w:w="100" w:type="dxa"/>
            </w:tcMar>
          </w:tcPr>
          <w:p w14:paraId="0DDDFDC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C9DAF8"/>
            <w:tcMar>
              <w:top w:w="100" w:type="dxa"/>
              <w:left w:w="100" w:type="dxa"/>
              <w:bottom w:w="100" w:type="dxa"/>
              <w:right w:w="100" w:type="dxa"/>
            </w:tcMar>
          </w:tcPr>
          <w:p w14:paraId="185D7DFB" w14:textId="030C4C28"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1155" w:type="dxa"/>
            <w:shd w:val="clear" w:color="auto" w:fill="C9DAF8"/>
            <w:tcMar>
              <w:top w:w="100" w:type="dxa"/>
              <w:left w:w="100" w:type="dxa"/>
              <w:bottom w:w="100" w:type="dxa"/>
              <w:right w:w="100" w:type="dxa"/>
            </w:tcMar>
          </w:tcPr>
          <w:p w14:paraId="55B6D2F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C037FAF" w14:textId="77777777">
        <w:trPr>
          <w:trHeight w:val="460"/>
        </w:trPr>
        <w:tc>
          <w:tcPr>
            <w:tcW w:w="89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CE69B" w14:textId="77777777" w:rsidR="0049322F" w:rsidRDefault="0049322F" w:rsidP="0049322F">
            <w:pPr>
              <w:widowControl w:val="0"/>
              <w:spacing w:after="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truyền học với con người (3 tiết)</w:t>
            </w:r>
          </w:p>
        </w:tc>
        <w:tc>
          <w:tcPr>
            <w:tcW w:w="1140" w:type="dxa"/>
            <w:shd w:val="clear" w:color="auto" w:fill="auto"/>
            <w:tcMar>
              <w:top w:w="100" w:type="dxa"/>
              <w:left w:w="100" w:type="dxa"/>
              <w:bottom w:w="100" w:type="dxa"/>
              <w:right w:w="100" w:type="dxa"/>
            </w:tcMar>
          </w:tcPr>
          <w:p w14:paraId="10D7C87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tcPr>
          <w:p w14:paraId="41313B8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auto"/>
            <w:tcMar>
              <w:top w:w="100" w:type="dxa"/>
              <w:left w:w="100" w:type="dxa"/>
              <w:bottom w:w="100" w:type="dxa"/>
              <w:right w:w="100" w:type="dxa"/>
            </w:tcMar>
          </w:tcPr>
          <w:p w14:paraId="18C608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auto"/>
            <w:tcMar>
              <w:top w:w="100" w:type="dxa"/>
              <w:left w:w="100" w:type="dxa"/>
              <w:bottom w:w="100" w:type="dxa"/>
              <w:right w:w="100" w:type="dxa"/>
            </w:tcMar>
          </w:tcPr>
          <w:p w14:paraId="004401B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000FDB7" w14:textId="77777777">
        <w:trPr>
          <w:trHeight w:val="460"/>
        </w:trPr>
        <w:tc>
          <w:tcPr>
            <w:tcW w:w="1860" w:type="dxa"/>
            <w:vMerge w:val="restart"/>
            <w:shd w:val="clear" w:color="auto" w:fill="EAD1DC"/>
            <w:tcMar>
              <w:top w:w="100" w:type="dxa"/>
              <w:left w:w="100" w:type="dxa"/>
              <w:bottom w:w="100" w:type="dxa"/>
              <w:right w:w="100" w:type="dxa"/>
            </w:tcMar>
          </w:tcPr>
          <w:p w14:paraId="3D46361E"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Tính trạng ở người </w:t>
            </w:r>
          </w:p>
        </w:tc>
        <w:tc>
          <w:tcPr>
            <w:tcW w:w="1860" w:type="dxa"/>
            <w:vMerge w:val="restart"/>
            <w:shd w:val="clear" w:color="auto" w:fill="EAD1DC"/>
            <w:tcMar>
              <w:top w:w="100" w:type="dxa"/>
              <w:left w:w="100" w:type="dxa"/>
              <w:bottom w:w="100" w:type="dxa"/>
              <w:right w:w="100" w:type="dxa"/>
            </w:tcMar>
          </w:tcPr>
          <w:p w14:paraId="4996E115"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tc>
        <w:tc>
          <w:tcPr>
            <w:tcW w:w="5220" w:type="dxa"/>
            <w:vMerge w:val="restart"/>
            <w:shd w:val="clear" w:color="auto" w:fill="EAD1DC"/>
            <w:tcMar>
              <w:top w:w="100" w:type="dxa"/>
              <w:left w:w="100" w:type="dxa"/>
              <w:bottom w:w="100" w:type="dxa"/>
              <w:right w:w="100" w:type="dxa"/>
            </w:tcMar>
          </w:tcPr>
          <w:p w14:paraId="3C45C7B5" w14:textId="77777777" w:rsidR="0049322F" w:rsidRDefault="0049322F" w:rsidP="0049322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ví dụ về tính trạng ở người.</w:t>
            </w:r>
          </w:p>
          <w:p w14:paraId="5C0B45DE"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về bệnh và tật di truyền ở người.</w:t>
            </w:r>
          </w:p>
          <w:p w14:paraId="37842AB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Kể tên được một số hội chứng và bệnh di truyền ở </w:t>
            </w:r>
            <w:r>
              <w:rPr>
                <w:rFonts w:ascii="Times New Roman" w:eastAsia="Times New Roman" w:hAnsi="Times New Roman" w:cs="Times New Roman"/>
                <w:sz w:val="24"/>
                <w:szCs w:val="24"/>
              </w:rPr>
              <w:lastRenderedPageBreak/>
              <w:t>người (Down (Đao), Turner (Tơcnơ), bệnh câm điếc bẩm sinh, bạch tạng).</w:t>
            </w:r>
          </w:p>
        </w:tc>
        <w:tc>
          <w:tcPr>
            <w:tcW w:w="1140" w:type="dxa"/>
            <w:vMerge w:val="restart"/>
            <w:shd w:val="clear" w:color="auto" w:fill="EAD1DC"/>
            <w:tcMar>
              <w:top w:w="100" w:type="dxa"/>
              <w:left w:w="100" w:type="dxa"/>
              <w:bottom w:w="100" w:type="dxa"/>
              <w:right w:w="100" w:type="dxa"/>
            </w:tcMar>
          </w:tcPr>
          <w:p w14:paraId="6466A85B" w14:textId="09D243D2"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005" w:type="dxa"/>
            <w:vMerge w:val="restart"/>
            <w:shd w:val="clear" w:color="auto" w:fill="EAD1DC"/>
            <w:tcMar>
              <w:top w:w="100" w:type="dxa"/>
              <w:left w:w="100" w:type="dxa"/>
              <w:bottom w:w="100" w:type="dxa"/>
              <w:right w:w="100" w:type="dxa"/>
            </w:tcMar>
          </w:tcPr>
          <w:p w14:paraId="5155A60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vMerge w:val="restart"/>
            <w:shd w:val="clear" w:color="auto" w:fill="EAD1DC"/>
            <w:tcMar>
              <w:top w:w="100" w:type="dxa"/>
              <w:left w:w="100" w:type="dxa"/>
              <w:bottom w:w="100" w:type="dxa"/>
              <w:right w:w="100" w:type="dxa"/>
            </w:tcMar>
          </w:tcPr>
          <w:p w14:paraId="5DCEC410" w14:textId="7AC7D258"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1155" w:type="dxa"/>
            <w:vMerge w:val="restart"/>
            <w:shd w:val="clear" w:color="auto" w:fill="EAD1DC"/>
            <w:tcMar>
              <w:top w:w="100" w:type="dxa"/>
              <w:left w:w="100" w:type="dxa"/>
              <w:bottom w:w="100" w:type="dxa"/>
              <w:right w:w="100" w:type="dxa"/>
            </w:tcMar>
          </w:tcPr>
          <w:p w14:paraId="6044872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EF5EC11" w14:textId="77777777">
        <w:trPr>
          <w:trHeight w:val="460"/>
        </w:trPr>
        <w:tc>
          <w:tcPr>
            <w:tcW w:w="1860" w:type="dxa"/>
            <w:vMerge/>
            <w:shd w:val="clear" w:color="auto" w:fill="EAD1DC"/>
            <w:tcMar>
              <w:top w:w="100" w:type="dxa"/>
              <w:left w:w="100" w:type="dxa"/>
              <w:bottom w:w="100" w:type="dxa"/>
              <w:right w:w="100" w:type="dxa"/>
            </w:tcMar>
          </w:tcPr>
          <w:p w14:paraId="0112319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vMerge/>
            <w:shd w:val="clear" w:color="auto" w:fill="EAD1DC"/>
            <w:tcMar>
              <w:top w:w="100" w:type="dxa"/>
              <w:left w:w="100" w:type="dxa"/>
              <w:bottom w:w="100" w:type="dxa"/>
              <w:right w:w="100" w:type="dxa"/>
            </w:tcMar>
          </w:tcPr>
          <w:p w14:paraId="32046A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20" w:type="dxa"/>
            <w:vMerge/>
            <w:shd w:val="clear" w:color="auto" w:fill="EAD1DC"/>
            <w:tcMar>
              <w:top w:w="100" w:type="dxa"/>
              <w:left w:w="100" w:type="dxa"/>
              <w:bottom w:w="100" w:type="dxa"/>
              <w:right w:w="100" w:type="dxa"/>
            </w:tcMar>
          </w:tcPr>
          <w:p w14:paraId="6E79A6F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40" w:type="dxa"/>
            <w:vMerge/>
            <w:shd w:val="clear" w:color="auto" w:fill="EAD1DC"/>
            <w:tcMar>
              <w:top w:w="100" w:type="dxa"/>
              <w:left w:w="100" w:type="dxa"/>
              <w:bottom w:w="100" w:type="dxa"/>
              <w:right w:w="100" w:type="dxa"/>
            </w:tcMar>
          </w:tcPr>
          <w:p w14:paraId="4C07A9C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vMerge/>
            <w:shd w:val="clear" w:color="auto" w:fill="EAD1DC"/>
            <w:tcMar>
              <w:top w:w="100" w:type="dxa"/>
              <w:left w:w="100" w:type="dxa"/>
              <w:bottom w:w="100" w:type="dxa"/>
              <w:right w:w="100" w:type="dxa"/>
            </w:tcMar>
          </w:tcPr>
          <w:p w14:paraId="5D0967E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vMerge/>
            <w:shd w:val="clear" w:color="auto" w:fill="EAD1DC"/>
            <w:tcMar>
              <w:top w:w="100" w:type="dxa"/>
              <w:left w:w="100" w:type="dxa"/>
              <w:bottom w:w="100" w:type="dxa"/>
              <w:right w:w="100" w:type="dxa"/>
            </w:tcMar>
          </w:tcPr>
          <w:p w14:paraId="4CE3C14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vMerge/>
            <w:shd w:val="clear" w:color="auto" w:fill="EAD1DC"/>
            <w:tcMar>
              <w:top w:w="100" w:type="dxa"/>
              <w:left w:w="100" w:type="dxa"/>
              <w:bottom w:w="100" w:type="dxa"/>
              <w:right w:w="100" w:type="dxa"/>
            </w:tcMar>
          </w:tcPr>
          <w:p w14:paraId="587A17F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F50B97A" w14:textId="77777777">
        <w:trPr>
          <w:trHeight w:val="460"/>
        </w:trPr>
        <w:tc>
          <w:tcPr>
            <w:tcW w:w="1860" w:type="dxa"/>
            <w:vMerge w:val="restart"/>
            <w:shd w:val="clear" w:color="auto" w:fill="EAD1DC"/>
            <w:tcMar>
              <w:top w:w="100" w:type="dxa"/>
              <w:left w:w="100" w:type="dxa"/>
              <w:bottom w:w="100" w:type="dxa"/>
              <w:right w:w="100" w:type="dxa"/>
            </w:tcMar>
          </w:tcPr>
          <w:p w14:paraId="1B6E2EC1" w14:textId="77777777" w:rsidR="0049322F" w:rsidRDefault="0049322F" w:rsidP="0049322F">
            <w:pPr>
              <w:widowControl w:val="0"/>
              <w:spacing w:after="0" w:line="276" w:lineRule="auto"/>
              <w:rPr>
                <w:rFonts w:ascii="Times New Roman" w:eastAsia="Times New Roman" w:hAnsi="Times New Roman" w:cs="Times New Roman"/>
                <w:b/>
                <w:sz w:val="24"/>
                <w:szCs w:val="24"/>
              </w:rPr>
            </w:pPr>
          </w:p>
          <w:p w14:paraId="6D046F23"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Bệnh và tật di truyền ở người </w:t>
            </w:r>
          </w:p>
          <w:p w14:paraId="5E28876D"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1860" w:type="dxa"/>
            <w:shd w:val="clear" w:color="auto" w:fill="EAD1DC"/>
            <w:tcMar>
              <w:top w:w="100" w:type="dxa"/>
              <w:left w:w="100" w:type="dxa"/>
              <w:bottom w:w="100" w:type="dxa"/>
              <w:right w:w="100" w:type="dxa"/>
            </w:tcMar>
          </w:tcPr>
          <w:p w14:paraId="53E04839"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EAD1DC"/>
            <w:tcMar>
              <w:top w:w="100" w:type="dxa"/>
              <w:left w:w="100" w:type="dxa"/>
              <w:bottom w:w="100" w:type="dxa"/>
              <w:right w:w="100" w:type="dxa"/>
            </w:tcMar>
          </w:tcPr>
          <w:p w14:paraId="5E3F9490"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ảnh (hoặc học liệu điện tử) kể tên được một số tật di truyền ở người (hở khe môi, hàm; dính ngón tay).</w:t>
            </w:r>
          </w:p>
        </w:tc>
        <w:tc>
          <w:tcPr>
            <w:tcW w:w="1140" w:type="dxa"/>
            <w:shd w:val="clear" w:color="auto" w:fill="EAD1DC"/>
            <w:tcMar>
              <w:top w:w="100" w:type="dxa"/>
              <w:left w:w="100" w:type="dxa"/>
              <w:bottom w:w="100" w:type="dxa"/>
              <w:right w:w="100" w:type="dxa"/>
            </w:tcMar>
          </w:tcPr>
          <w:p w14:paraId="48333AB1" w14:textId="628085FD"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EAD1DC"/>
            <w:tcMar>
              <w:top w:w="100" w:type="dxa"/>
              <w:left w:w="100" w:type="dxa"/>
              <w:bottom w:w="100" w:type="dxa"/>
              <w:right w:w="100" w:type="dxa"/>
            </w:tcMar>
          </w:tcPr>
          <w:p w14:paraId="705F851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1B81E008" w14:textId="7223360A"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1155" w:type="dxa"/>
            <w:shd w:val="clear" w:color="auto" w:fill="EAD1DC"/>
            <w:tcMar>
              <w:top w:w="100" w:type="dxa"/>
              <w:left w:w="100" w:type="dxa"/>
              <w:bottom w:w="100" w:type="dxa"/>
              <w:right w:w="100" w:type="dxa"/>
            </w:tcMar>
          </w:tcPr>
          <w:p w14:paraId="607C658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B79285F" w14:textId="77777777">
        <w:trPr>
          <w:trHeight w:val="460"/>
        </w:trPr>
        <w:tc>
          <w:tcPr>
            <w:tcW w:w="1860" w:type="dxa"/>
            <w:vMerge/>
            <w:shd w:val="clear" w:color="auto" w:fill="EAD1DC"/>
            <w:tcMar>
              <w:top w:w="100" w:type="dxa"/>
              <w:left w:w="100" w:type="dxa"/>
              <w:bottom w:w="100" w:type="dxa"/>
              <w:right w:w="100" w:type="dxa"/>
            </w:tcMar>
          </w:tcPr>
          <w:p w14:paraId="76E83C5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EAD1DC"/>
            <w:tcMar>
              <w:top w:w="100" w:type="dxa"/>
              <w:left w:w="100" w:type="dxa"/>
              <w:bottom w:w="100" w:type="dxa"/>
              <w:right w:w="100" w:type="dxa"/>
            </w:tcMar>
          </w:tcPr>
          <w:p w14:paraId="465F7FDD"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5220" w:type="dxa"/>
            <w:shd w:val="clear" w:color="auto" w:fill="EAD1DC"/>
            <w:tcMar>
              <w:top w:w="100" w:type="dxa"/>
              <w:left w:w="100" w:type="dxa"/>
              <w:bottom w:w="100" w:type="dxa"/>
              <w:right w:w="100" w:type="dxa"/>
            </w:tcMar>
          </w:tcPr>
          <w:p w14:paraId="58B92C35"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tác nhân gây bệnh di truyền như: các chất phóng xạ từ các vụ nổ, thử vũ khí hạt nhân, hoá chất do công nghiệp, thuốc trừ sâu, diệt cỏ.</w:t>
            </w:r>
          </w:p>
        </w:tc>
        <w:tc>
          <w:tcPr>
            <w:tcW w:w="1140" w:type="dxa"/>
            <w:shd w:val="clear" w:color="auto" w:fill="EAD1DC"/>
            <w:tcMar>
              <w:top w:w="100" w:type="dxa"/>
              <w:left w:w="100" w:type="dxa"/>
              <w:bottom w:w="100" w:type="dxa"/>
              <w:right w:w="100" w:type="dxa"/>
            </w:tcMar>
          </w:tcPr>
          <w:p w14:paraId="52E1CEC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3BC7C81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7A53317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649D23F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8C693CD" w14:textId="77777777">
        <w:trPr>
          <w:trHeight w:val="460"/>
        </w:trPr>
        <w:tc>
          <w:tcPr>
            <w:tcW w:w="1860" w:type="dxa"/>
            <w:vMerge/>
            <w:shd w:val="clear" w:color="auto" w:fill="EAD1DC"/>
            <w:tcMar>
              <w:top w:w="100" w:type="dxa"/>
              <w:left w:w="100" w:type="dxa"/>
              <w:bottom w:w="100" w:type="dxa"/>
              <w:right w:w="100" w:type="dxa"/>
            </w:tcMar>
          </w:tcPr>
          <w:p w14:paraId="720EB17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EAD1DC"/>
            <w:tcMar>
              <w:top w:w="100" w:type="dxa"/>
              <w:left w:w="100" w:type="dxa"/>
              <w:bottom w:w="100" w:type="dxa"/>
              <w:right w:w="100" w:type="dxa"/>
            </w:tcMar>
          </w:tcPr>
          <w:p w14:paraId="38BAB38A"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tc>
        <w:tc>
          <w:tcPr>
            <w:tcW w:w="5220" w:type="dxa"/>
            <w:shd w:val="clear" w:color="auto" w:fill="EAD1DC"/>
            <w:tcMar>
              <w:top w:w="100" w:type="dxa"/>
              <w:left w:w="100" w:type="dxa"/>
              <w:bottom w:w="100" w:type="dxa"/>
              <w:right w:w="100" w:type="dxa"/>
            </w:tcMar>
          </w:tcPr>
          <w:p w14:paraId="6D868D79"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Tìm hiểu được một số bệnh di truyền ở địa phương.</w:t>
            </w:r>
          </w:p>
        </w:tc>
        <w:tc>
          <w:tcPr>
            <w:tcW w:w="1140" w:type="dxa"/>
            <w:shd w:val="clear" w:color="auto" w:fill="EAD1DC"/>
            <w:tcMar>
              <w:top w:w="100" w:type="dxa"/>
              <w:left w:w="100" w:type="dxa"/>
              <w:bottom w:w="100" w:type="dxa"/>
              <w:right w:w="100" w:type="dxa"/>
            </w:tcMar>
          </w:tcPr>
          <w:p w14:paraId="5DEE3AB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174F5DB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5ACB0A2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3A51376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3B9D7F6" w14:textId="77777777">
        <w:trPr>
          <w:trHeight w:val="460"/>
        </w:trPr>
        <w:tc>
          <w:tcPr>
            <w:tcW w:w="1860" w:type="dxa"/>
            <w:vMerge w:val="restart"/>
            <w:shd w:val="clear" w:color="auto" w:fill="EAD1DC"/>
            <w:tcMar>
              <w:top w:w="100" w:type="dxa"/>
              <w:left w:w="100" w:type="dxa"/>
              <w:bottom w:w="100" w:type="dxa"/>
              <w:right w:w="100" w:type="dxa"/>
            </w:tcMar>
          </w:tcPr>
          <w:p w14:paraId="5520FA36"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Di truyền học với hôn nhân  </w:t>
            </w:r>
          </w:p>
        </w:tc>
        <w:tc>
          <w:tcPr>
            <w:tcW w:w="1860" w:type="dxa"/>
            <w:shd w:val="clear" w:color="auto" w:fill="EAD1DC"/>
            <w:tcMar>
              <w:top w:w="100" w:type="dxa"/>
              <w:left w:w="100" w:type="dxa"/>
              <w:bottom w:w="100" w:type="dxa"/>
              <w:right w:w="100" w:type="dxa"/>
            </w:tcMar>
          </w:tcPr>
          <w:p w14:paraId="6D2BC22E"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EAD1DC"/>
            <w:tcMar>
              <w:top w:w="100" w:type="dxa"/>
              <w:left w:w="100" w:type="dxa"/>
              <w:bottom w:w="100" w:type="dxa"/>
              <w:right w:w="100" w:type="dxa"/>
            </w:tcMar>
          </w:tcPr>
          <w:p w14:paraId="42C55360"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vai trò của di truyền học với hôn nhân.</w:t>
            </w:r>
          </w:p>
          <w:p w14:paraId="271C5CAC"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ý nghĩa của việc cấm kết hôn gần huyết thống.</w:t>
            </w:r>
          </w:p>
        </w:tc>
        <w:tc>
          <w:tcPr>
            <w:tcW w:w="1140" w:type="dxa"/>
            <w:shd w:val="clear" w:color="auto" w:fill="EAD1DC"/>
            <w:tcMar>
              <w:top w:w="100" w:type="dxa"/>
              <w:left w:w="100" w:type="dxa"/>
              <w:bottom w:w="100" w:type="dxa"/>
              <w:right w:w="100" w:type="dxa"/>
            </w:tcMar>
          </w:tcPr>
          <w:p w14:paraId="061C015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7B6B10D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5571B31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05F1439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0FDE8D9" w14:textId="77777777">
        <w:trPr>
          <w:trHeight w:val="460"/>
        </w:trPr>
        <w:tc>
          <w:tcPr>
            <w:tcW w:w="1860" w:type="dxa"/>
            <w:vMerge/>
            <w:shd w:val="clear" w:color="auto" w:fill="EAD1DC"/>
            <w:tcMar>
              <w:top w:w="100" w:type="dxa"/>
              <w:left w:w="100" w:type="dxa"/>
              <w:bottom w:w="100" w:type="dxa"/>
              <w:right w:w="100" w:type="dxa"/>
            </w:tcMar>
          </w:tcPr>
          <w:p w14:paraId="5B9EBA6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EAD1DC"/>
            <w:tcMar>
              <w:top w:w="100" w:type="dxa"/>
              <w:left w:w="100" w:type="dxa"/>
              <w:bottom w:w="100" w:type="dxa"/>
              <w:right w:w="100" w:type="dxa"/>
            </w:tcMar>
          </w:tcPr>
          <w:p w14:paraId="7360F60C"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69CC3041"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EAD1DC"/>
            <w:tcMar>
              <w:top w:w="100" w:type="dxa"/>
              <w:left w:w="100" w:type="dxa"/>
              <w:bottom w:w="100" w:type="dxa"/>
              <w:right w:w="100" w:type="dxa"/>
            </w:tcMar>
          </w:tcPr>
          <w:p w14:paraId="59641E3B"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quan điểm về lựa chọn giới tính trong sinh sản ở người. </w:t>
            </w:r>
          </w:p>
        </w:tc>
        <w:tc>
          <w:tcPr>
            <w:tcW w:w="1140" w:type="dxa"/>
            <w:shd w:val="clear" w:color="auto" w:fill="EAD1DC"/>
            <w:tcMar>
              <w:top w:w="100" w:type="dxa"/>
              <w:left w:w="100" w:type="dxa"/>
              <w:bottom w:w="100" w:type="dxa"/>
              <w:right w:w="100" w:type="dxa"/>
            </w:tcMar>
          </w:tcPr>
          <w:p w14:paraId="70E8977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2608C9B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3A2F3E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4180B07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81630AB" w14:textId="77777777">
        <w:trPr>
          <w:trHeight w:val="460"/>
        </w:trPr>
        <w:tc>
          <w:tcPr>
            <w:tcW w:w="1860" w:type="dxa"/>
            <w:vMerge/>
            <w:shd w:val="clear" w:color="auto" w:fill="EAD1DC"/>
            <w:tcMar>
              <w:top w:w="100" w:type="dxa"/>
              <w:left w:w="100" w:type="dxa"/>
              <w:bottom w:w="100" w:type="dxa"/>
              <w:right w:w="100" w:type="dxa"/>
            </w:tcMar>
          </w:tcPr>
          <w:p w14:paraId="27DA81B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EAD1DC"/>
            <w:tcMar>
              <w:top w:w="100" w:type="dxa"/>
              <w:left w:w="100" w:type="dxa"/>
              <w:bottom w:w="100" w:type="dxa"/>
              <w:right w:w="100" w:type="dxa"/>
            </w:tcMar>
          </w:tcPr>
          <w:p w14:paraId="04AFC5EB"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tc>
        <w:tc>
          <w:tcPr>
            <w:tcW w:w="5220" w:type="dxa"/>
            <w:shd w:val="clear" w:color="auto" w:fill="EAD1DC"/>
            <w:tcMar>
              <w:top w:w="100" w:type="dxa"/>
              <w:left w:w="100" w:type="dxa"/>
              <w:bottom w:w="100" w:type="dxa"/>
              <w:right w:w="100" w:type="dxa"/>
            </w:tcMar>
          </w:tcPr>
          <w:p w14:paraId="66488553"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hiểu được tuổi kết hôn ở địa phương.</w:t>
            </w:r>
          </w:p>
        </w:tc>
        <w:tc>
          <w:tcPr>
            <w:tcW w:w="1140" w:type="dxa"/>
            <w:shd w:val="clear" w:color="auto" w:fill="EAD1DC"/>
            <w:tcMar>
              <w:top w:w="100" w:type="dxa"/>
              <w:left w:w="100" w:type="dxa"/>
              <w:bottom w:w="100" w:type="dxa"/>
              <w:right w:w="100" w:type="dxa"/>
            </w:tcMar>
          </w:tcPr>
          <w:p w14:paraId="072FA52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49DF527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176B406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08935AF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9B47996" w14:textId="77777777">
        <w:trPr>
          <w:trHeight w:val="460"/>
        </w:trPr>
        <w:tc>
          <w:tcPr>
            <w:tcW w:w="8940" w:type="dxa"/>
            <w:gridSpan w:val="3"/>
            <w:shd w:val="clear" w:color="auto" w:fill="EAD1DC"/>
            <w:tcMar>
              <w:top w:w="100" w:type="dxa"/>
              <w:left w:w="100" w:type="dxa"/>
              <w:bottom w:w="100" w:type="dxa"/>
              <w:right w:w="100" w:type="dxa"/>
            </w:tcMar>
          </w:tcPr>
          <w:p w14:paraId="2655CFAA"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Ứng dụng công nghệ di truyền vào đời sống (2 tiết)</w:t>
            </w:r>
          </w:p>
        </w:tc>
        <w:tc>
          <w:tcPr>
            <w:tcW w:w="1140" w:type="dxa"/>
            <w:shd w:val="clear" w:color="auto" w:fill="EAD1DC"/>
            <w:tcMar>
              <w:top w:w="100" w:type="dxa"/>
              <w:left w:w="100" w:type="dxa"/>
              <w:bottom w:w="100" w:type="dxa"/>
              <w:right w:w="100" w:type="dxa"/>
            </w:tcMar>
          </w:tcPr>
          <w:p w14:paraId="450C616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0702AD6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0CC3063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30D3000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347403C" w14:textId="77777777">
        <w:trPr>
          <w:trHeight w:val="460"/>
        </w:trPr>
        <w:tc>
          <w:tcPr>
            <w:tcW w:w="1860" w:type="dxa"/>
            <w:vMerge w:val="restart"/>
            <w:shd w:val="clear" w:color="auto" w:fill="EAD1DC"/>
            <w:tcMar>
              <w:top w:w="100" w:type="dxa"/>
              <w:left w:w="100" w:type="dxa"/>
              <w:bottom w:w="100" w:type="dxa"/>
              <w:right w:w="100" w:type="dxa"/>
            </w:tcMar>
          </w:tcPr>
          <w:p w14:paraId="0BA94B0F"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Ứng dụng công nghệ di truyền</w:t>
            </w:r>
          </w:p>
        </w:tc>
        <w:tc>
          <w:tcPr>
            <w:tcW w:w="1860" w:type="dxa"/>
            <w:shd w:val="clear" w:color="auto" w:fill="EAD1DC"/>
            <w:tcMar>
              <w:top w:w="100" w:type="dxa"/>
              <w:left w:w="100" w:type="dxa"/>
              <w:bottom w:w="100" w:type="dxa"/>
              <w:right w:w="100" w:type="dxa"/>
            </w:tcMar>
          </w:tcPr>
          <w:p w14:paraId="78B13093"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40A16519"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EAD1DC"/>
            <w:tcMar>
              <w:top w:w="100" w:type="dxa"/>
              <w:left w:w="100" w:type="dxa"/>
              <w:bottom w:w="100" w:type="dxa"/>
              <w:right w:w="100" w:type="dxa"/>
            </w:tcMar>
          </w:tcPr>
          <w:p w14:paraId="0AB046ED"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công nghệ di truyền trong y học, pháp y, làm sạch môi trường, nông nghiệp, an toàn sinh học.</w:t>
            </w:r>
          </w:p>
        </w:tc>
        <w:tc>
          <w:tcPr>
            <w:tcW w:w="1140" w:type="dxa"/>
            <w:shd w:val="clear" w:color="auto" w:fill="EAD1DC"/>
            <w:tcMar>
              <w:top w:w="100" w:type="dxa"/>
              <w:left w:w="100" w:type="dxa"/>
              <w:bottom w:w="100" w:type="dxa"/>
              <w:right w:w="100" w:type="dxa"/>
            </w:tcMar>
          </w:tcPr>
          <w:p w14:paraId="279DB9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68E5478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3EF6851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125CF59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2347D98" w14:textId="77777777">
        <w:trPr>
          <w:trHeight w:val="460"/>
        </w:trPr>
        <w:tc>
          <w:tcPr>
            <w:tcW w:w="1860" w:type="dxa"/>
            <w:vMerge/>
            <w:shd w:val="clear" w:color="auto" w:fill="EAD1DC"/>
            <w:tcMar>
              <w:top w:w="100" w:type="dxa"/>
              <w:left w:w="100" w:type="dxa"/>
              <w:bottom w:w="100" w:type="dxa"/>
              <w:right w:w="100" w:type="dxa"/>
            </w:tcMar>
          </w:tcPr>
          <w:p w14:paraId="2F77FA1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EAD1DC"/>
            <w:tcMar>
              <w:top w:w="100" w:type="dxa"/>
              <w:left w:w="100" w:type="dxa"/>
              <w:bottom w:w="100" w:type="dxa"/>
              <w:right w:w="100" w:type="dxa"/>
            </w:tcMar>
          </w:tcPr>
          <w:p w14:paraId="28C30CD8"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p w14:paraId="5DD079EE"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EAD1DC"/>
            <w:tcMar>
              <w:top w:w="100" w:type="dxa"/>
              <w:left w:w="100" w:type="dxa"/>
              <w:bottom w:w="100" w:type="dxa"/>
              <w:right w:w="100" w:type="dxa"/>
            </w:tcMar>
          </w:tcPr>
          <w:p w14:paraId="21E299E5"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hiểu được một số sản phẩm ứng dụng công nghệ di truyền tại địa phương.</w:t>
            </w:r>
          </w:p>
        </w:tc>
        <w:tc>
          <w:tcPr>
            <w:tcW w:w="1140" w:type="dxa"/>
            <w:shd w:val="clear" w:color="auto" w:fill="EAD1DC"/>
            <w:tcMar>
              <w:top w:w="100" w:type="dxa"/>
              <w:left w:w="100" w:type="dxa"/>
              <w:bottom w:w="100" w:type="dxa"/>
              <w:right w:w="100" w:type="dxa"/>
            </w:tcMar>
          </w:tcPr>
          <w:p w14:paraId="0D36B86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074C91C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1F810A4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3475471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106CEBD" w14:textId="77777777">
        <w:trPr>
          <w:trHeight w:val="460"/>
        </w:trPr>
        <w:tc>
          <w:tcPr>
            <w:tcW w:w="1860" w:type="dxa"/>
            <w:shd w:val="clear" w:color="auto" w:fill="EAD1DC"/>
            <w:tcMar>
              <w:top w:w="100" w:type="dxa"/>
              <w:left w:w="100" w:type="dxa"/>
              <w:bottom w:w="100" w:type="dxa"/>
              <w:right w:w="100" w:type="dxa"/>
            </w:tcMar>
          </w:tcPr>
          <w:p w14:paraId="02C2F3F5"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Đạo đức sinh học</w:t>
            </w:r>
          </w:p>
        </w:tc>
        <w:tc>
          <w:tcPr>
            <w:tcW w:w="1860" w:type="dxa"/>
            <w:shd w:val="clear" w:color="auto" w:fill="EAD1DC"/>
            <w:tcMar>
              <w:top w:w="100" w:type="dxa"/>
              <w:left w:w="100" w:type="dxa"/>
              <w:bottom w:w="100" w:type="dxa"/>
              <w:right w:w="100" w:type="dxa"/>
            </w:tcMar>
          </w:tcPr>
          <w:p w14:paraId="0C15B947"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38717FE9"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EAD1DC"/>
            <w:tcMar>
              <w:top w:w="100" w:type="dxa"/>
              <w:left w:w="100" w:type="dxa"/>
              <w:bottom w:w="100" w:type="dxa"/>
              <w:right w:w="100" w:type="dxa"/>
            </w:tcMar>
          </w:tcPr>
          <w:p w14:paraId="7544D11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vấn đề về đạo đức sinh học trong nghiên cứu và ứng dụng công nghệ di truyền.</w:t>
            </w:r>
          </w:p>
        </w:tc>
        <w:tc>
          <w:tcPr>
            <w:tcW w:w="1140" w:type="dxa"/>
            <w:shd w:val="clear" w:color="auto" w:fill="EAD1DC"/>
            <w:tcMar>
              <w:top w:w="100" w:type="dxa"/>
              <w:left w:w="100" w:type="dxa"/>
              <w:bottom w:w="100" w:type="dxa"/>
              <w:right w:w="100" w:type="dxa"/>
            </w:tcMar>
          </w:tcPr>
          <w:p w14:paraId="6C157C5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EAD1DC"/>
            <w:tcMar>
              <w:top w:w="100" w:type="dxa"/>
              <w:left w:w="100" w:type="dxa"/>
              <w:bottom w:w="100" w:type="dxa"/>
              <w:right w:w="100" w:type="dxa"/>
            </w:tcMar>
          </w:tcPr>
          <w:p w14:paraId="0F514AD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EAD1DC"/>
            <w:tcMar>
              <w:top w:w="100" w:type="dxa"/>
              <w:left w:w="100" w:type="dxa"/>
              <w:bottom w:w="100" w:type="dxa"/>
              <w:right w:w="100" w:type="dxa"/>
            </w:tcMar>
          </w:tcPr>
          <w:p w14:paraId="3CAFE29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4295345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87FC124" w14:textId="77777777">
        <w:trPr>
          <w:trHeight w:val="460"/>
        </w:trPr>
        <w:tc>
          <w:tcPr>
            <w:tcW w:w="8940" w:type="dxa"/>
            <w:gridSpan w:val="3"/>
            <w:shd w:val="clear" w:color="auto" w:fill="auto"/>
            <w:tcMar>
              <w:top w:w="100" w:type="dxa"/>
              <w:left w:w="100" w:type="dxa"/>
              <w:bottom w:w="100" w:type="dxa"/>
              <w:right w:w="100" w:type="dxa"/>
            </w:tcMar>
          </w:tcPr>
          <w:p w14:paraId="2D362BA3"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 hóa (8 tiết)</w:t>
            </w:r>
          </w:p>
        </w:tc>
        <w:tc>
          <w:tcPr>
            <w:tcW w:w="1140" w:type="dxa"/>
            <w:shd w:val="clear" w:color="auto" w:fill="auto"/>
            <w:tcMar>
              <w:top w:w="100" w:type="dxa"/>
              <w:left w:w="100" w:type="dxa"/>
              <w:bottom w:w="100" w:type="dxa"/>
              <w:right w:w="100" w:type="dxa"/>
            </w:tcMar>
          </w:tcPr>
          <w:p w14:paraId="1234D32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tcPr>
          <w:p w14:paraId="0F96195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auto"/>
            <w:tcMar>
              <w:top w:w="100" w:type="dxa"/>
              <w:left w:w="100" w:type="dxa"/>
              <w:bottom w:w="100" w:type="dxa"/>
              <w:right w:w="100" w:type="dxa"/>
            </w:tcMar>
          </w:tcPr>
          <w:p w14:paraId="0C57476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auto"/>
            <w:tcMar>
              <w:top w:w="100" w:type="dxa"/>
              <w:left w:w="100" w:type="dxa"/>
              <w:bottom w:w="100" w:type="dxa"/>
              <w:right w:w="100" w:type="dxa"/>
            </w:tcMar>
          </w:tcPr>
          <w:p w14:paraId="0B5BB6C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13BDC11" w14:textId="77777777">
        <w:trPr>
          <w:trHeight w:val="460"/>
        </w:trPr>
        <w:tc>
          <w:tcPr>
            <w:tcW w:w="1860" w:type="dxa"/>
            <w:shd w:val="clear" w:color="auto" w:fill="D9EAD3"/>
            <w:tcMar>
              <w:top w:w="100" w:type="dxa"/>
              <w:left w:w="100" w:type="dxa"/>
              <w:bottom w:w="100" w:type="dxa"/>
              <w:right w:w="100" w:type="dxa"/>
            </w:tcMar>
          </w:tcPr>
          <w:p w14:paraId="38215B8B"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Khái niệm tiến hoá </w:t>
            </w:r>
          </w:p>
        </w:tc>
        <w:tc>
          <w:tcPr>
            <w:tcW w:w="1860" w:type="dxa"/>
            <w:shd w:val="clear" w:color="auto" w:fill="D9EAD3"/>
            <w:tcMar>
              <w:top w:w="100" w:type="dxa"/>
              <w:left w:w="100" w:type="dxa"/>
              <w:bottom w:w="100" w:type="dxa"/>
              <w:right w:w="100" w:type="dxa"/>
            </w:tcMar>
          </w:tcPr>
          <w:p w14:paraId="72C1B8B0"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D9EAD3"/>
            <w:tcMar>
              <w:top w:w="100" w:type="dxa"/>
              <w:left w:w="100" w:type="dxa"/>
              <w:bottom w:w="100" w:type="dxa"/>
              <w:right w:w="100" w:type="dxa"/>
            </w:tcMar>
          </w:tcPr>
          <w:p w14:paraId="0CD725F0"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biểu được khái niệm tiến hoá.</w:t>
            </w:r>
          </w:p>
        </w:tc>
        <w:tc>
          <w:tcPr>
            <w:tcW w:w="1140" w:type="dxa"/>
            <w:shd w:val="clear" w:color="auto" w:fill="D9EAD3"/>
            <w:tcMar>
              <w:top w:w="100" w:type="dxa"/>
              <w:left w:w="100" w:type="dxa"/>
              <w:bottom w:w="100" w:type="dxa"/>
              <w:right w:w="100" w:type="dxa"/>
            </w:tcMar>
          </w:tcPr>
          <w:p w14:paraId="34D70E2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3947B1B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0E79530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5F73316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7EF3E33" w14:textId="77777777">
        <w:trPr>
          <w:trHeight w:val="460"/>
        </w:trPr>
        <w:tc>
          <w:tcPr>
            <w:tcW w:w="1860" w:type="dxa"/>
            <w:vMerge w:val="restart"/>
            <w:shd w:val="clear" w:color="auto" w:fill="D9EAD3"/>
            <w:tcMar>
              <w:top w:w="100" w:type="dxa"/>
              <w:left w:w="100" w:type="dxa"/>
              <w:bottom w:w="100" w:type="dxa"/>
              <w:right w:w="100" w:type="dxa"/>
            </w:tcMar>
          </w:tcPr>
          <w:p w14:paraId="50765E3A"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Chọn lọc tự nhiên </w:t>
            </w:r>
          </w:p>
        </w:tc>
        <w:tc>
          <w:tcPr>
            <w:tcW w:w="1860" w:type="dxa"/>
            <w:shd w:val="clear" w:color="auto" w:fill="D9EAD3"/>
            <w:tcMar>
              <w:top w:w="100" w:type="dxa"/>
              <w:left w:w="100" w:type="dxa"/>
              <w:bottom w:w="100" w:type="dxa"/>
              <w:right w:w="100" w:type="dxa"/>
            </w:tcMar>
          </w:tcPr>
          <w:p w14:paraId="6809C00B"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20" w:type="dxa"/>
            <w:shd w:val="clear" w:color="auto" w:fill="D9EAD3"/>
            <w:tcMar>
              <w:top w:w="100" w:type="dxa"/>
              <w:left w:w="100" w:type="dxa"/>
              <w:bottom w:w="100" w:type="dxa"/>
              <w:right w:w="100" w:type="dxa"/>
            </w:tcMar>
          </w:tcPr>
          <w:p w14:paraId="59195231"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Phát biểu được khái niệm chọn lọc tự nhiên. </w:t>
            </w:r>
          </w:p>
        </w:tc>
        <w:tc>
          <w:tcPr>
            <w:tcW w:w="1140" w:type="dxa"/>
            <w:shd w:val="clear" w:color="auto" w:fill="D9EAD3"/>
            <w:tcMar>
              <w:top w:w="100" w:type="dxa"/>
              <w:left w:w="100" w:type="dxa"/>
              <w:bottom w:w="100" w:type="dxa"/>
              <w:right w:w="100" w:type="dxa"/>
            </w:tcMar>
          </w:tcPr>
          <w:p w14:paraId="3B7306B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46D6011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1AF56C7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544EA3D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B142675" w14:textId="77777777">
        <w:trPr>
          <w:trHeight w:val="460"/>
        </w:trPr>
        <w:tc>
          <w:tcPr>
            <w:tcW w:w="1860" w:type="dxa"/>
            <w:vMerge/>
            <w:shd w:val="clear" w:color="auto" w:fill="D9EAD3"/>
            <w:tcMar>
              <w:top w:w="100" w:type="dxa"/>
              <w:left w:w="100" w:type="dxa"/>
              <w:bottom w:w="100" w:type="dxa"/>
              <w:right w:w="100" w:type="dxa"/>
            </w:tcMar>
          </w:tcPr>
          <w:p w14:paraId="603209F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D9EAD3"/>
            <w:tcMar>
              <w:top w:w="100" w:type="dxa"/>
              <w:left w:w="100" w:type="dxa"/>
              <w:bottom w:w="100" w:type="dxa"/>
              <w:right w:w="100" w:type="dxa"/>
            </w:tcMar>
          </w:tcPr>
          <w:p w14:paraId="7AB5F21E"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20" w:type="dxa"/>
            <w:shd w:val="clear" w:color="auto" w:fill="D9EAD3"/>
            <w:tcMar>
              <w:top w:w="100" w:type="dxa"/>
              <w:left w:w="100" w:type="dxa"/>
              <w:bottom w:w="100" w:type="dxa"/>
              <w:right w:w="100" w:type="dxa"/>
            </w:tcMar>
          </w:tcPr>
          <w:p w14:paraId="3116667B"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các hình ảnh hoặc sơ đồ, mô tả được quá trình chọn lọc tự nhiên.</w:t>
            </w:r>
          </w:p>
          <w:p w14:paraId="436640A5"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phân tích các ví dụ về tiến hoá thích nghi, chứng minh được vai trò của chọn lọc tự nhiên đối với sự hình thành đặc điểm thích nghi và đa dạng của sinh vật.</w:t>
            </w:r>
          </w:p>
        </w:tc>
        <w:tc>
          <w:tcPr>
            <w:tcW w:w="1140" w:type="dxa"/>
            <w:shd w:val="clear" w:color="auto" w:fill="D9EAD3"/>
            <w:tcMar>
              <w:top w:w="100" w:type="dxa"/>
              <w:left w:w="100" w:type="dxa"/>
              <w:bottom w:w="100" w:type="dxa"/>
              <w:right w:w="100" w:type="dxa"/>
            </w:tcMar>
          </w:tcPr>
          <w:p w14:paraId="44CACA1D" w14:textId="4BDD087B"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D9EAD3"/>
            <w:tcMar>
              <w:top w:w="100" w:type="dxa"/>
              <w:left w:w="100" w:type="dxa"/>
              <w:bottom w:w="100" w:type="dxa"/>
              <w:right w:w="100" w:type="dxa"/>
            </w:tcMar>
          </w:tcPr>
          <w:p w14:paraId="32B8A20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702C2102" w14:textId="60C78AEC"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1155" w:type="dxa"/>
            <w:shd w:val="clear" w:color="auto" w:fill="D9EAD3"/>
            <w:tcMar>
              <w:top w:w="100" w:type="dxa"/>
              <w:left w:w="100" w:type="dxa"/>
              <w:bottom w:w="100" w:type="dxa"/>
              <w:right w:w="100" w:type="dxa"/>
            </w:tcMar>
          </w:tcPr>
          <w:p w14:paraId="67FB345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3146E8C" w14:textId="77777777">
        <w:trPr>
          <w:trHeight w:val="460"/>
        </w:trPr>
        <w:tc>
          <w:tcPr>
            <w:tcW w:w="1860" w:type="dxa"/>
            <w:vMerge w:val="restart"/>
            <w:shd w:val="clear" w:color="auto" w:fill="D9EAD3"/>
            <w:tcMar>
              <w:top w:w="100" w:type="dxa"/>
              <w:left w:w="100" w:type="dxa"/>
              <w:bottom w:w="100" w:type="dxa"/>
              <w:right w:w="100" w:type="dxa"/>
            </w:tcMar>
          </w:tcPr>
          <w:p w14:paraId="3F140E1A"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Chọn lọc nhân tạo</w:t>
            </w:r>
          </w:p>
        </w:tc>
        <w:tc>
          <w:tcPr>
            <w:tcW w:w="1860" w:type="dxa"/>
            <w:shd w:val="clear" w:color="auto" w:fill="D9EAD3"/>
            <w:tcMar>
              <w:top w:w="100" w:type="dxa"/>
              <w:left w:w="100" w:type="dxa"/>
              <w:bottom w:w="100" w:type="dxa"/>
              <w:right w:w="100" w:type="dxa"/>
            </w:tcMar>
          </w:tcPr>
          <w:p w14:paraId="7F6DCCBD"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5220" w:type="dxa"/>
            <w:shd w:val="clear" w:color="auto" w:fill="D9EAD3"/>
            <w:tcMar>
              <w:top w:w="100" w:type="dxa"/>
              <w:left w:w="100" w:type="dxa"/>
              <w:bottom w:w="100" w:type="dxa"/>
              <w:right w:w="100" w:type="dxa"/>
            </w:tcMar>
          </w:tcPr>
          <w:p w14:paraId="325471F0"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biểu được khái niệm chọn lọc nhân tạo.</w:t>
            </w:r>
          </w:p>
        </w:tc>
        <w:tc>
          <w:tcPr>
            <w:tcW w:w="1140" w:type="dxa"/>
            <w:shd w:val="clear" w:color="auto" w:fill="D9EAD3"/>
            <w:tcMar>
              <w:top w:w="100" w:type="dxa"/>
              <w:left w:w="100" w:type="dxa"/>
              <w:bottom w:w="100" w:type="dxa"/>
              <w:right w:w="100" w:type="dxa"/>
            </w:tcMar>
          </w:tcPr>
          <w:p w14:paraId="6CA3C0A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6122B6E9" w14:textId="7F754733"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AD3"/>
            <w:tcMar>
              <w:top w:w="100" w:type="dxa"/>
              <w:left w:w="100" w:type="dxa"/>
              <w:bottom w:w="100" w:type="dxa"/>
              <w:right w:w="100" w:type="dxa"/>
            </w:tcMar>
          </w:tcPr>
          <w:p w14:paraId="0BCFE66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41C5F9FE" w14:textId="5CBAAC60" w:rsidR="0049322F"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r w:rsidR="00C33BF5">
              <w:rPr>
                <w:rFonts w:ascii="Times New Roman" w:eastAsia="Times New Roman" w:hAnsi="Times New Roman" w:cs="Times New Roman"/>
                <w:sz w:val="24"/>
                <w:szCs w:val="24"/>
              </w:rPr>
              <w:t>1</w:t>
            </w:r>
          </w:p>
        </w:tc>
      </w:tr>
      <w:tr w:rsidR="0049322F" w14:paraId="2A32A6C1" w14:textId="77777777">
        <w:trPr>
          <w:trHeight w:val="460"/>
        </w:trPr>
        <w:tc>
          <w:tcPr>
            <w:tcW w:w="1860" w:type="dxa"/>
            <w:vMerge/>
            <w:shd w:val="clear" w:color="auto" w:fill="D9EAD3"/>
            <w:tcMar>
              <w:top w:w="100" w:type="dxa"/>
              <w:left w:w="100" w:type="dxa"/>
              <w:bottom w:w="100" w:type="dxa"/>
              <w:right w:w="100" w:type="dxa"/>
            </w:tcMar>
          </w:tcPr>
          <w:p w14:paraId="21E1D29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D9EAD3"/>
            <w:tcMar>
              <w:top w:w="100" w:type="dxa"/>
              <w:left w:w="100" w:type="dxa"/>
              <w:bottom w:w="100" w:type="dxa"/>
              <w:right w:w="100" w:type="dxa"/>
            </w:tcMar>
          </w:tcPr>
          <w:p w14:paraId="6F57D91E"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20" w:type="dxa"/>
            <w:shd w:val="clear" w:color="auto" w:fill="D9EAD3"/>
            <w:tcMar>
              <w:top w:w="100" w:type="dxa"/>
              <w:left w:w="100" w:type="dxa"/>
              <w:bottom w:w="100" w:type="dxa"/>
              <w:right w:w="100" w:type="dxa"/>
            </w:tcMar>
          </w:tcPr>
          <w:p w14:paraId="183148F0"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bằng chứng của quá trình chọn lọc do con người tiến hành đưa đến sự đa dạng và thích nghi của các loài vật nuôi và cây trồng từ vài dạng hoang dại ban đầu.</w:t>
            </w:r>
          </w:p>
        </w:tc>
        <w:tc>
          <w:tcPr>
            <w:tcW w:w="1140" w:type="dxa"/>
            <w:shd w:val="clear" w:color="auto" w:fill="D9EAD3"/>
            <w:tcMar>
              <w:top w:w="100" w:type="dxa"/>
              <w:left w:w="100" w:type="dxa"/>
              <w:bottom w:w="100" w:type="dxa"/>
              <w:right w:w="100" w:type="dxa"/>
            </w:tcMar>
          </w:tcPr>
          <w:p w14:paraId="35C7EE8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5216E55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536855A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64ABB45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E8FF4DD" w14:textId="77777777">
        <w:trPr>
          <w:trHeight w:val="460"/>
        </w:trPr>
        <w:tc>
          <w:tcPr>
            <w:tcW w:w="1860" w:type="dxa"/>
            <w:vMerge w:val="restart"/>
            <w:shd w:val="clear" w:color="auto" w:fill="D9EAD3"/>
            <w:tcMar>
              <w:top w:w="100" w:type="dxa"/>
              <w:left w:w="100" w:type="dxa"/>
              <w:bottom w:w="100" w:type="dxa"/>
              <w:right w:w="100" w:type="dxa"/>
            </w:tcMar>
          </w:tcPr>
          <w:p w14:paraId="74340D95"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Cơ chế tiến hoá</w:t>
            </w:r>
          </w:p>
        </w:tc>
        <w:tc>
          <w:tcPr>
            <w:tcW w:w="1860" w:type="dxa"/>
            <w:shd w:val="clear" w:color="auto" w:fill="D9EAD3"/>
            <w:tcMar>
              <w:top w:w="100" w:type="dxa"/>
              <w:left w:w="100" w:type="dxa"/>
              <w:bottom w:w="100" w:type="dxa"/>
              <w:right w:w="100" w:type="dxa"/>
            </w:tcMar>
          </w:tcPr>
          <w:p w14:paraId="0BF9F44F"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5220" w:type="dxa"/>
            <w:shd w:val="clear" w:color="auto" w:fill="D9EAD3"/>
            <w:tcMar>
              <w:top w:w="100" w:type="dxa"/>
              <w:left w:w="100" w:type="dxa"/>
              <w:bottom w:w="100" w:type="dxa"/>
              <w:right w:w="100" w:type="dxa"/>
            </w:tcMar>
          </w:tcPr>
          <w:p w14:paraId="0F1E32D3"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quan điểm của Lamark về cơ chế tiến hoá.</w:t>
            </w:r>
          </w:p>
        </w:tc>
        <w:tc>
          <w:tcPr>
            <w:tcW w:w="1140" w:type="dxa"/>
            <w:shd w:val="clear" w:color="auto" w:fill="D9EAD3"/>
            <w:tcMar>
              <w:top w:w="100" w:type="dxa"/>
              <w:left w:w="100" w:type="dxa"/>
              <w:bottom w:w="100" w:type="dxa"/>
              <w:right w:w="100" w:type="dxa"/>
            </w:tcMar>
          </w:tcPr>
          <w:p w14:paraId="14907E0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063EAC6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2D69B70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4BA0455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AC9E6B7" w14:textId="77777777">
        <w:trPr>
          <w:trHeight w:val="460"/>
        </w:trPr>
        <w:tc>
          <w:tcPr>
            <w:tcW w:w="1860" w:type="dxa"/>
            <w:vMerge/>
            <w:shd w:val="clear" w:color="auto" w:fill="D9EAD3"/>
            <w:tcMar>
              <w:top w:w="100" w:type="dxa"/>
              <w:left w:w="100" w:type="dxa"/>
              <w:bottom w:w="100" w:type="dxa"/>
              <w:right w:w="100" w:type="dxa"/>
            </w:tcMar>
          </w:tcPr>
          <w:p w14:paraId="53B1A43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60" w:type="dxa"/>
            <w:shd w:val="clear" w:color="auto" w:fill="D9EAD3"/>
            <w:tcMar>
              <w:top w:w="100" w:type="dxa"/>
              <w:left w:w="100" w:type="dxa"/>
              <w:bottom w:w="100" w:type="dxa"/>
              <w:right w:w="100" w:type="dxa"/>
            </w:tcMar>
          </w:tcPr>
          <w:p w14:paraId="60F5BB54"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20" w:type="dxa"/>
            <w:shd w:val="clear" w:color="auto" w:fill="D9EAD3"/>
            <w:tcMar>
              <w:top w:w="100" w:type="dxa"/>
              <w:left w:w="100" w:type="dxa"/>
              <w:bottom w:w="100" w:type="dxa"/>
              <w:right w:w="100" w:type="dxa"/>
            </w:tcMar>
          </w:tcPr>
          <w:p w14:paraId="4E206E3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quan điểm của Darwin về cơ chế tiến hoá.</w:t>
            </w:r>
          </w:p>
          <w:p w14:paraId="4D301E20"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1140" w:type="dxa"/>
            <w:shd w:val="clear" w:color="auto" w:fill="D9EAD3"/>
            <w:tcMar>
              <w:top w:w="100" w:type="dxa"/>
              <w:left w:w="100" w:type="dxa"/>
              <w:bottom w:w="100" w:type="dxa"/>
              <w:right w:w="100" w:type="dxa"/>
            </w:tcMar>
          </w:tcPr>
          <w:p w14:paraId="4A0080AD" w14:textId="799B316B"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D9EAD3"/>
            <w:tcMar>
              <w:top w:w="100" w:type="dxa"/>
              <w:left w:w="100" w:type="dxa"/>
              <w:bottom w:w="100" w:type="dxa"/>
              <w:right w:w="100" w:type="dxa"/>
            </w:tcMar>
          </w:tcPr>
          <w:p w14:paraId="1055388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3066580E" w14:textId="6863C24E"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1155" w:type="dxa"/>
            <w:shd w:val="clear" w:color="auto" w:fill="D9EAD3"/>
            <w:tcMar>
              <w:top w:w="100" w:type="dxa"/>
              <w:left w:w="100" w:type="dxa"/>
              <w:bottom w:w="100" w:type="dxa"/>
              <w:right w:w="100" w:type="dxa"/>
            </w:tcMar>
          </w:tcPr>
          <w:p w14:paraId="614CCFB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EF68071" w14:textId="77777777">
        <w:trPr>
          <w:trHeight w:val="460"/>
        </w:trPr>
        <w:tc>
          <w:tcPr>
            <w:tcW w:w="1860" w:type="dxa"/>
            <w:shd w:val="clear" w:color="auto" w:fill="D9EAD3"/>
            <w:tcMar>
              <w:top w:w="100" w:type="dxa"/>
              <w:left w:w="100" w:type="dxa"/>
              <w:bottom w:w="100" w:type="dxa"/>
              <w:right w:w="100" w:type="dxa"/>
            </w:tcMar>
          </w:tcPr>
          <w:p w14:paraId="0EA4D3A6"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Sự phát sinh và phát triển sự sống trên Trái Đất </w:t>
            </w:r>
          </w:p>
        </w:tc>
        <w:tc>
          <w:tcPr>
            <w:tcW w:w="1860" w:type="dxa"/>
            <w:shd w:val="clear" w:color="auto" w:fill="D9EAD3"/>
            <w:tcMar>
              <w:top w:w="100" w:type="dxa"/>
              <w:left w:w="100" w:type="dxa"/>
              <w:bottom w:w="100" w:type="dxa"/>
              <w:right w:w="100" w:type="dxa"/>
            </w:tcMar>
          </w:tcPr>
          <w:p w14:paraId="6458409F"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28B4123E"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D9EAD3"/>
            <w:tcMar>
              <w:top w:w="100" w:type="dxa"/>
              <w:left w:w="100" w:type="dxa"/>
              <w:bottom w:w="100" w:type="dxa"/>
              <w:right w:w="100" w:type="dxa"/>
            </w:tcMar>
          </w:tcPr>
          <w:p w14:paraId="1F2C9F6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0DEB1153"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sơ đồ, trình bày được khái quát sự hình thành loài người.</w:t>
            </w:r>
          </w:p>
        </w:tc>
        <w:tc>
          <w:tcPr>
            <w:tcW w:w="1140" w:type="dxa"/>
            <w:shd w:val="clear" w:color="auto" w:fill="D9EAD3"/>
            <w:tcMar>
              <w:top w:w="100" w:type="dxa"/>
              <w:left w:w="100" w:type="dxa"/>
              <w:bottom w:w="100" w:type="dxa"/>
              <w:right w:w="100" w:type="dxa"/>
            </w:tcMar>
          </w:tcPr>
          <w:p w14:paraId="0E0462C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594DA2D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126DD1D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1A1767D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A13535C" w14:textId="77777777" w:rsidTr="00763991">
        <w:trPr>
          <w:trHeight w:val="460"/>
        </w:trPr>
        <w:tc>
          <w:tcPr>
            <w:tcW w:w="8940" w:type="dxa"/>
            <w:gridSpan w:val="3"/>
            <w:shd w:val="clear" w:color="auto" w:fill="FFF2CC" w:themeFill="accent4" w:themeFillTint="33"/>
            <w:tcMar>
              <w:top w:w="100" w:type="dxa"/>
              <w:left w:w="100" w:type="dxa"/>
              <w:bottom w:w="100" w:type="dxa"/>
              <w:right w:w="100" w:type="dxa"/>
            </w:tcMar>
          </w:tcPr>
          <w:p w14:paraId="21AA156B" w14:textId="6C33AC65"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Năng lượng cơ học ( 12 tiết)</w:t>
            </w:r>
          </w:p>
        </w:tc>
        <w:tc>
          <w:tcPr>
            <w:tcW w:w="1140" w:type="dxa"/>
            <w:shd w:val="clear" w:color="auto" w:fill="FFF2CC" w:themeFill="accent4" w:themeFillTint="33"/>
            <w:tcMar>
              <w:top w:w="100" w:type="dxa"/>
              <w:left w:w="100" w:type="dxa"/>
              <w:bottom w:w="100" w:type="dxa"/>
              <w:right w:w="100" w:type="dxa"/>
            </w:tcMar>
          </w:tcPr>
          <w:p w14:paraId="15045D5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637DF10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71938CC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448B965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73FF113" w14:textId="77777777" w:rsidTr="00763991">
        <w:trPr>
          <w:trHeight w:val="460"/>
        </w:trPr>
        <w:tc>
          <w:tcPr>
            <w:tcW w:w="1860" w:type="dxa"/>
            <w:vMerge w:val="restart"/>
            <w:shd w:val="clear" w:color="auto" w:fill="FFF2CC" w:themeFill="accent4" w:themeFillTint="33"/>
            <w:tcMar>
              <w:top w:w="100" w:type="dxa"/>
              <w:left w:w="100" w:type="dxa"/>
              <w:bottom w:w="100" w:type="dxa"/>
              <w:right w:w="100" w:type="dxa"/>
            </w:tcMar>
          </w:tcPr>
          <w:p w14:paraId="1271BC67" w14:textId="77777777" w:rsidR="0049322F" w:rsidRDefault="0049322F" w:rsidP="00493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1.Động năng </w:t>
            </w:r>
            <w:r>
              <w:rPr>
                <w:rFonts w:ascii="Times New Roman" w:eastAsia="Times New Roman" w:hAnsi="Times New Roman" w:cs="Times New Roman"/>
                <w:b/>
                <w:sz w:val="26"/>
                <w:szCs w:val="26"/>
              </w:rPr>
              <w:lastRenderedPageBreak/>
              <w:t>và thế năng</w:t>
            </w:r>
          </w:p>
        </w:tc>
        <w:tc>
          <w:tcPr>
            <w:tcW w:w="1860" w:type="dxa"/>
            <w:shd w:val="clear" w:color="auto" w:fill="FFF2CC" w:themeFill="accent4" w:themeFillTint="33"/>
            <w:tcMar>
              <w:top w:w="100" w:type="dxa"/>
              <w:left w:w="100" w:type="dxa"/>
              <w:bottom w:w="100" w:type="dxa"/>
              <w:right w:w="100" w:type="dxa"/>
            </w:tcMar>
          </w:tcPr>
          <w:p w14:paraId="305575F0"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Nhận biết</w:t>
            </w:r>
          </w:p>
          <w:p w14:paraId="599A4CB5"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0F7D9166"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Viết được biểu thức tính động năng của vật.</w:t>
            </w:r>
          </w:p>
          <w:p w14:paraId="5F3FC122"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 Viết được biểu thức tính thế năng của vật ở gần mặt đất.</w:t>
            </w:r>
          </w:p>
          <w:p w14:paraId="2BE10F5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FF2CC" w:themeFill="accent4" w:themeFillTint="33"/>
            <w:tcMar>
              <w:top w:w="100" w:type="dxa"/>
              <w:left w:w="100" w:type="dxa"/>
              <w:bottom w:w="100" w:type="dxa"/>
              <w:right w:w="100" w:type="dxa"/>
            </w:tcMar>
          </w:tcPr>
          <w:p w14:paraId="74165C36" w14:textId="15697CF4"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005" w:type="dxa"/>
            <w:shd w:val="clear" w:color="auto" w:fill="FFF2CC" w:themeFill="accent4" w:themeFillTint="33"/>
            <w:tcMar>
              <w:top w:w="100" w:type="dxa"/>
              <w:left w:w="100" w:type="dxa"/>
              <w:bottom w:w="100" w:type="dxa"/>
              <w:right w:w="100" w:type="dxa"/>
            </w:tcMar>
          </w:tcPr>
          <w:p w14:paraId="18DC7B2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5D6C7009" w14:textId="75E2A1DF"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C9</w:t>
            </w:r>
          </w:p>
        </w:tc>
        <w:tc>
          <w:tcPr>
            <w:tcW w:w="1155" w:type="dxa"/>
            <w:shd w:val="clear" w:color="auto" w:fill="FFF2CC" w:themeFill="accent4" w:themeFillTint="33"/>
            <w:tcMar>
              <w:top w:w="100" w:type="dxa"/>
              <w:left w:w="100" w:type="dxa"/>
              <w:bottom w:w="100" w:type="dxa"/>
              <w:right w:w="100" w:type="dxa"/>
            </w:tcMar>
          </w:tcPr>
          <w:p w14:paraId="2412FB5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FC47885" w14:textId="77777777" w:rsidTr="00763991">
        <w:trPr>
          <w:trHeight w:val="460"/>
        </w:trPr>
        <w:tc>
          <w:tcPr>
            <w:tcW w:w="1860" w:type="dxa"/>
            <w:vMerge/>
            <w:shd w:val="clear" w:color="auto" w:fill="FFF2CC" w:themeFill="accent4" w:themeFillTint="33"/>
            <w:tcMar>
              <w:top w:w="100" w:type="dxa"/>
              <w:left w:w="100" w:type="dxa"/>
              <w:bottom w:w="100" w:type="dxa"/>
              <w:right w:w="100" w:type="dxa"/>
            </w:tcMar>
          </w:tcPr>
          <w:p w14:paraId="3B10248B" w14:textId="77777777" w:rsidR="0049322F" w:rsidRDefault="0049322F" w:rsidP="0049322F">
            <w:pPr>
              <w:widowControl w:val="0"/>
              <w:spacing w:after="0" w:line="240"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7556BCA3" w14:textId="77777777" w:rsidR="0049322F" w:rsidRDefault="0049322F" w:rsidP="0049322F">
            <w:pPr>
              <w:widowControl w:val="0"/>
              <w:spacing w:before="40" w:after="40" w:line="312" w:lineRule="auto"/>
              <w:rPr>
                <w:rFonts w:ascii="Times New Roman" w:eastAsia="Times New Roman" w:hAnsi="Times New Roman" w:cs="Times New Roman"/>
                <w:sz w:val="24"/>
                <w:szCs w:val="24"/>
              </w:rPr>
            </w:pPr>
            <w:r>
              <w:rPr>
                <w:rFonts w:ascii="Times New Roman" w:eastAsia="Times New Roman" w:hAnsi="Times New Roman" w:cs="Times New Roman"/>
                <w:b/>
                <w:i/>
                <w:sz w:val="26"/>
                <w:szCs w:val="26"/>
              </w:rPr>
              <w:t>Vận dụng</w:t>
            </w:r>
          </w:p>
        </w:tc>
        <w:tc>
          <w:tcPr>
            <w:tcW w:w="5220" w:type="dxa"/>
            <w:shd w:val="clear" w:color="auto" w:fill="FFF2CC" w:themeFill="accent4" w:themeFillTint="33"/>
            <w:tcMar>
              <w:top w:w="100" w:type="dxa"/>
              <w:left w:w="100" w:type="dxa"/>
              <w:bottom w:w="100" w:type="dxa"/>
              <w:right w:w="100" w:type="dxa"/>
            </w:tcMar>
          </w:tcPr>
          <w:p w14:paraId="1B8FB8BF"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công thức tính động năng để xác định các đại lượng còn lại trong công thức khi đã biết trước 2 đại lượng.</w:t>
            </w:r>
          </w:p>
          <w:p w14:paraId="73AF30DB"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Vận dụng công thức tính thế năng để xác định các đại lượng còn lại trong công thức khi đã biết trước 2 đại lượng.</w:t>
            </w:r>
          </w:p>
        </w:tc>
        <w:tc>
          <w:tcPr>
            <w:tcW w:w="1140" w:type="dxa"/>
            <w:shd w:val="clear" w:color="auto" w:fill="FFF2CC" w:themeFill="accent4" w:themeFillTint="33"/>
            <w:tcMar>
              <w:top w:w="100" w:type="dxa"/>
              <w:left w:w="100" w:type="dxa"/>
              <w:bottom w:w="100" w:type="dxa"/>
              <w:right w:w="100" w:type="dxa"/>
            </w:tcMar>
          </w:tcPr>
          <w:p w14:paraId="22F2279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3EE674CC" w14:textId="5D6912AA" w:rsidR="0049322F" w:rsidRDefault="001D0CCD"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FFF2CC" w:themeFill="accent4" w:themeFillTint="33"/>
            <w:tcMar>
              <w:top w:w="100" w:type="dxa"/>
              <w:left w:w="100" w:type="dxa"/>
              <w:bottom w:w="100" w:type="dxa"/>
              <w:right w:w="100" w:type="dxa"/>
            </w:tcMar>
          </w:tcPr>
          <w:p w14:paraId="2A1B89E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7D85596C" w14:textId="195965B6" w:rsidR="0049322F"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TL2</w:t>
            </w:r>
            <w:r w:rsidR="00D738EB">
              <w:rPr>
                <w:rFonts w:ascii="Times New Roman" w:eastAsia="Times New Roman" w:hAnsi="Times New Roman" w:cs="Times New Roman"/>
                <w:sz w:val="24"/>
                <w:szCs w:val="24"/>
              </w:rPr>
              <w:t>B</w:t>
            </w:r>
          </w:p>
        </w:tc>
      </w:tr>
      <w:tr w:rsidR="0049322F" w14:paraId="317F44B1" w14:textId="77777777" w:rsidTr="00763991">
        <w:trPr>
          <w:trHeight w:val="460"/>
        </w:trPr>
        <w:tc>
          <w:tcPr>
            <w:tcW w:w="1860" w:type="dxa"/>
            <w:vMerge w:val="restart"/>
            <w:shd w:val="clear" w:color="auto" w:fill="FFF2CC" w:themeFill="accent4" w:themeFillTint="33"/>
            <w:tcMar>
              <w:top w:w="100" w:type="dxa"/>
              <w:left w:w="100" w:type="dxa"/>
              <w:bottom w:w="100" w:type="dxa"/>
              <w:right w:w="100" w:type="dxa"/>
            </w:tcMar>
          </w:tcPr>
          <w:p w14:paraId="2F5082EC"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Cơ năng</w:t>
            </w:r>
          </w:p>
        </w:tc>
        <w:tc>
          <w:tcPr>
            <w:tcW w:w="1860" w:type="dxa"/>
            <w:shd w:val="clear" w:color="auto" w:fill="FFF2CC" w:themeFill="accent4" w:themeFillTint="33"/>
            <w:tcMar>
              <w:top w:w="100" w:type="dxa"/>
              <w:left w:w="100" w:type="dxa"/>
              <w:bottom w:w="100" w:type="dxa"/>
              <w:right w:w="100" w:type="dxa"/>
            </w:tcMar>
          </w:tcPr>
          <w:p w14:paraId="3EBB7445"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3868616B"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176E245C"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Nêu được cơ năng là tổng động năng và thế năng của vật.</w:t>
            </w:r>
          </w:p>
          <w:p w14:paraId="777592C5"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FF2CC" w:themeFill="accent4" w:themeFillTint="33"/>
            <w:tcMar>
              <w:top w:w="100" w:type="dxa"/>
              <w:left w:w="100" w:type="dxa"/>
              <w:bottom w:w="100" w:type="dxa"/>
              <w:right w:w="100" w:type="dxa"/>
            </w:tcMar>
          </w:tcPr>
          <w:p w14:paraId="748C75FE" w14:textId="0AEB639A"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FFF2CC" w:themeFill="accent4" w:themeFillTint="33"/>
            <w:tcMar>
              <w:top w:w="100" w:type="dxa"/>
              <w:left w:w="100" w:type="dxa"/>
              <w:bottom w:w="100" w:type="dxa"/>
              <w:right w:w="100" w:type="dxa"/>
            </w:tcMar>
          </w:tcPr>
          <w:p w14:paraId="4B9776C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0CB5751C" w14:textId="01FCE663"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C10</w:t>
            </w:r>
          </w:p>
        </w:tc>
        <w:tc>
          <w:tcPr>
            <w:tcW w:w="1155" w:type="dxa"/>
            <w:shd w:val="clear" w:color="auto" w:fill="FFF2CC" w:themeFill="accent4" w:themeFillTint="33"/>
            <w:tcMar>
              <w:top w:w="100" w:type="dxa"/>
              <w:left w:w="100" w:type="dxa"/>
              <w:bottom w:w="100" w:type="dxa"/>
              <w:right w:w="100" w:type="dxa"/>
            </w:tcMar>
          </w:tcPr>
          <w:p w14:paraId="285A767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CDFCDF4" w14:textId="77777777" w:rsidTr="00763991">
        <w:trPr>
          <w:trHeight w:val="460"/>
        </w:trPr>
        <w:tc>
          <w:tcPr>
            <w:tcW w:w="1860" w:type="dxa"/>
            <w:vMerge/>
            <w:shd w:val="clear" w:color="auto" w:fill="FFF2CC" w:themeFill="accent4" w:themeFillTint="33"/>
            <w:tcMar>
              <w:top w:w="100" w:type="dxa"/>
              <w:left w:w="100" w:type="dxa"/>
              <w:bottom w:w="100" w:type="dxa"/>
              <w:right w:w="100" w:type="dxa"/>
            </w:tcMar>
          </w:tcPr>
          <w:p w14:paraId="7A7AFA23" w14:textId="77777777" w:rsidR="0049322F" w:rsidRDefault="0049322F" w:rsidP="0049322F">
            <w:pPr>
              <w:widowControl w:val="0"/>
              <w:spacing w:after="0" w:line="240"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5ADB07A0"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p w14:paraId="1FC06928"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338EE9D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khái niệm cơ năng phân tích được sự chuyển hoá năng lượng trong một số trường hợp đơn giản.</w:t>
            </w:r>
          </w:p>
          <w:p w14:paraId="0CACB8F1"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FF2CC" w:themeFill="accent4" w:themeFillTint="33"/>
            <w:tcMar>
              <w:top w:w="100" w:type="dxa"/>
              <w:left w:w="100" w:type="dxa"/>
              <w:bottom w:w="100" w:type="dxa"/>
              <w:right w:w="100" w:type="dxa"/>
            </w:tcMar>
          </w:tcPr>
          <w:p w14:paraId="593FAA0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7A69A18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4166CEF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201E138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5EFE29B" w14:textId="77777777" w:rsidTr="00763991">
        <w:trPr>
          <w:trHeight w:val="460"/>
        </w:trPr>
        <w:tc>
          <w:tcPr>
            <w:tcW w:w="1860" w:type="dxa"/>
            <w:vMerge/>
            <w:shd w:val="clear" w:color="auto" w:fill="FFF2CC" w:themeFill="accent4" w:themeFillTint="33"/>
            <w:tcMar>
              <w:top w:w="100" w:type="dxa"/>
              <w:left w:w="100" w:type="dxa"/>
              <w:bottom w:w="100" w:type="dxa"/>
              <w:right w:w="100" w:type="dxa"/>
            </w:tcMar>
          </w:tcPr>
          <w:p w14:paraId="70ECCE0C" w14:textId="77777777" w:rsidR="0049322F" w:rsidRDefault="0049322F" w:rsidP="0049322F">
            <w:pPr>
              <w:widowControl w:val="0"/>
              <w:spacing w:after="0" w:line="240"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47A99C58"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50DFAAB8"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2FA52B03"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Vận dụng kiến thức “Định luật bảo toàn và chuyển hóa năng lượng”, chế tạo các vật dụng đơn giản phục vụ cho đời sống. Ví dụ: mô hình máy phát điện gió, mô hình nhà máy thủy điện…</w:t>
            </w:r>
          </w:p>
        </w:tc>
        <w:tc>
          <w:tcPr>
            <w:tcW w:w="1140" w:type="dxa"/>
            <w:shd w:val="clear" w:color="auto" w:fill="FFF2CC" w:themeFill="accent4" w:themeFillTint="33"/>
            <w:tcMar>
              <w:top w:w="100" w:type="dxa"/>
              <w:left w:w="100" w:type="dxa"/>
              <w:bottom w:w="100" w:type="dxa"/>
              <w:right w:w="100" w:type="dxa"/>
            </w:tcMar>
          </w:tcPr>
          <w:p w14:paraId="6E6FE79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561422A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5D81831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4C8E9B7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8CD41DF" w14:textId="77777777" w:rsidTr="00763991">
        <w:trPr>
          <w:trHeight w:val="460"/>
        </w:trPr>
        <w:tc>
          <w:tcPr>
            <w:tcW w:w="1860" w:type="dxa"/>
            <w:shd w:val="clear" w:color="auto" w:fill="FFF2CC" w:themeFill="accent4" w:themeFillTint="33"/>
            <w:tcMar>
              <w:top w:w="100" w:type="dxa"/>
              <w:left w:w="100" w:type="dxa"/>
              <w:bottom w:w="100" w:type="dxa"/>
              <w:right w:w="100" w:type="dxa"/>
            </w:tcMar>
          </w:tcPr>
          <w:p w14:paraId="2ED4FFC5" w14:textId="77777777" w:rsidR="0049322F" w:rsidRDefault="0049322F" w:rsidP="0049322F">
            <w:pPr>
              <w:widowControl w:val="0"/>
              <w:spacing w:before="40" w:after="4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Công và công suất</w:t>
            </w:r>
          </w:p>
          <w:p w14:paraId="3C64E988"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065FCC65"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2430E4D5"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02C7845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Liệt kê được một số đơn vị thường dùng đo công và công suất.</w:t>
            </w:r>
          </w:p>
          <w:p w14:paraId="3B2BCF19"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FF2CC" w:themeFill="accent4" w:themeFillTint="33"/>
            <w:tcMar>
              <w:top w:w="100" w:type="dxa"/>
              <w:left w:w="100" w:type="dxa"/>
              <w:bottom w:w="100" w:type="dxa"/>
              <w:right w:w="100" w:type="dxa"/>
            </w:tcMar>
          </w:tcPr>
          <w:p w14:paraId="1AB4CA5A" w14:textId="2D98B0E8"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5" w:type="dxa"/>
            <w:shd w:val="clear" w:color="auto" w:fill="FFF2CC" w:themeFill="accent4" w:themeFillTint="33"/>
            <w:tcMar>
              <w:top w:w="100" w:type="dxa"/>
              <w:left w:w="100" w:type="dxa"/>
              <w:bottom w:w="100" w:type="dxa"/>
              <w:right w:w="100" w:type="dxa"/>
            </w:tcMar>
          </w:tcPr>
          <w:p w14:paraId="24C3A82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0115ADC5" w14:textId="2E08EB33"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C11,C12</w:t>
            </w:r>
          </w:p>
        </w:tc>
        <w:tc>
          <w:tcPr>
            <w:tcW w:w="1155" w:type="dxa"/>
            <w:shd w:val="clear" w:color="auto" w:fill="FFF2CC" w:themeFill="accent4" w:themeFillTint="33"/>
            <w:tcMar>
              <w:top w:w="100" w:type="dxa"/>
              <w:left w:w="100" w:type="dxa"/>
              <w:bottom w:w="100" w:type="dxa"/>
              <w:right w:w="100" w:type="dxa"/>
            </w:tcMar>
          </w:tcPr>
          <w:p w14:paraId="37B7FF6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E98F291" w14:textId="77777777" w:rsidTr="00763991">
        <w:trPr>
          <w:trHeight w:val="460"/>
        </w:trPr>
        <w:tc>
          <w:tcPr>
            <w:tcW w:w="1860" w:type="dxa"/>
            <w:shd w:val="clear" w:color="auto" w:fill="FFF2CC" w:themeFill="accent4" w:themeFillTint="33"/>
            <w:tcMar>
              <w:top w:w="100" w:type="dxa"/>
              <w:left w:w="100" w:type="dxa"/>
              <w:bottom w:w="100" w:type="dxa"/>
              <w:right w:w="100" w:type="dxa"/>
            </w:tcMar>
          </w:tcPr>
          <w:p w14:paraId="6564E333"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6A6CF789"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71614511"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3BA39882"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 xml:space="preserve">Phân tích ví dụ cụ thể để rút ra được: công có giá trị bằng lực nhân với quãng đường dịch chuyển theo hướng của lực, công suất là tốc độ </w:t>
            </w:r>
            <w:r>
              <w:rPr>
                <w:rFonts w:ascii="Times New Roman" w:eastAsia="Times New Roman" w:hAnsi="Times New Roman" w:cs="Times New Roman"/>
                <w:sz w:val="26"/>
                <w:szCs w:val="26"/>
              </w:rPr>
              <w:lastRenderedPageBreak/>
              <w:t>thực hiện công.</w:t>
            </w:r>
          </w:p>
          <w:p w14:paraId="0E1E8C7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FF2CC" w:themeFill="accent4" w:themeFillTint="33"/>
            <w:tcMar>
              <w:top w:w="100" w:type="dxa"/>
              <w:left w:w="100" w:type="dxa"/>
              <w:bottom w:w="100" w:type="dxa"/>
              <w:right w:w="100" w:type="dxa"/>
            </w:tcMar>
          </w:tcPr>
          <w:p w14:paraId="44FF97E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1C728D19" w14:textId="51395AE6"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FFF2CC" w:themeFill="accent4" w:themeFillTint="33"/>
            <w:tcMar>
              <w:top w:w="100" w:type="dxa"/>
              <w:left w:w="100" w:type="dxa"/>
              <w:bottom w:w="100" w:type="dxa"/>
              <w:right w:w="100" w:type="dxa"/>
            </w:tcMar>
          </w:tcPr>
          <w:p w14:paraId="719BC34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7FA0959F" w14:textId="2D6C6963" w:rsidR="0049322F"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TL2</w:t>
            </w:r>
            <w:r w:rsidR="00D738EB">
              <w:rPr>
                <w:rFonts w:ascii="Times New Roman" w:eastAsia="Times New Roman" w:hAnsi="Times New Roman" w:cs="Times New Roman"/>
                <w:sz w:val="24"/>
                <w:szCs w:val="24"/>
              </w:rPr>
              <w:t>A</w:t>
            </w:r>
          </w:p>
        </w:tc>
      </w:tr>
      <w:tr w:rsidR="0049322F" w14:paraId="6FB44EE7" w14:textId="77777777" w:rsidTr="00763991">
        <w:trPr>
          <w:trHeight w:val="460"/>
        </w:trPr>
        <w:tc>
          <w:tcPr>
            <w:tcW w:w="1860" w:type="dxa"/>
            <w:shd w:val="clear" w:color="auto" w:fill="FFF2CC" w:themeFill="accent4" w:themeFillTint="33"/>
            <w:tcMar>
              <w:top w:w="100" w:type="dxa"/>
              <w:left w:w="100" w:type="dxa"/>
              <w:bottom w:w="100" w:type="dxa"/>
              <w:right w:w="100" w:type="dxa"/>
            </w:tcMar>
          </w:tcPr>
          <w:p w14:paraId="5C9E7D9D"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4745E12D"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p w14:paraId="5EDC5FD3"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475511BF"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công và công suất trong một số trường hợp đơn giản:</w:t>
            </w:r>
          </w:p>
          <w:p w14:paraId="25969C0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công thức  để giải được các bài tập tìm một đại lượng khi biết giá trị của 2 đại lượng còn lại.</w:t>
            </w:r>
          </w:p>
          <w:p w14:paraId="1DECE255"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Vận dụng được công thức  để giải được các bài tập tìm một đại lượng khi biết giá trị của 2 đại lượng còn lại.</w:t>
            </w:r>
          </w:p>
        </w:tc>
        <w:tc>
          <w:tcPr>
            <w:tcW w:w="1140" w:type="dxa"/>
            <w:shd w:val="clear" w:color="auto" w:fill="FFF2CC" w:themeFill="accent4" w:themeFillTint="33"/>
            <w:tcMar>
              <w:top w:w="100" w:type="dxa"/>
              <w:left w:w="100" w:type="dxa"/>
              <w:bottom w:w="100" w:type="dxa"/>
              <w:right w:w="100" w:type="dxa"/>
            </w:tcMar>
          </w:tcPr>
          <w:p w14:paraId="23B3A14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3D3F2F2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3C00EFD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0AFEE56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C0FE44E" w14:textId="77777777" w:rsidTr="00763991">
        <w:trPr>
          <w:trHeight w:val="460"/>
        </w:trPr>
        <w:tc>
          <w:tcPr>
            <w:tcW w:w="1860" w:type="dxa"/>
            <w:shd w:val="clear" w:color="auto" w:fill="FFF2CC" w:themeFill="accent4" w:themeFillTint="33"/>
            <w:tcMar>
              <w:top w:w="100" w:type="dxa"/>
              <w:left w:w="100" w:type="dxa"/>
              <w:bottom w:w="100" w:type="dxa"/>
              <w:right w:w="100" w:type="dxa"/>
            </w:tcMar>
          </w:tcPr>
          <w:p w14:paraId="7343D89E"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1860" w:type="dxa"/>
            <w:shd w:val="clear" w:color="auto" w:fill="FFF2CC" w:themeFill="accent4" w:themeFillTint="33"/>
            <w:tcMar>
              <w:top w:w="100" w:type="dxa"/>
              <w:left w:w="100" w:type="dxa"/>
              <w:bottom w:w="100" w:type="dxa"/>
              <w:right w:w="100" w:type="dxa"/>
            </w:tcMar>
          </w:tcPr>
          <w:p w14:paraId="0CDA2A66"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28994E6B" w14:textId="77777777" w:rsidR="0049322F" w:rsidRDefault="0049322F" w:rsidP="0049322F">
            <w:pPr>
              <w:widowControl w:val="0"/>
              <w:spacing w:after="0" w:line="276" w:lineRule="auto"/>
              <w:rPr>
                <w:rFonts w:ascii="Times New Roman" w:eastAsia="Times New Roman" w:hAnsi="Times New Roman" w:cs="Times New Roman"/>
                <w:sz w:val="24"/>
                <w:szCs w:val="24"/>
              </w:rPr>
            </w:pPr>
          </w:p>
        </w:tc>
        <w:tc>
          <w:tcPr>
            <w:tcW w:w="5220" w:type="dxa"/>
            <w:shd w:val="clear" w:color="auto" w:fill="FFF2CC" w:themeFill="accent4" w:themeFillTint="33"/>
            <w:tcMar>
              <w:top w:w="100" w:type="dxa"/>
              <w:left w:w="100" w:type="dxa"/>
              <w:bottom w:w="100" w:type="dxa"/>
              <w:right w:w="100" w:type="dxa"/>
            </w:tcMar>
          </w:tcPr>
          <w:p w14:paraId="1C621DA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công và công suất của một số trường hợp trong thực tế đời sống</w:t>
            </w:r>
          </w:p>
          <w:p w14:paraId="7B18BE79"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Vận dụng, tổng hợp kiến thức “Công và công suất”, đề xuất các phương án gải quyết các vấn đề trong cuộc sống: Khi đưa một vật lên cao, khi kéo 1 vật nặng…..</w:t>
            </w:r>
          </w:p>
        </w:tc>
        <w:tc>
          <w:tcPr>
            <w:tcW w:w="1140" w:type="dxa"/>
            <w:shd w:val="clear" w:color="auto" w:fill="FFF2CC" w:themeFill="accent4" w:themeFillTint="33"/>
            <w:tcMar>
              <w:top w:w="100" w:type="dxa"/>
              <w:left w:w="100" w:type="dxa"/>
              <w:bottom w:w="100" w:type="dxa"/>
              <w:right w:w="100" w:type="dxa"/>
            </w:tcMar>
          </w:tcPr>
          <w:p w14:paraId="7F501F3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FF2CC" w:themeFill="accent4" w:themeFillTint="33"/>
            <w:tcMar>
              <w:top w:w="100" w:type="dxa"/>
              <w:left w:w="100" w:type="dxa"/>
              <w:bottom w:w="100" w:type="dxa"/>
              <w:right w:w="100" w:type="dxa"/>
            </w:tcMar>
          </w:tcPr>
          <w:p w14:paraId="3FCB6DF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FF2CC" w:themeFill="accent4" w:themeFillTint="33"/>
            <w:tcMar>
              <w:top w:w="100" w:type="dxa"/>
              <w:left w:w="100" w:type="dxa"/>
              <w:bottom w:w="100" w:type="dxa"/>
              <w:right w:w="100" w:type="dxa"/>
            </w:tcMar>
          </w:tcPr>
          <w:p w14:paraId="7A46212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FF2CC" w:themeFill="accent4" w:themeFillTint="33"/>
            <w:tcMar>
              <w:top w:w="100" w:type="dxa"/>
              <w:left w:w="100" w:type="dxa"/>
              <w:bottom w:w="100" w:type="dxa"/>
              <w:right w:w="100" w:type="dxa"/>
            </w:tcMar>
          </w:tcPr>
          <w:p w14:paraId="6F72A42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E4F61D3" w14:textId="77777777" w:rsidTr="00763991">
        <w:trPr>
          <w:trHeight w:val="460"/>
        </w:trPr>
        <w:tc>
          <w:tcPr>
            <w:tcW w:w="8940" w:type="dxa"/>
            <w:gridSpan w:val="3"/>
            <w:shd w:val="clear" w:color="auto" w:fill="FBE4D5" w:themeFill="accent2" w:themeFillTint="33"/>
            <w:tcMar>
              <w:top w:w="100" w:type="dxa"/>
              <w:left w:w="100" w:type="dxa"/>
              <w:bottom w:w="100" w:type="dxa"/>
              <w:right w:w="100" w:type="dxa"/>
            </w:tcMar>
          </w:tcPr>
          <w:p w14:paraId="28B6351E"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Ánh sáng (12 tiết)</w:t>
            </w:r>
          </w:p>
        </w:tc>
        <w:tc>
          <w:tcPr>
            <w:tcW w:w="1140" w:type="dxa"/>
            <w:shd w:val="clear" w:color="auto" w:fill="FBE4D5" w:themeFill="accent2" w:themeFillTint="33"/>
            <w:tcMar>
              <w:top w:w="100" w:type="dxa"/>
              <w:left w:w="100" w:type="dxa"/>
              <w:bottom w:w="100" w:type="dxa"/>
              <w:right w:w="100" w:type="dxa"/>
            </w:tcMar>
          </w:tcPr>
          <w:p w14:paraId="71207CE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06640B2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470B8B7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20F1261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31934F9"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2668C634"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6"/>
                <w:szCs w:val="26"/>
              </w:rPr>
              <w:t>Sự khúc xạ ánh sáng</w:t>
            </w:r>
          </w:p>
          <w:p w14:paraId="1C88779C"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3A61506C"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42571447"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p>
          <w:p w14:paraId="21B1C7DA"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5220" w:type="dxa"/>
            <w:shd w:val="clear" w:color="auto" w:fill="FBE4D5" w:themeFill="accent2" w:themeFillTint="33"/>
            <w:tcMar>
              <w:top w:w="100" w:type="dxa"/>
              <w:left w:w="100" w:type="dxa"/>
              <w:bottom w:w="100" w:type="dxa"/>
              <w:right w:w="100" w:type="dxa"/>
            </w:tcMar>
          </w:tcPr>
          <w:p w14:paraId="3C4CCACA" w14:textId="77777777" w:rsidR="0049322F" w:rsidRDefault="0049322F" w:rsidP="0049322F">
            <w:pPr>
              <w:widowControl w:val="0"/>
              <w:spacing w:before="40" w:after="40" w:line="312"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Nêu được chiết suất có giá trị bằng tỉ số tốc độ ánh sáng trong không khí (hoặc chân không) với tốc độ ánh sáng trong môi trường.</w:t>
            </w:r>
          </w:p>
          <w:p w14:paraId="690C83FE" w14:textId="77777777" w:rsidR="0049322F" w:rsidRDefault="0049322F" w:rsidP="0049322F">
            <w:pPr>
              <w:widowControl w:val="0"/>
              <w:spacing w:before="40" w:after="40" w:line="312"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Phát biểu được định luật khúc xạ ánh sáng.</w:t>
            </w:r>
          </w:p>
          <w:p w14:paraId="20309499"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p>
        </w:tc>
        <w:tc>
          <w:tcPr>
            <w:tcW w:w="1140" w:type="dxa"/>
            <w:shd w:val="clear" w:color="auto" w:fill="FBE4D5" w:themeFill="accent2" w:themeFillTint="33"/>
            <w:tcMar>
              <w:top w:w="100" w:type="dxa"/>
              <w:left w:w="100" w:type="dxa"/>
              <w:bottom w:w="100" w:type="dxa"/>
              <w:right w:w="100" w:type="dxa"/>
            </w:tcMar>
          </w:tcPr>
          <w:p w14:paraId="02C16596" w14:textId="2733DB58"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FBE4D5" w:themeFill="accent2" w:themeFillTint="33"/>
            <w:tcMar>
              <w:top w:w="100" w:type="dxa"/>
              <w:left w:w="100" w:type="dxa"/>
              <w:bottom w:w="100" w:type="dxa"/>
              <w:right w:w="100" w:type="dxa"/>
            </w:tcMar>
          </w:tcPr>
          <w:p w14:paraId="5062E13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7C66DDE3" w14:textId="77862379"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C13</w:t>
            </w:r>
          </w:p>
        </w:tc>
        <w:tc>
          <w:tcPr>
            <w:tcW w:w="1155" w:type="dxa"/>
            <w:shd w:val="clear" w:color="auto" w:fill="FBE4D5" w:themeFill="accent2" w:themeFillTint="33"/>
            <w:tcMar>
              <w:top w:w="100" w:type="dxa"/>
              <w:left w:w="100" w:type="dxa"/>
              <w:bottom w:w="100" w:type="dxa"/>
              <w:right w:w="100" w:type="dxa"/>
            </w:tcMar>
          </w:tcPr>
          <w:p w14:paraId="115B355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86858D5"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2912186A" w14:textId="77777777" w:rsidR="0049322F" w:rsidRDefault="0049322F" w:rsidP="0049322F">
            <w:pPr>
              <w:widowControl w:val="0"/>
              <w:spacing w:after="0" w:line="276" w:lineRule="auto"/>
              <w:rPr>
                <w:rFonts w:ascii="Times New Roman" w:eastAsia="Times New Roman" w:hAnsi="Times New Roman" w:cs="Times New Roman"/>
                <w:b/>
                <w:sz w:val="24"/>
                <w:szCs w:val="24"/>
              </w:rPr>
            </w:pPr>
          </w:p>
        </w:tc>
        <w:tc>
          <w:tcPr>
            <w:tcW w:w="1860" w:type="dxa"/>
            <w:shd w:val="clear" w:color="auto" w:fill="FBE4D5" w:themeFill="accent2" w:themeFillTint="33"/>
            <w:tcMar>
              <w:top w:w="100" w:type="dxa"/>
              <w:left w:w="100" w:type="dxa"/>
              <w:bottom w:w="100" w:type="dxa"/>
              <w:right w:w="100" w:type="dxa"/>
            </w:tcMar>
          </w:tcPr>
          <w:p w14:paraId="363F59F9"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i/>
                <w:sz w:val="26"/>
                <w:szCs w:val="26"/>
              </w:rPr>
              <w:t>Vận dụng</w:t>
            </w:r>
          </w:p>
        </w:tc>
        <w:tc>
          <w:tcPr>
            <w:tcW w:w="5220" w:type="dxa"/>
            <w:shd w:val="clear" w:color="auto" w:fill="FBE4D5" w:themeFill="accent2" w:themeFillTint="33"/>
            <w:tcMar>
              <w:top w:w="100" w:type="dxa"/>
              <w:left w:w="100" w:type="dxa"/>
              <w:bottom w:w="100" w:type="dxa"/>
              <w:right w:w="100" w:type="dxa"/>
            </w:tcMar>
          </w:tcPr>
          <w:p w14:paraId="376B7987"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Thực hiện thí nghiệm chứng tỏ được khi truyền từ môi trường này sang môi trường khác, tia sáng có thể bị khúc xạ (bị lệch khỏi phương truyền ban đầu).</w:t>
            </w:r>
          </w:p>
          <w:p w14:paraId="3122023E"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được thí nghiệm để rút ra định luật khúc xạ ánh sáng.</w:t>
            </w:r>
          </w:p>
          <w:p w14:paraId="00BCC1F8" w14:textId="77777777" w:rsidR="0049322F" w:rsidRDefault="0049322F" w:rsidP="0049322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Vận dụng được biểu thức n = sini / sinr trong một số trường hợp đơn giản.</w:t>
            </w:r>
          </w:p>
        </w:tc>
        <w:tc>
          <w:tcPr>
            <w:tcW w:w="1140" w:type="dxa"/>
            <w:shd w:val="clear" w:color="auto" w:fill="FBE4D5" w:themeFill="accent2" w:themeFillTint="33"/>
            <w:tcMar>
              <w:top w:w="100" w:type="dxa"/>
              <w:left w:w="100" w:type="dxa"/>
              <w:bottom w:w="100" w:type="dxa"/>
              <w:right w:w="100" w:type="dxa"/>
            </w:tcMar>
          </w:tcPr>
          <w:p w14:paraId="6469F87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506E085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28428A0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1BB636F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B3402DA"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1624C3D1"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2. Lăng kính – Sự tán sắc – Màu sắc</w:t>
            </w:r>
          </w:p>
        </w:tc>
        <w:tc>
          <w:tcPr>
            <w:tcW w:w="1860" w:type="dxa"/>
            <w:shd w:val="clear" w:color="auto" w:fill="FBE4D5" w:themeFill="accent2" w:themeFillTint="33"/>
            <w:tcMar>
              <w:top w:w="100" w:type="dxa"/>
              <w:left w:w="100" w:type="dxa"/>
              <w:bottom w:w="100" w:type="dxa"/>
              <w:right w:w="100" w:type="dxa"/>
            </w:tcMar>
          </w:tcPr>
          <w:p w14:paraId="1B78D3A3"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i/>
                <w:sz w:val="26"/>
                <w:szCs w:val="26"/>
              </w:rPr>
              <w:t>Nhận biết</w:t>
            </w:r>
          </w:p>
        </w:tc>
        <w:tc>
          <w:tcPr>
            <w:tcW w:w="5220" w:type="dxa"/>
            <w:shd w:val="clear" w:color="auto" w:fill="FBE4D5" w:themeFill="accent2" w:themeFillTint="33"/>
            <w:tcMar>
              <w:top w:w="100" w:type="dxa"/>
              <w:left w:w="100" w:type="dxa"/>
              <w:bottom w:w="100" w:type="dxa"/>
              <w:right w:w="100" w:type="dxa"/>
            </w:tcMar>
          </w:tcPr>
          <w:p w14:paraId="055BDC3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về ánh sáng màu.</w:t>
            </w:r>
          </w:p>
          <w:p w14:paraId="301C3F8A" w14:textId="77777777" w:rsidR="0049322F" w:rsidRDefault="0049322F" w:rsidP="0049322F">
            <w:pPr>
              <w:widowControl w:val="0"/>
              <w:spacing w:before="40" w:after="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Nêu được màu sắc của một vật được nhìn thấy phụ thuộc vào màu sắc của ánh sáng bị vật đó hấp thụ và phản xạ.</w:t>
            </w:r>
          </w:p>
        </w:tc>
        <w:tc>
          <w:tcPr>
            <w:tcW w:w="1140" w:type="dxa"/>
            <w:shd w:val="clear" w:color="auto" w:fill="FBE4D5" w:themeFill="accent2" w:themeFillTint="33"/>
            <w:tcMar>
              <w:top w:w="100" w:type="dxa"/>
              <w:left w:w="100" w:type="dxa"/>
              <w:bottom w:w="100" w:type="dxa"/>
              <w:right w:w="100" w:type="dxa"/>
            </w:tcMar>
          </w:tcPr>
          <w:p w14:paraId="46BE59E3" w14:textId="0B729451"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FBE4D5" w:themeFill="accent2" w:themeFillTint="33"/>
            <w:tcMar>
              <w:top w:w="100" w:type="dxa"/>
              <w:left w:w="100" w:type="dxa"/>
              <w:bottom w:w="100" w:type="dxa"/>
              <w:right w:w="100" w:type="dxa"/>
            </w:tcMar>
          </w:tcPr>
          <w:p w14:paraId="0F8B419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6C61104E" w14:textId="64DCFB23"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C14</w:t>
            </w:r>
          </w:p>
        </w:tc>
        <w:tc>
          <w:tcPr>
            <w:tcW w:w="1155" w:type="dxa"/>
            <w:shd w:val="clear" w:color="auto" w:fill="FBE4D5" w:themeFill="accent2" w:themeFillTint="33"/>
            <w:tcMar>
              <w:top w:w="100" w:type="dxa"/>
              <w:left w:w="100" w:type="dxa"/>
              <w:bottom w:w="100" w:type="dxa"/>
              <w:right w:w="100" w:type="dxa"/>
            </w:tcMar>
          </w:tcPr>
          <w:p w14:paraId="62BB6C3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4CE3734C"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255E42DC"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2C37A759"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6E1BC85D"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FBE4D5" w:themeFill="accent2" w:themeFillTint="33"/>
            <w:tcMar>
              <w:top w:w="100" w:type="dxa"/>
              <w:left w:w="100" w:type="dxa"/>
              <w:bottom w:w="100" w:type="dxa"/>
              <w:right w:w="100" w:type="dxa"/>
            </w:tcMar>
          </w:tcPr>
          <w:p w14:paraId="3AE2791E"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Vẽ được sơ đồ đường truyền của tia sáng qua lăng kính.</w:t>
            </w:r>
          </w:p>
          <w:p w14:paraId="1D4D4BF1"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một cách định tính sự tán sắc ánh sáng Mặt Trời qua lăng kính.</w:t>
            </w:r>
          </w:p>
        </w:tc>
        <w:tc>
          <w:tcPr>
            <w:tcW w:w="1140" w:type="dxa"/>
            <w:shd w:val="clear" w:color="auto" w:fill="FBE4D5" w:themeFill="accent2" w:themeFillTint="33"/>
            <w:tcMar>
              <w:top w:w="100" w:type="dxa"/>
              <w:left w:w="100" w:type="dxa"/>
              <w:bottom w:w="100" w:type="dxa"/>
              <w:right w:w="100" w:type="dxa"/>
            </w:tcMar>
          </w:tcPr>
          <w:p w14:paraId="3967207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445431E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6D0AE36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55C3A02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A6176BB"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4CCB0BDE"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249314A6"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5220" w:type="dxa"/>
            <w:shd w:val="clear" w:color="auto" w:fill="FBE4D5" w:themeFill="accent2" w:themeFillTint="33"/>
            <w:tcMar>
              <w:top w:w="100" w:type="dxa"/>
              <w:left w:w="100" w:type="dxa"/>
              <w:bottom w:w="100" w:type="dxa"/>
              <w:right w:w="100" w:type="dxa"/>
            </w:tcMar>
          </w:tcPr>
          <w:p w14:paraId="398BE558"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Thực hiện thí nghiệm với lăng kính tạo được quang phổ của ánh sáng trắng qua lăng kính.</w:t>
            </w:r>
          </w:p>
          <w:p w14:paraId="46EA2DEC"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về sự truyền ánh sáng, màu sắc ánh sáng, giải thích được một số hiện tượng đơn giản thường gặp trong thực tế.</w:t>
            </w:r>
          </w:p>
        </w:tc>
        <w:tc>
          <w:tcPr>
            <w:tcW w:w="1140" w:type="dxa"/>
            <w:shd w:val="clear" w:color="auto" w:fill="FBE4D5" w:themeFill="accent2" w:themeFillTint="33"/>
            <w:tcMar>
              <w:top w:w="100" w:type="dxa"/>
              <w:left w:w="100" w:type="dxa"/>
              <w:bottom w:w="100" w:type="dxa"/>
              <w:right w:w="100" w:type="dxa"/>
            </w:tcMar>
          </w:tcPr>
          <w:p w14:paraId="20F07F1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4549673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2C0936C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7886E73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7F0BD94"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3814DC0B"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Sự phản xạ toàn phần</w:t>
            </w:r>
          </w:p>
        </w:tc>
        <w:tc>
          <w:tcPr>
            <w:tcW w:w="1860" w:type="dxa"/>
            <w:shd w:val="clear" w:color="auto" w:fill="FBE4D5" w:themeFill="accent2" w:themeFillTint="33"/>
            <w:tcMar>
              <w:top w:w="100" w:type="dxa"/>
              <w:left w:w="100" w:type="dxa"/>
              <w:bottom w:w="100" w:type="dxa"/>
              <w:right w:w="100" w:type="dxa"/>
            </w:tcMar>
          </w:tcPr>
          <w:p w14:paraId="134A725B" w14:textId="77777777" w:rsidR="0049322F" w:rsidRDefault="0049322F" w:rsidP="0049322F">
            <w:pPr>
              <w:widowControl w:val="0"/>
              <w:spacing w:after="0" w:line="276"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5220" w:type="dxa"/>
            <w:shd w:val="clear" w:color="auto" w:fill="FBE4D5" w:themeFill="accent2" w:themeFillTint="33"/>
            <w:tcMar>
              <w:top w:w="100" w:type="dxa"/>
              <w:left w:w="100" w:type="dxa"/>
              <w:bottom w:w="100" w:type="dxa"/>
              <w:right w:w="100" w:type="dxa"/>
            </w:tcMar>
          </w:tcPr>
          <w:p w14:paraId="2A11D72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để rút ra được điều kiện xảy ra phản xạ toàn phần và xác định được góc tới hạn</w:t>
            </w:r>
          </w:p>
        </w:tc>
        <w:tc>
          <w:tcPr>
            <w:tcW w:w="1140" w:type="dxa"/>
            <w:shd w:val="clear" w:color="auto" w:fill="FBE4D5" w:themeFill="accent2" w:themeFillTint="33"/>
            <w:tcMar>
              <w:top w:w="100" w:type="dxa"/>
              <w:left w:w="100" w:type="dxa"/>
              <w:bottom w:w="100" w:type="dxa"/>
              <w:right w:w="100" w:type="dxa"/>
            </w:tcMar>
          </w:tcPr>
          <w:p w14:paraId="0978326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6331C86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07E2A38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1CA7AEF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E8BDCDB"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19A5D446" w14:textId="77777777" w:rsidR="0049322F" w:rsidRDefault="0049322F" w:rsidP="0049322F">
            <w:pPr>
              <w:widowControl w:val="0"/>
              <w:spacing w:before="40" w:after="4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Thấu kính</w:t>
            </w:r>
          </w:p>
        </w:tc>
        <w:tc>
          <w:tcPr>
            <w:tcW w:w="1860" w:type="dxa"/>
            <w:shd w:val="clear" w:color="auto" w:fill="FBE4D5" w:themeFill="accent2" w:themeFillTint="33"/>
            <w:tcMar>
              <w:top w:w="100" w:type="dxa"/>
              <w:left w:w="100" w:type="dxa"/>
              <w:bottom w:w="100" w:type="dxa"/>
              <w:right w:w="100" w:type="dxa"/>
            </w:tcMar>
          </w:tcPr>
          <w:p w14:paraId="09CD3E6D"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i/>
                <w:sz w:val="26"/>
                <w:szCs w:val="26"/>
              </w:rPr>
              <w:t>Nhận biết</w:t>
            </w:r>
          </w:p>
        </w:tc>
        <w:tc>
          <w:tcPr>
            <w:tcW w:w="5220" w:type="dxa"/>
            <w:shd w:val="clear" w:color="auto" w:fill="FBE4D5" w:themeFill="accent2" w:themeFillTint="33"/>
            <w:tcMar>
              <w:top w:w="100" w:type="dxa"/>
              <w:left w:w="100" w:type="dxa"/>
              <w:bottom w:w="100" w:type="dxa"/>
              <w:right w:w="100" w:type="dxa"/>
            </w:tcMar>
          </w:tcPr>
          <w:p w14:paraId="21E08988"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Nêu được các khái niệm: quang tâm, trục chính, tiêu điểm chính và tiêu cự của thấu kính.</w:t>
            </w:r>
          </w:p>
          <w:p w14:paraId="3E08E725"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đặc điểm về ảnh của một vật tạo bởi thấu kính hội tụ.</w:t>
            </w:r>
          </w:p>
          <w:p w14:paraId="76984DE1"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Nhận biết được thấu kính phân kì.</w:t>
            </w:r>
          </w:p>
          <w:p w14:paraId="4BF0AFF7"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đặc điểm về  ảnh của một vật tạo bởi thấu kính phân kì.</w:t>
            </w:r>
          </w:p>
        </w:tc>
        <w:tc>
          <w:tcPr>
            <w:tcW w:w="1140" w:type="dxa"/>
            <w:shd w:val="clear" w:color="auto" w:fill="FBE4D5" w:themeFill="accent2" w:themeFillTint="33"/>
            <w:tcMar>
              <w:top w:w="100" w:type="dxa"/>
              <w:left w:w="100" w:type="dxa"/>
              <w:bottom w:w="100" w:type="dxa"/>
              <w:right w:w="100" w:type="dxa"/>
            </w:tcMar>
          </w:tcPr>
          <w:p w14:paraId="6B9B810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47B2C64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306CB99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56192AC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A09BEC1"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76A483FD"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20687739"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62B2985A"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FBE4D5" w:themeFill="accent2" w:themeFillTint="33"/>
            <w:tcMar>
              <w:top w:w="100" w:type="dxa"/>
              <w:left w:w="100" w:type="dxa"/>
              <w:bottom w:w="100" w:type="dxa"/>
              <w:right w:w="100" w:type="dxa"/>
            </w:tcMar>
          </w:tcPr>
          <w:p w14:paraId="788B9BF2"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nguyên lí hoạt động của thấu kính bằng việc sử dụng sự khúc xạ của một số các lăng kính nhỏ.</w:t>
            </w:r>
          </w:p>
          <w:p w14:paraId="1EEA784B"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đường truyền của tia sáng đặc biệt qua thấu kính hội tụ.</w:t>
            </w:r>
          </w:p>
          <w:p w14:paraId="2415A5F2"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Giải thích đượcđặc điểm về ảnh của một vật tạo bởi thấu kính hội tụ.</w:t>
            </w:r>
          </w:p>
          <w:p w14:paraId="6D8C0070"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Giải thích đượcđặc điểm về ảnh của một vật tạo bởi thấu kính hội tụ.</w:t>
            </w:r>
          </w:p>
        </w:tc>
        <w:tc>
          <w:tcPr>
            <w:tcW w:w="1140" w:type="dxa"/>
            <w:shd w:val="clear" w:color="auto" w:fill="FBE4D5" w:themeFill="accent2" w:themeFillTint="33"/>
            <w:tcMar>
              <w:top w:w="100" w:type="dxa"/>
              <w:left w:w="100" w:type="dxa"/>
              <w:bottom w:w="100" w:type="dxa"/>
              <w:right w:w="100" w:type="dxa"/>
            </w:tcMar>
          </w:tcPr>
          <w:p w14:paraId="2EF9CC7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40269E5E" w14:textId="001ED3C7"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FBE4D5" w:themeFill="accent2" w:themeFillTint="33"/>
            <w:tcMar>
              <w:top w:w="100" w:type="dxa"/>
              <w:left w:w="100" w:type="dxa"/>
              <w:bottom w:w="100" w:type="dxa"/>
              <w:right w:w="100" w:type="dxa"/>
            </w:tcMar>
          </w:tcPr>
          <w:p w14:paraId="2496568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3681BBAD" w14:textId="0F175D89"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TL3A</w:t>
            </w:r>
          </w:p>
        </w:tc>
      </w:tr>
      <w:tr w:rsidR="0049322F" w14:paraId="2F5F8EB6"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52E7C2F6"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202F30D5"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5220" w:type="dxa"/>
            <w:shd w:val="clear" w:color="auto" w:fill="FBE4D5" w:themeFill="accent2" w:themeFillTint="33"/>
            <w:tcMar>
              <w:top w:w="100" w:type="dxa"/>
              <w:left w:w="100" w:type="dxa"/>
              <w:bottom w:w="100" w:type="dxa"/>
              <w:right w:w="100" w:type="dxa"/>
            </w:tcMar>
          </w:tcPr>
          <w:p w14:paraId="4D713092"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 hành thí nghiệm rút ra được đường đi một số tia sáng qua thấu kính (tia qua quang tâm, tia song song quang trục chính).</w:t>
            </w:r>
          </w:p>
          <w:p w14:paraId="0A613F0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Thực hiện thí nghiệm khẳng định được: Ảnh thật là ảnh hứng được trên màn; ảnh ảo là ảnh không hứng được trên màn.</w:t>
            </w:r>
          </w:p>
          <w:p w14:paraId="4FBC089F"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Vẽ được ảnh qua thấu kính.</w:t>
            </w:r>
          </w:p>
          <w:p w14:paraId="7BA3991E"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Vẽ được sơ đồ tỉ lệ để giải các bài tập đơn giản về thấu kính hội tụ</w:t>
            </w:r>
          </w:p>
          <w:p w14:paraId="4E36208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Đo được tiêu cự của thấu kính hội tụ bằng dụng cụ thực hành.</w:t>
            </w:r>
          </w:p>
          <w:p w14:paraId="2E331103" w14:textId="27342C9C" w:rsidR="0049322F" w:rsidRDefault="0049322F" w:rsidP="0049322F">
            <w:pPr>
              <w:widowControl w:val="0"/>
              <w:spacing w:before="40" w:after="40" w:line="312" w:lineRule="auto"/>
              <w:jc w:val="both"/>
              <w:rPr>
                <w:rFonts w:ascii="Times New Roman" w:eastAsia="Times New Roman" w:hAnsi="Times New Roman" w:cs="Times New Roman"/>
                <w:sz w:val="26"/>
                <w:szCs w:val="26"/>
              </w:rPr>
            </w:pPr>
          </w:p>
        </w:tc>
        <w:tc>
          <w:tcPr>
            <w:tcW w:w="1140" w:type="dxa"/>
            <w:shd w:val="clear" w:color="auto" w:fill="FBE4D5" w:themeFill="accent2" w:themeFillTint="33"/>
            <w:tcMar>
              <w:top w:w="100" w:type="dxa"/>
              <w:left w:w="100" w:type="dxa"/>
              <w:bottom w:w="100" w:type="dxa"/>
              <w:right w:w="100" w:type="dxa"/>
            </w:tcMar>
          </w:tcPr>
          <w:p w14:paraId="78205BA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0C69256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38CBE31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00D2BB1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45477" w14:paraId="0CA71DF4"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61739CBC" w14:textId="77777777" w:rsidR="00545477" w:rsidRDefault="00545477"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FBE4D5" w:themeFill="accent2" w:themeFillTint="33"/>
            <w:tcMar>
              <w:top w:w="100" w:type="dxa"/>
              <w:left w:w="100" w:type="dxa"/>
              <w:bottom w:w="100" w:type="dxa"/>
              <w:right w:w="100" w:type="dxa"/>
            </w:tcMar>
          </w:tcPr>
          <w:p w14:paraId="184FD169" w14:textId="77777777" w:rsidR="00545477" w:rsidRDefault="00545477" w:rsidP="00545477">
            <w:pPr>
              <w:widowControl w:val="0"/>
              <w:spacing w:before="40" w:after="4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2B50BD01" w14:textId="77777777" w:rsidR="00545477" w:rsidRDefault="00545477"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FBE4D5" w:themeFill="accent2" w:themeFillTint="33"/>
            <w:tcMar>
              <w:top w:w="100" w:type="dxa"/>
              <w:left w:w="100" w:type="dxa"/>
              <w:bottom w:w="100" w:type="dxa"/>
              <w:right w:w="100" w:type="dxa"/>
            </w:tcMar>
          </w:tcPr>
          <w:p w14:paraId="536F87A2" w14:textId="17A03491" w:rsidR="00545477" w:rsidRDefault="00545477"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 bài tập nâng cao về thấu kính hội tụ: VD: dịch chuyển thấu kính, ghép thấu kính</w:t>
            </w:r>
          </w:p>
        </w:tc>
        <w:tc>
          <w:tcPr>
            <w:tcW w:w="1140" w:type="dxa"/>
            <w:shd w:val="clear" w:color="auto" w:fill="FBE4D5" w:themeFill="accent2" w:themeFillTint="33"/>
            <w:tcMar>
              <w:top w:w="100" w:type="dxa"/>
              <w:left w:w="100" w:type="dxa"/>
              <w:bottom w:w="100" w:type="dxa"/>
              <w:right w:w="100" w:type="dxa"/>
            </w:tcMar>
          </w:tcPr>
          <w:p w14:paraId="78B33B7F" w14:textId="77777777" w:rsidR="00545477"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0EFE7BB0" w14:textId="780D549F" w:rsidR="00545477"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FBE4D5" w:themeFill="accent2" w:themeFillTint="33"/>
            <w:tcMar>
              <w:top w:w="100" w:type="dxa"/>
              <w:left w:w="100" w:type="dxa"/>
              <w:bottom w:w="100" w:type="dxa"/>
              <w:right w:w="100" w:type="dxa"/>
            </w:tcMar>
          </w:tcPr>
          <w:p w14:paraId="53DBCEDA" w14:textId="77777777" w:rsidR="00545477"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329B58B6" w14:textId="52474D0E" w:rsidR="00545477"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TL3B</w:t>
            </w:r>
          </w:p>
        </w:tc>
      </w:tr>
      <w:tr w:rsidR="0049322F" w14:paraId="3AAD08BE" w14:textId="77777777" w:rsidTr="00763991">
        <w:trPr>
          <w:trHeight w:val="460"/>
        </w:trPr>
        <w:tc>
          <w:tcPr>
            <w:tcW w:w="1860" w:type="dxa"/>
            <w:shd w:val="clear" w:color="auto" w:fill="FBE4D5" w:themeFill="accent2" w:themeFillTint="33"/>
            <w:tcMar>
              <w:top w:w="100" w:type="dxa"/>
              <w:left w:w="100" w:type="dxa"/>
              <w:bottom w:w="100" w:type="dxa"/>
              <w:right w:w="100" w:type="dxa"/>
            </w:tcMar>
          </w:tcPr>
          <w:p w14:paraId="7FF2A88B"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Kính lúp</w:t>
            </w:r>
          </w:p>
        </w:tc>
        <w:tc>
          <w:tcPr>
            <w:tcW w:w="1860" w:type="dxa"/>
            <w:shd w:val="clear" w:color="auto" w:fill="FBE4D5" w:themeFill="accent2" w:themeFillTint="33"/>
            <w:tcMar>
              <w:top w:w="100" w:type="dxa"/>
              <w:left w:w="100" w:type="dxa"/>
              <w:bottom w:w="100" w:type="dxa"/>
              <w:right w:w="100" w:type="dxa"/>
            </w:tcMar>
          </w:tcPr>
          <w:p w14:paraId="1B38CC54" w14:textId="77777777" w:rsidR="0049322F" w:rsidRDefault="0049322F" w:rsidP="0049322F">
            <w:pPr>
              <w:widowControl w:val="0"/>
              <w:spacing w:after="0" w:line="276"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tc>
        <w:tc>
          <w:tcPr>
            <w:tcW w:w="5220" w:type="dxa"/>
            <w:shd w:val="clear" w:color="auto" w:fill="FBE4D5" w:themeFill="accent2" w:themeFillTint="33"/>
            <w:tcMar>
              <w:top w:w="100" w:type="dxa"/>
              <w:left w:w="100" w:type="dxa"/>
              <w:bottom w:w="100" w:type="dxa"/>
              <w:right w:w="100" w:type="dxa"/>
            </w:tcMar>
          </w:tcPr>
          <w:p w14:paraId="6D037D1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cấu tạo và sử dụng được kính lúp.</w:t>
            </w:r>
          </w:p>
        </w:tc>
        <w:tc>
          <w:tcPr>
            <w:tcW w:w="1140" w:type="dxa"/>
            <w:shd w:val="clear" w:color="auto" w:fill="FBE4D5" w:themeFill="accent2" w:themeFillTint="33"/>
            <w:tcMar>
              <w:top w:w="100" w:type="dxa"/>
              <w:left w:w="100" w:type="dxa"/>
              <w:bottom w:w="100" w:type="dxa"/>
              <w:right w:w="100" w:type="dxa"/>
            </w:tcMar>
          </w:tcPr>
          <w:p w14:paraId="39E1EB1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FBE4D5" w:themeFill="accent2" w:themeFillTint="33"/>
            <w:tcMar>
              <w:top w:w="100" w:type="dxa"/>
              <w:left w:w="100" w:type="dxa"/>
              <w:bottom w:w="100" w:type="dxa"/>
              <w:right w:w="100" w:type="dxa"/>
            </w:tcMar>
          </w:tcPr>
          <w:p w14:paraId="2B058DC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FBE4D5" w:themeFill="accent2" w:themeFillTint="33"/>
            <w:tcMar>
              <w:top w:w="100" w:type="dxa"/>
              <w:left w:w="100" w:type="dxa"/>
              <w:bottom w:w="100" w:type="dxa"/>
              <w:right w:w="100" w:type="dxa"/>
            </w:tcMar>
          </w:tcPr>
          <w:p w14:paraId="0F1CE7C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FBE4D5" w:themeFill="accent2" w:themeFillTint="33"/>
            <w:tcMar>
              <w:top w:w="100" w:type="dxa"/>
              <w:left w:w="100" w:type="dxa"/>
              <w:bottom w:w="100" w:type="dxa"/>
              <w:right w:w="100" w:type="dxa"/>
            </w:tcMar>
          </w:tcPr>
          <w:p w14:paraId="62F3B67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C10F9BB" w14:textId="77777777">
        <w:trPr>
          <w:trHeight w:val="460"/>
        </w:trPr>
        <w:tc>
          <w:tcPr>
            <w:tcW w:w="8940" w:type="dxa"/>
            <w:gridSpan w:val="3"/>
            <w:shd w:val="clear" w:color="auto" w:fill="D9EAD3"/>
            <w:tcMar>
              <w:top w:w="100" w:type="dxa"/>
              <w:left w:w="100" w:type="dxa"/>
              <w:bottom w:w="100" w:type="dxa"/>
              <w:right w:w="100" w:type="dxa"/>
            </w:tcMar>
          </w:tcPr>
          <w:p w14:paraId="1B353C5D"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Điện( 12 tiết)</w:t>
            </w:r>
          </w:p>
        </w:tc>
        <w:tc>
          <w:tcPr>
            <w:tcW w:w="1140" w:type="dxa"/>
            <w:shd w:val="clear" w:color="auto" w:fill="D9EAD3"/>
            <w:tcMar>
              <w:top w:w="100" w:type="dxa"/>
              <w:left w:w="100" w:type="dxa"/>
              <w:bottom w:w="100" w:type="dxa"/>
              <w:right w:w="100" w:type="dxa"/>
            </w:tcMar>
          </w:tcPr>
          <w:p w14:paraId="64597F5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5878333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16514DF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48291B8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A0D5106" w14:textId="77777777">
        <w:trPr>
          <w:trHeight w:val="460"/>
        </w:trPr>
        <w:tc>
          <w:tcPr>
            <w:tcW w:w="1860" w:type="dxa"/>
            <w:vMerge w:val="restart"/>
            <w:shd w:val="clear" w:color="auto" w:fill="D9EAD3"/>
            <w:tcMar>
              <w:top w:w="100" w:type="dxa"/>
              <w:left w:w="100" w:type="dxa"/>
              <w:bottom w:w="100" w:type="dxa"/>
              <w:right w:w="100" w:type="dxa"/>
            </w:tcMar>
          </w:tcPr>
          <w:p w14:paraId="62495AEA" w14:textId="77777777" w:rsidR="0049322F" w:rsidRDefault="0049322F" w:rsidP="0049322F">
            <w:pPr>
              <w:widowControl w:val="0"/>
              <w:spacing w:before="40" w:after="4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1.Điện trở</w:t>
            </w:r>
          </w:p>
          <w:p w14:paraId="3331B713" w14:textId="77777777" w:rsidR="0049322F" w:rsidRDefault="0049322F" w:rsidP="0049322F">
            <w:pPr>
              <w:widowControl w:val="0"/>
              <w:spacing w:after="0" w:line="276"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1549153E"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2FC0ADFC"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0DDF7ACF" w14:textId="77777777" w:rsidR="0049322F" w:rsidRDefault="0049322F" w:rsidP="0049322F">
            <w:pPr>
              <w:widowControl w:val="0"/>
              <w:spacing w:before="40" w:after="2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1771E0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điện trở có tác dụng cản trở dòng điện trong mạch</w:t>
            </w:r>
          </w:p>
        </w:tc>
        <w:tc>
          <w:tcPr>
            <w:tcW w:w="1140" w:type="dxa"/>
            <w:shd w:val="clear" w:color="auto" w:fill="D9EAD3"/>
            <w:tcMar>
              <w:top w:w="100" w:type="dxa"/>
              <w:left w:w="100" w:type="dxa"/>
              <w:bottom w:w="100" w:type="dxa"/>
              <w:right w:w="100" w:type="dxa"/>
            </w:tcMar>
          </w:tcPr>
          <w:p w14:paraId="61C6FF27"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2A375F80" w14:textId="01705D3E"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AD3"/>
            <w:tcMar>
              <w:top w:w="100" w:type="dxa"/>
              <w:left w:w="100" w:type="dxa"/>
              <w:bottom w:w="100" w:type="dxa"/>
              <w:right w:w="100" w:type="dxa"/>
            </w:tcMar>
          </w:tcPr>
          <w:p w14:paraId="29576D4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1A08AE24" w14:textId="1463E7CF"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3BF5">
              <w:rPr>
                <w:rFonts w:ascii="Times New Roman" w:eastAsia="Times New Roman" w:hAnsi="Times New Roman" w:cs="Times New Roman"/>
                <w:sz w:val="24"/>
                <w:szCs w:val="24"/>
              </w:rPr>
              <w:t>L4a</w:t>
            </w:r>
          </w:p>
        </w:tc>
      </w:tr>
      <w:tr w:rsidR="0049322F" w14:paraId="5D979E9B" w14:textId="77777777">
        <w:trPr>
          <w:trHeight w:val="460"/>
        </w:trPr>
        <w:tc>
          <w:tcPr>
            <w:tcW w:w="1860" w:type="dxa"/>
            <w:vMerge/>
            <w:shd w:val="clear" w:color="auto" w:fill="D9EAD3"/>
            <w:tcMar>
              <w:top w:w="100" w:type="dxa"/>
              <w:left w:w="100" w:type="dxa"/>
              <w:bottom w:w="100" w:type="dxa"/>
              <w:right w:w="100" w:type="dxa"/>
            </w:tcMar>
          </w:tcPr>
          <w:p w14:paraId="4BEA4AFD"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764BB6C1"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51AF0B10"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434855E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Thực hiện thí nghiệm đơn giản để nêu được điện trở có tác dụng cản trở dòng điện trong mạch.</w:t>
            </w:r>
          </w:p>
        </w:tc>
        <w:tc>
          <w:tcPr>
            <w:tcW w:w="1140" w:type="dxa"/>
            <w:shd w:val="clear" w:color="auto" w:fill="D9EAD3"/>
            <w:tcMar>
              <w:top w:w="100" w:type="dxa"/>
              <w:left w:w="100" w:type="dxa"/>
              <w:bottom w:w="100" w:type="dxa"/>
              <w:right w:w="100" w:type="dxa"/>
            </w:tcMar>
          </w:tcPr>
          <w:p w14:paraId="4913764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0AAC431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0D970BB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76A9726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A4CDD2B" w14:textId="77777777">
        <w:trPr>
          <w:trHeight w:val="460"/>
        </w:trPr>
        <w:tc>
          <w:tcPr>
            <w:tcW w:w="1860" w:type="dxa"/>
            <w:vMerge/>
            <w:shd w:val="clear" w:color="auto" w:fill="D9EAD3"/>
            <w:tcMar>
              <w:top w:w="100" w:type="dxa"/>
              <w:left w:w="100" w:type="dxa"/>
              <w:bottom w:w="100" w:type="dxa"/>
              <w:right w:w="100" w:type="dxa"/>
            </w:tcMar>
          </w:tcPr>
          <w:p w14:paraId="1CAC8670"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21AE4045"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p w14:paraId="34E458C8"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372EAF99"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công thức đã cho để tính được điện trở của một đoạn dây dẫn</w:t>
            </w:r>
          </w:p>
        </w:tc>
        <w:tc>
          <w:tcPr>
            <w:tcW w:w="1140" w:type="dxa"/>
            <w:shd w:val="clear" w:color="auto" w:fill="D9EAD3"/>
            <w:tcMar>
              <w:top w:w="100" w:type="dxa"/>
              <w:left w:w="100" w:type="dxa"/>
              <w:bottom w:w="100" w:type="dxa"/>
              <w:right w:w="100" w:type="dxa"/>
            </w:tcMar>
          </w:tcPr>
          <w:p w14:paraId="15134A3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2013CED8" w14:textId="7747454B"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AD3"/>
            <w:tcMar>
              <w:top w:w="100" w:type="dxa"/>
              <w:left w:w="100" w:type="dxa"/>
              <w:bottom w:w="100" w:type="dxa"/>
              <w:right w:w="100" w:type="dxa"/>
            </w:tcMar>
          </w:tcPr>
          <w:p w14:paraId="32F2EF4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2CD2B3EA" w14:textId="57C09BE2"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3BF5">
              <w:rPr>
                <w:rFonts w:ascii="Times New Roman" w:eastAsia="Times New Roman" w:hAnsi="Times New Roman" w:cs="Times New Roman"/>
                <w:sz w:val="24"/>
                <w:szCs w:val="24"/>
              </w:rPr>
              <w:t>L4b</w:t>
            </w:r>
          </w:p>
        </w:tc>
      </w:tr>
      <w:tr w:rsidR="0049322F" w14:paraId="6942DAB7" w14:textId="77777777">
        <w:trPr>
          <w:trHeight w:val="460"/>
        </w:trPr>
        <w:tc>
          <w:tcPr>
            <w:tcW w:w="1860" w:type="dxa"/>
            <w:vMerge/>
            <w:shd w:val="clear" w:color="auto" w:fill="D9EAD3"/>
            <w:tcMar>
              <w:top w:w="100" w:type="dxa"/>
              <w:left w:w="100" w:type="dxa"/>
              <w:bottom w:w="100" w:type="dxa"/>
              <w:right w:w="100" w:type="dxa"/>
            </w:tcMar>
          </w:tcPr>
          <w:p w14:paraId="61CD8732"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24C87B6F"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3A3404E0"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78ABDE03"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công thức tính điện trở để giải một số bài tập nâng cao</w:t>
            </w:r>
          </w:p>
        </w:tc>
        <w:tc>
          <w:tcPr>
            <w:tcW w:w="1140" w:type="dxa"/>
            <w:shd w:val="clear" w:color="auto" w:fill="D9EAD3"/>
            <w:tcMar>
              <w:top w:w="100" w:type="dxa"/>
              <w:left w:w="100" w:type="dxa"/>
              <w:bottom w:w="100" w:type="dxa"/>
              <w:right w:w="100" w:type="dxa"/>
            </w:tcMar>
          </w:tcPr>
          <w:p w14:paraId="747114B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3134CBF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51814C3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6856E95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58D9FDF" w14:textId="77777777">
        <w:trPr>
          <w:trHeight w:val="460"/>
        </w:trPr>
        <w:tc>
          <w:tcPr>
            <w:tcW w:w="1860"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CD8116" w14:textId="77777777" w:rsidR="0049322F" w:rsidRDefault="0049322F" w:rsidP="0049322F">
            <w:pPr>
              <w:widowControl w:val="0"/>
              <w:spacing w:before="40" w:after="40" w:line="312" w:lineRule="auto"/>
              <w:ind w:left="100"/>
              <w:rPr>
                <w:rFonts w:ascii="Times New Roman" w:eastAsia="Times New Roman" w:hAnsi="Times New Roman" w:cs="Times New Roman"/>
                <w:b/>
                <w:sz w:val="26"/>
                <w:szCs w:val="26"/>
              </w:rPr>
            </w:pPr>
            <w:r>
              <w:rPr>
                <w:rFonts w:ascii="Times New Roman" w:eastAsia="Times New Roman" w:hAnsi="Times New Roman" w:cs="Times New Roman"/>
                <w:b/>
                <w:sz w:val="26"/>
                <w:szCs w:val="26"/>
              </w:rPr>
              <w:t>2.Định luật Ohm</w:t>
            </w:r>
          </w:p>
        </w:tc>
        <w:tc>
          <w:tcPr>
            <w:tcW w:w="1860" w:type="dxa"/>
            <w:shd w:val="clear" w:color="auto" w:fill="D9EAD3"/>
            <w:tcMar>
              <w:top w:w="100" w:type="dxa"/>
              <w:left w:w="100" w:type="dxa"/>
              <w:bottom w:w="100" w:type="dxa"/>
              <w:right w:w="100" w:type="dxa"/>
            </w:tcMar>
          </w:tcPr>
          <w:p w14:paraId="1ADE0455"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5258F477"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39A74CED"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định luật Ôm đối với đoạn mạch có điện trở.</w:t>
            </w:r>
          </w:p>
          <w:p w14:paraId="623EF5D0"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công thức định luật Ohm: I=U/R; Nêu ý nghĩa và đơn vị các đại lượng trong công </w:t>
            </w:r>
            <w:r>
              <w:rPr>
                <w:rFonts w:ascii="Times New Roman" w:eastAsia="Times New Roman" w:hAnsi="Times New Roman" w:cs="Times New Roman"/>
                <w:sz w:val="26"/>
                <w:szCs w:val="26"/>
              </w:rPr>
              <w:lastRenderedPageBreak/>
              <w:t>thức.</w:t>
            </w:r>
          </w:p>
          <w:p w14:paraId="246924F9"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p>
        </w:tc>
        <w:tc>
          <w:tcPr>
            <w:tcW w:w="1140" w:type="dxa"/>
            <w:shd w:val="clear" w:color="auto" w:fill="D9EAD3"/>
            <w:tcMar>
              <w:top w:w="100" w:type="dxa"/>
              <w:left w:w="100" w:type="dxa"/>
              <w:bottom w:w="100" w:type="dxa"/>
              <w:right w:w="100" w:type="dxa"/>
            </w:tcMar>
          </w:tcPr>
          <w:p w14:paraId="70BC3A5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0016622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75BFA66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5460183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FC84E06" w14:textId="77777777">
        <w:trPr>
          <w:trHeight w:val="460"/>
        </w:trPr>
        <w:tc>
          <w:tcPr>
            <w:tcW w:w="1860" w:type="dxa"/>
            <w:vMerge/>
            <w:shd w:val="clear" w:color="auto" w:fill="D9EAD3"/>
            <w:tcMar>
              <w:top w:w="100" w:type="dxa"/>
              <w:left w:w="100" w:type="dxa"/>
              <w:bottom w:w="100" w:type="dxa"/>
              <w:right w:w="100" w:type="dxa"/>
            </w:tcMar>
          </w:tcPr>
          <w:p w14:paraId="253ACFBB"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5C4008BB"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1F9BD8EF"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38DE0AFD"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140" w:type="dxa"/>
            <w:shd w:val="clear" w:color="auto" w:fill="D9EAD3"/>
            <w:tcMar>
              <w:top w:w="100" w:type="dxa"/>
              <w:left w:w="100" w:type="dxa"/>
              <w:bottom w:w="100" w:type="dxa"/>
              <w:right w:w="100" w:type="dxa"/>
            </w:tcMar>
          </w:tcPr>
          <w:p w14:paraId="39584E4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0BC090E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7583B8D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595728E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170EFBE" w14:textId="77777777">
        <w:trPr>
          <w:trHeight w:val="460"/>
        </w:trPr>
        <w:tc>
          <w:tcPr>
            <w:tcW w:w="1860" w:type="dxa"/>
            <w:vMerge w:val="restart"/>
            <w:shd w:val="clear" w:color="auto" w:fill="D9EAD3"/>
            <w:tcMar>
              <w:top w:w="100" w:type="dxa"/>
              <w:left w:w="100" w:type="dxa"/>
              <w:bottom w:w="100" w:type="dxa"/>
              <w:right w:w="100" w:type="dxa"/>
            </w:tcMar>
          </w:tcPr>
          <w:p w14:paraId="426639E9"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3.Đoạn mạch một chiều mắc nối tiếp, mắc song song</w:t>
            </w:r>
          </w:p>
        </w:tc>
        <w:tc>
          <w:tcPr>
            <w:tcW w:w="1860" w:type="dxa"/>
            <w:shd w:val="clear" w:color="auto" w:fill="D9EAD3"/>
            <w:tcMar>
              <w:top w:w="100" w:type="dxa"/>
              <w:left w:w="100" w:type="dxa"/>
              <w:bottom w:w="100" w:type="dxa"/>
              <w:right w:w="100" w:type="dxa"/>
            </w:tcMar>
          </w:tcPr>
          <w:p w14:paraId="66C871B0"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32BE692B"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4DD5769B"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được trong đoạn mạch có các yếu tố nối tiếp:</w:t>
            </w:r>
          </w:p>
          <w:p w14:paraId="1133E5F0" w14:textId="77777777" w:rsidR="0049322F" w:rsidRDefault="00D76FFE" w:rsidP="0049322F">
            <w:pPr>
              <w:widowControl w:val="0"/>
              <w:spacing w:before="40" w:after="40" w:line="312" w:lineRule="auto"/>
              <w:jc w:val="both"/>
              <w:rPr>
                <w:rFonts w:ascii="Times New Roman" w:eastAsia="Times New Roman" w:hAnsi="Times New Roman" w:cs="Times New Roman"/>
                <w:sz w:val="26"/>
                <w:szCs w:val="26"/>
              </w:rPr>
            </w:pPr>
            <w:sdt>
              <w:sdtPr>
                <w:tag w:val="goog_rdk_27"/>
                <w:id w:val="-281344320"/>
              </w:sdtPr>
              <w:sdtEndPr/>
              <w:sdtContent>
                <w:r w:rsidR="0049322F">
                  <w:rPr>
                    <w:rFonts w:ascii="Gungsuh" w:eastAsia="Gungsuh" w:hAnsi="Gungsuh" w:cs="Gungsuh"/>
                    <w:sz w:val="26"/>
                    <w:szCs w:val="26"/>
                  </w:rPr>
                  <w:t>I=I_1=I_2=⋯=I_n; U=U_1+U_2+⋯+U_n</w:t>
                </w:r>
              </w:sdtContent>
            </w:sdt>
          </w:p>
          <w:p w14:paraId="0F08E28F"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trong đoạn mạch có các yếu tố song song:</w:t>
            </w:r>
          </w:p>
          <w:p w14:paraId="62E84E88" w14:textId="77777777" w:rsidR="0049322F" w:rsidRDefault="00D76FFE" w:rsidP="0049322F">
            <w:pPr>
              <w:widowControl w:val="0"/>
              <w:spacing w:before="40" w:after="40" w:line="312" w:lineRule="auto"/>
              <w:jc w:val="both"/>
              <w:rPr>
                <w:rFonts w:ascii="Times New Roman" w:eastAsia="Times New Roman" w:hAnsi="Times New Roman" w:cs="Times New Roman"/>
                <w:sz w:val="26"/>
                <w:szCs w:val="26"/>
              </w:rPr>
            </w:pPr>
            <w:sdt>
              <w:sdtPr>
                <w:tag w:val="goog_rdk_28"/>
                <w:id w:val="730043149"/>
              </w:sdtPr>
              <w:sdtEndPr/>
              <w:sdtContent>
                <w:r w:rsidR="0049322F">
                  <w:rPr>
                    <w:rFonts w:ascii="Gungsuh" w:eastAsia="Gungsuh" w:hAnsi="Gungsuh" w:cs="Gungsuh"/>
                    <w:sz w:val="26"/>
                    <w:szCs w:val="26"/>
                  </w:rPr>
                  <w:t>I=I_1+I_2+⋯+I_n; U=U_1=U_2=⋯=U_n</w:t>
                </w:r>
              </w:sdtContent>
            </w:sdt>
          </w:p>
          <w:p w14:paraId="0519954C"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công thức tính điện trở tương đương của đoạn mạch gồm hai điện trở mắc nối tiếp: Rtđ = R1 + R2</w:t>
            </w:r>
          </w:p>
          <w:p w14:paraId="41812893"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công thức tính điện trở tương đương của đoạn mạch gồm hai điện trở mắc song song:  </w:t>
            </w:r>
          </w:p>
        </w:tc>
        <w:tc>
          <w:tcPr>
            <w:tcW w:w="1140" w:type="dxa"/>
            <w:shd w:val="clear" w:color="auto" w:fill="D9EAD3"/>
            <w:tcMar>
              <w:top w:w="100" w:type="dxa"/>
              <w:left w:w="100" w:type="dxa"/>
              <w:bottom w:w="100" w:type="dxa"/>
              <w:right w:w="100" w:type="dxa"/>
            </w:tcMar>
          </w:tcPr>
          <w:p w14:paraId="12FE707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462C34C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28F1AA0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5A15CD4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5D31C96" w14:textId="77777777">
        <w:trPr>
          <w:trHeight w:val="460"/>
        </w:trPr>
        <w:tc>
          <w:tcPr>
            <w:tcW w:w="1860" w:type="dxa"/>
            <w:vMerge/>
            <w:shd w:val="clear" w:color="auto" w:fill="D9EAD3"/>
            <w:tcMar>
              <w:top w:w="100" w:type="dxa"/>
              <w:left w:w="100" w:type="dxa"/>
              <w:bottom w:w="100" w:type="dxa"/>
              <w:right w:w="100" w:type="dxa"/>
            </w:tcMar>
          </w:tcPr>
          <w:p w14:paraId="34AA026C"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792BBE20"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1E29CA1D"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443B7102" w14:textId="77777777" w:rsidR="0049322F" w:rsidRDefault="0049322F" w:rsidP="0049322F">
            <w:pPr>
              <w:widowControl w:val="0"/>
              <w:spacing w:before="40" w:after="2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Lắp được mạch điện và đo được giá trị cường độ dòng điện trong một đoạn mạch điện mắc nối tiếp.</w:t>
            </w:r>
          </w:p>
          <w:p w14:paraId="376B3597"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Lắp được mạch điện và đo được giá trị cường độ dòng điện trong một đoạn mạch điện mắc song song.</w:t>
            </w:r>
          </w:p>
        </w:tc>
        <w:tc>
          <w:tcPr>
            <w:tcW w:w="1140" w:type="dxa"/>
            <w:shd w:val="clear" w:color="auto" w:fill="D9EAD3"/>
            <w:tcMar>
              <w:top w:w="100" w:type="dxa"/>
              <w:left w:w="100" w:type="dxa"/>
              <w:bottom w:w="100" w:type="dxa"/>
              <w:right w:w="100" w:type="dxa"/>
            </w:tcMar>
          </w:tcPr>
          <w:p w14:paraId="26F3AFD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6DAE41C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511DFAE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062F761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6609E017" w14:textId="77777777">
        <w:trPr>
          <w:trHeight w:val="460"/>
        </w:trPr>
        <w:tc>
          <w:tcPr>
            <w:tcW w:w="1860" w:type="dxa"/>
            <w:vMerge/>
            <w:shd w:val="clear" w:color="auto" w:fill="D9EAD3"/>
            <w:tcMar>
              <w:top w:w="100" w:type="dxa"/>
              <w:left w:w="100" w:type="dxa"/>
              <w:bottom w:w="100" w:type="dxa"/>
              <w:right w:w="100" w:type="dxa"/>
            </w:tcMar>
          </w:tcPr>
          <w:p w14:paraId="6EFC8F77"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6A18B46D"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p w14:paraId="50CE9E86"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21A46E39"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Thực hiện thí nghiệm để rút ra được: Trong </w:t>
            </w:r>
            <w:r>
              <w:rPr>
                <w:rFonts w:ascii="Times New Roman" w:eastAsia="Times New Roman" w:hAnsi="Times New Roman" w:cs="Times New Roman"/>
                <w:sz w:val="26"/>
                <w:szCs w:val="26"/>
              </w:rPr>
              <w:lastRenderedPageBreak/>
              <w:t>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3C2537A1"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Sử dụng công thức đã cho để tính được điện trở tương đương của đoạn mạch một chiều mắc nối tiếp, mắc song song trong một số trường hợp đơn giản.</w:t>
            </w:r>
          </w:p>
          <w:p w14:paraId="7AD3FACB" w14:textId="77777777" w:rsidR="0049322F" w:rsidRDefault="0049322F" w:rsidP="0049322F">
            <w:pPr>
              <w:widowControl w:val="0"/>
              <w:spacing w:before="40" w:after="2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cường độ dòng điện trong đoạn mạch một chiều mắc nối tiếp, mắc song song, trong một số trường hợp đơn giản.</w:t>
            </w:r>
          </w:p>
          <w:p w14:paraId="31493FBF"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p>
        </w:tc>
        <w:tc>
          <w:tcPr>
            <w:tcW w:w="1140" w:type="dxa"/>
            <w:shd w:val="clear" w:color="auto" w:fill="D9EAD3"/>
            <w:tcMar>
              <w:top w:w="100" w:type="dxa"/>
              <w:left w:w="100" w:type="dxa"/>
              <w:bottom w:w="100" w:type="dxa"/>
              <w:right w:w="100" w:type="dxa"/>
            </w:tcMar>
          </w:tcPr>
          <w:p w14:paraId="621F61E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68FC64E9" w14:textId="71612DAB"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AD3"/>
            <w:tcMar>
              <w:top w:w="100" w:type="dxa"/>
              <w:left w:w="100" w:type="dxa"/>
              <w:bottom w:w="100" w:type="dxa"/>
              <w:right w:w="100" w:type="dxa"/>
            </w:tcMar>
          </w:tcPr>
          <w:p w14:paraId="35B8381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774D2824" w14:textId="132902F9"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3BF5">
              <w:rPr>
                <w:rFonts w:ascii="Times New Roman" w:eastAsia="Times New Roman" w:hAnsi="Times New Roman" w:cs="Times New Roman"/>
                <w:sz w:val="24"/>
                <w:szCs w:val="24"/>
              </w:rPr>
              <w:t>L4c</w:t>
            </w:r>
          </w:p>
        </w:tc>
      </w:tr>
      <w:tr w:rsidR="0049322F" w14:paraId="78C4FD0C" w14:textId="77777777">
        <w:trPr>
          <w:trHeight w:val="460"/>
        </w:trPr>
        <w:tc>
          <w:tcPr>
            <w:tcW w:w="1860" w:type="dxa"/>
            <w:vMerge/>
            <w:shd w:val="clear" w:color="auto" w:fill="D9EAD3"/>
            <w:tcMar>
              <w:top w:w="100" w:type="dxa"/>
              <w:left w:w="100" w:type="dxa"/>
              <w:bottom w:w="100" w:type="dxa"/>
              <w:right w:w="100" w:type="dxa"/>
            </w:tcMar>
          </w:tcPr>
          <w:p w14:paraId="23E6CBAB"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68201584" w14:textId="77777777" w:rsidR="0049322F" w:rsidRDefault="0049322F" w:rsidP="0049322F">
            <w:pPr>
              <w:widowControl w:val="0"/>
              <w:spacing w:before="40" w:after="24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31E66436"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6E9F3DBC"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điện trở tương đương và cường độ dòng điện trong đoạn mạch hỗn hợp</w:t>
            </w:r>
          </w:p>
        </w:tc>
        <w:tc>
          <w:tcPr>
            <w:tcW w:w="1140" w:type="dxa"/>
            <w:shd w:val="clear" w:color="auto" w:fill="D9EAD3"/>
            <w:tcMar>
              <w:top w:w="100" w:type="dxa"/>
              <w:left w:w="100" w:type="dxa"/>
              <w:bottom w:w="100" w:type="dxa"/>
              <w:right w:w="100" w:type="dxa"/>
            </w:tcMar>
          </w:tcPr>
          <w:p w14:paraId="6E10587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041FDC1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554A99F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2A00B8F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FB50994" w14:textId="77777777">
        <w:trPr>
          <w:trHeight w:val="460"/>
        </w:trPr>
        <w:tc>
          <w:tcPr>
            <w:tcW w:w="1860" w:type="dxa"/>
            <w:vMerge w:val="restart"/>
            <w:shd w:val="clear" w:color="auto" w:fill="D9EAD3"/>
            <w:tcMar>
              <w:top w:w="100" w:type="dxa"/>
              <w:left w:w="100" w:type="dxa"/>
              <w:bottom w:w="100" w:type="dxa"/>
              <w:right w:w="100" w:type="dxa"/>
            </w:tcMar>
          </w:tcPr>
          <w:p w14:paraId="382CB856"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Năng lượng của dòng điện và công suất điện</w:t>
            </w:r>
          </w:p>
        </w:tc>
        <w:tc>
          <w:tcPr>
            <w:tcW w:w="1860" w:type="dxa"/>
            <w:shd w:val="clear" w:color="auto" w:fill="D9EAD3"/>
            <w:tcMar>
              <w:top w:w="100" w:type="dxa"/>
              <w:left w:w="100" w:type="dxa"/>
              <w:bottom w:w="100" w:type="dxa"/>
              <w:right w:w="100" w:type="dxa"/>
            </w:tcMar>
          </w:tcPr>
          <w:p w14:paraId="26A88233" w14:textId="77777777" w:rsidR="0049322F" w:rsidRDefault="0049322F" w:rsidP="0049322F">
            <w:pPr>
              <w:widowControl w:val="0"/>
              <w:spacing w:before="40" w:after="4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2997B8E4" w14:textId="77777777" w:rsidR="0049322F" w:rsidRDefault="0049322F" w:rsidP="0049322F">
            <w:pPr>
              <w:widowControl w:val="0"/>
              <w:spacing w:before="40" w:after="240" w:line="312" w:lineRule="auto"/>
              <w:jc w:val="both"/>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3C9CDEE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công suất điện định mức của dụng cụ điện (công suất mà dụng cụ tiêu thụ khi hoạt động bình thường).</w:t>
            </w:r>
          </w:p>
          <w:p w14:paraId="692099E9"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Lấy ví dụ để chứng tỏ được dòng điện có năng lượng</w:t>
            </w:r>
          </w:p>
        </w:tc>
        <w:tc>
          <w:tcPr>
            <w:tcW w:w="1140" w:type="dxa"/>
            <w:shd w:val="clear" w:color="auto" w:fill="D9EAD3"/>
            <w:tcMar>
              <w:top w:w="100" w:type="dxa"/>
              <w:left w:w="100" w:type="dxa"/>
              <w:bottom w:w="100" w:type="dxa"/>
              <w:right w:w="100" w:type="dxa"/>
            </w:tcMar>
          </w:tcPr>
          <w:p w14:paraId="22BD76D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5985890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AD3"/>
            <w:tcMar>
              <w:top w:w="100" w:type="dxa"/>
              <w:left w:w="100" w:type="dxa"/>
              <w:bottom w:w="100" w:type="dxa"/>
              <w:right w:w="100" w:type="dxa"/>
            </w:tcMar>
          </w:tcPr>
          <w:p w14:paraId="72E6805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0FD7AA8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2C48ACF" w14:textId="77777777">
        <w:trPr>
          <w:trHeight w:val="460"/>
        </w:trPr>
        <w:tc>
          <w:tcPr>
            <w:tcW w:w="1860" w:type="dxa"/>
            <w:vMerge/>
            <w:shd w:val="clear" w:color="auto" w:fill="D9EAD3"/>
            <w:tcMar>
              <w:top w:w="100" w:type="dxa"/>
              <w:left w:w="100" w:type="dxa"/>
              <w:bottom w:w="100" w:type="dxa"/>
              <w:right w:w="100" w:type="dxa"/>
            </w:tcMar>
          </w:tcPr>
          <w:p w14:paraId="3F3D5020"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AD3"/>
            <w:tcMar>
              <w:top w:w="100" w:type="dxa"/>
              <w:left w:w="100" w:type="dxa"/>
              <w:bottom w:w="100" w:type="dxa"/>
              <w:right w:w="100" w:type="dxa"/>
            </w:tcMar>
          </w:tcPr>
          <w:p w14:paraId="2E37C1E7" w14:textId="77777777" w:rsidR="0049322F" w:rsidRDefault="0049322F" w:rsidP="0049322F">
            <w:pPr>
              <w:widowControl w:val="0"/>
              <w:spacing w:before="40" w:after="4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p w14:paraId="2C169270" w14:textId="77777777" w:rsidR="0049322F" w:rsidRDefault="0049322F" w:rsidP="0049322F">
            <w:pPr>
              <w:widowControl w:val="0"/>
              <w:spacing w:before="40" w:after="40" w:line="312" w:lineRule="auto"/>
              <w:jc w:val="both"/>
              <w:rPr>
                <w:rFonts w:ascii="Times New Roman" w:eastAsia="Times New Roman" w:hAnsi="Times New Roman" w:cs="Times New Roman"/>
                <w:b/>
                <w:i/>
                <w:sz w:val="26"/>
                <w:szCs w:val="26"/>
              </w:rPr>
            </w:pPr>
          </w:p>
        </w:tc>
        <w:tc>
          <w:tcPr>
            <w:tcW w:w="5220" w:type="dxa"/>
            <w:shd w:val="clear" w:color="auto" w:fill="D9EAD3"/>
            <w:tcMar>
              <w:top w:w="100" w:type="dxa"/>
              <w:left w:w="100" w:type="dxa"/>
              <w:bottom w:w="100" w:type="dxa"/>
              <w:right w:w="100" w:type="dxa"/>
            </w:tcMar>
          </w:tcPr>
          <w:p w14:paraId="78FC8C28"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năng lượng của dòng điện và công suất điện trong trường hợp đơn giản.</w:t>
            </w:r>
          </w:p>
        </w:tc>
        <w:tc>
          <w:tcPr>
            <w:tcW w:w="1140" w:type="dxa"/>
            <w:shd w:val="clear" w:color="auto" w:fill="D9EAD3"/>
            <w:tcMar>
              <w:top w:w="100" w:type="dxa"/>
              <w:left w:w="100" w:type="dxa"/>
              <w:bottom w:w="100" w:type="dxa"/>
              <w:right w:w="100" w:type="dxa"/>
            </w:tcMar>
          </w:tcPr>
          <w:p w14:paraId="0B99C096"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AD3"/>
            <w:tcMar>
              <w:top w:w="100" w:type="dxa"/>
              <w:left w:w="100" w:type="dxa"/>
              <w:bottom w:w="100" w:type="dxa"/>
              <w:right w:w="100" w:type="dxa"/>
            </w:tcMar>
          </w:tcPr>
          <w:p w14:paraId="247DFD41" w14:textId="3821E3BF" w:rsidR="0049322F" w:rsidRDefault="00C33BF5"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AD3"/>
            <w:tcMar>
              <w:top w:w="100" w:type="dxa"/>
              <w:left w:w="100" w:type="dxa"/>
              <w:bottom w:w="100" w:type="dxa"/>
              <w:right w:w="100" w:type="dxa"/>
            </w:tcMar>
          </w:tcPr>
          <w:p w14:paraId="10697A6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3988DE4A" w14:textId="2763C414"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3BF5">
              <w:rPr>
                <w:rFonts w:ascii="Times New Roman" w:eastAsia="Times New Roman" w:hAnsi="Times New Roman" w:cs="Times New Roman"/>
                <w:sz w:val="24"/>
                <w:szCs w:val="24"/>
              </w:rPr>
              <w:t>L4d</w:t>
            </w:r>
          </w:p>
        </w:tc>
      </w:tr>
      <w:tr w:rsidR="0049322F" w14:paraId="08C0B484" w14:textId="77777777" w:rsidTr="00763991">
        <w:trPr>
          <w:trHeight w:val="460"/>
        </w:trPr>
        <w:tc>
          <w:tcPr>
            <w:tcW w:w="13485" w:type="dxa"/>
            <w:gridSpan w:val="7"/>
            <w:shd w:val="clear" w:color="auto" w:fill="D9E2F3" w:themeFill="accent1" w:themeFillTint="33"/>
            <w:tcMar>
              <w:top w:w="100" w:type="dxa"/>
              <w:left w:w="100" w:type="dxa"/>
              <w:bottom w:w="100" w:type="dxa"/>
              <w:right w:w="100" w:type="dxa"/>
            </w:tcMar>
          </w:tcPr>
          <w:p w14:paraId="590DFD71"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Điện từ (7 tiết)</w:t>
            </w:r>
          </w:p>
        </w:tc>
      </w:tr>
      <w:tr w:rsidR="0049322F" w14:paraId="4E4A6FBD"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63D9E4F9"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1. Cảm ứng </w:t>
            </w:r>
            <w:r>
              <w:rPr>
                <w:rFonts w:ascii="Times New Roman" w:eastAsia="Times New Roman" w:hAnsi="Times New Roman" w:cs="Times New Roman"/>
                <w:b/>
                <w:sz w:val="26"/>
                <w:szCs w:val="26"/>
              </w:rPr>
              <w:lastRenderedPageBreak/>
              <w:t>điện từ</w:t>
            </w:r>
          </w:p>
        </w:tc>
        <w:tc>
          <w:tcPr>
            <w:tcW w:w="1860" w:type="dxa"/>
            <w:shd w:val="clear" w:color="auto" w:fill="D9E2F3" w:themeFill="accent1" w:themeFillTint="33"/>
            <w:tcMar>
              <w:top w:w="100" w:type="dxa"/>
              <w:left w:w="100" w:type="dxa"/>
              <w:bottom w:w="100" w:type="dxa"/>
              <w:right w:w="100" w:type="dxa"/>
            </w:tcMar>
          </w:tcPr>
          <w:p w14:paraId="39320710" w14:textId="77777777" w:rsidR="0049322F" w:rsidRDefault="0049322F" w:rsidP="0049322F">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i/>
                <w:sz w:val="26"/>
                <w:szCs w:val="26"/>
              </w:rPr>
              <w:lastRenderedPageBreak/>
              <w:t>Nhận biết</w:t>
            </w:r>
          </w:p>
        </w:tc>
        <w:tc>
          <w:tcPr>
            <w:tcW w:w="5220" w:type="dxa"/>
            <w:shd w:val="clear" w:color="auto" w:fill="D9E2F3" w:themeFill="accent1" w:themeFillTint="33"/>
            <w:tcMar>
              <w:top w:w="100" w:type="dxa"/>
              <w:left w:w="100" w:type="dxa"/>
              <w:bottom w:w="100" w:type="dxa"/>
              <w:right w:w="100" w:type="dxa"/>
            </w:tcMar>
          </w:tcPr>
          <w:p w14:paraId="4F45CC26"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rằng khi số đường sức từ xuyên qua tiết </w:t>
            </w:r>
            <w:r>
              <w:rPr>
                <w:rFonts w:ascii="Times New Roman" w:eastAsia="Times New Roman" w:hAnsi="Times New Roman" w:cs="Times New Roman"/>
                <w:sz w:val="26"/>
                <w:szCs w:val="26"/>
              </w:rPr>
              <w:lastRenderedPageBreak/>
              <w:t>diện của cuộn dây dẫn kín biến thiên thì trong cuộn dây đó xuất hiện dòng điện cảm ứng.</w:t>
            </w:r>
          </w:p>
        </w:tc>
        <w:tc>
          <w:tcPr>
            <w:tcW w:w="1140" w:type="dxa"/>
            <w:shd w:val="clear" w:color="auto" w:fill="D9E2F3" w:themeFill="accent1" w:themeFillTint="33"/>
            <w:tcMar>
              <w:top w:w="100" w:type="dxa"/>
              <w:left w:w="100" w:type="dxa"/>
              <w:bottom w:w="100" w:type="dxa"/>
              <w:right w:w="100" w:type="dxa"/>
            </w:tcMar>
          </w:tcPr>
          <w:p w14:paraId="43B5B7C1" w14:textId="0C9B59C4"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005" w:type="dxa"/>
            <w:shd w:val="clear" w:color="auto" w:fill="D9E2F3" w:themeFill="accent1" w:themeFillTint="33"/>
            <w:tcMar>
              <w:top w:w="100" w:type="dxa"/>
              <w:left w:w="100" w:type="dxa"/>
              <w:bottom w:w="100" w:type="dxa"/>
              <w:right w:w="100" w:type="dxa"/>
            </w:tcMar>
          </w:tcPr>
          <w:p w14:paraId="2D573AC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0677ECEC" w14:textId="38504A4B"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C15</w:t>
            </w:r>
          </w:p>
        </w:tc>
        <w:tc>
          <w:tcPr>
            <w:tcW w:w="1155" w:type="dxa"/>
            <w:shd w:val="clear" w:color="auto" w:fill="D9E2F3" w:themeFill="accent1" w:themeFillTint="33"/>
            <w:tcMar>
              <w:top w:w="100" w:type="dxa"/>
              <w:left w:w="100" w:type="dxa"/>
              <w:bottom w:w="100" w:type="dxa"/>
              <w:right w:w="100" w:type="dxa"/>
            </w:tcMar>
          </w:tcPr>
          <w:p w14:paraId="41C8C56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6744B86"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18AD85A5"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53ECD891" w14:textId="77777777" w:rsidR="0049322F" w:rsidRDefault="0049322F" w:rsidP="0049322F">
            <w:pPr>
              <w:widowControl w:val="0"/>
              <w:spacing w:before="40" w:after="40" w:line="397"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403D1369"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021E69BB"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để rút ra được: Khi số đường sức từ xuyên qua tiết diện của cuộn dâydẫn kín biến thiên thì trong cuộn dây đó xuất hiện dòng điện cảm ứng.</w:t>
            </w:r>
          </w:p>
        </w:tc>
        <w:tc>
          <w:tcPr>
            <w:tcW w:w="1140" w:type="dxa"/>
            <w:shd w:val="clear" w:color="auto" w:fill="D9E2F3" w:themeFill="accent1" w:themeFillTint="33"/>
            <w:tcMar>
              <w:top w:w="100" w:type="dxa"/>
              <w:left w:w="100" w:type="dxa"/>
              <w:bottom w:w="100" w:type="dxa"/>
              <w:right w:w="100" w:type="dxa"/>
            </w:tcMar>
          </w:tcPr>
          <w:p w14:paraId="63CAE27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795E6CD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36821F6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38FBFF0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16F998F"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26821731"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Nguyên tắc tạo ra dòng điện xoay chiều</w:t>
            </w:r>
          </w:p>
        </w:tc>
        <w:tc>
          <w:tcPr>
            <w:tcW w:w="1860" w:type="dxa"/>
            <w:shd w:val="clear" w:color="auto" w:fill="D9E2F3" w:themeFill="accent1" w:themeFillTint="33"/>
            <w:tcMar>
              <w:top w:w="100" w:type="dxa"/>
              <w:left w:w="100" w:type="dxa"/>
              <w:bottom w:w="100" w:type="dxa"/>
              <w:right w:w="100" w:type="dxa"/>
            </w:tcMar>
          </w:tcPr>
          <w:p w14:paraId="67C07F86"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5EE937E1"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3411AAC6"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của dòng điện xoay chiều.</w:t>
            </w:r>
          </w:p>
          <w:p w14:paraId="24D14752"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nguyên tắc tạo ra dòng điện xoay chiều (dòng điện luân phiên đổi chiều)</w:t>
            </w:r>
          </w:p>
          <w:p w14:paraId="0BA9E305"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dấu hiệu chính để phân biệt dòng điện xoay chiều với dòng điện một chiều.</w:t>
            </w:r>
          </w:p>
        </w:tc>
        <w:tc>
          <w:tcPr>
            <w:tcW w:w="1140" w:type="dxa"/>
            <w:shd w:val="clear" w:color="auto" w:fill="D9E2F3" w:themeFill="accent1" w:themeFillTint="33"/>
            <w:tcMar>
              <w:top w:w="100" w:type="dxa"/>
              <w:left w:w="100" w:type="dxa"/>
              <w:bottom w:w="100" w:type="dxa"/>
              <w:right w:w="100" w:type="dxa"/>
            </w:tcMar>
          </w:tcPr>
          <w:p w14:paraId="0F76DC35" w14:textId="3ECF64D5"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shd w:val="clear" w:color="auto" w:fill="D9E2F3" w:themeFill="accent1" w:themeFillTint="33"/>
            <w:tcMar>
              <w:top w:w="100" w:type="dxa"/>
              <w:left w:w="100" w:type="dxa"/>
              <w:bottom w:w="100" w:type="dxa"/>
              <w:right w:w="100" w:type="dxa"/>
            </w:tcMar>
          </w:tcPr>
          <w:p w14:paraId="5DEAA93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0E6B1D52" w14:textId="12A3025F"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C16</w:t>
            </w:r>
          </w:p>
        </w:tc>
        <w:tc>
          <w:tcPr>
            <w:tcW w:w="1155" w:type="dxa"/>
            <w:shd w:val="clear" w:color="auto" w:fill="D9E2F3" w:themeFill="accent1" w:themeFillTint="33"/>
            <w:tcMar>
              <w:top w:w="100" w:type="dxa"/>
              <w:left w:w="100" w:type="dxa"/>
              <w:bottom w:w="100" w:type="dxa"/>
              <w:right w:w="100" w:type="dxa"/>
            </w:tcMar>
          </w:tcPr>
          <w:p w14:paraId="3E5080F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E85A32F"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2162CE08"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6686BC88"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59FB8D03"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225DA39A"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thí nghiệm để nêu được nguyên tắc tạo ra dòng điện xoay chiều (dòng điện luân phiên đổi chiều).</w:t>
            </w:r>
          </w:p>
        </w:tc>
        <w:tc>
          <w:tcPr>
            <w:tcW w:w="1140" w:type="dxa"/>
            <w:shd w:val="clear" w:color="auto" w:fill="D9E2F3" w:themeFill="accent1" w:themeFillTint="33"/>
            <w:tcMar>
              <w:top w:w="100" w:type="dxa"/>
              <w:left w:w="100" w:type="dxa"/>
              <w:bottom w:w="100" w:type="dxa"/>
              <w:right w:w="100" w:type="dxa"/>
            </w:tcMar>
          </w:tcPr>
          <w:p w14:paraId="7D5A19E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04A1377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37D8D99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15216E0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BA16D4F"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27D209DB"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3FD0F0D9"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 cao</w:t>
            </w:r>
          </w:p>
          <w:p w14:paraId="4DB489F3"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221D164E"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nguyên tắc tạo ra dòng điện xoay chiều để chế tạo được máy phát điện mini, vận hành và giải thích nguyên tắt hoạt động của nó.</w:t>
            </w:r>
          </w:p>
        </w:tc>
        <w:tc>
          <w:tcPr>
            <w:tcW w:w="1140" w:type="dxa"/>
            <w:shd w:val="clear" w:color="auto" w:fill="D9E2F3" w:themeFill="accent1" w:themeFillTint="33"/>
            <w:tcMar>
              <w:top w:w="100" w:type="dxa"/>
              <w:left w:w="100" w:type="dxa"/>
              <w:bottom w:w="100" w:type="dxa"/>
              <w:right w:w="100" w:type="dxa"/>
            </w:tcMar>
          </w:tcPr>
          <w:p w14:paraId="50ED7EC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4226A82F" w14:textId="60029739" w:rsidR="0049322F" w:rsidRDefault="00545477"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5" w:type="dxa"/>
            <w:shd w:val="clear" w:color="auto" w:fill="D9E2F3" w:themeFill="accent1" w:themeFillTint="33"/>
            <w:tcMar>
              <w:top w:w="100" w:type="dxa"/>
              <w:left w:w="100" w:type="dxa"/>
              <w:bottom w:w="100" w:type="dxa"/>
              <w:right w:w="100" w:type="dxa"/>
            </w:tcMar>
          </w:tcPr>
          <w:p w14:paraId="600EFCD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3A07E322" w14:textId="0C61BD99" w:rsidR="0049322F" w:rsidRDefault="00D738EB"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TL5</w:t>
            </w:r>
          </w:p>
        </w:tc>
      </w:tr>
      <w:tr w:rsidR="0049322F" w14:paraId="56B9667C"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5AEB675C"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Tác dụng của dòng điện xoay chiều</w:t>
            </w:r>
          </w:p>
        </w:tc>
        <w:tc>
          <w:tcPr>
            <w:tcW w:w="1860" w:type="dxa"/>
            <w:shd w:val="clear" w:color="auto" w:fill="D9E2F3" w:themeFill="accent1" w:themeFillTint="33"/>
            <w:tcMar>
              <w:top w:w="100" w:type="dxa"/>
              <w:left w:w="100" w:type="dxa"/>
              <w:bottom w:w="100" w:type="dxa"/>
              <w:right w:w="100" w:type="dxa"/>
            </w:tcMar>
          </w:tcPr>
          <w:p w14:paraId="13E91156"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6F4ACCB5"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239C2C00"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tác dụng của dòng điện xoay chiều.</w:t>
            </w:r>
          </w:p>
        </w:tc>
        <w:tc>
          <w:tcPr>
            <w:tcW w:w="1140" w:type="dxa"/>
            <w:shd w:val="clear" w:color="auto" w:fill="D9E2F3" w:themeFill="accent1" w:themeFillTint="33"/>
            <w:tcMar>
              <w:top w:w="100" w:type="dxa"/>
              <w:left w:w="100" w:type="dxa"/>
              <w:bottom w:w="100" w:type="dxa"/>
              <w:right w:w="100" w:type="dxa"/>
            </w:tcMar>
          </w:tcPr>
          <w:p w14:paraId="3950B35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67FE264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1C0EE7F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02E6438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7828BDED"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219D9817"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35E06A32"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7D56D0B5"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0691BA13"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Lấy được ví dụ chứng tỏ dòng điện xoay chiều có tác dụng nhiệt, phát sáng, tác dụng từ, tác </w:t>
            </w:r>
            <w:r>
              <w:rPr>
                <w:rFonts w:ascii="Times New Roman" w:eastAsia="Times New Roman" w:hAnsi="Times New Roman" w:cs="Times New Roman"/>
                <w:sz w:val="26"/>
                <w:szCs w:val="26"/>
              </w:rPr>
              <w:lastRenderedPageBreak/>
              <w:t>dụng sinh lí</w:t>
            </w:r>
          </w:p>
        </w:tc>
        <w:tc>
          <w:tcPr>
            <w:tcW w:w="1140" w:type="dxa"/>
            <w:shd w:val="clear" w:color="auto" w:fill="D9E2F3" w:themeFill="accent1" w:themeFillTint="33"/>
            <w:tcMar>
              <w:top w:w="100" w:type="dxa"/>
              <w:left w:w="100" w:type="dxa"/>
              <w:bottom w:w="100" w:type="dxa"/>
              <w:right w:w="100" w:type="dxa"/>
            </w:tcMar>
          </w:tcPr>
          <w:p w14:paraId="1F9C2A5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45122C3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6537328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119ABBF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C1DE895" w14:textId="77777777" w:rsidTr="00763991">
        <w:trPr>
          <w:trHeight w:val="460"/>
        </w:trPr>
        <w:tc>
          <w:tcPr>
            <w:tcW w:w="13485" w:type="dxa"/>
            <w:gridSpan w:val="7"/>
            <w:shd w:val="clear" w:color="auto" w:fill="D9E2F3" w:themeFill="accent1" w:themeFillTint="33"/>
            <w:tcMar>
              <w:top w:w="100" w:type="dxa"/>
              <w:left w:w="100" w:type="dxa"/>
              <w:bottom w:w="100" w:type="dxa"/>
              <w:right w:w="100" w:type="dxa"/>
            </w:tcMar>
          </w:tcPr>
          <w:p w14:paraId="4E0B21D6"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lượng với cuộc sống (5 tiết)</w:t>
            </w:r>
          </w:p>
        </w:tc>
      </w:tr>
      <w:tr w:rsidR="0049322F" w14:paraId="4FE58513"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42706DCD"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Vòng năng lượng trên Trái Đất</w:t>
            </w:r>
          </w:p>
        </w:tc>
        <w:tc>
          <w:tcPr>
            <w:tcW w:w="1860" w:type="dxa"/>
            <w:shd w:val="clear" w:color="auto" w:fill="D9E2F3" w:themeFill="accent1" w:themeFillTint="33"/>
            <w:tcMar>
              <w:top w:w="100" w:type="dxa"/>
              <w:left w:w="100" w:type="dxa"/>
              <w:bottom w:w="100" w:type="dxa"/>
              <w:right w:w="100" w:type="dxa"/>
            </w:tcMar>
          </w:tcPr>
          <w:p w14:paraId="6E312ADC"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6F462E82"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72732357" w14:textId="77777777" w:rsidR="0049322F" w:rsidRDefault="0049322F" w:rsidP="0049322F">
            <w:pPr>
              <w:widowControl w:val="0"/>
              <w:spacing w:before="40" w:after="40" w:line="397"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dạng năng lượng trên Trái đất.</w:t>
            </w:r>
          </w:p>
        </w:tc>
        <w:tc>
          <w:tcPr>
            <w:tcW w:w="1140" w:type="dxa"/>
            <w:shd w:val="clear" w:color="auto" w:fill="D9E2F3" w:themeFill="accent1" w:themeFillTint="33"/>
            <w:tcMar>
              <w:top w:w="100" w:type="dxa"/>
              <w:left w:w="100" w:type="dxa"/>
              <w:bottom w:w="100" w:type="dxa"/>
              <w:right w:w="100" w:type="dxa"/>
            </w:tcMar>
          </w:tcPr>
          <w:p w14:paraId="461FB30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4923AEB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78F38663"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31777C3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30DA3252"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332F1919"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30E29CD7"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00A7A5E6"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3A94081A"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vòng năng lượng trên Trái Đất để rút ra được: năng lượng của Trái Đất đến từ Mặt Trời.</w:t>
            </w:r>
          </w:p>
        </w:tc>
        <w:tc>
          <w:tcPr>
            <w:tcW w:w="1140" w:type="dxa"/>
            <w:shd w:val="clear" w:color="auto" w:fill="D9E2F3" w:themeFill="accent1" w:themeFillTint="33"/>
            <w:tcMar>
              <w:top w:w="100" w:type="dxa"/>
              <w:left w:w="100" w:type="dxa"/>
              <w:bottom w:w="100" w:type="dxa"/>
              <w:right w:w="100" w:type="dxa"/>
            </w:tcMar>
          </w:tcPr>
          <w:p w14:paraId="5C0792F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299E7BB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3FFC7E0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547BEA5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3DB1301"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3DC95366"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lượng hoá thạch</w:t>
            </w:r>
          </w:p>
        </w:tc>
        <w:tc>
          <w:tcPr>
            <w:tcW w:w="1860" w:type="dxa"/>
            <w:shd w:val="clear" w:color="auto" w:fill="D9E2F3" w:themeFill="accent1" w:themeFillTint="33"/>
            <w:tcMar>
              <w:top w:w="100" w:type="dxa"/>
              <w:left w:w="100" w:type="dxa"/>
              <w:bottom w:w="100" w:type="dxa"/>
              <w:right w:w="100" w:type="dxa"/>
            </w:tcMar>
          </w:tcPr>
          <w:p w14:paraId="6F914133"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14:paraId="327F36DE"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5568A782"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Nêu được sơ lược ưu điểm và nhược điểm của năng lượng hoá thạch.</w:t>
            </w:r>
          </w:p>
        </w:tc>
        <w:tc>
          <w:tcPr>
            <w:tcW w:w="1140" w:type="dxa"/>
            <w:shd w:val="clear" w:color="auto" w:fill="D9E2F3" w:themeFill="accent1" w:themeFillTint="33"/>
            <w:tcMar>
              <w:top w:w="100" w:type="dxa"/>
              <w:left w:w="100" w:type="dxa"/>
              <w:bottom w:w="100" w:type="dxa"/>
              <w:right w:w="100" w:type="dxa"/>
            </w:tcMar>
          </w:tcPr>
          <w:p w14:paraId="2AEEFD4B"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2D7802A2"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7009D944"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44E0EC6E"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1139EF46"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0674B514"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46537E15"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0C18BFDA" w14:textId="77777777" w:rsidR="0049322F" w:rsidRDefault="0049322F" w:rsidP="0049322F">
            <w:pPr>
              <w:widowControl w:val="0"/>
              <w:spacing w:after="0" w:line="276" w:lineRule="auto"/>
              <w:rPr>
                <w:rFonts w:ascii="Times New Roman" w:eastAsia="Times New Roman" w:hAnsi="Times New Roman" w:cs="Times New Roman"/>
                <w:b/>
                <w:i/>
                <w:sz w:val="26"/>
                <w:szCs w:val="26"/>
              </w:rPr>
            </w:pPr>
          </w:p>
        </w:tc>
        <w:tc>
          <w:tcPr>
            <w:tcW w:w="5220" w:type="dxa"/>
            <w:shd w:val="clear" w:color="auto" w:fill="D9E2F3" w:themeFill="accent1" w:themeFillTint="33"/>
            <w:tcMar>
              <w:top w:w="100" w:type="dxa"/>
              <w:left w:w="100" w:type="dxa"/>
              <w:bottom w:w="100" w:type="dxa"/>
              <w:right w:w="100" w:type="dxa"/>
            </w:tcMar>
          </w:tcPr>
          <w:p w14:paraId="2C84C7F7"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6"/>
                <w:szCs w:val="26"/>
              </w:rPr>
              <w:t>Lấy được ví dụ chứng tỏ việc đốt cháy các nhiên liệu hoá thạch có thể gây ô nhiễm môi trường.</w:t>
            </w:r>
          </w:p>
        </w:tc>
        <w:tc>
          <w:tcPr>
            <w:tcW w:w="1140" w:type="dxa"/>
            <w:shd w:val="clear" w:color="auto" w:fill="D9E2F3" w:themeFill="accent1" w:themeFillTint="33"/>
            <w:tcMar>
              <w:top w:w="100" w:type="dxa"/>
              <w:left w:w="100" w:type="dxa"/>
              <w:bottom w:w="100" w:type="dxa"/>
              <w:right w:w="100" w:type="dxa"/>
            </w:tcMar>
          </w:tcPr>
          <w:p w14:paraId="7CF82A4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577B57B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31E1B511"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3AEC2AFD"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282F87FC"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769D0F37"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025DB96E"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5220" w:type="dxa"/>
            <w:shd w:val="clear" w:color="auto" w:fill="D9E2F3" w:themeFill="accent1" w:themeFillTint="33"/>
            <w:tcMar>
              <w:top w:w="100" w:type="dxa"/>
              <w:left w:w="100" w:type="dxa"/>
              <w:bottom w:w="100" w:type="dxa"/>
              <w:right w:w="100" w:type="dxa"/>
            </w:tcMar>
          </w:tcPr>
          <w:p w14:paraId="609F5B98"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để chỉ ra được giá nhiên liệu phụ thuộc vào chi phí khai thác nó</w:t>
            </w:r>
          </w:p>
        </w:tc>
        <w:tc>
          <w:tcPr>
            <w:tcW w:w="1140" w:type="dxa"/>
            <w:shd w:val="clear" w:color="auto" w:fill="D9E2F3" w:themeFill="accent1" w:themeFillTint="33"/>
            <w:tcMar>
              <w:top w:w="100" w:type="dxa"/>
              <w:left w:w="100" w:type="dxa"/>
              <w:bottom w:w="100" w:type="dxa"/>
              <w:right w:w="100" w:type="dxa"/>
            </w:tcMar>
          </w:tcPr>
          <w:p w14:paraId="5C89BD9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2B3C60B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4657322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1A2C1508"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0022C772" w14:textId="77777777" w:rsidTr="00763991">
        <w:trPr>
          <w:trHeight w:val="460"/>
        </w:trPr>
        <w:tc>
          <w:tcPr>
            <w:tcW w:w="1860" w:type="dxa"/>
            <w:vMerge w:val="restart"/>
            <w:shd w:val="clear" w:color="auto" w:fill="D9E2F3" w:themeFill="accent1" w:themeFillTint="33"/>
            <w:tcMar>
              <w:top w:w="100" w:type="dxa"/>
              <w:left w:w="100" w:type="dxa"/>
              <w:bottom w:w="100" w:type="dxa"/>
              <w:right w:w="100" w:type="dxa"/>
            </w:tcMar>
          </w:tcPr>
          <w:p w14:paraId="42808B3D" w14:textId="77777777" w:rsidR="0049322F" w:rsidRDefault="0049322F" w:rsidP="0049322F">
            <w:pPr>
              <w:widowControl w:val="0"/>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Năng lượng tái tạo</w:t>
            </w:r>
          </w:p>
        </w:tc>
        <w:tc>
          <w:tcPr>
            <w:tcW w:w="1860" w:type="dxa"/>
            <w:shd w:val="clear" w:color="auto" w:fill="D9E2F3" w:themeFill="accent1" w:themeFillTint="33"/>
            <w:tcMar>
              <w:top w:w="100" w:type="dxa"/>
              <w:left w:w="100" w:type="dxa"/>
              <w:bottom w:w="100" w:type="dxa"/>
              <w:right w:w="100" w:type="dxa"/>
            </w:tcMar>
          </w:tcPr>
          <w:p w14:paraId="586A81F1"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tc>
        <w:tc>
          <w:tcPr>
            <w:tcW w:w="5220" w:type="dxa"/>
            <w:shd w:val="clear" w:color="auto" w:fill="D9E2F3" w:themeFill="accent1" w:themeFillTint="33"/>
            <w:tcMar>
              <w:top w:w="100" w:type="dxa"/>
              <w:left w:w="100" w:type="dxa"/>
              <w:bottom w:w="100" w:type="dxa"/>
              <w:right w:w="100" w:type="dxa"/>
            </w:tcMar>
          </w:tcPr>
          <w:p w14:paraId="0907F224"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Nêu được sơ lược ưu điểm và nhược điểm của một số dạng năng lượng tái tạo (năng lượng Mặt Trời, năng lượng từ gió, năng lượng từ sóng biển, năng lượng từ dòng sông).</w:t>
            </w:r>
          </w:p>
        </w:tc>
        <w:tc>
          <w:tcPr>
            <w:tcW w:w="1140" w:type="dxa"/>
            <w:shd w:val="clear" w:color="auto" w:fill="D9E2F3" w:themeFill="accent1" w:themeFillTint="33"/>
            <w:tcMar>
              <w:top w:w="100" w:type="dxa"/>
              <w:left w:w="100" w:type="dxa"/>
              <w:bottom w:w="100" w:type="dxa"/>
              <w:right w:w="100" w:type="dxa"/>
            </w:tcMar>
          </w:tcPr>
          <w:p w14:paraId="10E0FEA9"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229659F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7D06E20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0C1AEDD5"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9322F" w14:paraId="5A9D6157" w14:textId="77777777" w:rsidTr="00763991">
        <w:trPr>
          <w:trHeight w:val="460"/>
        </w:trPr>
        <w:tc>
          <w:tcPr>
            <w:tcW w:w="1860" w:type="dxa"/>
            <w:vMerge/>
            <w:shd w:val="clear" w:color="auto" w:fill="D9E2F3" w:themeFill="accent1" w:themeFillTint="33"/>
            <w:tcMar>
              <w:top w:w="100" w:type="dxa"/>
              <w:left w:w="100" w:type="dxa"/>
              <w:bottom w:w="100" w:type="dxa"/>
              <w:right w:w="100" w:type="dxa"/>
            </w:tcMar>
          </w:tcPr>
          <w:p w14:paraId="514A0354" w14:textId="77777777" w:rsidR="0049322F" w:rsidRDefault="0049322F" w:rsidP="0049322F">
            <w:pPr>
              <w:widowControl w:val="0"/>
              <w:spacing w:after="0" w:line="240" w:lineRule="auto"/>
              <w:rPr>
                <w:rFonts w:ascii="Times New Roman" w:eastAsia="Times New Roman" w:hAnsi="Times New Roman" w:cs="Times New Roman"/>
                <w:b/>
                <w:sz w:val="26"/>
                <w:szCs w:val="26"/>
              </w:rPr>
            </w:pPr>
          </w:p>
        </w:tc>
        <w:tc>
          <w:tcPr>
            <w:tcW w:w="1860" w:type="dxa"/>
            <w:shd w:val="clear" w:color="auto" w:fill="D9E2F3" w:themeFill="accent1" w:themeFillTint="33"/>
            <w:tcMar>
              <w:top w:w="100" w:type="dxa"/>
              <w:left w:w="100" w:type="dxa"/>
              <w:bottom w:w="100" w:type="dxa"/>
              <w:right w:w="100" w:type="dxa"/>
            </w:tcMar>
          </w:tcPr>
          <w:p w14:paraId="1F6EA016" w14:textId="77777777" w:rsidR="0049322F" w:rsidRDefault="0049322F" w:rsidP="0049322F">
            <w:pPr>
              <w:widowControl w:val="0"/>
              <w:spacing w:before="40" w:after="40" w:line="312"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5220" w:type="dxa"/>
            <w:shd w:val="clear" w:color="auto" w:fill="D9E2F3" w:themeFill="accent1" w:themeFillTint="33"/>
            <w:tcMar>
              <w:top w:w="100" w:type="dxa"/>
              <w:left w:w="100" w:type="dxa"/>
              <w:bottom w:w="100" w:type="dxa"/>
              <w:right w:w="100" w:type="dxa"/>
            </w:tcMar>
          </w:tcPr>
          <w:p w14:paraId="72002370" w14:textId="77777777" w:rsidR="0049322F" w:rsidRDefault="0049322F" w:rsidP="0049322F">
            <w:pPr>
              <w:widowControl w:val="0"/>
              <w:spacing w:before="40" w:after="4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để nêu được một số biện pháp sử dụng hiệu quả năng lượng và bảo vệ môi trường.</w:t>
            </w:r>
          </w:p>
        </w:tc>
        <w:tc>
          <w:tcPr>
            <w:tcW w:w="1140" w:type="dxa"/>
            <w:shd w:val="clear" w:color="auto" w:fill="D9E2F3" w:themeFill="accent1" w:themeFillTint="33"/>
            <w:tcMar>
              <w:top w:w="100" w:type="dxa"/>
              <w:left w:w="100" w:type="dxa"/>
              <w:bottom w:w="100" w:type="dxa"/>
              <w:right w:w="100" w:type="dxa"/>
            </w:tcMar>
          </w:tcPr>
          <w:p w14:paraId="0A5C696A"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shd w:val="clear" w:color="auto" w:fill="D9E2F3" w:themeFill="accent1" w:themeFillTint="33"/>
            <w:tcMar>
              <w:top w:w="100" w:type="dxa"/>
              <w:left w:w="100" w:type="dxa"/>
              <w:bottom w:w="100" w:type="dxa"/>
              <w:right w:w="100" w:type="dxa"/>
            </w:tcMar>
          </w:tcPr>
          <w:p w14:paraId="1644C660"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5" w:type="dxa"/>
            <w:shd w:val="clear" w:color="auto" w:fill="D9E2F3" w:themeFill="accent1" w:themeFillTint="33"/>
            <w:tcMar>
              <w:top w:w="100" w:type="dxa"/>
              <w:left w:w="100" w:type="dxa"/>
              <w:bottom w:w="100" w:type="dxa"/>
              <w:right w:w="100" w:type="dxa"/>
            </w:tcMar>
          </w:tcPr>
          <w:p w14:paraId="677B138F"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55" w:type="dxa"/>
            <w:shd w:val="clear" w:color="auto" w:fill="D9E2F3" w:themeFill="accent1" w:themeFillTint="33"/>
            <w:tcMar>
              <w:top w:w="100" w:type="dxa"/>
              <w:left w:w="100" w:type="dxa"/>
              <w:bottom w:w="100" w:type="dxa"/>
              <w:right w:w="100" w:type="dxa"/>
            </w:tcMar>
          </w:tcPr>
          <w:p w14:paraId="77AA481C" w14:textId="77777777" w:rsidR="0049322F" w:rsidRDefault="0049322F" w:rsidP="0049322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62AC3A85" w14:textId="77777777" w:rsidR="0097370C" w:rsidRDefault="0097370C"/>
    <w:p w14:paraId="044DDA16" w14:textId="77777777" w:rsidR="0097370C" w:rsidRDefault="0097370C"/>
    <w:sectPr w:rsidR="0097370C">
      <w:pgSz w:w="15840" w:h="12240" w:orient="landscape"/>
      <w:pgMar w:top="141" w:right="1440" w:bottom="33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0C"/>
    <w:rsid w:val="001D0CCD"/>
    <w:rsid w:val="0049322F"/>
    <w:rsid w:val="00545477"/>
    <w:rsid w:val="00763991"/>
    <w:rsid w:val="0097370C"/>
    <w:rsid w:val="00C33BF5"/>
    <w:rsid w:val="00D738EB"/>
    <w:rsid w:val="00D7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3AEC"/>
  <w15:docId w15:val="{A53690EB-2B65-4C15-B83A-5312BB05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63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2+QMDKxq+AyX3gPeNuDm3q+dGA==">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2359</Words>
  <Characters>13449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2022-04-27T01:22:00Z</dcterms:created>
  <dcterms:modified xsi:type="dcterms:W3CDTF">2022-04-27T01:22:00Z</dcterms:modified>
</cp:coreProperties>
</file>