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38F" w:rsidRPr="005D3C27" w:rsidRDefault="00B0438F" w:rsidP="00B0438F">
      <w:pPr>
        <w:rPr>
          <w:rFonts w:cs="Times New Roman"/>
          <w:b/>
          <w:bCs/>
          <w:szCs w:val="28"/>
        </w:rPr>
      </w:pPr>
      <w:r w:rsidRPr="005D3C27">
        <w:rPr>
          <w:rFonts w:cs="Times New Roman"/>
          <w:b/>
          <w:bCs/>
          <w:szCs w:val="28"/>
        </w:rPr>
        <w:t>1. Câu nghi vấn.</w:t>
      </w:r>
    </w:p>
    <w:p w:rsidR="00B0438F" w:rsidRPr="005D3C27" w:rsidRDefault="00B0438F" w:rsidP="00B0438F">
      <w:pPr>
        <w:rPr>
          <w:rFonts w:cs="Times New Roman"/>
          <w:szCs w:val="28"/>
        </w:rPr>
      </w:pPr>
      <w:r w:rsidRPr="005D3C27">
        <w:rPr>
          <w:rFonts w:cs="Times New Roman"/>
          <w:b/>
          <w:bCs/>
          <w:szCs w:val="28"/>
        </w:rPr>
        <w:t>–Đặc điểm nhận biết: Câu nghi vấn</w:t>
      </w:r>
      <w:r w:rsidRPr="005D3C27">
        <w:rPr>
          <w:rFonts w:cs="Times New Roman"/>
          <w:szCs w:val="28"/>
        </w:rPr>
        <w:t> là những câu có những từ nghi vấn </w:t>
      </w:r>
      <w:r w:rsidRPr="005D3C27">
        <w:rPr>
          <w:rFonts w:cs="Times New Roman"/>
          <w:b/>
          <w:bCs/>
          <w:i/>
          <w:iCs/>
          <w:szCs w:val="28"/>
        </w:rPr>
        <w:t>(ai, gì, nào, sao, tại sao, đâu, bao giờ, bao nhiêu, à, ư, hả, chứ, (có)…không, (đã)…chưa</w:t>
      </w:r>
      <w:proofErr w:type="gramStart"/>
      <w:r w:rsidRPr="005D3C27">
        <w:rPr>
          <w:rFonts w:cs="Times New Roman"/>
          <w:b/>
          <w:bCs/>
          <w:i/>
          <w:iCs/>
          <w:szCs w:val="28"/>
        </w:rPr>
        <w:t>,…</w:t>
      </w:r>
      <w:proofErr w:type="gramEnd"/>
      <w:r w:rsidRPr="005D3C27">
        <w:rPr>
          <w:rFonts w:cs="Times New Roman"/>
          <w:b/>
          <w:bCs/>
          <w:i/>
          <w:iCs/>
          <w:szCs w:val="28"/>
        </w:rPr>
        <w:t>)</w:t>
      </w:r>
      <w:r w:rsidRPr="005D3C27">
        <w:rPr>
          <w:rFonts w:cs="Times New Roman"/>
          <w:szCs w:val="28"/>
        </w:rPr>
        <w:t> hoặc có từ hay (nối các vế câu có quan hệ lựa chọn).</w:t>
      </w:r>
    </w:p>
    <w:p w:rsidR="00B0438F" w:rsidRPr="005D3C27" w:rsidRDefault="00B0438F" w:rsidP="00B0438F">
      <w:pPr>
        <w:rPr>
          <w:rFonts w:cs="Times New Roman"/>
          <w:szCs w:val="28"/>
        </w:rPr>
      </w:pPr>
      <w:r w:rsidRPr="005D3C27">
        <w:rPr>
          <w:rFonts w:cs="Times New Roman"/>
          <w:szCs w:val="28"/>
        </w:rPr>
        <w:t>– Câu nghi vấn kết thúc bằng dấu hỏi.</w:t>
      </w:r>
    </w:p>
    <w:p w:rsidR="00B0438F" w:rsidRPr="005D3C27" w:rsidRDefault="00B0438F" w:rsidP="00B0438F">
      <w:pPr>
        <w:rPr>
          <w:rFonts w:cs="Times New Roman"/>
          <w:szCs w:val="28"/>
        </w:rPr>
      </w:pPr>
      <w:r w:rsidRPr="005D3C27">
        <w:rPr>
          <w:rFonts w:cs="Times New Roman"/>
          <w:szCs w:val="28"/>
        </w:rPr>
        <w:t>– </w:t>
      </w:r>
      <w:r w:rsidRPr="005D3C27">
        <w:rPr>
          <w:rFonts w:cs="Times New Roman"/>
          <w:b/>
          <w:bCs/>
          <w:szCs w:val="28"/>
        </w:rPr>
        <w:t>Chức năng:</w:t>
      </w:r>
      <w:r w:rsidRPr="005D3C27">
        <w:rPr>
          <w:rFonts w:cs="Times New Roman"/>
          <w:szCs w:val="28"/>
        </w:rPr>
        <w:t> Chức năng chính dùng để hỏi. Ngoài ra, câu nghi vấn còn dùng để cầu khiến, khẳng định, phủ định, đe dọa, bộc lộ tình cảm, cảm xúc</w:t>
      </w:r>
      <w:proofErr w:type="gramStart"/>
      <w:r w:rsidRPr="005D3C27">
        <w:rPr>
          <w:rFonts w:cs="Times New Roman"/>
          <w:szCs w:val="28"/>
        </w:rPr>
        <w:t>,…</w:t>
      </w:r>
      <w:proofErr w:type="gramEnd"/>
      <w:r w:rsidRPr="005D3C27">
        <w:rPr>
          <w:rFonts w:cs="Times New Roman"/>
          <w:szCs w:val="28"/>
        </w:rPr>
        <w:t xml:space="preserve"> không yêu cầu người đối thoại phải trả lời. </w:t>
      </w:r>
      <w:proofErr w:type="gramStart"/>
      <w:r w:rsidRPr="005D3C27">
        <w:rPr>
          <w:rFonts w:cs="Times New Roman"/>
          <w:szCs w:val="28"/>
        </w:rPr>
        <w:t>Trong một số trường hợp, câu nghi vấn không dùng để hỏi có thể kết thúc bằng dấu chấm, dấu chấm than hoặc dấu chấm lửng.</w:t>
      </w:r>
      <w:proofErr w:type="gramEnd"/>
    </w:p>
    <w:p w:rsidR="00B0438F" w:rsidRPr="005D3C27" w:rsidRDefault="00B0438F" w:rsidP="00B0438F">
      <w:pPr>
        <w:rPr>
          <w:rFonts w:cs="Times New Roman"/>
          <w:szCs w:val="28"/>
        </w:rPr>
      </w:pPr>
      <w:r w:rsidRPr="005D3C27">
        <w:rPr>
          <w:rFonts w:cs="Times New Roman"/>
          <w:b/>
          <w:bCs/>
          <w:i/>
          <w:iCs/>
          <w:szCs w:val="28"/>
        </w:rPr>
        <w:t>Ví dụ:</w:t>
      </w:r>
    </w:p>
    <w:p w:rsidR="00B0438F" w:rsidRPr="005D3C27" w:rsidRDefault="00B0438F" w:rsidP="00B0438F">
      <w:pPr>
        <w:rPr>
          <w:rFonts w:cs="Times New Roman"/>
          <w:szCs w:val="28"/>
        </w:rPr>
      </w:pPr>
      <w:r w:rsidRPr="005D3C27">
        <w:rPr>
          <w:rFonts w:cs="Times New Roman"/>
          <w:i/>
          <w:iCs/>
          <w:szCs w:val="28"/>
        </w:rPr>
        <w:t>– Bạn đã làm xong bài tập làm văn chưa?</w:t>
      </w:r>
      <w:r w:rsidRPr="005D3C27">
        <w:rPr>
          <w:rFonts w:cs="Times New Roman"/>
          <w:szCs w:val="28"/>
        </w:rPr>
        <w:br/>
      </w:r>
      <w:r w:rsidRPr="005D3C27">
        <w:rPr>
          <w:rFonts w:cs="Times New Roman"/>
          <w:szCs w:val="28"/>
        </w:rPr>
        <w:br/>
      </w:r>
      <w:r w:rsidRPr="005D3C27">
        <w:rPr>
          <w:rFonts w:cs="Times New Roman"/>
          <w:i/>
          <w:iCs/>
          <w:szCs w:val="28"/>
        </w:rPr>
        <w:t>– Ngày mai, các bạn có đến dự sinh nhật của Hồng không?</w:t>
      </w:r>
      <w:r w:rsidRPr="005D3C27">
        <w:rPr>
          <w:rFonts w:cs="Times New Roman"/>
          <w:szCs w:val="28"/>
        </w:rPr>
        <w:br/>
      </w:r>
      <w:r w:rsidRPr="005D3C27">
        <w:rPr>
          <w:rFonts w:cs="Times New Roman"/>
          <w:szCs w:val="28"/>
        </w:rPr>
        <w:br/>
      </w:r>
      <w:r w:rsidRPr="005D3C27">
        <w:rPr>
          <w:rFonts w:cs="Times New Roman"/>
          <w:i/>
          <w:iCs/>
          <w:szCs w:val="28"/>
        </w:rPr>
        <w:t>– Cô chủ ơi, bao nhiêu một mớ rau này vậy cô?</w:t>
      </w:r>
    </w:p>
    <w:p w:rsidR="00B0438F" w:rsidRPr="005D3C27" w:rsidRDefault="00B0438F" w:rsidP="00B0438F">
      <w:pPr>
        <w:rPr>
          <w:rFonts w:cs="Times New Roman"/>
          <w:b/>
          <w:bCs/>
          <w:szCs w:val="28"/>
        </w:rPr>
      </w:pPr>
      <w:r w:rsidRPr="005D3C27">
        <w:rPr>
          <w:rFonts w:cs="Times New Roman"/>
          <w:b/>
          <w:bCs/>
          <w:szCs w:val="28"/>
        </w:rPr>
        <w:t>2. Câu cầu khiến.</w:t>
      </w:r>
    </w:p>
    <w:p w:rsidR="00B0438F" w:rsidRPr="005D3C27" w:rsidRDefault="00B0438F" w:rsidP="00B0438F">
      <w:pPr>
        <w:rPr>
          <w:rFonts w:cs="Times New Roman"/>
          <w:szCs w:val="28"/>
        </w:rPr>
      </w:pPr>
      <w:r w:rsidRPr="005D3C27">
        <w:rPr>
          <w:rFonts w:cs="Times New Roman"/>
          <w:b/>
          <w:bCs/>
          <w:szCs w:val="28"/>
        </w:rPr>
        <w:t>– Đặc điểm nhận biết: Câu cầu khiến</w:t>
      </w:r>
      <w:r w:rsidRPr="005D3C27">
        <w:rPr>
          <w:rFonts w:cs="Times New Roman"/>
          <w:szCs w:val="28"/>
        </w:rPr>
        <w:t> là những câu có từ ngữ cầu khiến như</w:t>
      </w:r>
      <w:r w:rsidRPr="005D3C27">
        <w:rPr>
          <w:rFonts w:cs="Times New Roman"/>
          <w:i/>
          <w:iCs/>
          <w:szCs w:val="28"/>
        </w:rPr>
        <w:t>: </w:t>
      </w:r>
      <w:r w:rsidRPr="005D3C27">
        <w:rPr>
          <w:rFonts w:cs="Times New Roman"/>
          <w:b/>
          <w:bCs/>
          <w:i/>
          <w:iCs/>
          <w:szCs w:val="28"/>
        </w:rPr>
        <w:t xml:space="preserve">hãy, đừng, </w:t>
      </w:r>
      <w:proofErr w:type="gramStart"/>
      <w:r w:rsidRPr="005D3C27">
        <w:rPr>
          <w:rFonts w:cs="Times New Roman"/>
          <w:b/>
          <w:bCs/>
          <w:i/>
          <w:iCs/>
          <w:szCs w:val="28"/>
        </w:rPr>
        <w:t>chớ, …</w:t>
      </w:r>
      <w:proofErr w:type="gramEnd"/>
      <w:r w:rsidRPr="005D3C27">
        <w:rPr>
          <w:rFonts w:cs="Times New Roman"/>
          <w:b/>
          <w:bCs/>
          <w:i/>
          <w:iCs/>
          <w:szCs w:val="28"/>
        </w:rPr>
        <w:t xml:space="preserve"> đi, thôi, nào, với,..</w:t>
      </w:r>
      <w:r w:rsidRPr="005D3C27">
        <w:rPr>
          <w:rFonts w:cs="Times New Roman"/>
          <w:b/>
          <w:bCs/>
          <w:szCs w:val="28"/>
        </w:rPr>
        <w:t>.</w:t>
      </w:r>
      <w:r w:rsidRPr="005D3C27">
        <w:rPr>
          <w:rFonts w:cs="Times New Roman"/>
          <w:szCs w:val="28"/>
        </w:rPr>
        <w:t> hay ngữ điệu cầu khiến.</w:t>
      </w:r>
    </w:p>
    <w:p w:rsidR="00B0438F" w:rsidRPr="005D3C27" w:rsidRDefault="00B0438F" w:rsidP="00B0438F">
      <w:pPr>
        <w:rPr>
          <w:rStyle w:val="Hyperlink"/>
          <w:rFonts w:cs="Times New Roman"/>
          <w:b/>
          <w:bCs/>
          <w:szCs w:val="28"/>
        </w:rPr>
      </w:pPr>
      <w:r w:rsidRPr="005D3C27">
        <w:rPr>
          <w:rFonts w:cs="Times New Roman"/>
          <w:szCs w:val="28"/>
        </w:rPr>
        <w:fldChar w:fldCharType="begin"/>
      </w:r>
      <w:r w:rsidRPr="005D3C27">
        <w:rPr>
          <w:rFonts w:cs="Times New Roman"/>
          <w:szCs w:val="28"/>
        </w:rPr>
        <w:instrText xml:space="preserve"> HYPERLINK "https://thegioivanmau.com/de-nguon-thi-hsg-duyen-ha%cc%89i-bac-bo%cc%a3-ngu%cc%83-van-10-nam-2019-chuyen-luong-van-tuy-ninh-binh" \t "_blank" </w:instrText>
      </w:r>
      <w:r w:rsidRPr="005D3C27">
        <w:rPr>
          <w:rFonts w:cs="Times New Roman"/>
          <w:szCs w:val="28"/>
        </w:rPr>
        <w:fldChar w:fldCharType="separate"/>
      </w:r>
    </w:p>
    <w:p w:rsidR="00B0438F" w:rsidRPr="005D3C27" w:rsidRDefault="00B0438F" w:rsidP="00B0438F">
      <w:pPr>
        <w:rPr>
          <w:rStyle w:val="Hyperlink"/>
          <w:rFonts w:cs="Times New Roman"/>
          <w:szCs w:val="28"/>
        </w:rPr>
      </w:pPr>
      <w:r w:rsidRPr="005D3C27">
        <w:rPr>
          <w:rStyle w:val="Hyperlink"/>
          <w:rFonts w:cs="Times New Roman"/>
          <w:b/>
          <w:bCs/>
          <w:szCs w:val="28"/>
        </w:rPr>
        <w:t>Xem thêm:  Đề nguồn thi HSG duyên hải Bắc Bộ Ngữ văn 10 năm 2019 – Chuyên Lương Văn Tụy Ninh Bình</w:t>
      </w:r>
    </w:p>
    <w:p w:rsidR="00B0438F" w:rsidRPr="005D3C27" w:rsidRDefault="00B0438F" w:rsidP="00B0438F">
      <w:pPr>
        <w:rPr>
          <w:rFonts w:cs="Times New Roman"/>
          <w:szCs w:val="28"/>
        </w:rPr>
      </w:pPr>
      <w:r w:rsidRPr="005D3C27">
        <w:rPr>
          <w:rFonts w:cs="Times New Roman"/>
          <w:szCs w:val="28"/>
        </w:rPr>
        <w:fldChar w:fldCharType="end"/>
      </w:r>
    </w:p>
    <w:p w:rsidR="00B0438F" w:rsidRPr="005D3C27" w:rsidRDefault="00B0438F" w:rsidP="00B0438F">
      <w:pPr>
        <w:rPr>
          <w:rFonts w:cs="Times New Roman"/>
          <w:szCs w:val="28"/>
        </w:rPr>
      </w:pPr>
      <w:r w:rsidRPr="005D3C27">
        <w:rPr>
          <w:rFonts w:cs="Times New Roman"/>
          <w:szCs w:val="28"/>
        </w:rPr>
        <w:t>– Câu cầu khiến thường kết thúc bằng dấu chấm than, nhưng khi ý cầu khiến không được nhấn mạnh thì có thể kết thúc bằng dấu chấm.</w:t>
      </w:r>
    </w:p>
    <w:p w:rsidR="00B0438F" w:rsidRPr="005D3C27" w:rsidRDefault="00B0438F" w:rsidP="00B0438F">
      <w:pPr>
        <w:rPr>
          <w:rFonts w:cs="Times New Roman"/>
          <w:szCs w:val="28"/>
        </w:rPr>
      </w:pPr>
      <w:r w:rsidRPr="005D3C27">
        <w:rPr>
          <w:rFonts w:cs="Times New Roman"/>
          <w:szCs w:val="28"/>
        </w:rPr>
        <w:t>– </w:t>
      </w:r>
      <w:r w:rsidRPr="005D3C27">
        <w:rPr>
          <w:rFonts w:cs="Times New Roman"/>
          <w:b/>
          <w:bCs/>
          <w:szCs w:val="28"/>
        </w:rPr>
        <w:t>Chức năng:</w:t>
      </w:r>
      <w:r w:rsidRPr="005D3C27">
        <w:rPr>
          <w:rFonts w:cs="Times New Roman"/>
          <w:szCs w:val="28"/>
        </w:rPr>
        <w:t> Câu cầu khiến dùng để ra lệnh, yêu cầu, đề nghị, khuyên bảo, nhờ vả, đe dọa</w:t>
      </w:r>
      <w:proofErr w:type="gramStart"/>
      <w:r w:rsidRPr="005D3C27">
        <w:rPr>
          <w:rFonts w:cs="Times New Roman"/>
          <w:szCs w:val="28"/>
        </w:rPr>
        <w:t>,…</w:t>
      </w:r>
      <w:proofErr w:type="gramEnd"/>
    </w:p>
    <w:p w:rsidR="00B0438F" w:rsidRPr="005D3C27" w:rsidRDefault="00B0438F" w:rsidP="00B0438F">
      <w:pPr>
        <w:rPr>
          <w:rFonts w:cs="Times New Roman"/>
          <w:szCs w:val="28"/>
        </w:rPr>
      </w:pPr>
      <w:r w:rsidRPr="005D3C27">
        <w:rPr>
          <w:rFonts w:cs="Times New Roman"/>
          <w:b/>
          <w:bCs/>
          <w:szCs w:val="28"/>
        </w:rPr>
        <w:t>Ví dụ:</w:t>
      </w:r>
    </w:p>
    <w:p w:rsidR="00B0438F" w:rsidRPr="005D3C27" w:rsidRDefault="00B0438F" w:rsidP="00B0438F">
      <w:pPr>
        <w:rPr>
          <w:rFonts w:cs="Times New Roman"/>
          <w:szCs w:val="28"/>
        </w:rPr>
      </w:pPr>
      <w:r w:rsidRPr="005D3C27">
        <w:rPr>
          <w:rFonts w:cs="Times New Roman"/>
          <w:i/>
          <w:iCs/>
          <w:szCs w:val="28"/>
        </w:rPr>
        <w:lastRenderedPageBreak/>
        <w:t xml:space="preserve">– Xin hãy cứu lấy đứa </w:t>
      </w:r>
      <w:proofErr w:type="gramStart"/>
      <w:r w:rsidRPr="005D3C27">
        <w:rPr>
          <w:rFonts w:cs="Times New Roman"/>
          <w:i/>
          <w:iCs/>
          <w:szCs w:val="28"/>
        </w:rPr>
        <w:t>bé,</w:t>
      </w:r>
      <w:proofErr w:type="gramEnd"/>
      <w:r w:rsidRPr="005D3C27">
        <w:rPr>
          <w:rFonts w:cs="Times New Roman"/>
          <w:i/>
          <w:iCs/>
          <w:szCs w:val="28"/>
        </w:rPr>
        <w:t xml:space="preserve"> nó không còn có mẹ.</w:t>
      </w:r>
      <w:r w:rsidRPr="005D3C27">
        <w:rPr>
          <w:rFonts w:cs="Times New Roman"/>
          <w:szCs w:val="28"/>
        </w:rPr>
        <w:br/>
      </w:r>
      <w:r w:rsidRPr="005D3C27">
        <w:rPr>
          <w:rFonts w:cs="Times New Roman"/>
          <w:szCs w:val="28"/>
        </w:rPr>
        <w:br/>
      </w:r>
      <w:proofErr w:type="gramStart"/>
      <w:r w:rsidRPr="005D3C27">
        <w:rPr>
          <w:rFonts w:cs="Times New Roman"/>
          <w:i/>
          <w:iCs/>
          <w:szCs w:val="28"/>
        </w:rPr>
        <w:t>– Đừng hái quả ấy, nó còn xanh lắm.</w:t>
      </w:r>
      <w:proofErr w:type="gramEnd"/>
      <w:r w:rsidRPr="005D3C27">
        <w:rPr>
          <w:rFonts w:cs="Times New Roman"/>
          <w:szCs w:val="28"/>
        </w:rPr>
        <w:br/>
      </w:r>
      <w:r w:rsidRPr="005D3C27">
        <w:rPr>
          <w:rFonts w:cs="Times New Roman"/>
          <w:szCs w:val="28"/>
        </w:rPr>
        <w:br/>
      </w:r>
      <w:r w:rsidRPr="005D3C27">
        <w:rPr>
          <w:rFonts w:cs="Times New Roman"/>
          <w:i/>
          <w:iCs/>
          <w:szCs w:val="28"/>
        </w:rPr>
        <w:t>– Xin hãy bỏ rác đúng nơi quy đinh để bảo vệ môi trường.</w:t>
      </w:r>
    </w:p>
    <w:p w:rsidR="00B0438F" w:rsidRPr="005D3C27" w:rsidRDefault="00B0438F" w:rsidP="00B0438F">
      <w:pPr>
        <w:rPr>
          <w:rFonts w:cs="Times New Roman"/>
          <w:b/>
          <w:bCs/>
          <w:szCs w:val="28"/>
        </w:rPr>
      </w:pPr>
      <w:r w:rsidRPr="005D3C27">
        <w:rPr>
          <w:rFonts w:cs="Times New Roman"/>
          <w:b/>
          <w:bCs/>
          <w:szCs w:val="28"/>
        </w:rPr>
        <w:t>2. Câu cảm thán</w:t>
      </w:r>
    </w:p>
    <w:p w:rsidR="00B0438F" w:rsidRPr="005D3C27" w:rsidRDefault="00B0438F" w:rsidP="00B0438F">
      <w:pPr>
        <w:rPr>
          <w:rFonts w:cs="Times New Roman"/>
          <w:szCs w:val="28"/>
        </w:rPr>
      </w:pPr>
      <w:r w:rsidRPr="005D3C27">
        <w:rPr>
          <w:rFonts w:cs="Times New Roman"/>
          <w:b/>
          <w:bCs/>
          <w:szCs w:val="28"/>
        </w:rPr>
        <w:t>– Đặc điểm nhận biết: Câu cảm thán </w:t>
      </w:r>
      <w:r w:rsidRPr="005D3C27">
        <w:rPr>
          <w:rFonts w:cs="Times New Roman"/>
          <w:szCs w:val="28"/>
        </w:rPr>
        <w:t>là những câu có từ cảm thán như</w:t>
      </w:r>
      <w:r w:rsidRPr="005D3C27">
        <w:rPr>
          <w:rFonts w:cs="Times New Roman"/>
          <w:b/>
          <w:bCs/>
          <w:i/>
          <w:iCs/>
          <w:szCs w:val="28"/>
        </w:rPr>
        <w:t>: ôi, than ôi, hỡi ơi, chao ơi (ôi), trời ơi; thay, biết bao, xiết bao, biết chừng nào</w:t>
      </w:r>
      <w:proofErr w:type="gramStart"/>
      <w:r w:rsidRPr="005D3C27">
        <w:rPr>
          <w:rFonts w:cs="Times New Roman"/>
          <w:b/>
          <w:bCs/>
          <w:i/>
          <w:iCs/>
          <w:szCs w:val="28"/>
        </w:rPr>
        <w:t>,…</w:t>
      </w:r>
      <w:proofErr w:type="gramEnd"/>
    </w:p>
    <w:p w:rsidR="00B0438F" w:rsidRPr="005D3C27" w:rsidRDefault="00B0438F" w:rsidP="00B0438F">
      <w:pPr>
        <w:rPr>
          <w:rFonts w:cs="Times New Roman"/>
          <w:szCs w:val="28"/>
        </w:rPr>
      </w:pPr>
      <w:r w:rsidRPr="005D3C27">
        <w:rPr>
          <w:rFonts w:cs="Times New Roman"/>
          <w:szCs w:val="28"/>
        </w:rPr>
        <w:t>– Câu cảm thán thường kết thúc bằng dấu chấm than.</w:t>
      </w:r>
    </w:p>
    <w:p w:rsidR="00B0438F" w:rsidRPr="005D3C27" w:rsidRDefault="00B0438F" w:rsidP="00B0438F">
      <w:pPr>
        <w:rPr>
          <w:rFonts w:cs="Times New Roman"/>
          <w:szCs w:val="28"/>
        </w:rPr>
      </w:pPr>
      <w:r w:rsidRPr="005D3C27">
        <w:rPr>
          <w:rFonts w:cs="Times New Roman"/>
          <w:b/>
          <w:bCs/>
          <w:szCs w:val="28"/>
        </w:rPr>
        <w:t>– Chức năng:</w:t>
      </w:r>
      <w:r w:rsidRPr="005D3C27">
        <w:rPr>
          <w:rFonts w:cs="Times New Roman"/>
          <w:szCs w:val="28"/>
        </w:rPr>
        <w:t> Câu cảm thán dùng để bộc lộ trực tiếp cảm xúc của người nói (người viết), xuất hiện chủ yếu trong ngôn ngữ nói hàng ngày hay ngôn ngữ văn chương.</w:t>
      </w:r>
    </w:p>
    <w:p w:rsidR="00B0438F" w:rsidRPr="005D3C27" w:rsidRDefault="00B0438F" w:rsidP="00B0438F">
      <w:pPr>
        <w:rPr>
          <w:rFonts w:cs="Times New Roman"/>
          <w:szCs w:val="28"/>
        </w:rPr>
      </w:pPr>
      <w:r w:rsidRPr="005D3C27">
        <w:rPr>
          <w:rFonts w:cs="Times New Roman"/>
          <w:b/>
          <w:bCs/>
          <w:szCs w:val="28"/>
        </w:rPr>
        <w:t>Ví dụ:</w:t>
      </w:r>
    </w:p>
    <w:p w:rsidR="00B0438F" w:rsidRPr="005D3C27" w:rsidRDefault="00B0438F" w:rsidP="00B0438F">
      <w:pPr>
        <w:rPr>
          <w:rFonts w:cs="Times New Roman"/>
          <w:szCs w:val="28"/>
        </w:rPr>
      </w:pPr>
      <w:r w:rsidRPr="005D3C27">
        <w:rPr>
          <w:rFonts w:cs="Times New Roman"/>
          <w:i/>
          <w:iCs/>
          <w:szCs w:val="28"/>
        </w:rPr>
        <w:t>– Không có thơ ca, cuộc sống sẽ buồn biết chừng nào!</w:t>
      </w:r>
      <w:r w:rsidRPr="005D3C27">
        <w:rPr>
          <w:rFonts w:cs="Times New Roman"/>
          <w:szCs w:val="28"/>
        </w:rPr>
        <w:br/>
      </w:r>
      <w:r w:rsidRPr="005D3C27">
        <w:rPr>
          <w:rFonts w:cs="Times New Roman"/>
          <w:szCs w:val="28"/>
        </w:rPr>
        <w:br/>
      </w:r>
      <w:r w:rsidRPr="005D3C27">
        <w:rPr>
          <w:rFonts w:cs="Times New Roman"/>
          <w:i/>
          <w:iCs/>
          <w:szCs w:val="28"/>
        </w:rPr>
        <w:t>– Than ôi, thời oanh liệt nay cong đâu!</w:t>
      </w:r>
      <w:r w:rsidRPr="005D3C27">
        <w:rPr>
          <w:rFonts w:cs="Times New Roman"/>
          <w:szCs w:val="28"/>
        </w:rPr>
        <w:br/>
      </w:r>
      <w:r w:rsidRPr="005D3C27">
        <w:rPr>
          <w:rFonts w:cs="Times New Roman"/>
          <w:szCs w:val="28"/>
        </w:rPr>
        <w:br/>
      </w:r>
      <w:r w:rsidRPr="005D3C27">
        <w:rPr>
          <w:rFonts w:cs="Times New Roman"/>
          <w:i/>
          <w:iCs/>
          <w:szCs w:val="28"/>
        </w:rPr>
        <w:t>– Thương thay con cuốc giữa trời</w:t>
      </w:r>
      <w:r w:rsidRPr="005D3C27">
        <w:rPr>
          <w:rFonts w:cs="Times New Roman"/>
          <w:i/>
          <w:iCs/>
          <w:szCs w:val="28"/>
        </w:rPr>
        <w:br/>
      </w:r>
      <w:r w:rsidRPr="005D3C27">
        <w:rPr>
          <w:rFonts w:cs="Times New Roman"/>
          <w:i/>
          <w:iCs/>
          <w:szCs w:val="28"/>
        </w:rPr>
        <w:br/>
        <w:t>Dẫu kêu ra máu có người nào nghe.</w:t>
      </w:r>
    </w:p>
    <w:p w:rsidR="00B0438F" w:rsidRPr="005D3C27" w:rsidRDefault="00B0438F" w:rsidP="00B0438F">
      <w:pPr>
        <w:rPr>
          <w:rFonts w:cs="Times New Roman"/>
          <w:b/>
          <w:bCs/>
          <w:szCs w:val="28"/>
        </w:rPr>
      </w:pPr>
      <w:r w:rsidRPr="005D3C27">
        <w:rPr>
          <w:rFonts w:cs="Times New Roman"/>
          <w:b/>
          <w:bCs/>
          <w:szCs w:val="28"/>
        </w:rPr>
        <w:t>4. Câu trần thuật.</w:t>
      </w:r>
    </w:p>
    <w:p w:rsidR="00B0438F" w:rsidRPr="005D3C27" w:rsidRDefault="00B0438F" w:rsidP="00B0438F">
      <w:pPr>
        <w:rPr>
          <w:rFonts w:cs="Times New Roman"/>
          <w:szCs w:val="28"/>
        </w:rPr>
      </w:pPr>
      <w:proofErr w:type="gramStart"/>
      <w:r w:rsidRPr="005D3C27">
        <w:rPr>
          <w:rFonts w:cs="Times New Roman"/>
          <w:b/>
          <w:bCs/>
          <w:szCs w:val="28"/>
        </w:rPr>
        <w:t>– Đặc điểm nhận biết: Câu trần thuật</w:t>
      </w:r>
      <w:r w:rsidRPr="005D3C27">
        <w:rPr>
          <w:rFonts w:cs="Times New Roman"/>
          <w:szCs w:val="28"/>
        </w:rPr>
        <w:t> là câu không có đặc điểm hình thức của câu nghi vấn, câu cầu khiến, câu cảm thán.</w:t>
      </w:r>
      <w:proofErr w:type="gramEnd"/>
    </w:p>
    <w:p w:rsidR="00B0438F" w:rsidRPr="005D3C27" w:rsidRDefault="00B0438F" w:rsidP="00B0438F">
      <w:pPr>
        <w:rPr>
          <w:rFonts w:cs="Times New Roman"/>
          <w:szCs w:val="28"/>
        </w:rPr>
      </w:pPr>
      <w:r w:rsidRPr="005D3C27">
        <w:rPr>
          <w:rFonts w:cs="Times New Roman"/>
          <w:szCs w:val="28"/>
        </w:rPr>
        <w:t xml:space="preserve">– Câu trần thuật thường kết thúc bằng dấu chấm nhưng cũng có thể kết thúc bằng dấu chấm than hoặc dấu chấm lửng. </w:t>
      </w:r>
      <w:proofErr w:type="gramStart"/>
      <w:r w:rsidRPr="005D3C27">
        <w:rPr>
          <w:rFonts w:cs="Times New Roman"/>
          <w:szCs w:val="28"/>
        </w:rPr>
        <w:t>Kiểu câu cơ bản, được dùng phổ biến nhất trong giao tiếp.</w:t>
      </w:r>
      <w:proofErr w:type="gramEnd"/>
    </w:p>
    <w:p w:rsidR="00B0438F" w:rsidRPr="005D3C27" w:rsidRDefault="00B0438F" w:rsidP="00B0438F">
      <w:pPr>
        <w:rPr>
          <w:rStyle w:val="Hyperlink"/>
          <w:rFonts w:cs="Times New Roman"/>
          <w:b/>
          <w:bCs/>
          <w:szCs w:val="28"/>
        </w:rPr>
      </w:pPr>
      <w:r w:rsidRPr="005D3C27">
        <w:rPr>
          <w:rFonts w:cs="Times New Roman"/>
          <w:szCs w:val="28"/>
        </w:rPr>
        <w:fldChar w:fldCharType="begin"/>
      </w:r>
      <w:r w:rsidRPr="005D3C27">
        <w:rPr>
          <w:rFonts w:cs="Times New Roman"/>
          <w:szCs w:val="28"/>
        </w:rPr>
        <w:instrText xml:space="preserve"> HYPERLINK "https://thegioivanmau.com/de-bai-doc-hieu-ve-chu-de-biet-chap-nhan-thach-thuc" \t "_blank" </w:instrText>
      </w:r>
      <w:r w:rsidRPr="005D3C27">
        <w:rPr>
          <w:rFonts w:cs="Times New Roman"/>
          <w:szCs w:val="28"/>
        </w:rPr>
        <w:fldChar w:fldCharType="separate"/>
      </w:r>
    </w:p>
    <w:p w:rsidR="00B0438F" w:rsidRPr="005D3C27" w:rsidRDefault="00B0438F" w:rsidP="00B0438F">
      <w:pPr>
        <w:rPr>
          <w:rStyle w:val="Hyperlink"/>
          <w:rFonts w:cs="Times New Roman"/>
          <w:szCs w:val="28"/>
        </w:rPr>
      </w:pPr>
      <w:r w:rsidRPr="005D3C27">
        <w:rPr>
          <w:rStyle w:val="Hyperlink"/>
          <w:rFonts w:cs="Times New Roman"/>
          <w:b/>
          <w:bCs/>
          <w:szCs w:val="28"/>
        </w:rPr>
        <w:t>Xem thêm:  Đề bài: Đọc – hiểu về chủ đề biết chấp nhận thách thức</w:t>
      </w:r>
    </w:p>
    <w:p w:rsidR="00B0438F" w:rsidRPr="005D3C27" w:rsidRDefault="00B0438F" w:rsidP="00B0438F">
      <w:pPr>
        <w:rPr>
          <w:rFonts w:cs="Times New Roman"/>
          <w:szCs w:val="28"/>
        </w:rPr>
      </w:pPr>
      <w:r w:rsidRPr="005D3C27">
        <w:rPr>
          <w:rFonts w:cs="Times New Roman"/>
          <w:szCs w:val="28"/>
        </w:rPr>
        <w:lastRenderedPageBreak/>
        <w:fldChar w:fldCharType="end"/>
      </w:r>
    </w:p>
    <w:p w:rsidR="00B0438F" w:rsidRPr="005D3C27" w:rsidRDefault="00B0438F" w:rsidP="00B0438F">
      <w:pPr>
        <w:rPr>
          <w:rFonts w:cs="Times New Roman"/>
          <w:szCs w:val="28"/>
        </w:rPr>
      </w:pPr>
      <w:r w:rsidRPr="005D3C27">
        <w:rPr>
          <w:rFonts w:cs="Times New Roman"/>
          <w:b/>
          <w:bCs/>
          <w:szCs w:val="28"/>
        </w:rPr>
        <w:t>– Chức năng:</w:t>
      </w:r>
      <w:r w:rsidRPr="005D3C27">
        <w:rPr>
          <w:rFonts w:cs="Times New Roman"/>
          <w:szCs w:val="28"/>
        </w:rPr>
        <w:t> Câu trần thuật dùng để kể, thông báo, nhận định, miêu tả. Ngoài ra còn dùng để yêu cầu, đề nghị hay bộc lộ tình cảm, cảm xúc</w:t>
      </w:r>
      <w:proofErr w:type="gramStart"/>
      <w:r w:rsidRPr="005D3C27">
        <w:rPr>
          <w:rFonts w:cs="Times New Roman"/>
          <w:szCs w:val="28"/>
        </w:rPr>
        <w:t>,…</w:t>
      </w:r>
      <w:proofErr w:type="gramEnd"/>
    </w:p>
    <w:p w:rsidR="00B0438F" w:rsidRPr="005D3C27" w:rsidRDefault="00B0438F" w:rsidP="00B0438F">
      <w:pPr>
        <w:rPr>
          <w:rFonts w:cs="Times New Roman"/>
          <w:szCs w:val="28"/>
        </w:rPr>
      </w:pPr>
      <w:r w:rsidRPr="005D3C27">
        <w:rPr>
          <w:rFonts w:cs="Times New Roman"/>
          <w:b/>
          <w:bCs/>
          <w:szCs w:val="28"/>
        </w:rPr>
        <w:t>Ví dụ:</w:t>
      </w:r>
    </w:p>
    <w:p w:rsidR="00B0438F" w:rsidRPr="005D3C27" w:rsidRDefault="00B0438F" w:rsidP="00B0438F">
      <w:pPr>
        <w:rPr>
          <w:rFonts w:cs="Times New Roman"/>
          <w:szCs w:val="28"/>
        </w:rPr>
      </w:pPr>
      <w:r w:rsidRPr="005D3C27">
        <w:rPr>
          <w:rFonts w:cs="Times New Roman"/>
          <w:i/>
          <w:iCs/>
          <w:szCs w:val="28"/>
        </w:rPr>
        <w:t>– Trăng lấp ló trên đầu núi, ánh sáng mơ màng trải khắp lưng nương.</w:t>
      </w:r>
      <w:r w:rsidRPr="005D3C27">
        <w:rPr>
          <w:rFonts w:cs="Times New Roman"/>
          <w:szCs w:val="28"/>
        </w:rPr>
        <w:br/>
      </w:r>
      <w:r w:rsidRPr="005D3C27">
        <w:rPr>
          <w:rFonts w:cs="Times New Roman"/>
          <w:szCs w:val="28"/>
        </w:rPr>
        <w:br/>
      </w:r>
      <w:r w:rsidRPr="005D3C27">
        <w:rPr>
          <w:rFonts w:cs="Times New Roman"/>
          <w:i/>
          <w:iCs/>
          <w:szCs w:val="28"/>
        </w:rPr>
        <w:t xml:space="preserve">– Những con sóng dồn dập vỗ vào bờ, bọt </w:t>
      </w:r>
      <w:proofErr w:type="gramStart"/>
      <w:r w:rsidRPr="005D3C27">
        <w:rPr>
          <w:rFonts w:cs="Times New Roman"/>
          <w:i/>
          <w:iCs/>
          <w:szCs w:val="28"/>
        </w:rPr>
        <w:t>tung</w:t>
      </w:r>
      <w:proofErr w:type="gramEnd"/>
      <w:r w:rsidRPr="005D3C27">
        <w:rPr>
          <w:rFonts w:cs="Times New Roman"/>
          <w:i/>
          <w:iCs/>
          <w:szCs w:val="28"/>
        </w:rPr>
        <w:t xml:space="preserve"> trắng xóa.</w:t>
      </w:r>
      <w:r w:rsidRPr="005D3C27">
        <w:rPr>
          <w:rFonts w:cs="Times New Roman"/>
          <w:szCs w:val="28"/>
        </w:rPr>
        <w:br/>
      </w:r>
      <w:r w:rsidRPr="005D3C27">
        <w:rPr>
          <w:rFonts w:cs="Times New Roman"/>
          <w:szCs w:val="28"/>
        </w:rPr>
        <w:br/>
      </w:r>
      <w:r w:rsidRPr="005D3C27">
        <w:rPr>
          <w:rFonts w:cs="Times New Roman"/>
          <w:i/>
          <w:iCs/>
          <w:szCs w:val="28"/>
        </w:rPr>
        <w:t>– Phía cuối chân trời, đàn chim lặng lẽ bay về phương Nam.</w:t>
      </w:r>
    </w:p>
    <w:p w:rsidR="00B0438F" w:rsidRPr="005D3C27" w:rsidRDefault="00B0438F" w:rsidP="00B0438F">
      <w:pPr>
        <w:rPr>
          <w:rFonts w:cs="Times New Roman"/>
          <w:b/>
          <w:bCs/>
          <w:szCs w:val="28"/>
        </w:rPr>
      </w:pPr>
      <w:r w:rsidRPr="005D3C27">
        <w:rPr>
          <w:rFonts w:cs="Times New Roman"/>
          <w:b/>
          <w:bCs/>
          <w:szCs w:val="28"/>
        </w:rPr>
        <w:t>5. Câu phủ định.</w:t>
      </w:r>
    </w:p>
    <w:p w:rsidR="00B0438F" w:rsidRPr="005D3C27" w:rsidRDefault="00B0438F" w:rsidP="00B0438F">
      <w:pPr>
        <w:rPr>
          <w:rFonts w:cs="Times New Roman"/>
          <w:szCs w:val="28"/>
        </w:rPr>
      </w:pPr>
      <w:r w:rsidRPr="005D3C27">
        <w:rPr>
          <w:rFonts w:cs="Times New Roman"/>
          <w:szCs w:val="28"/>
        </w:rPr>
        <w:t>– </w:t>
      </w:r>
      <w:r w:rsidRPr="005D3C27">
        <w:rPr>
          <w:rFonts w:cs="Times New Roman"/>
          <w:b/>
          <w:bCs/>
          <w:szCs w:val="28"/>
        </w:rPr>
        <w:t>Câu phủ định </w:t>
      </w:r>
      <w:r w:rsidRPr="005D3C27">
        <w:rPr>
          <w:rFonts w:cs="Times New Roman"/>
          <w:szCs w:val="28"/>
        </w:rPr>
        <w:t>là câu có từ ngữ phủ định như</w:t>
      </w:r>
      <w:r w:rsidRPr="005D3C27">
        <w:rPr>
          <w:rFonts w:cs="Times New Roman"/>
          <w:b/>
          <w:bCs/>
          <w:i/>
          <w:iCs/>
          <w:szCs w:val="28"/>
        </w:rPr>
        <w:t>: không, chưa, chẳng, chả, không phải (là), chẳng phải (là), đâu có phải (là), đâu (có)</w:t>
      </w:r>
      <w:proofErr w:type="gramStart"/>
      <w:r w:rsidRPr="005D3C27">
        <w:rPr>
          <w:rFonts w:cs="Times New Roman"/>
          <w:b/>
          <w:bCs/>
          <w:i/>
          <w:iCs/>
          <w:szCs w:val="28"/>
        </w:rPr>
        <w:t>,…</w:t>
      </w:r>
      <w:proofErr w:type="gramEnd"/>
      <w:r w:rsidRPr="005D3C27">
        <w:rPr>
          <w:rFonts w:cs="Times New Roman"/>
          <w:szCs w:val="28"/>
        </w:rPr>
        <w:t> hoặc các cụm từ có hàm ý phủ định, bác bỏ: </w:t>
      </w:r>
      <w:r w:rsidRPr="005D3C27">
        <w:rPr>
          <w:rFonts w:cs="Times New Roman"/>
          <w:b/>
          <w:bCs/>
          <w:i/>
          <w:iCs/>
          <w:szCs w:val="28"/>
        </w:rPr>
        <w:t>hay gì mà hay, đẹp gì mà đẹp,…</w:t>
      </w:r>
    </w:p>
    <w:p w:rsidR="00B0438F" w:rsidRPr="005D3C27" w:rsidRDefault="00B0438F" w:rsidP="00B0438F">
      <w:pPr>
        <w:rPr>
          <w:rFonts w:cs="Times New Roman"/>
          <w:szCs w:val="28"/>
        </w:rPr>
      </w:pPr>
      <w:r w:rsidRPr="005D3C27">
        <w:rPr>
          <w:rFonts w:cs="Times New Roman"/>
          <w:b/>
          <w:bCs/>
          <w:szCs w:val="28"/>
        </w:rPr>
        <w:t>– Chức năng:</w:t>
      </w:r>
      <w:r w:rsidRPr="005D3C27">
        <w:rPr>
          <w:rFonts w:cs="Times New Roman"/>
          <w:szCs w:val="28"/>
        </w:rPr>
        <w:t> Câu phủ định dùng để:</w:t>
      </w:r>
    </w:p>
    <w:p w:rsidR="00B0438F" w:rsidRPr="005D3C27" w:rsidRDefault="00B0438F" w:rsidP="00B0438F">
      <w:pPr>
        <w:rPr>
          <w:rFonts w:cs="Times New Roman"/>
          <w:szCs w:val="28"/>
        </w:rPr>
      </w:pPr>
      <w:r w:rsidRPr="005D3C27">
        <w:rPr>
          <w:rFonts w:cs="Times New Roman"/>
          <w:szCs w:val="28"/>
        </w:rPr>
        <w:t>+ Thông báo, xác nhận không ội với ba vì có sự vật, sự việc, tính chất, quan hệ nào đó </w:t>
      </w:r>
      <w:r w:rsidRPr="005D3C27">
        <w:rPr>
          <w:rFonts w:cs="Times New Roman"/>
          <w:b/>
          <w:bCs/>
          <w:i/>
          <w:iCs/>
          <w:szCs w:val="28"/>
        </w:rPr>
        <w:t>(câu phủ định miêu tả)</w:t>
      </w:r>
    </w:p>
    <w:p w:rsidR="00B0438F" w:rsidRPr="005D3C27" w:rsidRDefault="00B0438F" w:rsidP="00B0438F">
      <w:pPr>
        <w:rPr>
          <w:rFonts w:cs="Times New Roman"/>
          <w:szCs w:val="28"/>
        </w:rPr>
      </w:pPr>
      <w:r w:rsidRPr="005D3C27">
        <w:rPr>
          <w:rFonts w:cs="Times New Roman"/>
          <w:szCs w:val="28"/>
        </w:rPr>
        <w:t>+ Phản bác một ý kiến, một nhận định</w:t>
      </w:r>
      <w:r w:rsidRPr="005D3C27">
        <w:rPr>
          <w:rFonts w:cs="Times New Roman"/>
          <w:b/>
          <w:bCs/>
          <w:i/>
          <w:iCs/>
          <w:szCs w:val="28"/>
        </w:rPr>
        <w:t> (câu phủ định bác bỏ)</w:t>
      </w:r>
    </w:p>
    <w:p w:rsidR="00B0438F" w:rsidRPr="005D3C27" w:rsidRDefault="00B0438F" w:rsidP="00B0438F">
      <w:pPr>
        <w:rPr>
          <w:rFonts w:cs="Times New Roman"/>
          <w:szCs w:val="28"/>
        </w:rPr>
      </w:pPr>
      <w:r w:rsidRPr="005D3C27">
        <w:rPr>
          <w:rFonts w:cs="Times New Roman"/>
          <w:b/>
          <w:bCs/>
          <w:szCs w:val="28"/>
        </w:rPr>
        <w:t>Ví dụ:</w:t>
      </w:r>
    </w:p>
    <w:p w:rsidR="00B0438F" w:rsidRPr="005D3C27" w:rsidRDefault="00B0438F" w:rsidP="00B0438F">
      <w:pPr>
        <w:rPr>
          <w:rFonts w:cs="Times New Roman"/>
          <w:szCs w:val="28"/>
        </w:rPr>
      </w:pPr>
      <w:proofErr w:type="gramStart"/>
      <w:r w:rsidRPr="005D3C27">
        <w:rPr>
          <w:rFonts w:cs="Times New Roman"/>
          <w:szCs w:val="28"/>
        </w:rPr>
        <w:t>– </w:t>
      </w:r>
      <w:r w:rsidRPr="005D3C27">
        <w:rPr>
          <w:rFonts w:cs="Times New Roman"/>
          <w:i/>
          <w:iCs/>
          <w:szCs w:val="28"/>
        </w:rPr>
        <w:t>– Tôi không đồng ý với ý kiến của anh.</w:t>
      </w:r>
      <w:proofErr w:type="gramEnd"/>
      <w:r w:rsidRPr="005D3C27">
        <w:rPr>
          <w:rFonts w:cs="Times New Roman"/>
          <w:b/>
          <w:bCs/>
          <w:i/>
          <w:iCs/>
          <w:szCs w:val="28"/>
        </w:rPr>
        <w:t> (Phủ định bác bỏ)</w:t>
      </w:r>
      <w:r w:rsidRPr="005D3C27">
        <w:rPr>
          <w:rFonts w:cs="Times New Roman"/>
          <w:szCs w:val="28"/>
        </w:rPr>
        <w:br/>
      </w:r>
      <w:r w:rsidRPr="005D3C27">
        <w:rPr>
          <w:rFonts w:cs="Times New Roman"/>
          <w:szCs w:val="28"/>
        </w:rPr>
        <w:br/>
      </w:r>
      <w:r w:rsidRPr="005D3C27">
        <w:rPr>
          <w:rFonts w:cs="Times New Roman"/>
          <w:i/>
          <w:iCs/>
          <w:szCs w:val="28"/>
        </w:rPr>
        <w:t>– Loài sói rất dũng mãnh, chúng không sợ hi sinh. </w:t>
      </w:r>
      <w:r w:rsidRPr="005D3C27">
        <w:rPr>
          <w:rFonts w:cs="Times New Roman"/>
          <w:b/>
          <w:bCs/>
          <w:i/>
          <w:iCs/>
          <w:szCs w:val="28"/>
        </w:rPr>
        <w:t>(Phủ định miêu tả)</w:t>
      </w:r>
      <w:r w:rsidRPr="005D3C27">
        <w:rPr>
          <w:rFonts w:cs="Times New Roman"/>
          <w:szCs w:val="28"/>
        </w:rPr>
        <w:br/>
      </w:r>
      <w:r w:rsidRPr="005D3C27">
        <w:rPr>
          <w:rFonts w:cs="Times New Roman"/>
          <w:szCs w:val="28"/>
        </w:rPr>
        <w:br/>
      </w:r>
      <w:r w:rsidRPr="005D3C27">
        <w:rPr>
          <w:rFonts w:cs="Times New Roman"/>
          <w:i/>
          <w:iCs/>
          <w:szCs w:val="28"/>
        </w:rPr>
        <w:t>– Nam không đi Hà Nội với ba vì bận ôn thi.</w:t>
      </w:r>
      <w:r w:rsidRPr="005D3C27">
        <w:rPr>
          <w:rFonts w:cs="Times New Roman"/>
          <w:b/>
          <w:bCs/>
          <w:i/>
          <w:iCs/>
          <w:szCs w:val="28"/>
        </w:rPr>
        <w:t> (Phủ định miêu tả)</w:t>
      </w:r>
      <w:r w:rsidRPr="005D3C27">
        <w:rPr>
          <w:rFonts w:cs="Times New Roman"/>
          <w:szCs w:val="28"/>
        </w:rPr>
        <w:br/>
      </w:r>
      <w:r w:rsidRPr="005D3C27">
        <w:rPr>
          <w:rFonts w:cs="Times New Roman"/>
          <w:szCs w:val="28"/>
        </w:rPr>
        <w:br/>
      </w:r>
      <w:r w:rsidRPr="005D3C27">
        <w:rPr>
          <w:rFonts w:cs="Times New Roman"/>
          <w:i/>
          <w:iCs/>
          <w:szCs w:val="28"/>
        </w:rPr>
        <w:t>– Không một sức mạnh nào có thể tiêu diệt được bản sắc văn hóa của dân tộc. </w:t>
      </w:r>
      <w:proofErr w:type="gramStart"/>
      <w:r w:rsidRPr="005D3C27">
        <w:rPr>
          <w:rFonts w:cs="Times New Roman"/>
          <w:b/>
          <w:bCs/>
          <w:i/>
          <w:iCs/>
          <w:szCs w:val="28"/>
        </w:rPr>
        <w:t>(Phủ định miêu tả).</w:t>
      </w:r>
      <w:proofErr w:type="gramEnd"/>
    </w:p>
    <w:p w:rsidR="00B0438F" w:rsidRPr="005D3C27" w:rsidRDefault="00B0438F" w:rsidP="00B0438F">
      <w:pPr>
        <w:numPr>
          <w:ilvl w:val="0"/>
          <w:numId w:val="1"/>
        </w:numPr>
        <w:rPr>
          <w:rFonts w:cs="Times New Roman"/>
          <w:szCs w:val="28"/>
        </w:rPr>
      </w:pPr>
      <w:r w:rsidRPr="005D3C27">
        <w:rPr>
          <w:rFonts w:cs="Times New Roman"/>
          <w:szCs w:val="28"/>
        </w:rPr>
        <w:t>Hành động nói và các kiểu hành động nói thường gặp</w:t>
      </w:r>
    </w:p>
    <w:p w:rsidR="00B0438F" w:rsidRPr="005D3C27" w:rsidRDefault="00B0438F" w:rsidP="00B0438F">
      <w:pPr>
        <w:numPr>
          <w:ilvl w:val="0"/>
          <w:numId w:val="2"/>
        </w:numPr>
        <w:rPr>
          <w:rFonts w:cs="Times New Roman"/>
          <w:szCs w:val="28"/>
        </w:rPr>
      </w:pPr>
      <w:r w:rsidRPr="005D3C27">
        <w:rPr>
          <w:rFonts w:cs="Times New Roman"/>
          <w:szCs w:val="28"/>
        </w:rPr>
        <w:t>Quang phúc</w:t>
      </w:r>
    </w:p>
    <w:p w:rsidR="005D3C27" w:rsidRPr="005D3C27" w:rsidRDefault="005D3C27" w:rsidP="005D3C27">
      <w:pPr>
        <w:shd w:val="clear" w:color="auto" w:fill="FFFFFF"/>
        <w:spacing w:after="0" w:line="240" w:lineRule="auto"/>
        <w:outlineLvl w:val="2"/>
        <w:rPr>
          <w:rFonts w:eastAsia="Times New Roman" w:cs="Times New Roman"/>
          <w:b/>
          <w:bCs/>
          <w:szCs w:val="28"/>
        </w:rPr>
      </w:pPr>
      <w:r w:rsidRPr="005D3C27">
        <w:rPr>
          <w:rFonts w:eastAsia="Times New Roman" w:cs="Times New Roman"/>
          <w:b/>
          <w:bCs/>
          <w:szCs w:val="28"/>
        </w:rPr>
        <w:lastRenderedPageBreak/>
        <w:t>I. Kiểu câu: nghi vấn, cầu khiến, cảm thán, trần thuật, phủ định</w:t>
      </w:r>
    </w:p>
    <w:p w:rsidR="005D3C27" w:rsidRPr="005D3C27" w:rsidRDefault="005D3C27" w:rsidP="005D3C27">
      <w:pPr>
        <w:shd w:val="clear" w:color="auto" w:fill="FFFFFF"/>
        <w:spacing w:after="0" w:line="240" w:lineRule="auto"/>
        <w:rPr>
          <w:rFonts w:eastAsia="Times New Roman" w:cs="Times New Roman"/>
          <w:szCs w:val="28"/>
        </w:rPr>
      </w:pPr>
      <w:r w:rsidRPr="005D3C27">
        <w:rPr>
          <w:rFonts w:eastAsia="Times New Roman" w:cs="Times New Roman"/>
          <w:b/>
          <w:bCs/>
          <w:color w:val="000000"/>
          <w:szCs w:val="28"/>
          <w:bdr w:val="none" w:sz="0" w:space="0" w:color="auto" w:frame="1"/>
        </w:rPr>
        <w:t>Bài 1: </w:t>
      </w:r>
      <w:r w:rsidRPr="005D3C27">
        <w:rPr>
          <w:rFonts w:eastAsia="Times New Roman" w:cs="Times New Roman"/>
          <w:color w:val="000000"/>
          <w:szCs w:val="28"/>
          <w:bdr w:val="none" w:sz="0" w:space="0" w:color="auto" w:frame="1"/>
        </w:rPr>
        <w:t>Đọc đoạn văn sau và trả lời câu hỏi</w:t>
      </w:r>
    </w:p>
    <w:p w:rsidR="005D3C27" w:rsidRPr="005D3C27" w:rsidRDefault="005D3C27" w:rsidP="005D3C27">
      <w:pPr>
        <w:shd w:val="clear" w:color="auto" w:fill="FFFFFF"/>
        <w:spacing w:after="0" w:line="240" w:lineRule="auto"/>
        <w:jc w:val="center"/>
        <w:rPr>
          <w:rFonts w:eastAsia="Times New Roman" w:cs="Times New Roman"/>
          <w:szCs w:val="28"/>
        </w:rPr>
      </w:pPr>
      <w:r w:rsidRPr="005D3C27">
        <w:rPr>
          <w:rFonts w:eastAsia="Times New Roman" w:cs="Times New Roman"/>
          <w:b/>
          <w:bCs/>
          <w:szCs w:val="28"/>
          <w:bdr w:val="none" w:sz="0" w:space="0" w:color="auto" w:frame="1"/>
        </w:rPr>
        <w:t>Nghĩa của từ “cũng”</w:t>
      </w:r>
    </w:p>
    <w:p w:rsidR="005D3C27" w:rsidRPr="005D3C27" w:rsidRDefault="005D3C27" w:rsidP="005D3C27">
      <w:pPr>
        <w:shd w:val="clear" w:color="auto" w:fill="FFFFFF"/>
        <w:spacing w:after="0" w:line="240" w:lineRule="auto"/>
        <w:rPr>
          <w:rFonts w:eastAsia="Times New Roman" w:cs="Times New Roman"/>
          <w:szCs w:val="28"/>
        </w:rPr>
      </w:pPr>
      <w:r w:rsidRPr="005D3C27">
        <w:rPr>
          <w:rFonts w:eastAsia="Times New Roman" w:cs="Times New Roman"/>
          <w:i/>
          <w:iCs/>
          <w:szCs w:val="28"/>
          <w:bdr w:val="none" w:sz="0" w:space="0" w:color="auto" w:frame="1"/>
        </w:rPr>
        <w:t>Cô giáo phàn nàn với mẹ của một học sinh:</w:t>
      </w:r>
    </w:p>
    <w:p w:rsidR="005D3C27" w:rsidRPr="005D3C27" w:rsidRDefault="005D3C27" w:rsidP="005D3C27">
      <w:pPr>
        <w:shd w:val="clear" w:color="auto" w:fill="FFFFFF"/>
        <w:spacing w:after="0" w:line="240" w:lineRule="auto"/>
        <w:rPr>
          <w:rFonts w:eastAsia="Times New Roman" w:cs="Times New Roman"/>
          <w:szCs w:val="28"/>
        </w:rPr>
      </w:pPr>
      <w:r w:rsidRPr="005D3C27">
        <w:rPr>
          <w:rFonts w:eastAsia="Times New Roman" w:cs="Times New Roman"/>
          <w:i/>
          <w:iCs/>
          <w:szCs w:val="28"/>
          <w:bdr w:val="none" w:sz="0" w:space="0" w:color="auto" w:frame="1"/>
        </w:rPr>
        <w:t>- Cháu nhà chị hôm nay cóp bài kiểm tra của bạn.</w:t>
      </w:r>
    </w:p>
    <w:p w:rsidR="005D3C27" w:rsidRPr="005D3C27" w:rsidRDefault="005D3C27" w:rsidP="005D3C27">
      <w:pPr>
        <w:shd w:val="clear" w:color="auto" w:fill="FFFFFF"/>
        <w:spacing w:after="0" w:line="240" w:lineRule="auto"/>
        <w:rPr>
          <w:rFonts w:eastAsia="Times New Roman" w:cs="Times New Roman"/>
          <w:szCs w:val="28"/>
        </w:rPr>
      </w:pPr>
      <w:r w:rsidRPr="005D3C27">
        <w:rPr>
          <w:rFonts w:eastAsia="Times New Roman" w:cs="Times New Roman"/>
          <w:i/>
          <w:iCs/>
          <w:szCs w:val="28"/>
          <w:bdr w:val="none" w:sz="0" w:space="0" w:color="auto" w:frame="1"/>
        </w:rPr>
        <w:t xml:space="preserve">- Thế thì đáng buồn quá! </w:t>
      </w:r>
      <w:proofErr w:type="gramStart"/>
      <w:r w:rsidRPr="005D3C27">
        <w:rPr>
          <w:rFonts w:eastAsia="Times New Roman" w:cs="Times New Roman"/>
          <w:i/>
          <w:iCs/>
          <w:szCs w:val="28"/>
          <w:bdr w:val="none" w:sz="0" w:space="0" w:color="auto" w:frame="1"/>
        </w:rPr>
        <w:t>Nhưng làm sao chị biết cháu đã cóp bài của bạn ạ?</w:t>
      </w:r>
      <w:proofErr w:type="gramEnd"/>
    </w:p>
    <w:p w:rsidR="005D3C27" w:rsidRPr="005D3C27" w:rsidRDefault="005D3C27" w:rsidP="005D3C27">
      <w:pPr>
        <w:shd w:val="clear" w:color="auto" w:fill="FFFFFF"/>
        <w:spacing w:after="0" w:line="240" w:lineRule="auto"/>
        <w:rPr>
          <w:rFonts w:eastAsia="Times New Roman" w:cs="Times New Roman"/>
          <w:szCs w:val="28"/>
        </w:rPr>
      </w:pPr>
      <w:r w:rsidRPr="005D3C27">
        <w:rPr>
          <w:rFonts w:eastAsia="Times New Roman" w:cs="Times New Roman"/>
          <w:i/>
          <w:iCs/>
          <w:szCs w:val="28"/>
          <w:bdr w:val="none" w:sz="0" w:space="0" w:color="auto" w:frame="1"/>
        </w:rPr>
        <w:t>- Thưa chị, bài của cháu và bài của bạn ngồi cạnh cháu có những lỗi giống hệt nhau.</w:t>
      </w:r>
    </w:p>
    <w:p w:rsidR="005D3C27" w:rsidRPr="005D3C27" w:rsidRDefault="005D3C27" w:rsidP="005D3C27">
      <w:pPr>
        <w:shd w:val="clear" w:color="auto" w:fill="FFFFFF"/>
        <w:spacing w:after="0" w:line="240" w:lineRule="auto"/>
        <w:rPr>
          <w:rFonts w:eastAsia="Times New Roman" w:cs="Times New Roman"/>
          <w:szCs w:val="28"/>
        </w:rPr>
      </w:pPr>
      <w:r w:rsidRPr="005D3C27">
        <w:rPr>
          <w:rFonts w:eastAsia="Times New Roman" w:cs="Times New Roman"/>
          <w:i/>
          <w:iCs/>
          <w:szCs w:val="28"/>
          <w:bdr w:val="none" w:sz="0" w:space="0" w:color="auto" w:frame="1"/>
        </w:rPr>
        <w:t>Bà mẹ thắc mắc:</w:t>
      </w:r>
    </w:p>
    <w:p w:rsidR="005D3C27" w:rsidRPr="005D3C27" w:rsidRDefault="005D3C27" w:rsidP="005D3C27">
      <w:pPr>
        <w:shd w:val="clear" w:color="auto" w:fill="FFFFFF"/>
        <w:spacing w:after="0" w:line="240" w:lineRule="auto"/>
        <w:rPr>
          <w:rFonts w:eastAsia="Times New Roman" w:cs="Times New Roman"/>
          <w:szCs w:val="28"/>
        </w:rPr>
      </w:pPr>
      <w:r w:rsidRPr="005D3C27">
        <w:rPr>
          <w:rFonts w:eastAsia="Times New Roman" w:cs="Times New Roman"/>
          <w:i/>
          <w:iCs/>
          <w:szCs w:val="28"/>
          <w:bdr w:val="none" w:sz="0" w:space="0" w:color="auto" w:frame="1"/>
        </w:rPr>
        <w:t>- Nhưng cũng có thể là bạn cháu cóp bài của cháu?</w:t>
      </w:r>
    </w:p>
    <w:p w:rsidR="005D3C27" w:rsidRPr="005D3C27" w:rsidRDefault="005D3C27" w:rsidP="005D3C27">
      <w:pPr>
        <w:shd w:val="clear" w:color="auto" w:fill="FFFFFF"/>
        <w:spacing w:after="0" w:line="240" w:lineRule="auto"/>
        <w:rPr>
          <w:rFonts w:eastAsia="Times New Roman" w:cs="Times New Roman"/>
          <w:szCs w:val="28"/>
        </w:rPr>
      </w:pPr>
      <w:r w:rsidRPr="005D3C27">
        <w:rPr>
          <w:rFonts w:eastAsia="Times New Roman" w:cs="Times New Roman"/>
          <w:i/>
          <w:iCs/>
          <w:szCs w:val="28"/>
          <w:bdr w:val="none" w:sz="0" w:space="0" w:color="auto" w:frame="1"/>
        </w:rPr>
        <w:t>- Không đâu! Đề bài có câu hỏi thế này: “Em hãy cho biết đại từ là gì?”</w:t>
      </w:r>
    </w:p>
    <w:p w:rsidR="005D3C27" w:rsidRPr="005D3C27" w:rsidRDefault="005D3C27" w:rsidP="005D3C27">
      <w:pPr>
        <w:shd w:val="clear" w:color="auto" w:fill="FFFFFF"/>
        <w:spacing w:after="0" w:line="240" w:lineRule="auto"/>
        <w:rPr>
          <w:rFonts w:eastAsia="Times New Roman" w:cs="Times New Roman"/>
          <w:szCs w:val="28"/>
        </w:rPr>
      </w:pPr>
      <w:proofErr w:type="gramStart"/>
      <w:r w:rsidRPr="005D3C27">
        <w:rPr>
          <w:rFonts w:eastAsia="Times New Roman" w:cs="Times New Roman"/>
          <w:i/>
          <w:iCs/>
          <w:szCs w:val="28"/>
          <w:bdr w:val="none" w:sz="0" w:space="0" w:color="auto" w:frame="1"/>
        </w:rPr>
        <w:t>- Bạn cháu trả lời.”</w:t>
      </w:r>
      <w:proofErr w:type="gramEnd"/>
      <w:r w:rsidRPr="005D3C27">
        <w:rPr>
          <w:rFonts w:eastAsia="Times New Roman" w:cs="Times New Roman"/>
          <w:i/>
          <w:iCs/>
          <w:szCs w:val="28"/>
          <w:bdr w:val="none" w:sz="0" w:space="0" w:color="auto" w:frame="1"/>
        </w:rPr>
        <w:t xml:space="preserve"> </w:t>
      </w:r>
      <w:proofErr w:type="gramStart"/>
      <w:r w:rsidRPr="005D3C27">
        <w:rPr>
          <w:rFonts w:eastAsia="Times New Roman" w:cs="Times New Roman"/>
          <w:i/>
          <w:iCs/>
          <w:szCs w:val="28"/>
          <w:bdr w:val="none" w:sz="0" w:space="0" w:color="auto" w:frame="1"/>
        </w:rPr>
        <w:t>Em không biết.”</w:t>
      </w:r>
      <w:proofErr w:type="gramEnd"/>
      <w:r w:rsidRPr="005D3C27">
        <w:rPr>
          <w:rFonts w:eastAsia="Times New Roman" w:cs="Times New Roman"/>
          <w:i/>
          <w:iCs/>
          <w:szCs w:val="28"/>
          <w:bdr w:val="none" w:sz="0" w:space="0" w:color="auto" w:frame="1"/>
        </w:rPr>
        <w:t xml:space="preserve"> Còn bạn cháu thì trả lời: “Em cũng không biết”.</w:t>
      </w:r>
    </w:p>
    <w:p w:rsidR="005D3C27" w:rsidRPr="005D3C27" w:rsidRDefault="005D3C27" w:rsidP="005D3C27">
      <w:pPr>
        <w:shd w:val="clear" w:color="auto" w:fill="FFFFFF"/>
        <w:spacing w:after="0" w:line="240" w:lineRule="auto"/>
        <w:rPr>
          <w:rFonts w:eastAsia="Times New Roman" w:cs="Times New Roman"/>
          <w:szCs w:val="28"/>
        </w:rPr>
      </w:pPr>
      <w:r w:rsidRPr="005D3C27">
        <w:rPr>
          <w:rFonts w:eastAsia="Times New Roman" w:cs="Times New Roman"/>
          <w:szCs w:val="28"/>
        </w:rPr>
        <w:t>a) Tìm trong mẩu chuyện trên một câu trần thuật, một câu nghi vấn, một cảm thán.</w:t>
      </w:r>
    </w:p>
    <w:p w:rsidR="005D3C27" w:rsidRPr="005D3C27" w:rsidRDefault="005D3C27" w:rsidP="005D3C27">
      <w:pPr>
        <w:shd w:val="clear" w:color="auto" w:fill="FFFFFF"/>
        <w:spacing w:after="0" w:line="240" w:lineRule="auto"/>
        <w:rPr>
          <w:rFonts w:eastAsia="Times New Roman" w:cs="Times New Roman"/>
          <w:szCs w:val="28"/>
        </w:rPr>
      </w:pPr>
      <w:r w:rsidRPr="005D3C27">
        <w:rPr>
          <w:rFonts w:eastAsia="Times New Roman" w:cs="Times New Roman"/>
          <w:szCs w:val="28"/>
        </w:rPr>
        <w:t>b) Nêu những dấu hiệu của mỗi câu nói trên.</w:t>
      </w:r>
    </w:p>
    <w:p w:rsidR="005D3C27" w:rsidRPr="005D3C27" w:rsidRDefault="005D3C27" w:rsidP="005D3C27">
      <w:pPr>
        <w:shd w:val="clear" w:color="auto" w:fill="FFFFFF"/>
        <w:spacing w:after="0" w:line="240" w:lineRule="auto"/>
        <w:jc w:val="center"/>
        <w:rPr>
          <w:rFonts w:eastAsia="Times New Roman" w:cs="Times New Roman"/>
          <w:szCs w:val="28"/>
        </w:rPr>
      </w:pPr>
      <w:r w:rsidRPr="005D3C27">
        <w:rPr>
          <w:rFonts w:eastAsia="Times New Roman" w:cs="Times New Roman"/>
          <w:b/>
          <w:bCs/>
          <w:szCs w:val="28"/>
          <w:bdr w:val="none" w:sz="0" w:space="0" w:color="auto" w:frame="1"/>
        </w:rPr>
        <w:t>Hướng dẫn làm bài</w:t>
      </w:r>
    </w:p>
    <w:p w:rsidR="005D3C27" w:rsidRPr="005D3C27" w:rsidRDefault="005D3C27" w:rsidP="005D3C27">
      <w:pPr>
        <w:shd w:val="clear" w:color="auto" w:fill="FFFFFF"/>
        <w:spacing w:after="0" w:line="240" w:lineRule="auto"/>
        <w:rPr>
          <w:rFonts w:eastAsia="Times New Roman" w:cs="Times New Roman"/>
          <w:szCs w:val="28"/>
        </w:rPr>
      </w:pPr>
      <w:r w:rsidRPr="005D3C27">
        <w:rPr>
          <w:rFonts w:eastAsia="Times New Roman" w:cs="Times New Roman"/>
          <w:b/>
          <w:bCs/>
          <w:szCs w:val="28"/>
          <w:bdr w:val="none" w:sz="0" w:space="0" w:color="auto" w:frame="1"/>
        </w:rPr>
        <w:t>- Câu trần thuật:</w:t>
      </w:r>
      <w:r w:rsidRPr="005D3C27">
        <w:rPr>
          <w:rFonts w:eastAsia="Times New Roman" w:cs="Times New Roman"/>
          <w:i/>
          <w:iCs/>
          <w:szCs w:val="28"/>
          <w:bdr w:val="none" w:sz="0" w:space="0" w:color="auto" w:frame="1"/>
        </w:rPr>
        <w:t> Cháu nhà chị hôm nay cóp bài kiểm tra của bạn – Dùng để thông báo</w:t>
      </w:r>
    </w:p>
    <w:p w:rsidR="005D3C27" w:rsidRPr="005D3C27" w:rsidRDefault="005D3C27" w:rsidP="005D3C27">
      <w:pPr>
        <w:shd w:val="clear" w:color="auto" w:fill="FFFFFF"/>
        <w:spacing w:after="0" w:line="240" w:lineRule="auto"/>
        <w:rPr>
          <w:rFonts w:eastAsia="Times New Roman" w:cs="Times New Roman"/>
          <w:szCs w:val="28"/>
        </w:rPr>
      </w:pPr>
      <w:r w:rsidRPr="005D3C27">
        <w:rPr>
          <w:rFonts w:eastAsia="Times New Roman" w:cs="Times New Roman"/>
          <w:b/>
          <w:bCs/>
          <w:szCs w:val="28"/>
          <w:bdr w:val="none" w:sz="0" w:space="0" w:color="auto" w:frame="1"/>
        </w:rPr>
        <w:t>- Câu cảm thán:</w:t>
      </w:r>
      <w:r w:rsidRPr="005D3C27">
        <w:rPr>
          <w:rFonts w:eastAsia="Times New Roman" w:cs="Times New Roman"/>
          <w:i/>
          <w:iCs/>
          <w:szCs w:val="28"/>
          <w:bdr w:val="none" w:sz="0" w:space="0" w:color="auto" w:frame="1"/>
        </w:rPr>
        <w:t> Thế thì đáng buồn quá!</w:t>
      </w:r>
      <w:r w:rsidRPr="005D3C27">
        <w:rPr>
          <w:rFonts w:eastAsia="Times New Roman" w:cs="Times New Roman"/>
          <w:szCs w:val="28"/>
        </w:rPr>
        <w:t> – Bộc lộ cảm xúc, có dấu chấm than và từ cảm thán “quá”</w:t>
      </w:r>
    </w:p>
    <w:p w:rsidR="005D3C27" w:rsidRPr="005D3C27" w:rsidRDefault="005D3C27" w:rsidP="005D3C27">
      <w:pPr>
        <w:shd w:val="clear" w:color="auto" w:fill="FFFFFF"/>
        <w:spacing w:after="0" w:line="240" w:lineRule="auto"/>
        <w:rPr>
          <w:rFonts w:eastAsia="Times New Roman" w:cs="Times New Roman"/>
          <w:szCs w:val="28"/>
        </w:rPr>
      </w:pPr>
      <w:r w:rsidRPr="005D3C27">
        <w:rPr>
          <w:rFonts w:eastAsia="Times New Roman" w:cs="Times New Roman"/>
          <w:b/>
          <w:bCs/>
          <w:szCs w:val="28"/>
          <w:bdr w:val="none" w:sz="0" w:space="0" w:color="auto" w:frame="1"/>
        </w:rPr>
        <w:t>- Câu nghi vấn:</w:t>
      </w:r>
      <w:r w:rsidRPr="005D3C27">
        <w:rPr>
          <w:rFonts w:eastAsia="Times New Roman" w:cs="Times New Roman"/>
          <w:i/>
          <w:iCs/>
          <w:szCs w:val="28"/>
          <w:bdr w:val="none" w:sz="0" w:space="0" w:color="auto" w:frame="1"/>
        </w:rPr>
        <w:t xml:space="preserve"> Nhưng làm sao chị biết cháu đã cóp bài của bạn ạ? –Dùng để hỏi lí </w:t>
      </w:r>
      <w:proofErr w:type="gramStart"/>
      <w:r w:rsidRPr="005D3C27">
        <w:rPr>
          <w:rFonts w:eastAsia="Times New Roman" w:cs="Times New Roman"/>
          <w:i/>
          <w:iCs/>
          <w:szCs w:val="28"/>
          <w:bdr w:val="none" w:sz="0" w:space="0" w:color="auto" w:frame="1"/>
        </w:rPr>
        <w:t>do,</w:t>
      </w:r>
      <w:proofErr w:type="gramEnd"/>
      <w:r w:rsidRPr="005D3C27">
        <w:rPr>
          <w:rFonts w:eastAsia="Times New Roman" w:cs="Times New Roman"/>
          <w:i/>
          <w:iCs/>
          <w:szCs w:val="28"/>
          <w:bdr w:val="none" w:sz="0" w:space="0" w:color="auto" w:frame="1"/>
        </w:rPr>
        <w:t xml:space="preserve"> có từ nghi vấn “làm sao” và dấu hỏi chấm.</w:t>
      </w:r>
    </w:p>
    <w:p w:rsidR="005D3C27" w:rsidRPr="005D3C27" w:rsidRDefault="005D3C27" w:rsidP="005D3C27">
      <w:pPr>
        <w:shd w:val="clear" w:color="auto" w:fill="FFFFFF"/>
        <w:spacing w:after="0" w:line="240" w:lineRule="auto"/>
        <w:rPr>
          <w:rFonts w:eastAsia="Times New Roman" w:cs="Times New Roman"/>
          <w:szCs w:val="28"/>
        </w:rPr>
      </w:pPr>
      <w:r w:rsidRPr="005D3C27">
        <w:rPr>
          <w:rFonts w:eastAsia="Times New Roman" w:cs="Times New Roman"/>
          <w:b/>
          <w:bCs/>
          <w:color w:val="000000"/>
          <w:szCs w:val="28"/>
          <w:bdr w:val="none" w:sz="0" w:space="0" w:color="auto" w:frame="1"/>
        </w:rPr>
        <w:t>Bài 2:</w:t>
      </w:r>
      <w:r w:rsidRPr="005D3C27">
        <w:rPr>
          <w:rFonts w:eastAsia="Times New Roman" w:cs="Times New Roman"/>
          <w:b/>
          <w:bCs/>
          <w:color w:val="008000"/>
          <w:szCs w:val="28"/>
          <w:bdr w:val="none" w:sz="0" w:space="0" w:color="auto" w:frame="1"/>
        </w:rPr>
        <w:t> </w:t>
      </w:r>
      <w:r w:rsidRPr="005D3C27">
        <w:rPr>
          <w:rFonts w:eastAsia="Times New Roman" w:cs="Times New Roman"/>
          <w:szCs w:val="28"/>
        </w:rPr>
        <w:t>Cho ví dụ sau và trả lời câu hỏi</w:t>
      </w:r>
    </w:p>
    <w:p w:rsidR="005D3C27" w:rsidRPr="005D3C27" w:rsidRDefault="005D3C27" w:rsidP="005D3C27">
      <w:pPr>
        <w:shd w:val="clear" w:color="auto" w:fill="FFFFFF"/>
        <w:spacing w:after="0" w:line="240" w:lineRule="auto"/>
        <w:rPr>
          <w:rFonts w:eastAsia="Times New Roman" w:cs="Times New Roman"/>
          <w:szCs w:val="28"/>
        </w:rPr>
      </w:pPr>
      <w:r w:rsidRPr="005D3C27">
        <w:rPr>
          <w:rFonts w:eastAsia="Times New Roman" w:cs="Times New Roman"/>
          <w:i/>
          <w:iCs/>
          <w:szCs w:val="28"/>
          <w:bdr w:val="none" w:sz="0" w:space="0" w:color="auto" w:frame="1"/>
        </w:rPr>
        <w:t>Bà Hai bỗng lại cất tiếng:</w:t>
      </w:r>
    </w:p>
    <w:p w:rsidR="005D3C27" w:rsidRPr="005D3C27" w:rsidRDefault="005D3C27" w:rsidP="005D3C27">
      <w:pPr>
        <w:shd w:val="clear" w:color="auto" w:fill="FFFFFF"/>
        <w:spacing w:after="0" w:line="240" w:lineRule="auto"/>
        <w:rPr>
          <w:rFonts w:eastAsia="Times New Roman" w:cs="Times New Roman"/>
          <w:szCs w:val="28"/>
        </w:rPr>
      </w:pPr>
      <w:r w:rsidRPr="005D3C27">
        <w:rPr>
          <w:rFonts w:eastAsia="Times New Roman" w:cs="Times New Roman"/>
          <w:i/>
          <w:iCs/>
          <w:szCs w:val="28"/>
          <w:bdr w:val="none" w:sz="0" w:space="0" w:color="auto" w:frame="1"/>
        </w:rPr>
        <w:t xml:space="preserve">– Thầy nó ngủ rồi ư? </w:t>
      </w:r>
      <w:proofErr w:type="gramStart"/>
      <w:r w:rsidRPr="005D3C27">
        <w:rPr>
          <w:rFonts w:eastAsia="Times New Roman" w:cs="Times New Roman"/>
          <w:i/>
          <w:iCs/>
          <w:szCs w:val="28"/>
          <w:bdr w:val="none" w:sz="0" w:space="0" w:color="auto" w:frame="1"/>
        </w:rPr>
        <w:t>Dậy tôi bảo cái này đã.</w:t>
      </w:r>
      <w:proofErr w:type="gramEnd"/>
    </w:p>
    <w:p w:rsidR="005D3C27" w:rsidRPr="005D3C27" w:rsidRDefault="005D3C27" w:rsidP="005D3C27">
      <w:pPr>
        <w:shd w:val="clear" w:color="auto" w:fill="FFFFFF"/>
        <w:spacing w:after="0" w:line="240" w:lineRule="auto"/>
        <w:rPr>
          <w:rFonts w:eastAsia="Times New Roman" w:cs="Times New Roman"/>
          <w:szCs w:val="28"/>
        </w:rPr>
      </w:pPr>
      <w:r w:rsidRPr="005D3C27">
        <w:rPr>
          <w:rFonts w:eastAsia="Times New Roman" w:cs="Times New Roman"/>
          <w:i/>
          <w:iCs/>
          <w:szCs w:val="28"/>
          <w:bdr w:val="none" w:sz="0" w:space="0" w:color="auto" w:frame="1"/>
        </w:rPr>
        <w:t xml:space="preserve">Ông Hai bật ngóc đầu dậy, giơ </w:t>
      </w:r>
      <w:proofErr w:type="gramStart"/>
      <w:r w:rsidRPr="005D3C27">
        <w:rPr>
          <w:rFonts w:eastAsia="Times New Roman" w:cs="Times New Roman"/>
          <w:i/>
          <w:iCs/>
          <w:szCs w:val="28"/>
          <w:bdr w:val="none" w:sz="0" w:space="0" w:color="auto" w:frame="1"/>
        </w:rPr>
        <w:t>tay</w:t>
      </w:r>
      <w:proofErr w:type="gramEnd"/>
      <w:r w:rsidRPr="005D3C27">
        <w:rPr>
          <w:rFonts w:eastAsia="Times New Roman" w:cs="Times New Roman"/>
          <w:i/>
          <w:iCs/>
          <w:szCs w:val="28"/>
          <w:bdr w:val="none" w:sz="0" w:space="0" w:color="auto" w:frame="1"/>
        </w:rPr>
        <w:t xml:space="preserve"> trỏ lên nhà trên, ông sít hai hàm răng lại mà nghiến:</w:t>
      </w:r>
    </w:p>
    <w:p w:rsidR="005D3C27" w:rsidRPr="005D3C27" w:rsidRDefault="005D3C27" w:rsidP="005D3C27">
      <w:pPr>
        <w:shd w:val="clear" w:color="auto" w:fill="FFFFFF"/>
        <w:spacing w:after="0" w:line="240" w:lineRule="auto"/>
        <w:rPr>
          <w:rFonts w:eastAsia="Times New Roman" w:cs="Times New Roman"/>
          <w:szCs w:val="28"/>
        </w:rPr>
      </w:pPr>
      <w:r w:rsidRPr="005D3C27">
        <w:rPr>
          <w:rFonts w:eastAsia="Times New Roman" w:cs="Times New Roman"/>
          <w:i/>
          <w:iCs/>
          <w:szCs w:val="28"/>
          <w:bdr w:val="none" w:sz="0" w:space="0" w:color="auto" w:frame="1"/>
        </w:rPr>
        <w:t xml:space="preserve">– Im! Khổ lắm! </w:t>
      </w:r>
      <w:proofErr w:type="gramStart"/>
      <w:r w:rsidRPr="005D3C27">
        <w:rPr>
          <w:rFonts w:eastAsia="Times New Roman" w:cs="Times New Roman"/>
          <w:i/>
          <w:iCs/>
          <w:szCs w:val="28"/>
          <w:bdr w:val="none" w:sz="0" w:space="0" w:color="auto" w:frame="1"/>
        </w:rPr>
        <w:t>Nó mà nghe thấy lại không ra cái gì bây giờ.</w:t>
      </w:r>
      <w:proofErr w:type="gramEnd"/>
    </w:p>
    <w:p w:rsidR="005D3C27" w:rsidRPr="005D3C27" w:rsidRDefault="005D3C27" w:rsidP="005D3C27">
      <w:pPr>
        <w:shd w:val="clear" w:color="auto" w:fill="FFFFFF"/>
        <w:spacing w:after="0" w:line="240" w:lineRule="auto"/>
        <w:jc w:val="right"/>
        <w:rPr>
          <w:rFonts w:eastAsia="Times New Roman" w:cs="Times New Roman"/>
          <w:szCs w:val="28"/>
        </w:rPr>
      </w:pPr>
      <w:r w:rsidRPr="005D3C27">
        <w:rPr>
          <w:rFonts w:eastAsia="Times New Roman" w:cs="Times New Roman"/>
          <w:i/>
          <w:iCs/>
          <w:szCs w:val="28"/>
          <w:bdr w:val="none" w:sz="0" w:space="0" w:color="auto" w:frame="1"/>
        </w:rPr>
        <w:t>(Kim Lân)</w:t>
      </w:r>
    </w:p>
    <w:p w:rsidR="005D3C27" w:rsidRPr="005D3C27" w:rsidRDefault="005D3C27" w:rsidP="005D3C27">
      <w:pPr>
        <w:shd w:val="clear" w:color="auto" w:fill="FFFFFF"/>
        <w:spacing w:after="0" w:line="240" w:lineRule="auto"/>
        <w:rPr>
          <w:rFonts w:eastAsia="Times New Roman" w:cs="Times New Roman"/>
          <w:szCs w:val="28"/>
        </w:rPr>
      </w:pPr>
      <w:proofErr w:type="gramStart"/>
      <w:r w:rsidRPr="005D3C27">
        <w:rPr>
          <w:rFonts w:eastAsia="Times New Roman" w:cs="Times New Roman"/>
          <w:szCs w:val="28"/>
        </w:rPr>
        <w:t>Trong những câu trên, câu nào là câu trần thuật, câu nào là câu nghi vấn, câu nào là câu cầu khiến, câu nào là câu cảm thán?</w:t>
      </w:r>
      <w:proofErr w:type="gramEnd"/>
    </w:p>
    <w:p w:rsidR="005D3C27" w:rsidRPr="005D3C27" w:rsidRDefault="005D3C27" w:rsidP="005D3C27">
      <w:pPr>
        <w:shd w:val="clear" w:color="auto" w:fill="FFFFFF"/>
        <w:spacing w:after="0" w:line="240" w:lineRule="auto"/>
        <w:jc w:val="center"/>
        <w:rPr>
          <w:rFonts w:eastAsia="Times New Roman" w:cs="Times New Roman"/>
          <w:szCs w:val="28"/>
        </w:rPr>
      </w:pPr>
      <w:r w:rsidRPr="005D3C27">
        <w:rPr>
          <w:rFonts w:eastAsia="Times New Roman" w:cs="Times New Roman"/>
          <w:b/>
          <w:bCs/>
          <w:szCs w:val="28"/>
          <w:bdr w:val="none" w:sz="0" w:space="0" w:color="auto" w:frame="1"/>
        </w:rPr>
        <w:t>Hướng dẫn làm bài</w:t>
      </w:r>
    </w:p>
    <w:p w:rsidR="005D3C27" w:rsidRPr="005D3C27" w:rsidRDefault="005D3C27" w:rsidP="005D3C27">
      <w:pPr>
        <w:shd w:val="clear" w:color="auto" w:fill="FFFFFF"/>
        <w:spacing w:after="0" w:line="240" w:lineRule="auto"/>
        <w:rPr>
          <w:rFonts w:eastAsia="Times New Roman" w:cs="Times New Roman"/>
          <w:szCs w:val="28"/>
        </w:rPr>
      </w:pPr>
      <w:r w:rsidRPr="005D3C27">
        <w:rPr>
          <w:rFonts w:eastAsia="Times New Roman" w:cs="Times New Roman"/>
          <w:b/>
          <w:bCs/>
          <w:szCs w:val="28"/>
          <w:bdr w:val="none" w:sz="0" w:space="0" w:color="auto" w:frame="1"/>
        </w:rPr>
        <w:t>- Câu trần thuật:</w:t>
      </w:r>
      <w:r w:rsidRPr="005D3C27">
        <w:rPr>
          <w:rFonts w:eastAsia="Times New Roman" w:cs="Times New Roman"/>
          <w:i/>
          <w:iCs/>
          <w:szCs w:val="28"/>
          <w:bdr w:val="none" w:sz="0" w:space="0" w:color="auto" w:frame="1"/>
        </w:rPr>
        <w:t xml:space="preserve"> Bà Hai bỗng lại cất tiếng. Ông Hai bật ngóc đầu dậy, giơ </w:t>
      </w:r>
      <w:proofErr w:type="gramStart"/>
      <w:r w:rsidRPr="005D3C27">
        <w:rPr>
          <w:rFonts w:eastAsia="Times New Roman" w:cs="Times New Roman"/>
          <w:i/>
          <w:iCs/>
          <w:szCs w:val="28"/>
          <w:bdr w:val="none" w:sz="0" w:space="0" w:color="auto" w:frame="1"/>
        </w:rPr>
        <w:t>tay</w:t>
      </w:r>
      <w:proofErr w:type="gramEnd"/>
      <w:r w:rsidRPr="005D3C27">
        <w:rPr>
          <w:rFonts w:eastAsia="Times New Roman" w:cs="Times New Roman"/>
          <w:i/>
          <w:iCs/>
          <w:szCs w:val="28"/>
          <w:bdr w:val="none" w:sz="0" w:space="0" w:color="auto" w:frame="1"/>
        </w:rPr>
        <w:t xml:space="preserve"> trỏ lên nhà trên, ông sít hai hàm răng lại mà nghiến. </w:t>
      </w:r>
      <w:proofErr w:type="gramStart"/>
      <w:r w:rsidRPr="005D3C27">
        <w:rPr>
          <w:rFonts w:eastAsia="Times New Roman" w:cs="Times New Roman"/>
          <w:i/>
          <w:iCs/>
          <w:szCs w:val="28"/>
          <w:bdr w:val="none" w:sz="0" w:space="0" w:color="auto" w:frame="1"/>
        </w:rPr>
        <w:t>Nó mà nghe thấy lại không ra cái gì bây giờ.</w:t>
      </w:r>
      <w:proofErr w:type="gramEnd"/>
    </w:p>
    <w:p w:rsidR="005D3C27" w:rsidRPr="005D3C27" w:rsidRDefault="005D3C27" w:rsidP="005D3C27">
      <w:pPr>
        <w:shd w:val="clear" w:color="auto" w:fill="FFFFFF"/>
        <w:spacing w:after="0" w:line="240" w:lineRule="auto"/>
        <w:rPr>
          <w:rFonts w:eastAsia="Times New Roman" w:cs="Times New Roman"/>
          <w:szCs w:val="28"/>
        </w:rPr>
      </w:pPr>
      <w:r w:rsidRPr="005D3C27">
        <w:rPr>
          <w:rFonts w:eastAsia="Times New Roman" w:cs="Times New Roman"/>
          <w:b/>
          <w:bCs/>
          <w:szCs w:val="28"/>
          <w:bdr w:val="none" w:sz="0" w:space="0" w:color="auto" w:frame="1"/>
        </w:rPr>
        <w:t>- Câu nghi vấn: </w:t>
      </w:r>
      <w:r w:rsidRPr="005D3C27">
        <w:rPr>
          <w:rFonts w:eastAsia="Times New Roman" w:cs="Times New Roman"/>
          <w:i/>
          <w:iCs/>
          <w:szCs w:val="28"/>
          <w:bdr w:val="none" w:sz="0" w:space="0" w:color="auto" w:frame="1"/>
        </w:rPr>
        <w:t>Thầy nó ngủ rồi ư?</w:t>
      </w:r>
    </w:p>
    <w:p w:rsidR="005D3C27" w:rsidRPr="005D3C27" w:rsidRDefault="005D3C27" w:rsidP="005D3C27">
      <w:pPr>
        <w:shd w:val="clear" w:color="auto" w:fill="FFFFFF"/>
        <w:spacing w:after="0" w:line="240" w:lineRule="auto"/>
        <w:rPr>
          <w:rFonts w:eastAsia="Times New Roman" w:cs="Times New Roman"/>
          <w:szCs w:val="28"/>
        </w:rPr>
      </w:pPr>
      <w:r w:rsidRPr="005D3C27">
        <w:rPr>
          <w:rFonts w:eastAsia="Times New Roman" w:cs="Times New Roman"/>
          <w:b/>
          <w:bCs/>
          <w:szCs w:val="28"/>
          <w:bdr w:val="none" w:sz="0" w:space="0" w:color="auto" w:frame="1"/>
        </w:rPr>
        <w:t>- Câu cầu khiến:</w:t>
      </w:r>
      <w:r w:rsidRPr="005D3C27">
        <w:rPr>
          <w:rFonts w:eastAsia="Times New Roman" w:cs="Times New Roman"/>
          <w:i/>
          <w:iCs/>
          <w:szCs w:val="28"/>
          <w:bdr w:val="none" w:sz="0" w:space="0" w:color="auto" w:frame="1"/>
        </w:rPr>
        <w:t> Dậy tôi bảo cái này đã. Im!</w:t>
      </w:r>
    </w:p>
    <w:p w:rsidR="005D3C27" w:rsidRPr="005D3C27" w:rsidRDefault="005D3C27" w:rsidP="005D3C27">
      <w:pPr>
        <w:shd w:val="clear" w:color="auto" w:fill="FFFFFF"/>
        <w:spacing w:after="0" w:line="240" w:lineRule="auto"/>
        <w:rPr>
          <w:rFonts w:eastAsia="Times New Roman" w:cs="Times New Roman"/>
          <w:szCs w:val="28"/>
        </w:rPr>
      </w:pPr>
      <w:r w:rsidRPr="005D3C27">
        <w:rPr>
          <w:rFonts w:eastAsia="Times New Roman" w:cs="Times New Roman"/>
          <w:b/>
          <w:bCs/>
          <w:szCs w:val="28"/>
          <w:bdr w:val="none" w:sz="0" w:space="0" w:color="auto" w:frame="1"/>
        </w:rPr>
        <w:t>- Câu cảm thán:</w:t>
      </w:r>
      <w:r w:rsidRPr="005D3C27">
        <w:rPr>
          <w:rFonts w:eastAsia="Times New Roman" w:cs="Times New Roman"/>
          <w:i/>
          <w:iCs/>
          <w:szCs w:val="28"/>
          <w:bdr w:val="none" w:sz="0" w:space="0" w:color="auto" w:frame="1"/>
        </w:rPr>
        <w:t> Khổ lắm</w:t>
      </w:r>
    </w:p>
    <w:p w:rsidR="005D3C27" w:rsidRPr="005D3C27" w:rsidRDefault="005D3C27" w:rsidP="005D3C27">
      <w:pPr>
        <w:shd w:val="clear" w:color="auto" w:fill="FFFFFF"/>
        <w:spacing w:after="0" w:line="240" w:lineRule="auto"/>
        <w:rPr>
          <w:rFonts w:eastAsia="Times New Roman" w:cs="Times New Roman"/>
          <w:szCs w:val="28"/>
        </w:rPr>
      </w:pPr>
      <w:r w:rsidRPr="005D3C27">
        <w:rPr>
          <w:rFonts w:eastAsia="Times New Roman" w:cs="Times New Roman"/>
          <w:b/>
          <w:bCs/>
          <w:color w:val="000000"/>
          <w:szCs w:val="28"/>
          <w:bdr w:val="none" w:sz="0" w:space="0" w:color="auto" w:frame="1"/>
        </w:rPr>
        <w:t>Bài 3: </w:t>
      </w:r>
      <w:r w:rsidRPr="005D3C27">
        <w:rPr>
          <w:rFonts w:eastAsia="Times New Roman" w:cs="Times New Roman"/>
          <w:szCs w:val="28"/>
        </w:rPr>
        <w:t xml:space="preserve">Cho các câu sau, hãy cho biết đó là kiểu câu gì? </w:t>
      </w:r>
      <w:proofErr w:type="gramStart"/>
      <w:r w:rsidRPr="005D3C27">
        <w:rPr>
          <w:rFonts w:eastAsia="Times New Roman" w:cs="Times New Roman"/>
          <w:szCs w:val="28"/>
        </w:rPr>
        <w:t>Tác dụng của kiểu câu ấy?</w:t>
      </w:r>
      <w:proofErr w:type="gramEnd"/>
    </w:p>
    <w:p w:rsidR="005D3C27" w:rsidRPr="005D3C27" w:rsidRDefault="005D3C27" w:rsidP="005D3C27">
      <w:pPr>
        <w:shd w:val="clear" w:color="auto" w:fill="FFFFFF"/>
        <w:spacing w:after="0" w:line="240" w:lineRule="auto"/>
        <w:rPr>
          <w:rFonts w:eastAsia="Times New Roman" w:cs="Times New Roman"/>
          <w:szCs w:val="28"/>
        </w:rPr>
      </w:pPr>
      <w:r w:rsidRPr="005D3C27">
        <w:rPr>
          <w:rFonts w:eastAsia="Times New Roman" w:cs="Times New Roman"/>
          <w:i/>
          <w:iCs/>
          <w:szCs w:val="28"/>
          <w:bdr w:val="none" w:sz="0" w:space="0" w:color="auto" w:frame="1"/>
        </w:rPr>
        <w:t>a. Sao cậu lười học thế?</w:t>
      </w:r>
    </w:p>
    <w:p w:rsidR="005D3C27" w:rsidRPr="005D3C27" w:rsidRDefault="005D3C27" w:rsidP="005D3C27">
      <w:pPr>
        <w:shd w:val="clear" w:color="auto" w:fill="FFFFFF"/>
        <w:spacing w:after="0" w:line="240" w:lineRule="auto"/>
        <w:rPr>
          <w:rFonts w:eastAsia="Times New Roman" w:cs="Times New Roman"/>
          <w:szCs w:val="28"/>
        </w:rPr>
      </w:pPr>
      <w:r w:rsidRPr="005D3C27">
        <w:rPr>
          <w:rFonts w:eastAsia="Times New Roman" w:cs="Times New Roman"/>
          <w:i/>
          <w:iCs/>
          <w:szCs w:val="28"/>
          <w:bdr w:val="none" w:sz="0" w:space="0" w:color="auto" w:frame="1"/>
        </w:rPr>
        <w:lastRenderedPageBreak/>
        <w:t>b. Hãy gọi người hàng hành vào cho ta!</w:t>
      </w:r>
    </w:p>
    <w:p w:rsidR="005D3C27" w:rsidRPr="005D3C27" w:rsidRDefault="005D3C27" w:rsidP="005D3C27">
      <w:pPr>
        <w:shd w:val="clear" w:color="auto" w:fill="FFFFFF"/>
        <w:spacing w:after="0" w:line="240" w:lineRule="auto"/>
        <w:rPr>
          <w:rFonts w:eastAsia="Times New Roman" w:cs="Times New Roman"/>
          <w:szCs w:val="28"/>
        </w:rPr>
      </w:pPr>
      <w:r w:rsidRPr="005D3C27">
        <w:rPr>
          <w:rFonts w:eastAsia="Times New Roman" w:cs="Times New Roman"/>
          <w:i/>
          <w:iCs/>
          <w:szCs w:val="28"/>
          <w:bdr w:val="none" w:sz="0" w:space="0" w:color="auto" w:frame="1"/>
        </w:rPr>
        <w:t>c. Bác có thể cho cháu ngồi nhờ một lát được không ạ?</w:t>
      </w:r>
    </w:p>
    <w:p w:rsidR="005D3C27" w:rsidRPr="005D3C27" w:rsidRDefault="005D3C27" w:rsidP="005D3C27">
      <w:pPr>
        <w:shd w:val="clear" w:color="auto" w:fill="FFFFFF"/>
        <w:spacing w:after="0" w:line="240" w:lineRule="auto"/>
        <w:rPr>
          <w:rFonts w:eastAsia="Times New Roman" w:cs="Times New Roman"/>
          <w:szCs w:val="28"/>
        </w:rPr>
      </w:pPr>
      <w:r w:rsidRPr="005D3C27">
        <w:rPr>
          <w:rFonts w:eastAsia="Times New Roman" w:cs="Times New Roman"/>
          <w:i/>
          <w:iCs/>
          <w:szCs w:val="28"/>
          <w:bdr w:val="none" w:sz="0" w:space="0" w:color="auto" w:frame="1"/>
        </w:rPr>
        <w:t>d. Cậu không làm thì ai làm đây?</w:t>
      </w:r>
    </w:p>
    <w:p w:rsidR="005D3C27" w:rsidRPr="005D3C27" w:rsidRDefault="005D3C27" w:rsidP="005D3C27">
      <w:pPr>
        <w:shd w:val="clear" w:color="auto" w:fill="FFFFFF"/>
        <w:spacing w:after="0" w:line="240" w:lineRule="auto"/>
        <w:rPr>
          <w:rFonts w:eastAsia="Times New Roman" w:cs="Times New Roman"/>
          <w:szCs w:val="28"/>
        </w:rPr>
      </w:pPr>
      <w:r w:rsidRPr="005D3C27">
        <w:rPr>
          <w:rFonts w:eastAsia="Times New Roman" w:cs="Times New Roman"/>
          <w:i/>
          <w:iCs/>
          <w:szCs w:val="28"/>
          <w:bdr w:val="none" w:sz="0" w:space="0" w:color="auto" w:frame="1"/>
        </w:rPr>
        <w:t>e. Có phá hết các vòng vây đi không?</w:t>
      </w:r>
    </w:p>
    <w:p w:rsidR="005D3C27" w:rsidRPr="005D3C27" w:rsidRDefault="005D3C27" w:rsidP="005D3C27">
      <w:pPr>
        <w:shd w:val="clear" w:color="auto" w:fill="FFFFFF"/>
        <w:spacing w:after="0" w:line="240" w:lineRule="auto"/>
        <w:rPr>
          <w:rFonts w:eastAsia="Times New Roman" w:cs="Times New Roman"/>
          <w:szCs w:val="28"/>
        </w:rPr>
      </w:pPr>
      <w:r w:rsidRPr="005D3C27">
        <w:rPr>
          <w:rFonts w:eastAsia="Times New Roman" w:cs="Times New Roman"/>
          <w:i/>
          <w:iCs/>
          <w:szCs w:val="28"/>
          <w:bdr w:val="none" w:sz="0" w:space="0" w:color="auto" w:frame="1"/>
        </w:rPr>
        <w:t>f. Hắn vừa đi vừa chửi.</w:t>
      </w:r>
    </w:p>
    <w:p w:rsidR="005D3C27" w:rsidRPr="005D3C27" w:rsidRDefault="005D3C27" w:rsidP="005D3C27">
      <w:pPr>
        <w:shd w:val="clear" w:color="auto" w:fill="FFFFFF"/>
        <w:spacing w:after="0" w:line="240" w:lineRule="auto"/>
        <w:rPr>
          <w:rFonts w:eastAsia="Times New Roman" w:cs="Times New Roman"/>
          <w:szCs w:val="28"/>
        </w:rPr>
      </w:pPr>
      <w:r w:rsidRPr="005D3C27">
        <w:rPr>
          <w:rFonts w:eastAsia="Times New Roman" w:cs="Times New Roman"/>
          <w:i/>
          <w:iCs/>
          <w:szCs w:val="28"/>
          <w:bdr w:val="none" w:sz="0" w:space="0" w:color="auto" w:frame="1"/>
        </w:rPr>
        <w:t>g. Mẹ kiếp!</w:t>
      </w:r>
    </w:p>
    <w:p w:rsidR="005D3C27" w:rsidRPr="005D3C27" w:rsidRDefault="005D3C27" w:rsidP="005D3C27">
      <w:pPr>
        <w:shd w:val="clear" w:color="auto" w:fill="FFFFFF"/>
        <w:spacing w:after="0" w:line="240" w:lineRule="auto"/>
        <w:rPr>
          <w:rFonts w:eastAsia="Times New Roman" w:cs="Times New Roman"/>
          <w:szCs w:val="28"/>
        </w:rPr>
      </w:pPr>
      <w:r w:rsidRPr="005D3C27">
        <w:rPr>
          <w:rFonts w:eastAsia="Times New Roman" w:cs="Times New Roman"/>
          <w:i/>
          <w:iCs/>
          <w:szCs w:val="28"/>
          <w:bdr w:val="none" w:sz="0" w:space="0" w:color="auto" w:frame="1"/>
        </w:rPr>
        <w:t xml:space="preserve">h. Thế có phí rượu không? </w:t>
      </w:r>
      <w:proofErr w:type="gramStart"/>
      <w:r w:rsidRPr="005D3C27">
        <w:rPr>
          <w:rFonts w:eastAsia="Times New Roman" w:cs="Times New Roman"/>
          <w:i/>
          <w:iCs/>
          <w:szCs w:val="28"/>
          <w:bdr w:val="none" w:sz="0" w:space="0" w:color="auto" w:frame="1"/>
        </w:rPr>
        <w:t>Thế thì có khổ hắn không?</w:t>
      </w:r>
      <w:proofErr w:type="gramEnd"/>
    </w:p>
    <w:p w:rsidR="005D3C27" w:rsidRPr="005D3C27" w:rsidRDefault="005D3C27" w:rsidP="005D3C27">
      <w:pPr>
        <w:shd w:val="clear" w:color="auto" w:fill="FFFFFF"/>
        <w:spacing w:after="0" w:line="240" w:lineRule="auto"/>
        <w:rPr>
          <w:rFonts w:eastAsia="Times New Roman" w:cs="Times New Roman"/>
          <w:szCs w:val="28"/>
        </w:rPr>
      </w:pPr>
      <w:r w:rsidRPr="005D3C27">
        <w:rPr>
          <w:rFonts w:eastAsia="Times New Roman" w:cs="Times New Roman"/>
          <w:i/>
          <w:iCs/>
          <w:szCs w:val="28"/>
          <w:bdr w:val="none" w:sz="0" w:space="0" w:color="auto" w:frame="1"/>
        </w:rPr>
        <w:t>i. Tức thật!</w:t>
      </w:r>
    </w:p>
    <w:p w:rsidR="005D3C27" w:rsidRPr="005D3C27" w:rsidRDefault="005D3C27" w:rsidP="005D3C27">
      <w:pPr>
        <w:shd w:val="clear" w:color="auto" w:fill="FFFFFF"/>
        <w:spacing w:after="0" w:line="240" w:lineRule="auto"/>
        <w:jc w:val="center"/>
        <w:rPr>
          <w:rFonts w:eastAsia="Times New Roman" w:cs="Times New Roman"/>
          <w:szCs w:val="28"/>
        </w:rPr>
      </w:pPr>
      <w:r w:rsidRPr="005D3C27">
        <w:rPr>
          <w:rFonts w:eastAsia="Times New Roman" w:cs="Times New Roman"/>
          <w:b/>
          <w:bCs/>
          <w:szCs w:val="28"/>
          <w:bdr w:val="none" w:sz="0" w:space="0" w:color="auto" w:frame="1"/>
        </w:rPr>
        <w:t>Hướng dẫn làm bài</w:t>
      </w:r>
    </w:p>
    <w:tbl>
      <w:tblPr>
        <w:tblW w:w="10410" w:type="dxa"/>
        <w:shd w:val="clear" w:color="auto" w:fill="FFFFFF"/>
        <w:tblCellMar>
          <w:left w:w="0" w:type="dxa"/>
          <w:right w:w="0" w:type="dxa"/>
        </w:tblCellMar>
        <w:tblLook w:val="04A0" w:firstRow="1" w:lastRow="0" w:firstColumn="1" w:lastColumn="0" w:noHBand="0" w:noVBand="1"/>
      </w:tblPr>
      <w:tblGrid>
        <w:gridCol w:w="6285"/>
        <w:gridCol w:w="1307"/>
        <w:gridCol w:w="2818"/>
      </w:tblGrid>
      <w:tr w:rsidR="005D3C27" w:rsidRPr="005D3C27" w:rsidTr="005D3C27">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3C27" w:rsidRPr="005D3C27" w:rsidRDefault="005D3C27" w:rsidP="005D3C27">
            <w:pPr>
              <w:spacing w:after="0" w:line="240" w:lineRule="auto"/>
              <w:rPr>
                <w:rFonts w:eastAsia="Times New Roman" w:cs="Times New Roman"/>
                <w:szCs w:val="28"/>
              </w:rPr>
            </w:pPr>
            <w:r w:rsidRPr="005D3C27">
              <w:rPr>
                <w:rFonts w:eastAsia="Times New Roman" w:cs="Times New Roman"/>
                <w:b/>
                <w:bCs/>
                <w:szCs w:val="28"/>
                <w:bdr w:val="none" w:sz="0" w:space="0" w:color="auto" w:frame="1"/>
              </w:rPr>
              <w:t>Ví dụ</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3C27" w:rsidRPr="005D3C27" w:rsidRDefault="005D3C27" w:rsidP="005D3C27">
            <w:pPr>
              <w:spacing w:after="0" w:line="240" w:lineRule="auto"/>
              <w:rPr>
                <w:rFonts w:eastAsia="Times New Roman" w:cs="Times New Roman"/>
                <w:szCs w:val="28"/>
              </w:rPr>
            </w:pPr>
            <w:r w:rsidRPr="005D3C27">
              <w:rPr>
                <w:rFonts w:eastAsia="Times New Roman" w:cs="Times New Roman"/>
                <w:b/>
                <w:bCs/>
                <w:szCs w:val="28"/>
                <w:bdr w:val="none" w:sz="0" w:space="0" w:color="auto" w:frame="1"/>
              </w:rPr>
              <w:t>Kiểu câu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3C27" w:rsidRPr="005D3C27" w:rsidRDefault="005D3C27" w:rsidP="005D3C27">
            <w:pPr>
              <w:spacing w:after="0" w:line="240" w:lineRule="auto"/>
              <w:rPr>
                <w:rFonts w:eastAsia="Times New Roman" w:cs="Times New Roman"/>
                <w:szCs w:val="28"/>
              </w:rPr>
            </w:pPr>
            <w:r w:rsidRPr="005D3C27">
              <w:rPr>
                <w:rFonts w:eastAsia="Times New Roman" w:cs="Times New Roman"/>
                <w:b/>
                <w:bCs/>
                <w:szCs w:val="28"/>
                <w:bdr w:val="none" w:sz="0" w:space="0" w:color="auto" w:frame="1"/>
              </w:rPr>
              <w:t>Tác dụng</w:t>
            </w:r>
          </w:p>
        </w:tc>
      </w:tr>
      <w:tr w:rsidR="005D3C27" w:rsidRPr="005D3C27" w:rsidTr="005D3C27">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3C27" w:rsidRPr="005D3C27" w:rsidRDefault="005D3C27" w:rsidP="005D3C27">
            <w:pPr>
              <w:spacing w:after="0" w:line="240" w:lineRule="auto"/>
              <w:rPr>
                <w:rFonts w:eastAsia="Times New Roman" w:cs="Times New Roman"/>
                <w:szCs w:val="28"/>
              </w:rPr>
            </w:pPr>
            <w:r w:rsidRPr="005D3C27">
              <w:rPr>
                <w:rFonts w:eastAsia="Times New Roman" w:cs="Times New Roman"/>
                <w:i/>
                <w:iCs/>
                <w:szCs w:val="28"/>
                <w:bdr w:val="none" w:sz="0" w:space="0" w:color="auto" w:frame="1"/>
              </w:rPr>
              <w:t>a. Sao cậu lười học thế?</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3C27" w:rsidRPr="005D3C27" w:rsidRDefault="005D3C27" w:rsidP="005D3C27">
            <w:pPr>
              <w:spacing w:after="0" w:line="240" w:lineRule="auto"/>
              <w:rPr>
                <w:rFonts w:eastAsia="Times New Roman" w:cs="Times New Roman"/>
                <w:szCs w:val="28"/>
              </w:rPr>
            </w:pPr>
            <w:r w:rsidRPr="005D3C27">
              <w:rPr>
                <w:rFonts w:eastAsia="Times New Roman" w:cs="Times New Roman"/>
                <w:i/>
                <w:iCs/>
                <w:szCs w:val="28"/>
                <w:bdr w:val="none" w:sz="0" w:space="0" w:color="auto" w:frame="1"/>
              </w:rPr>
              <w:t>Nghi vấn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3C27" w:rsidRPr="005D3C27" w:rsidRDefault="005D3C27" w:rsidP="005D3C27">
            <w:pPr>
              <w:spacing w:after="0" w:line="240" w:lineRule="auto"/>
              <w:rPr>
                <w:rFonts w:eastAsia="Times New Roman" w:cs="Times New Roman"/>
                <w:szCs w:val="28"/>
              </w:rPr>
            </w:pPr>
            <w:r w:rsidRPr="005D3C27">
              <w:rPr>
                <w:rFonts w:eastAsia="Times New Roman" w:cs="Times New Roman"/>
                <w:i/>
                <w:iCs/>
                <w:szCs w:val="28"/>
                <w:bdr w:val="none" w:sz="0" w:space="0" w:color="auto" w:frame="1"/>
              </w:rPr>
              <w:t>Khắng đinh</w:t>
            </w:r>
          </w:p>
        </w:tc>
      </w:tr>
      <w:tr w:rsidR="005D3C27" w:rsidRPr="005D3C27" w:rsidTr="005D3C27">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3C27" w:rsidRPr="005D3C27" w:rsidRDefault="005D3C27" w:rsidP="005D3C27">
            <w:pPr>
              <w:spacing w:after="0" w:line="240" w:lineRule="auto"/>
              <w:rPr>
                <w:rFonts w:eastAsia="Times New Roman" w:cs="Times New Roman"/>
                <w:szCs w:val="28"/>
              </w:rPr>
            </w:pPr>
            <w:r w:rsidRPr="005D3C27">
              <w:rPr>
                <w:rFonts w:eastAsia="Times New Roman" w:cs="Times New Roman"/>
                <w:i/>
                <w:iCs/>
                <w:szCs w:val="28"/>
                <w:bdr w:val="none" w:sz="0" w:space="0" w:color="auto" w:frame="1"/>
              </w:rPr>
              <w:t>b.Hãy gọi người hàng hành vào cho 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3C27" w:rsidRPr="005D3C27" w:rsidRDefault="005D3C27" w:rsidP="005D3C27">
            <w:pPr>
              <w:spacing w:after="0" w:line="240" w:lineRule="auto"/>
              <w:rPr>
                <w:rFonts w:eastAsia="Times New Roman" w:cs="Times New Roman"/>
                <w:szCs w:val="28"/>
              </w:rPr>
            </w:pPr>
            <w:r w:rsidRPr="005D3C27">
              <w:rPr>
                <w:rFonts w:eastAsia="Times New Roman" w:cs="Times New Roman"/>
                <w:i/>
                <w:iCs/>
                <w:szCs w:val="28"/>
                <w:bdr w:val="none" w:sz="0" w:space="0" w:color="auto" w:frame="1"/>
              </w:rPr>
              <w:t>Cầu khiến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3C27" w:rsidRPr="005D3C27" w:rsidRDefault="005D3C27" w:rsidP="005D3C27">
            <w:pPr>
              <w:spacing w:after="0" w:line="240" w:lineRule="auto"/>
              <w:rPr>
                <w:rFonts w:eastAsia="Times New Roman" w:cs="Times New Roman"/>
                <w:szCs w:val="28"/>
              </w:rPr>
            </w:pPr>
            <w:r w:rsidRPr="005D3C27">
              <w:rPr>
                <w:rFonts w:eastAsia="Times New Roman" w:cs="Times New Roman"/>
                <w:i/>
                <w:iCs/>
                <w:szCs w:val="28"/>
                <w:bdr w:val="none" w:sz="0" w:space="0" w:color="auto" w:frame="1"/>
              </w:rPr>
              <w:t>Ra lệnh</w:t>
            </w:r>
          </w:p>
        </w:tc>
      </w:tr>
      <w:tr w:rsidR="005D3C27" w:rsidRPr="005D3C27" w:rsidTr="005D3C27">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3C27" w:rsidRPr="005D3C27" w:rsidRDefault="005D3C27" w:rsidP="005D3C27">
            <w:pPr>
              <w:spacing w:after="0" w:line="240" w:lineRule="auto"/>
              <w:rPr>
                <w:rFonts w:eastAsia="Times New Roman" w:cs="Times New Roman"/>
                <w:szCs w:val="28"/>
              </w:rPr>
            </w:pPr>
            <w:proofErr w:type="gramStart"/>
            <w:r w:rsidRPr="005D3C27">
              <w:rPr>
                <w:rFonts w:eastAsia="Times New Roman" w:cs="Times New Roman"/>
                <w:i/>
                <w:iCs/>
                <w:szCs w:val="28"/>
                <w:bdr w:val="none" w:sz="0" w:space="0" w:color="auto" w:frame="1"/>
              </w:rPr>
              <w:t>c.Bác</w:t>
            </w:r>
            <w:proofErr w:type="gramEnd"/>
            <w:r w:rsidRPr="005D3C27">
              <w:rPr>
                <w:rFonts w:eastAsia="Times New Roman" w:cs="Times New Roman"/>
                <w:i/>
                <w:iCs/>
                <w:szCs w:val="28"/>
                <w:bdr w:val="none" w:sz="0" w:space="0" w:color="auto" w:frame="1"/>
              </w:rPr>
              <w:t xml:space="preserve"> có thể cho cháu ngồi nhờ một lát được không ạ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3C27" w:rsidRPr="005D3C27" w:rsidRDefault="005D3C27" w:rsidP="005D3C27">
            <w:pPr>
              <w:spacing w:after="0" w:line="240" w:lineRule="auto"/>
              <w:rPr>
                <w:rFonts w:eastAsia="Times New Roman" w:cs="Times New Roman"/>
                <w:szCs w:val="28"/>
              </w:rPr>
            </w:pPr>
            <w:r w:rsidRPr="005D3C27">
              <w:rPr>
                <w:rFonts w:eastAsia="Times New Roman" w:cs="Times New Roman"/>
                <w:i/>
                <w:iCs/>
                <w:szCs w:val="28"/>
                <w:bdr w:val="none" w:sz="0" w:space="0" w:color="auto" w:frame="1"/>
              </w:rPr>
              <w:t>Nghi vấn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3C27" w:rsidRPr="005D3C27" w:rsidRDefault="005D3C27" w:rsidP="005D3C27">
            <w:pPr>
              <w:spacing w:after="0" w:line="240" w:lineRule="auto"/>
              <w:rPr>
                <w:rFonts w:eastAsia="Times New Roman" w:cs="Times New Roman"/>
                <w:szCs w:val="28"/>
              </w:rPr>
            </w:pPr>
            <w:r w:rsidRPr="005D3C27">
              <w:rPr>
                <w:rFonts w:eastAsia="Times New Roman" w:cs="Times New Roman"/>
                <w:i/>
                <w:iCs/>
                <w:szCs w:val="28"/>
                <w:bdr w:val="none" w:sz="0" w:space="0" w:color="auto" w:frame="1"/>
              </w:rPr>
              <w:t>Nhờ vả</w:t>
            </w:r>
          </w:p>
        </w:tc>
      </w:tr>
      <w:tr w:rsidR="005D3C27" w:rsidRPr="005D3C27" w:rsidTr="005D3C27">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3C27" w:rsidRPr="005D3C27" w:rsidRDefault="005D3C27" w:rsidP="005D3C27">
            <w:pPr>
              <w:spacing w:after="0" w:line="240" w:lineRule="auto"/>
              <w:rPr>
                <w:rFonts w:eastAsia="Times New Roman" w:cs="Times New Roman"/>
                <w:szCs w:val="28"/>
              </w:rPr>
            </w:pPr>
            <w:r w:rsidRPr="005D3C27">
              <w:rPr>
                <w:rFonts w:eastAsia="Times New Roman" w:cs="Times New Roman"/>
                <w:i/>
                <w:iCs/>
                <w:szCs w:val="28"/>
                <w:bdr w:val="none" w:sz="0" w:space="0" w:color="auto" w:frame="1"/>
              </w:rPr>
              <w:t>d. Cậu không làm thì ai làm đây?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3C27" w:rsidRPr="005D3C27" w:rsidRDefault="005D3C27" w:rsidP="005D3C27">
            <w:pPr>
              <w:spacing w:after="0" w:line="240" w:lineRule="auto"/>
              <w:rPr>
                <w:rFonts w:eastAsia="Times New Roman" w:cs="Times New Roman"/>
                <w:szCs w:val="28"/>
              </w:rPr>
            </w:pPr>
            <w:r w:rsidRPr="005D3C27">
              <w:rPr>
                <w:rFonts w:eastAsia="Times New Roman" w:cs="Times New Roman"/>
                <w:i/>
                <w:iCs/>
                <w:szCs w:val="28"/>
                <w:bdr w:val="none" w:sz="0" w:space="0" w:color="auto" w:frame="1"/>
              </w:rPr>
              <w:t>Nghi vấn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3C27" w:rsidRPr="005D3C27" w:rsidRDefault="005D3C27" w:rsidP="005D3C27">
            <w:pPr>
              <w:spacing w:after="0" w:line="240" w:lineRule="auto"/>
              <w:rPr>
                <w:rFonts w:eastAsia="Times New Roman" w:cs="Times New Roman"/>
                <w:szCs w:val="28"/>
              </w:rPr>
            </w:pPr>
            <w:r w:rsidRPr="005D3C27">
              <w:rPr>
                <w:rFonts w:eastAsia="Times New Roman" w:cs="Times New Roman"/>
                <w:i/>
                <w:iCs/>
                <w:szCs w:val="28"/>
                <w:bdr w:val="none" w:sz="0" w:space="0" w:color="auto" w:frame="1"/>
              </w:rPr>
              <w:t>Phủ định và khẳng định</w:t>
            </w:r>
          </w:p>
        </w:tc>
      </w:tr>
      <w:tr w:rsidR="005D3C27" w:rsidRPr="005D3C27" w:rsidTr="005D3C27">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3C27" w:rsidRPr="005D3C27" w:rsidRDefault="005D3C27" w:rsidP="005D3C27">
            <w:pPr>
              <w:spacing w:after="0" w:line="240" w:lineRule="auto"/>
              <w:rPr>
                <w:rFonts w:eastAsia="Times New Roman" w:cs="Times New Roman"/>
                <w:szCs w:val="28"/>
              </w:rPr>
            </w:pPr>
            <w:proofErr w:type="gramStart"/>
            <w:r w:rsidRPr="005D3C27">
              <w:rPr>
                <w:rFonts w:eastAsia="Times New Roman" w:cs="Times New Roman"/>
                <w:i/>
                <w:iCs/>
                <w:szCs w:val="28"/>
                <w:bdr w:val="none" w:sz="0" w:space="0" w:color="auto" w:frame="1"/>
              </w:rPr>
              <w:t>e.Có</w:t>
            </w:r>
            <w:proofErr w:type="gramEnd"/>
            <w:r w:rsidRPr="005D3C27">
              <w:rPr>
                <w:rFonts w:eastAsia="Times New Roman" w:cs="Times New Roman"/>
                <w:i/>
                <w:iCs/>
                <w:szCs w:val="28"/>
                <w:bdr w:val="none" w:sz="0" w:space="0" w:color="auto" w:frame="1"/>
              </w:rPr>
              <w:t xml:space="preserve"> phá hết các vòng vây đi không?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3C27" w:rsidRPr="005D3C27" w:rsidRDefault="005D3C27" w:rsidP="005D3C27">
            <w:pPr>
              <w:spacing w:after="0" w:line="240" w:lineRule="auto"/>
              <w:rPr>
                <w:rFonts w:eastAsia="Times New Roman" w:cs="Times New Roman"/>
                <w:szCs w:val="28"/>
              </w:rPr>
            </w:pPr>
            <w:r w:rsidRPr="005D3C27">
              <w:rPr>
                <w:rFonts w:eastAsia="Times New Roman" w:cs="Times New Roman"/>
                <w:i/>
                <w:iCs/>
                <w:szCs w:val="28"/>
                <w:bdr w:val="none" w:sz="0" w:space="0" w:color="auto" w:frame="1"/>
              </w:rPr>
              <w:t>Nghi vấn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3C27" w:rsidRPr="005D3C27" w:rsidRDefault="005D3C27" w:rsidP="005D3C27">
            <w:pPr>
              <w:spacing w:after="0" w:line="240" w:lineRule="auto"/>
              <w:rPr>
                <w:rFonts w:eastAsia="Times New Roman" w:cs="Times New Roman"/>
                <w:szCs w:val="28"/>
              </w:rPr>
            </w:pPr>
            <w:r w:rsidRPr="005D3C27">
              <w:rPr>
                <w:rFonts w:eastAsia="Times New Roman" w:cs="Times New Roman"/>
                <w:i/>
                <w:iCs/>
                <w:szCs w:val="28"/>
                <w:bdr w:val="none" w:sz="0" w:space="0" w:color="auto" w:frame="1"/>
              </w:rPr>
              <w:t>Ra lệnh</w:t>
            </w:r>
          </w:p>
        </w:tc>
      </w:tr>
      <w:tr w:rsidR="005D3C27" w:rsidRPr="005D3C27" w:rsidTr="005D3C27">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3C27" w:rsidRPr="005D3C27" w:rsidRDefault="005D3C27" w:rsidP="005D3C27">
            <w:pPr>
              <w:spacing w:after="0" w:line="240" w:lineRule="auto"/>
              <w:rPr>
                <w:rFonts w:eastAsia="Times New Roman" w:cs="Times New Roman"/>
                <w:szCs w:val="28"/>
              </w:rPr>
            </w:pPr>
            <w:r w:rsidRPr="005D3C27">
              <w:rPr>
                <w:rFonts w:eastAsia="Times New Roman" w:cs="Times New Roman"/>
                <w:i/>
                <w:iCs/>
                <w:szCs w:val="28"/>
                <w:bdr w:val="none" w:sz="0" w:space="0" w:color="auto" w:frame="1"/>
              </w:rPr>
              <w:t>f. Hắn vừa đi vừa chửi.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3C27" w:rsidRPr="005D3C27" w:rsidRDefault="005D3C27" w:rsidP="005D3C27">
            <w:pPr>
              <w:spacing w:after="0" w:line="240" w:lineRule="auto"/>
              <w:rPr>
                <w:rFonts w:eastAsia="Times New Roman" w:cs="Times New Roman"/>
                <w:szCs w:val="28"/>
              </w:rPr>
            </w:pPr>
            <w:r w:rsidRPr="005D3C27">
              <w:rPr>
                <w:rFonts w:eastAsia="Times New Roman" w:cs="Times New Roman"/>
                <w:i/>
                <w:iCs/>
                <w:szCs w:val="28"/>
                <w:bdr w:val="none" w:sz="0" w:space="0" w:color="auto" w:frame="1"/>
              </w:rPr>
              <w:t>Trần thuật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3C27" w:rsidRPr="005D3C27" w:rsidRDefault="005D3C27" w:rsidP="005D3C27">
            <w:pPr>
              <w:spacing w:after="0" w:line="240" w:lineRule="auto"/>
              <w:rPr>
                <w:rFonts w:eastAsia="Times New Roman" w:cs="Times New Roman"/>
                <w:szCs w:val="28"/>
              </w:rPr>
            </w:pPr>
            <w:r w:rsidRPr="005D3C27">
              <w:rPr>
                <w:rFonts w:eastAsia="Times New Roman" w:cs="Times New Roman"/>
                <w:i/>
                <w:iCs/>
                <w:szCs w:val="28"/>
                <w:bdr w:val="none" w:sz="0" w:space="0" w:color="auto" w:frame="1"/>
              </w:rPr>
              <w:t>Kể</w:t>
            </w:r>
          </w:p>
        </w:tc>
      </w:tr>
      <w:tr w:rsidR="005D3C27" w:rsidRPr="005D3C27" w:rsidTr="005D3C27">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3C27" w:rsidRPr="005D3C27" w:rsidRDefault="005D3C27" w:rsidP="005D3C27">
            <w:pPr>
              <w:spacing w:after="0" w:line="240" w:lineRule="auto"/>
              <w:rPr>
                <w:rFonts w:eastAsia="Times New Roman" w:cs="Times New Roman"/>
                <w:szCs w:val="28"/>
              </w:rPr>
            </w:pPr>
            <w:proofErr w:type="gramStart"/>
            <w:r w:rsidRPr="005D3C27">
              <w:rPr>
                <w:rFonts w:eastAsia="Times New Roman" w:cs="Times New Roman"/>
                <w:i/>
                <w:iCs/>
                <w:szCs w:val="28"/>
                <w:bdr w:val="none" w:sz="0" w:space="0" w:color="auto" w:frame="1"/>
              </w:rPr>
              <w:t>g.Mẹ</w:t>
            </w:r>
            <w:proofErr w:type="gramEnd"/>
            <w:r w:rsidRPr="005D3C27">
              <w:rPr>
                <w:rFonts w:eastAsia="Times New Roman" w:cs="Times New Roman"/>
                <w:i/>
                <w:iCs/>
                <w:szCs w:val="28"/>
                <w:bdr w:val="none" w:sz="0" w:space="0" w:color="auto" w:frame="1"/>
              </w:rPr>
              <w:t xml:space="preserve"> kiếp!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3C27" w:rsidRPr="005D3C27" w:rsidRDefault="005D3C27" w:rsidP="005D3C27">
            <w:pPr>
              <w:spacing w:after="0" w:line="240" w:lineRule="auto"/>
              <w:rPr>
                <w:rFonts w:eastAsia="Times New Roman" w:cs="Times New Roman"/>
                <w:szCs w:val="28"/>
              </w:rPr>
            </w:pPr>
            <w:r w:rsidRPr="005D3C27">
              <w:rPr>
                <w:rFonts w:eastAsia="Times New Roman" w:cs="Times New Roman"/>
                <w:i/>
                <w:iCs/>
                <w:szCs w:val="28"/>
                <w:bdr w:val="none" w:sz="0" w:space="0" w:color="auto" w:frame="1"/>
              </w:rPr>
              <w:t>Cảm thán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3C27" w:rsidRPr="005D3C27" w:rsidRDefault="005D3C27" w:rsidP="005D3C27">
            <w:pPr>
              <w:spacing w:after="0" w:line="240" w:lineRule="auto"/>
              <w:rPr>
                <w:rFonts w:eastAsia="Times New Roman" w:cs="Times New Roman"/>
                <w:szCs w:val="28"/>
              </w:rPr>
            </w:pPr>
            <w:r w:rsidRPr="005D3C27">
              <w:rPr>
                <w:rFonts w:eastAsia="Times New Roman" w:cs="Times New Roman"/>
                <w:i/>
                <w:iCs/>
                <w:szCs w:val="28"/>
                <w:bdr w:val="none" w:sz="0" w:space="0" w:color="auto" w:frame="1"/>
              </w:rPr>
              <w:t>Bộc lộ cảm xúc tức giận</w:t>
            </w:r>
          </w:p>
        </w:tc>
      </w:tr>
      <w:tr w:rsidR="005D3C27" w:rsidRPr="005D3C27" w:rsidTr="005D3C27">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3C27" w:rsidRPr="005D3C27" w:rsidRDefault="005D3C27" w:rsidP="005D3C27">
            <w:pPr>
              <w:spacing w:after="0" w:line="240" w:lineRule="auto"/>
              <w:rPr>
                <w:rFonts w:eastAsia="Times New Roman" w:cs="Times New Roman"/>
                <w:szCs w:val="28"/>
              </w:rPr>
            </w:pPr>
            <w:proofErr w:type="gramStart"/>
            <w:r w:rsidRPr="005D3C27">
              <w:rPr>
                <w:rFonts w:eastAsia="Times New Roman" w:cs="Times New Roman"/>
                <w:i/>
                <w:iCs/>
                <w:szCs w:val="28"/>
                <w:bdr w:val="none" w:sz="0" w:space="0" w:color="auto" w:frame="1"/>
              </w:rPr>
              <w:t>h.Thế</w:t>
            </w:r>
            <w:proofErr w:type="gramEnd"/>
            <w:r w:rsidRPr="005D3C27">
              <w:rPr>
                <w:rFonts w:eastAsia="Times New Roman" w:cs="Times New Roman"/>
                <w:i/>
                <w:iCs/>
                <w:szCs w:val="28"/>
                <w:bdr w:val="none" w:sz="0" w:space="0" w:color="auto" w:frame="1"/>
              </w:rPr>
              <w:t xml:space="preserve"> có phí rượu không? Thế thì có khổ hắn không?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3C27" w:rsidRPr="005D3C27" w:rsidRDefault="005D3C27" w:rsidP="005D3C27">
            <w:pPr>
              <w:spacing w:after="0" w:line="240" w:lineRule="auto"/>
              <w:rPr>
                <w:rFonts w:eastAsia="Times New Roman" w:cs="Times New Roman"/>
                <w:szCs w:val="28"/>
              </w:rPr>
            </w:pPr>
            <w:r w:rsidRPr="005D3C27">
              <w:rPr>
                <w:rFonts w:eastAsia="Times New Roman" w:cs="Times New Roman"/>
                <w:i/>
                <w:iCs/>
                <w:szCs w:val="28"/>
                <w:bdr w:val="none" w:sz="0" w:space="0" w:color="auto" w:frame="1"/>
              </w:rPr>
              <w:t>Nghi vấn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3C27" w:rsidRPr="005D3C27" w:rsidRDefault="005D3C27" w:rsidP="005D3C27">
            <w:pPr>
              <w:spacing w:after="0" w:line="240" w:lineRule="auto"/>
              <w:rPr>
                <w:rFonts w:eastAsia="Times New Roman" w:cs="Times New Roman"/>
                <w:szCs w:val="28"/>
              </w:rPr>
            </w:pPr>
            <w:r w:rsidRPr="005D3C27">
              <w:rPr>
                <w:rFonts w:eastAsia="Times New Roman" w:cs="Times New Roman"/>
                <w:i/>
                <w:iCs/>
                <w:szCs w:val="28"/>
                <w:bdr w:val="none" w:sz="0" w:space="0" w:color="auto" w:frame="1"/>
              </w:rPr>
              <w:t>Bộc lộ cảm xúc</w:t>
            </w:r>
          </w:p>
        </w:tc>
      </w:tr>
      <w:tr w:rsidR="005D3C27" w:rsidRPr="005D3C27" w:rsidTr="005D3C27">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3C27" w:rsidRPr="005D3C27" w:rsidRDefault="005D3C27" w:rsidP="005D3C27">
            <w:pPr>
              <w:spacing w:after="0" w:line="240" w:lineRule="auto"/>
              <w:rPr>
                <w:rFonts w:eastAsia="Times New Roman" w:cs="Times New Roman"/>
                <w:szCs w:val="28"/>
              </w:rPr>
            </w:pPr>
            <w:proofErr w:type="gramStart"/>
            <w:r w:rsidRPr="005D3C27">
              <w:rPr>
                <w:rFonts w:eastAsia="Times New Roman" w:cs="Times New Roman"/>
                <w:i/>
                <w:iCs/>
                <w:szCs w:val="28"/>
                <w:bdr w:val="none" w:sz="0" w:space="0" w:color="auto" w:frame="1"/>
              </w:rPr>
              <w:t>i.Tức</w:t>
            </w:r>
            <w:proofErr w:type="gramEnd"/>
            <w:r w:rsidRPr="005D3C27">
              <w:rPr>
                <w:rFonts w:eastAsia="Times New Roman" w:cs="Times New Roman"/>
                <w:i/>
                <w:iCs/>
                <w:szCs w:val="28"/>
                <w:bdr w:val="none" w:sz="0" w:space="0" w:color="auto" w:frame="1"/>
              </w:rPr>
              <w:t xml:space="preserve"> thật!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3C27" w:rsidRPr="005D3C27" w:rsidRDefault="005D3C27" w:rsidP="005D3C27">
            <w:pPr>
              <w:spacing w:after="0" w:line="240" w:lineRule="auto"/>
              <w:rPr>
                <w:rFonts w:eastAsia="Times New Roman" w:cs="Times New Roman"/>
                <w:szCs w:val="28"/>
              </w:rPr>
            </w:pPr>
            <w:r w:rsidRPr="005D3C27">
              <w:rPr>
                <w:rFonts w:eastAsia="Times New Roman" w:cs="Times New Roman"/>
                <w:i/>
                <w:iCs/>
                <w:szCs w:val="28"/>
                <w:bdr w:val="none" w:sz="0" w:space="0" w:color="auto" w:frame="1"/>
              </w:rPr>
              <w:t>Cảm thán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D3C27" w:rsidRPr="005D3C27" w:rsidRDefault="005D3C27" w:rsidP="005D3C27">
            <w:pPr>
              <w:spacing w:after="0" w:line="240" w:lineRule="auto"/>
              <w:rPr>
                <w:rFonts w:eastAsia="Times New Roman" w:cs="Times New Roman"/>
                <w:szCs w:val="28"/>
              </w:rPr>
            </w:pPr>
            <w:r w:rsidRPr="005D3C27">
              <w:rPr>
                <w:rFonts w:eastAsia="Times New Roman" w:cs="Times New Roman"/>
                <w:i/>
                <w:iCs/>
                <w:szCs w:val="28"/>
                <w:bdr w:val="none" w:sz="0" w:space="0" w:color="auto" w:frame="1"/>
              </w:rPr>
              <w:t>Bộc lộ cảm xúc tức giận</w:t>
            </w:r>
          </w:p>
        </w:tc>
      </w:tr>
    </w:tbl>
    <w:p w:rsidR="005D3C27" w:rsidRPr="005D3C27" w:rsidRDefault="005D3C27" w:rsidP="005D3C27">
      <w:pPr>
        <w:shd w:val="clear" w:color="auto" w:fill="FFFFFF"/>
        <w:spacing w:after="0" w:line="240" w:lineRule="auto"/>
        <w:rPr>
          <w:rFonts w:eastAsia="Times New Roman" w:cs="Times New Roman"/>
          <w:szCs w:val="28"/>
        </w:rPr>
      </w:pPr>
      <w:r w:rsidRPr="005D3C27">
        <w:rPr>
          <w:rFonts w:eastAsia="Times New Roman" w:cs="Times New Roman"/>
          <w:b/>
          <w:bCs/>
          <w:color w:val="000000"/>
          <w:szCs w:val="28"/>
          <w:bdr w:val="none" w:sz="0" w:space="0" w:color="auto" w:frame="1"/>
        </w:rPr>
        <w:t>Bài 4: </w:t>
      </w:r>
      <w:r w:rsidRPr="005D3C27">
        <w:rPr>
          <w:rFonts w:eastAsia="Times New Roman" w:cs="Times New Roman"/>
          <w:szCs w:val="28"/>
        </w:rPr>
        <w:t>Cho biết mỗi câu sau đây, thuộc kiểu câu gì?</w:t>
      </w:r>
    </w:p>
    <w:p w:rsidR="005D3C27" w:rsidRPr="005D3C27" w:rsidRDefault="005D3C27" w:rsidP="005D3C27">
      <w:pPr>
        <w:shd w:val="clear" w:color="auto" w:fill="FFFFFF"/>
        <w:spacing w:after="0" w:line="240" w:lineRule="auto"/>
        <w:rPr>
          <w:rFonts w:eastAsia="Times New Roman" w:cs="Times New Roman"/>
          <w:szCs w:val="28"/>
        </w:rPr>
      </w:pPr>
      <w:proofErr w:type="gramStart"/>
      <w:r w:rsidRPr="005D3C27">
        <w:rPr>
          <w:rFonts w:eastAsia="Times New Roman" w:cs="Times New Roman"/>
          <w:i/>
          <w:iCs/>
          <w:szCs w:val="28"/>
          <w:bdr w:val="none" w:sz="0" w:space="0" w:color="auto" w:frame="1"/>
        </w:rPr>
        <w:t>Hồ Chí Minh sinh năm 1890 mất năm 1969.</w:t>
      </w:r>
      <w:proofErr w:type="gramEnd"/>
      <w:r w:rsidRPr="005D3C27">
        <w:rPr>
          <w:rFonts w:eastAsia="Times New Roman" w:cs="Times New Roman"/>
          <w:i/>
          <w:iCs/>
          <w:szCs w:val="28"/>
          <w:bdr w:val="none" w:sz="0" w:space="0" w:color="auto" w:frame="1"/>
        </w:rPr>
        <w:t xml:space="preserve"> </w:t>
      </w:r>
      <w:proofErr w:type="gramStart"/>
      <w:r w:rsidRPr="005D3C27">
        <w:rPr>
          <w:rFonts w:eastAsia="Times New Roman" w:cs="Times New Roman"/>
          <w:i/>
          <w:iCs/>
          <w:szCs w:val="28"/>
          <w:bdr w:val="none" w:sz="0" w:space="0" w:color="auto" w:frame="1"/>
        </w:rPr>
        <w:t>(1) Người cả đời vì nước vì dân cho tất cả dành tặng cho nhân dân (2).</w:t>
      </w:r>
      <w:proofErr w:type="gramEnd"/>
      <w:r w:rsidRPr="005D3C27">
        <w:rPr>
          <w:rFonts w:eastAsia="Times New Roman" w:cs="Times New Roman"/>
          <w:i/>
          <w:iCs/>
          <w:szCs w:val="28"/>
          <w:bdr w:val="none" w:sz="0" w:space="0" w:color="auto" w:frame="1"/>
        </w:rPr>
        <w:t xml:space="preserve"> Trong buổi nói chuyện tại buổi lễ khai mạc trường Đại học nhân dân Việt Nam năm 1955 Người nói: "Nhiệm vụ của thanh niên không phải là đòi hỏi nước nhà đã cho mình những gì, mà phải tự hỏi mình đã làm gì cho nước nhà</w:t>
      </w:r>
      <w:proofErr w:type="gramStart"/>
      <w:r w:rsidRPr="005D3C27">
        <w:rPr>
          <w:rFonts w:eastAsia="Times New Roman" w:cs="Times New Roman"/>
          <w:i/>
          <w:iCs/>
          <w:szCs w:val="28"/>
          <w:bdr w:val="none" w:sz="0" w:space="0" w:color="auto" w:frame="1"/>
        </w:rPr>
        <w:t>?(</w:t>
      </w:r>
      <w:proofErr w:type="gramEnd"/>
      <w:r w:rsidRPr="005D3C27">
        <w:rPr>
          <w:rFonts w:eastAsia="Times New Roman" w:cs="Times New Roman"/>
          <w:i/>
          <w:iCs/>
          <w:szCs w:val="28"/>
          <w:bdr w:val="none" w:sz="0" w:space="0" w:color="auto" w:frame="1"/>
        </w:rPr>
        <w:t>2) Mình phải làm thế nào cho ích nước, lợi nhà nhiều hơn?(3). Mình đã vì lợi ích nước nhà mà hy sinh, phấn đấu đến chừng nào?</w:t>
      </w:r>
      <w:proofErr w:type="gramStart"/>
      <w:r w:rsidRPr="005D3C27">
        <w:rPr>
          <w:rFonts w:eastAsia="Times New Roman" w:cs="Times New Roman"/>
          <w:i/>
          <w:iCs/>
          <w:szCs w:val="28"/>
          <w:bdr w:val="none" w:sz="0" w:space="0" w:color="auto" w:frame="1"/>
        </w:rPr>
        <w:t>...(</w:t>
      </w:r>
      <w:proofErr w:type="gramEnd"/>
      <w:r w:rsidRPr="005D3C27">
        <w:rPr>
          <w:rFonts w:eastAsia="Times New Roman" w:cs="Times New Roman"/>
          <w:i/>
          <w:iCs/>
          <w:szCs w:val="28"/>
          <w:bdr w:val="none" w:sz="0" w:space="0" w:color="auto" w:frame="1"/>
        </w:rPr>
        <w:t>4) "Hồ Chí Minh đã mang lại chỗ nước nhà kho tàng muôn vàn điều hay(5).Có người nói:Bác đã ra đi rồi(6). Không! (7) Bác vẫn sống</w:t>
      </w:r>
      <w:proofErr w:type="gramStart"/>
      <w:r w:rsidRPr="005D3C27">
        <w:rPr>
          <w:rFonts w:eastAsia="Times New Roman" w:cs="Times New Roman"/>
          <w:i/>
          <w:iCs/>
          <w:szCs w:val="28"/>
          <w:bdr w:val="none" w:sz="0" w:space="0" w:color="auto" w:frame="1"/>
        </w:rPr>
        <w:t>,sống</w:t>
      </w:r>
      <w:proofErr w:type="gramEnd"/>
      <w:r w:rsidRPr="005D3C27">
        <w:rPr>
          <w:rFonts w:eastAsia="Times New Roman" w:cs="Times New Roman"/>
          <w:i/>
          <w:iCs/>
          <w:szCs w:val="28"/>
          <w:bdr w:val="none" w:sz="0" w:space="0" w:color="auto" w:frame="1"/>
        </w:rPr>
        <w:t xml:space="preserve"> mãi trong lòng chúng ta là điểm sáng mãi trên bầu trời muôn ngàn tinh tú kia..(8) Ôi bác hồ là niềm tự hào của dân tộc ta (9)</w:t>
      </w:r>
    </w:p>
    <w:p w:rsidR="005D3C27" w:rsidRPr="005D3C27" w:rsidRDefault="005D3C27" w:rsidP="005D3C27">
      <w:pPr>
        <w:shd w:val="clear" w:color="auto" w:fill="FFFFFF"/>
        <w:spacing w:after="0" w:line="240" w:lineRule="auto"/>
        <w:jc w:val="center"/>
        <w:rPr>
          <w:rFonts w:eastAsia="Times New Roman" w:cs="Times New Roman"/>
          <w:szCs w:val="28"/>
        </w:rPr>
      </w:pPr>
      <w:r w:rsidRPr="005D3C27">
        <w:rPr>
          <w:rFonts w:eastAsia="Times New Roman" w:cs="Times New Roman"/>
          <w:b/>
          <w:bCs/>
          <w:szCs w:val="28"/>
          <w:bdr w:val="none" w:sz="0" w:space="0" w:color="auto" w:frame="1"/>
        </w:rPr>
        <w:t>Hướng dẫn làm bài</w:t>
      </w:r>
    </w:p>
    <w:p w:rsidR="005D3C27" w:rsidRPr="005D3C27" w:rsidRDefault="005D3C27" w:rsidP="005D3C27">
      <w:pPr>
        <w:shd w:val="clear" w:color="auto" w:fill="FFFFFF"/>
        <w:spacing w:after="0" w:line="240" w:lineRule="auto"/>
        <w:rPr>
          <w:rFonts w:eastAsia="Times New Roman" w:cs="Times New Roman"/>
          <w:szCs w:val="28"/>
        </w:rPr>
      </w:pPr>
      <w:r w:rsidRPr="005D3C27">
        <w:rPr>
          <w:rFonts w:eastAsia="Times New Roman" w:cs="Times New Roman"/>
          <w:szCs w:val="28"/>
        </w:rPr>
        <w:t>Câu nghi vấn</w:t>
      </w:r>
      <w:proofErr w:type="gramStart"/>
      <w:r w:rsidRPr="005D3C27">
        <w:rPr>
          <w:rFonts w:eastAsia="Times New Roman" w:cs="Times New Roman"/>
          <w:szCs w:val="28"/>
        </w:rPr>
        <w:t>:4</w:t>
      </w:r>
      <w:proofErr w:type="gramEnd"/>
    </w:p>
    <w:p w:rsidR="005D3C27" w:rsidRPr="005D3C27" w:rsidRDefault="005D3C27" w:rsidP="005D3C27">
      <w:pPr>
        <w:shd w:val="clear" w:color="auto" w:fill="FFFFFF"/>
        <w:spacing w:after="0" w:line="240" w:lineRule="auto"/>
        <w:rPr>
          <w:rFonts w:eastAsia="Times New Roman" w:cs="Times New Roman"/>
          <w:szCs w:val="28"/>
        </w:rPr>
      </w:pPr>
      <w:r w:rsidRPr="005D3C27">
        <w:rPr>
          <w:rFonts w:eastAsia="Times New Roman" w:cs="Times New Roman"/>
          <w:szCs w:val="28"/>
        </w:rPr>
        <w:lastRenderedPageBreak/>
        <w:t>Câu cầu khiến: 2, 3</w:t>
      </w:r>
    </w:p>
    <w:p w:rsidR="005D3C27" w:rsidRPr="005D3C27" w:rsidRDefault="005D3C27" w:rsidP="005D3C27">
      <w:pPr>
        <w:shd w:val="clear" w:color="auto" w:fill="FFFFFF"/>
        <w:spacing w:after="0" w:line="240" w:lineRule="auto"/>
        <w:rPr>
          <w:rFonts w:eastAsia="Times New Roman" w:cs="Times New Roman"/>
          <w:szCs w:val="28"/>
        </w:rPr>
      </w:pPr>
      <w:r w:rsidRPr="005D3C27">
        <w:rPr>
          <w:rFonts w:eastAsia="Times New Roman" w:cs="Times New Roman"/>
          <w:szCs w:val="28"/>
        </w:rPr>
        <w:t>Câu trần thuật</w:t>
      </w:r>
      <w:proofErr w:type="gramStart"/>
      <w:r w:rsidRPr="005D3C27">
        <w:rPr>
          <w:rFonts w:eastAsia="Times New Roman" w:cs="Times New Roman"/>
          <w:szCs w:val="28"/>
        </w:rPr>
        <w:t>:1</w:t>
      </w:r>
      <w:proofErr w:type="gramEnd"/>
      <w:r w:rsidRPr="005D3C27">
        <w:rPr>
          <w:rFonts w:eastAsia="Times New Roman" w:cs="Times New Roman"/>
          <w:szCs w:val="28"/>
        </w:rPr>
        <w:t>, 5, 8, 6</w:t>
      </w:r>
    </w:p>
    <w:p w:rsidR="005D3C27" w:rsidRPr="005D3C27" w:rsidRDefault="005D3C27" w:rsidP="005D3C27">
      <w:pPr>
        <w:shd w:val="clear" w:color="auto" w:fill="FFFFFF"/>
        <w:spacing w:after="0" w:line="240" w:lineRule="auto"/>
        <w:rPr>
          <w:rFonts w:eastAsia="Times New Roman" w:cs="Times New Roman"/>
          <w:szCs w:val="28"/>
        </w:rPr>
      </w:pPr>
      <w:r w:rsidRPr="005D3C27">
        <w:rPr>
          <w:rFonts w:eastAsia="Times New Roman" w:cs="Times New Roman"/>
          <w:szCs w:val="28"/>
        </w:rPr>
        <w:t>Câu phủ định</w:t>
      </w:r>
      <w:proofErr w:type="gramStart"/>
      <w:r w:rsidRPr="005D3C27">
        <w:rPr>
          <w:rFonts w:eastAsia="Times New Roman" w:cs="Times New Roman"/>
          <w:szCs w:val="28"/>
        </w:rPr>
        <w:t>:7</w:t>
      </w:r>
      <w:proofErr w:type="gramEnd"/>
    </w:p>
    <w:p w:rsidR="005D3C27" w:rsidRPr="005D3C27" w:rsidRDefault="005D3C27" w:rsidP="005D3C27">
      <w:pPr>
        <w:shd w:val="clear" w:color="auto" w:fill="FFFFFF"/>
        <w:spacing w:after="0" w:line="240" w:lineRule="auto"/>
        <w:rPr>
          <w:rFonts w:eastAsia="Times New Roman" w:cs="Times New Roman"/>
          <w:szCs w:val="28"/>
        </w:rPr>
      </w:pPr>
      <w:r w:rsidRPr="005D3C27">
        <w:rPr>
          <w:rFonts w:eastAsia="Times New Roman" w:cs="Times New Roman"/>
          <w:szCs w:val="28"/>
        </w:rPr>
        <w:t>Câu cảm thán: 9.</w:t>
      </w:r>
    </w:p>
    <w:p w:rsidR="009E07DF" w:rsidRDefault="009E07DF" w:rsidP="00B0438F">
      <w:pPr>
        <w:rPr>
          <w:rFonts w:cs="Times New Roman"/>
          <w:szCs w:val="28"/>
        </w:rPr>
      </w:pPr>
    </w:p>
    <w:p w:rsidR="00103DE5" w:rsidRDefault="00103DE5" w:rsidP="00103DE5">
      <w:pPr>
        <w:rPr>
          <w:rFonts w:cs="Times New Roman"/>
          <w:b/>
          <w:bCs/>
          <w:szCs w:val="28"/>
        </w:rPr>
      </w:pPr>
    </w:p>
    <w:p w:rsidR="00103DE5" w:rsidRPr="00103DE5" w:rsidRDefault="00103DE5" w:rsidP="00103DE5">
      <w:pPr>
        <w:rPr>
          <w:rFonts w:cs="Times New Roman"/>
          <w:szCs w:val="28"/>
        </w:rPr>
      </w:pPr>
      <w:r>
        <w:rPr>
          <w:rFonts w:cs="Times New Roman"/>
          <w:b/>
          <w:bCs/>
          <w:szCs w:val="28"/>
        </w:rPr>
        <w:t xml:space="preserve">Đề </w:t>
      </w:r>
      <w:r w:rsidRPr="00103DE5">
        <w:rPr>
          <w:rFonts w:cs="Times New Roman"/>
          <w:b/>
          <w:bCs/>
          <w:szCs w:val="28"/>
        </w:rPr>
        <w:t>Lời giải chi tiết</w:t>
      </w:r>
    </w:p>
    <w:p w:rsidR="00103DE5" w:rsidRPr="00103DE5" w:rsidRDefault="00103DE5" w:rsidP="00103DE5">
      <w:pPr>
        <w:rPr>
          <w:rFonts w:cs="Times New Roman"/>
          <w:szCs w:val="28"/>
        </w:rPr>
      </w:pPr>
      <w:r w:rsidRPr="00103DE5">
        <w:rPr>
          <w:rFonts w:cs="Times New Roman"/>
          <w:b/>
          <w:bCs/>
          <w:szCs w:val="28"/>
        </w:rPr>
        <w:t>I.Phần trắc nghiệm:</w:t>
      </w:r>
      <w:r w:rsidRPr="00103DE5">
        <w:rPr>
          <w:rFonts w:cs="Times New Roman"/>
          <w:szCs w:val="28"/>
        </w:rPr>
        <w:t> (</w:t>
      </w:r>
      <w:r w:rsidRPr="00103DE5">
        <w:rPr>
          <w:rFonts w:cs="Times New Roman"/>
          <w:i/>
          <w:iCs/>
          <w:szCs w:val="28"/>
        </w:rPr>
        <w:t>4 điểm</w:t>
      </w:r>
      <w:r w:rsidRPr="00103DE5">
        <w:rPr>
          <w:rFonts w:cs="Times New Roman"/>
          <w:szCs w:val="28"/>
        </w:rPr>
        <w:t>)</w:t>
      </w:r>
    </w:p>
    <w:p w:rsidR="00103DE5" w:rsidRPr="00103DE5" w:rsidRDefault="00103DE5" w:rsidP="00103DE5">
      <w:pPr>
        <w:rPr>
          <w:rFonts w:cs="Times New Roman"/>
          <w:szCs w:val="28"/>
        </w:rPr>
      </w:pPr>
      <w:r w:rsidRPr="00103DE5">
        <w:rPr>
          <w:rFonts w:cs="Times New Roman"/>
          <w:b/>
          <w:bCs/>
          <w:szCs w:val="28"/>
        </w:rPr>
        <w:t>Câu 1:</w:t>
      </w:r>
      <w:r w:rsidRPr="00103DE5">
        <w:rPr>
          <w:rFonts w:cs="Times New Roman"/>
          <w:szCs w:val="28"/>
        </w:rPr>
        <w:t> (1 điểm)</w:t>
      </w:r>
    </w:p>
    <w:p w:rsidR="00103DE5" w:rsidRPr="00103DE5" w:rsidRDefault="00103DE5" w:rsidP="00103DE5">
      <w:pPr>
        <w:rPr>
          <w:rFonts w:cs="Times New Roman"/>
          <w:szCs w:val="28"/>
        </w:rPr>
      </w:pPr>
      <w:r w:rsidRPr="00103DE5">
        <w:rPr>
          <w:rFonts w:cs="Times New Roman"/>
          <w:szCs w:val="28"/>
        </w:rPr>
        <w:t>Học sinh điền đúng vào thứ tự các kiểu câu như sau: (Mỗi ý đúng được 0</w:t>
      </w:r>
      <w:proofErr w:type="gramStart"/>
      <w:r w:rsidRPr="00103DE5">
        <w:rPr>
          <w:rFonts w:cs="Times New Roman"/>
          <w:szCs w:val="28"/>
        </w:rPr>
        <w:t>,25</w:t>
      </w:r>
      <w:proofErr w:type="gramEnd"/>
      <w:r w:rsidRPr="00103DE5">
        <w:rPr>
          <w:rFonts w:cs="Times New Roman"/>
          <w:szCs w:val="28"/>
        </w:rPr>
        <w:t xml:space="preserve"> điểm).</w:t>
      </w:r>
    </w:p>
    <w:p w:rsidR="00103DE5" w:rsidRPr="00103DE5" w:rsidRDefault="00103DE5" w:rsidP="00103DE5">
      <w:pPr>
        <w:rPr>
          <w:rFonts w:cs="Times New Roman"/>
          <w:szCs w:val="28"/>
        </w:rPr>
      </w:pPr>
      <w:r w:rsidRPr="00103DE5">
        <w:rPr>
          <w:rFonts w:cs="Times New Roman"/>
          <w:szCs w:val="28"/>
        </w:rPr>
        <w:t>-     Câu nghi vấn.</w:t>
      </w:r>
    </w:p>
    <w:p w:rsidR="00103DE5" w:rsidRPr="00103DE5" w:rsidRDefault="00103DE5" w:rsidP="00103DE5">
      <w:pPr>
        <w:rPr>
          <w:rFonts w:cs="Times New Roman"/>
          <w:szCs w:val="28"/>
        </w:rPr>
      </w:pPr>
      <w:r w:rsidRPr="00103DE5">
        <w:rPr>
          <w:rFonts w:cs="Times New Roman"/>
          <w:szCs w:val="28"/>
        </w:rPr>
        <w:t>-     Câu cảm thán.</w:t>
      </w:r>
    </w:p>
    <w:p w:rsidR="00103DE5" w:rsidRPr="00103DE5" w:rsidRDefault="00103DE5" w:rsidP="00103DE5">
      <w:pPr>
        <w:rPr>
          <w:rFonts w:cs="Times New Roman"/>
          <w:szCs w:val="28"/>
        </w:rPr>
      </w:pPr>
      <w:r w:rsidRPr="00103DE5">
        <w:rPr>
          <w:rFonts w:cs="Times New Roman"/>
          <w:szCs w:val="28"/>
        </w:rPr>
        <w:t>-     Câu trần thuật.</w:t>
      </w:r>
    </w:p>
    <w:p w:rsidR="00103DE5" w:rsidRPr="00103DE5" w:rsidRDefault="00103DE5" w:rsidP="00103DE5">
      <w:pPr>
        <w:rPr>
          <w:rFonts w:cs="Times New Roman"/>
          <w:szCs w:val="28"/>
        </w:rPr>
      </w:pPr>
      <w:r w:rsidRPr="00103DE5">
        <w:rPr>
          <w:rFonts w:cs="Times New Roman"/>
          <w:szCs w:val="28"/>
        </w:rPr>
        <w:t>-     Câu cầu khiến.</w:t>
      </w:r>
    </w:p>
    <w:p w:rsidR="00103DE5" w:rsidRPr="00103DE5" w:rsidRDefault="00103DE5" w:rsidP="00103DE5">
      <w:pPr>
        <w:rPr>
          <w:rFonts w:cs="Times New Roman"/>
          <w:szCs w:val="28"/>
        </w:rPr>
      </w:pPr>
      <w:r w:rsidRPr="00103DE5">
        <w:rPr>
          <w:rFonts w:cs="Times New Roman"/>
          <w:szCs w:val="28"/>
        </w:rPr>
        <w:t>Câu 2: (2 điểm)</w:t>
      </w:r>
    </w:p>
    <w:p w:rsidR="00103DE5" w:rsidRPr="00103DE5" w:rsidRDefault="00103DE5" w:rsidP="00103DE5">
      <w:pPr>
        <w:rPr>
          <w:rFonts w:cs="Times New Roman"/>
          <w:szCs w:val="28"/>
        </w:rPr>
      </w:pPr>
      <w:r w:rsidRPr="00103DE5">
        <w:rPr>
          <w:rFonts w:cs="Times New Roman"/>
          <w:szCs w:val="28"/>
        </w:rPr>
        <w:t>Điền nội dung để hoàn chỉnh bảng sau: (Mỗi ý đúng được 0</w:t>
      </w:r>
      <w:proofErr w:type="gramStart"/>
      <w:r w:rsidRPr="00103DE5">
        <w:rPr>
          <w:rFonts w:cs="Times New Roman"/>
          <w:szCs w:val="28"/>
        </w:rPr>
        <w:t>,5</w:t>
      </w:r>
      <w:proofErr w:type="gramEnd"/>
      <w:r w:rsidRPr="00103DE5">
        <w:rPr>
          <w:rFonts w:cs="Times New Roman"/>
          <w:szCs w:val="28"/>
        </w:rPr>
        <w:t xml:space="preserve"> điểm).</w:t>
      </w:r>
    </w:p>
    <w:p w:rsidR="00103DE5" w:rsidRPr="00103DE5" w:rsidRDefault="00103DE5" w:rsidP="00103DE5">
      <w:pPr>
        <w:rPr>
          <w:ins w:id="0" w:author="Unknown"/>
          <w:rFonts w:cs="Times New Roman"/>
          <w:szCs w:val="28"/>
        </w:rPr>
      </w:pPr>
      <w:r w:rsidRPr="00103DE5">
        <w:rPr>
          <w:rFonts w:cs="Times New Roman"/>
          <w:szCs w:val="28"/>
        </w:rPr>
        <w:t>Thứ tự điền như sau:</w:t>
      </w:r>
    </w:p>
    <w:tbl>
      <w:tblPr>
        <w:tblW w:w="1219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61"/>
        <w:gridCol w:w="3325"/>
        <w:gridCol w:w="6207"/>
      </w:tblGrid>
      <w:tr w:rsidR="00103DE5" w:rsidRPr="00103DE5" w:rsidTr="00103DE5">
        <w:trPr>
          <w:tblCellSpacing w:w="0" w:type="dxa"/>
        </w:trPr>
        <w:tc>
          <w:tcPr>
            <w:tcW w:w="1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00000" w:rsidRPr="00103DE5" w:rsidRDefault="00103DE5" w:rsidP="00103DE5">
            <w:pPr>
              <w:rPr>
                <w:rFonts w:cs="Times New Roman"/>
                <w:szCs w:val="28"/>
              </w:rPr>
            </w:pPr>
            <w:r w:rsidRPr="00103DE5">
              <w:rPr>
                <w:rFonts w:cs="Times New Roman"/>
                <w:b/>
                <w:bCs/>
                <w:szCs w:val="28"/>
              </w:rPr>
              <w:t>Kiểu câu</w:t>
            </w:r>
          </w:p>
        </w:tc>
        <w:tc>
          <w:tcPr>
            <w:tcW w:w="20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00000" w:rsidRPr="00103DE5" w:rsidRDefault="00103DE5" w:rsidP="00103DE5">
            <w:pPr>
              <w:rPr>
                <w:rFonts w:cs="Times New Roman"/>
                <w:szCs w:val="28"/>
              </w:rPr>
            </w:pPr>
            <w:r w:rsidRPr="00103DE5">
              <w:rPr>
                <w:rFonts w:cs="Times New Roman"/>
                <w:b/>
                <w:bCs/>
                <w:szCs w:val="28"/>
              </w:rPr>
              <w:t>Hành động nói</w:t>
            </w:r>
          </w:p>
        </w:tc>
        <w:tc>
          <w:tcPr>
            <w:tcW w:w="37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00000" w:rsidRPr="00103DE5" w:rsidRDefault="00103DE5" w:rsidP="00103DE5">
            <w:pPr>
              <w:rPr>
                <w:rFonts w:cs="Times New Roman"/>
                <w:szCs w:val="28"/>
              </w:rPr>
            </w:pPr>
            <w:r w:rsidRPr="00103DE5">
              <w:rPr>
                <w:rFonts w:cs="Times New Roman"/>
                <w:b/>
                <w:bCs/>
                <w:szCs w:val="28"/>
              </w:rPr>
              <w:t>Cách thực hiện hành động nói</w:t>
            </w:r>
          </w:p>
        </w:tc>
      </w:tr>
      <w:tr w:rsidR="00103DE5" w:rsidRPr="00103DE5" w:rsidTr="00103DE5">
        <w:trPr>
          <w:tblCellSpacing w:w="0" w:type="dxa"/>
        </w:trPr>
        <w:tc>
          <w:tcPr>
            <w:tcW w:w="1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00000" w:rsidRPr="00103DE5" w:rsidRDefault="00103DE5" w:rsidP="00103DE5">
            <w:pPr>
              <w:rPr>
                <w:rFonts w:cs="Times New Roman"/>
                <w:szCs w:val="28"/>
              </w:rPr>
            </w:pPr>
            <w:r w:rsidRPr="00103DE5">
              <w:rPr>
                <w:rFonts w:cs="Times New Roman"/>
                <w:szCs w:val="28"/>
              </w:rPr>
              <w:t>Trần thuât</w:t>
            </w:r>
          </w:p>
        </w:tc>
        <w:tc>
          <w:tcPr>
            <w:tcW w:w="20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00000" w:rsidRPr="00103DE5" w:rsidRDefault="00103DE5" w:rsidP="00103DE5">
            <w:pPr>
              <w:rPr>
                <w:rFonts w:cs="Times New Roman"/>
                <w:szCs w:val="28"/>
              </w:rPr>
            </w:pPr>
            <w:r w:rsidRPr="00103DE5">
              <w:rPr>
                <w:rFonts w:cs="Times New Roman"/>
                <w:szCs w:val="28"/>
              </w:rPr>
              <w:t>Trình bày</w:t>
            </w:r>
          </w:p>
        </w:tc>
        <w:tc>
          <w:tcPr>
            <w:tcW w:w="37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00000" w:rsidRPr="00103DE5" w:rsidRDefault="00103DE5" w:rsidP="00103DE5">
            <w:pPr>
              <w:rPr>
                <w:rFonts w:cs="Times New Roman"/>
                <w:szCs w:val="28"/>
              </w:rPr>
            </w:pPr>
            <w:r w:rsidRPr="00103DE5">
              <w:rPr>
                <w:rFonts w:cs="Times New Roman"/>
                <w:szCs w:val="28"/>
              </w:rPr>
              <w:t>Trực tiếp</w:t>
            </w:r>
          </w:p>
        </w:tc>
      </w:tr>
      <w:tr w:rsidR="00103DE5" w:rsidRPr="00103DE5" w:rsidTr="00103DE5">
        <w:trPr>
          <w:tblCellSpacing w:w="0" w:type="dxa"/>
        </w:trPr>
        <w:tc>
          <w:tcPr>
            <w:tcW w:w="1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00000" w:rsidRPr="00103DE5" w:rsidRDefault="00103DE5" w:rsidP="00103DE5">
            <w:pPr>
              <w:rPr>
                <w:rFonts w:cs="Times New Roman"/>
                <w:szCs w:val="28"/>
              </w:rPr>
            </w:pPr>
            <w:r w:rsidRPr="00103DE5">
              <w:rPr>
                <w:rFonts w:cs="Times New Roman"/>
                <w:szCs w:val="28"/>
              </w:rPr>
              <w:t>Cầu khiến</w:t>
            </w:r>
          </w:p>
        </w:tc>
        <w:tc>
          <w:tcPr>
            <w:tcW w:w="20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00000" w:rsidRPr="00103DE5" w:rsidRDefault="00103DE5" w:rsidP="00103DE5">
            <w:pPr>
              <w:rPr>
                <w:rFonts w:cs="Times New Roman"/>
                <w:szCs w:val="28"/>
              </w:rPr>
            </w:pPr>
            <w:r w:rsidRPr="00103DE5">
              <w:rPr>
                <w:rFonts w:cs="Times New Roman"/>
                <w:szCs w:val="28"/>
              </w:rPr>
              <w:t>Điều khiển</w:t>
            </w:r>
          </w:p>
        </w:tc>
        <w:tc>
          <w:tcPr>
            <w:tcW w:w="37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00000" w:rsidRPr="00103DE5" w:rsidRDefault="00103DE5" w:rsidP="00103DE5">
            <w:pPr>
              <w:rPr>
                <w:rFonts w:cs="Times New Roman"/>
                <w:szCs w:val="28"/>
              </w:rPr>
            </w:pPr>
            <w:r w:rsidRPr="00103DE5">
              <w:rPr>
                <w:rFonts w:cs="Times New Roman"/>
                <w:szCs w:val="28"/>
              </w:rPr>
              <w:t>Trực tiếp</w:t>
            </w:r>
          </w:p>
        </w:tc>
      </w:tr>
      <w:tr w:rsidR="00103DE5" w:rsidRPr="00103DE5" w:rsidTr="00103DE5">
        <w:trPr>
          <w:tblCellSpacing w:w="0" w:type="dxa"/>
        </w:trPr>
        <w:tc>
          <w:tcPr>
            <w:tcW w:w="1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00000" w:rsidRPr="00103DE5" w:rsidRDefault="00103DE5" w:rsidP="00103DE5">
            <w:pPr>
              <w:rPr>
                <w:rFonts w:cs="Times New Roman"/>
                <w:szCs w:val="28"/>
              </w:rPr>
            </w:pPr>
            <w:r w:rsidRPr="00103DE5">
              <w:rPr>
                <w:rFonts w:cs="Times New Roman"/>
                <w:szCs w:val="28"/>
              </w:rPr>
              <w:t>Nghi vấn</w:t>
            </w:r>
          </w:p>
        </w:tc>
        <w:tc>
          <w:tcPr>
            <w:tcW w:w="20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00000" w:rsidRPr="00103DE5" w:rsidRDefault="00103DE5" w:rsidP="00103DE5">
            <w:pPr>
              <w:rPr>
                <w:rFonts w:cs="Times New Roman"/>
                <w:szCs w:val="28"/>
              </w:rPr>
            </w:pPr>
            <w:r w:rsidRPr="00103DE5">
              <w:rPr>
                <w:rFonts w:cs="Times New Roman"/>
                <w:szCs w:val="28"/>
              </w:rPr>
              <w:t>Hỏi</w:t>
            </w:r>
          </w:p>
        </w:tc>
        <w:tc>
          <w:tcPr>
            <w:tcW w:w="37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00000" w:rsidRPr="00103DE5" w:rsidRDefault="00103DE5" w:rsidP="00103DE5">
            <w:pPr>
              <w:rPr>
                <w:rFonts w:cs="Times New Roman"/>
                <w:szCs w:val="28"/>
              </w:rPr>
            </w:pPr>
            <w:r w:rsidRPr="00103DE5">
              <w:rPr>
                <w:rFonts w:cs="Times New Roman"/>
                <w:szCs w:val="28"/>
              </w:rPr>
              <w:t>Trực tiếp</w:t>
            </w:r>
          </w:p>
        </w:tc>
      </w:tr>
      <w:tr w:rsidR="00103DE5" w:rsidRPr="00103DE5" w:rsidTr="00103DE5">
        <w:trPr>
          <w:tblCellSpacing w:w="0" w:type="dxa"/>
        </w:trPr>
        <w:tc>
          <w:tcPr>
            <w:tcW w:w="1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00000" w:rsidRPr="00103DE5" w:rsidRDefault="00103DE5" w:rsidP="00103DE5">
            <w:pPr>
              <w:rPr>
                <w:rFonts w:cs="Times New Roman"/>
                <w:szCs w:val="28"/>
              </w:rPr>
            </w:pPr>
            <w:r w:rsidRPr="00103DE5">
              <w:rPr>
                <w:rFonts w:cs="Times New Roman"/>
                <w:szCs w:val="28"/>
              </w:rPr>
              <w:t>Nghi vấn</w:t>
            </w:r>
          </w:p>
        </w:tc>
        <w:tc>
          <w:tcPr>
            <w:tcW w:w="20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00000" w:rsidRPr="00103DE5" w:rsidRDefault="00103DE5" w:rsidP="00103DE5">
            <w:pPr>
              <w:rPr>
                <w:rFonts w:cs="Times New Roman"/>
                <w:szCs w:val="28"/>
              </w:rPr>
            </w:pPr>
            <w:r w:rsidRPr="00103DE5">
              <w:rPr>
                <w:rFonts w:cs="Times New Roman"/>
                <w:szCs w:val="28"/>
              </w:rPr>
              <w:t>Điều khiển</w:t>
            </w:r>
          </w:p>
        </w:tc>
        <w:tc>
          <w:tcPr>
            <w:tcW w:w="37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00000" w:rsidRPr="00103DE5" w:rsidRDefault="00103DE5" w:rsidP="00103DE5">
            <w:pPr>
              <w:rPr>
                <w:rFonts w:cs="Times New Roman"/>
                <w:szCs w:val="28"/>
              </w:rPr>
            </w:pPr>
            <w:r w:rsidRPr="00103DE5">
              <w:rPr>
                <w:rFonts w:cs="Times New Roman"/>
                <w:szCs w:val="28"/>
              </w:rPr>
              <w:t>Gián tiếp</w:t>
            </w:r>
          </w:p>
        </w:tc>
      </w:tr>
    </w:tbl>
    <w:p w:rsidR="00103DE5" w:rsidRPr="00103DE5" w:rsidRDefault="00103DE5" w:rsidP="00103DE5">
      <w:pPr>
        <w:rPr>
          <w:szCs w:val="28"/>
        </w:rPr>
      </w:pPr>
      <w:ins w:id="1" w:author="Unknown">
        <w:r w:rsidRPr="00103DE5">
          <w:rPr>
            <w:rFonts w:cs="Times New Roman"/>
            <w:szCs w:val="28"/>
          </w:rPr>
          <w:t> </w:t>
        </w:r>
      </w:ins>
      <w:r w:rsidRPr="00103DE5">
        <w:rPr>
          <w:b/>
          <w:bCs/>
          <w:szCs w:val="28"/>
        </w:rPr>
        <w:t>Phương pháp:</w:t>
      </w:r>
    </w:p>
    <w:p w:rsidR="00103DE5" w:rsidRPr="00103DE5" w:rsidRDefault="00103DE5" w:rsidP="00103DE5">
      <w:pPr>
        <w:rPr>
          <w:rFonts w:cs="Times New Roman"/>
          <w:szCs w:val="28"/>
        </w:rPr>
      </w:pPr>
      <w:proofErr w:type="gramStart"/>
      <w:r w:rsidRPr="00103DE5">
        <w:rPr>
          <w:rFonts w:cs="Times New Roman"/>
          <w:szCs w:val="28"/>
        </w:rPr>
        <w:lastRenderedPageBreak/>
        <w:t>Nêu suy nghĩ về chủ đề trên.</w:t>
      </w:r>
      <w:proofErr w:type="gramEnd"/>
      <w:r w:rsidRPr="00103DE5">
        <w:rPr>
          <w:rFonts w:cs="Times New Roman"/>
          <w:szCs w:val="28"/>
        </w:rPr>
        <w:t xml:space="preserve"> </w:t>
      </w:r>
      <w:proofErr w:type="gramStart"/>
      <w:r w:rsidRPr="00103DE5">
        <w:rPr>
          <w:rFonts w:cs="Times New Roman"/>
          <w:szCs w:val="28"/>
        </w:rPr>
        <w:t>Chú ý hình thức đoạn văn khoảng 10 dòng có sử dụng câu nghi vấn, câu cầu khiến, câu phủ định, câu trần thuật.</w:t>
      </w:r>
      <w:proofErr w:type="gramEnd"/>
    </w:p>
    <w:p w:rsidR="00103DE5" w:rsidRPr="00103DE5" w:rsidRDefault="00103DE5" w:rsidP="00103DE5">
      <w:pPr>
        <w:rPr>
          <w:rFonts w:cs="Times New Roman"/>
          <w:szCs w:val="28"/>
        </w:rPr>
      </w:pPr>
      <w:r w:rsidRPr="00103DE5">
        <w:rPr>
          <w:rFonts w:cs="Times New Roman"/>
          <w:b/>
          <w:bCs/>
          <w:szCs w:val="28"/>
        </w:rPr>
        <w:t>Lời giải chi tiết:</w:t>
      </w:r>
    </w:p>
    <w:p w:rsidR="00103DE5" w:rsidRPr="00103DE5" w:rsidRDefault="00103DE5" w:rsidP="00103DE5">
      <w:pPr>
        <w:rPr>
          <w:ins w:id="2" w:author="Unknown"/>
          <w:rFonts w:cs="Times New Roman"/>
          <w:szCs w:val="28"/>
        </w:rPr>
      </w:pPr>
      <w:r w:rsidRPr="00103DE5">
        <w:rPr>
          <w:rFonts w:cs="Times New Roman"/>
          <w:szCs w:val="28"/>
        </w:rPr>
        <w:t xml:space="preserve">        </w:t>
      </w:r>
      <w:proofErr w:type="gramStart"/>
      <w:r w:rsidRPr="00103DE5">
        <w:rPr>
          <w:rFonts w:cs="Times New Roman"/>
          <w:szCs w:val="28"/>
        </w:rPr>
        <w:t>Các bạn ai ai cũng đều có ít một người bạn chứ?</w:t>
      </w:r>
      <w:proofErr w:type="gramEnd"/>
      <w:r w:rsidRPr="00103DE5">
        <w:rPr>
          <w:rFonts w:cs="Times New Roman"/>
          <w:szCs w:val="28"/>
        </w:rPr>
        <w:t xml:space="preserve"> </w:t>
      </w:r>
      <w:proofErr w:type="gramStart"/>
      <w:r w:rsidRPr="00103DE5">
        <w:rPr>
          <w:rFonts w:cs="Times New Roman"/>
          <w:szCs w:val="28"/>
        </w:rPr>
        <w:t>Trên đời này ai chả có bạn, nhưng để có một người bạn tốt và hiểu mình thì thật là khó.</w:t>
      </w:r>
      <w:proofErr w:type="gramEnd"/>
      <w:r w:rsidRPr="00103DE5">
        <w:rPr>
          <w:rFonts w:cs="Times New Roman"/>
          <w:szCs w:val="28"/>
        </w:rPr>
        <w:t xml:space="preserve"> Ôi Có tình bạn chỉ thoáng qua như hương </w:t>
      </w:r>
      <w:proofErr w:type="gramStart"/>
      <w:r w:rsidRPr="00103DE5">
        <w:rPr>
          <w:rFonts w:cs="Times New Roman"/>
          <w:szCs w:val="28"/>
        </w:rPr>
        <w:t>thơm</w:t>
      </w:r>
      <w:proofErr w:type="gramEnd"/>
      <w:r w:rsidRPr="00103DE5">
        <w:rPr>
          <w:rFonts w:cs="Times New Roman"/>
          <w:szCs w:val="28"/>
        </w:rPr>
        <w:t xml:space="preserve"> của mùa hạ, nhưng cũng có tình bạn lâu bền gắn bó với nhau suốt đời. </w:t>
      </w:r>
      <w:proofErr w:type="gramStart"/>
      <w:r w:rsidRPr="00103DE5">
        <w:rPr>
          <w:rFonts w:cs="Times New Roman"/>
          <w:szCs w:val="28"/>
        </w:rPr>
        <w:t>Tình bạn đẹp khi những người bạn hiểu nhau.</w:t>
      </w:r>
      <w:proofErr w:type="gramEnd"/>
      <w:r w:rsidRPr="00103DE5">
        <w:rPr>
          <w:rFonts w:cs="Times New Roman"/>
          <w:szCs w:val="28"/>
        </w:rPr>
        <w:t xml:space="preserve"> </w:t>
      </w:r>
      <w:proofErr w:type="gramStart"/>
      <w:r w:rsidRPr="00103DE5">
        <w:rPr>
          <w:rFonts w:cs="Times New Roman"/>
          <w:szCs w:val="28"/>
        </w:rPr>
        <w:t>Người bạn tốt là người mà bạn không ngại ngùng khi biểu lộ cảm xúc trước mặt ta.</w:t>
      </w:r>
      <w:proofErr w:type="gramEnd"/>
      <w:r w:rsidRPr="00103DE5">
        <w:rPr>
          <w:rFonts w:cs="Times New Roman"/>
          <w:szCs w:val="28"/>
        </w:rPr>
        <w:t xml:space="preserve"> Là người dù ở xa, vẫn luôn gởi đến một lá </w:t>
      </w:r>
      <w:proofErr w:type="gramStart"/>
      <w:r w:rsidRPr="00103DE5">
        <w:rPr>
          <w:rFonts w:cs="Times New Roman"/>
          <w:szCs w:val="28"/>
        </w:rPr>
        <w:t>thư</w:t>
      </w:r>
      <w:proofErr w:type="gramEnd"/>
      <w:r w:rsidRPr="00103DE5">
        <w:rPr>
          <w:rFonts w:cs="Times New Roman"/>
          <w:szCs w:val="28"/>
        </w:rPr>
        <w:t xml:space="preserve">, một bưu thiếp để mừng sinh nhật ta, hay chỉ đơn giản để cho ta biết ta đang hiện diện trong lòng họ. </w:t>
      </w:r>
      <w:proofErr w:type="gramStart"/>
      <w:r w:rsidRPr="00103DE5">
        <w:rPr>
          <w:rFonts w:cs="Times New Roman"/>
          <w:szCs w:val="28"/>
        </w:rPr>
        <w:t>Tình bạn mang nhiều vẻ đẹp, đặc biệt là về tinh thần.</w:t>
      </w:r>
      <w:proofErr w:type="gramEnd"/>
      <w:r w:rsidRPr="00103DE5">
        <w:rPr>
          <w:rFonts w:cs="Times New Roman"/>
          <w:szCs w:val="28"/>
        </w:rPr>
        <w:t xml:space="preserve"> </w:t>
      </w:r>
      <w:proofErr w:type="gramStart"/>
      <w:r w:rsidRPr="00103DE5">
        <w:rPr>
          <w:rFonts w:cs="Times New Roman"/>
          <w:szCs w:val="28"/>
        </w:rPr>
        <w:t>Tình bạn cho ta một sức mạnh thần kì.</w:t>
      </w:r>
      <w:proofErr w:type="gramEnd"/>
      <w:r w:rsidRPr="00103DE5">
        <w:rPr>
          <w:rFonts w:cs="Times New Roman"/>
          <w:szCs w:val="28"/>
        </w:rPr>
        <w:t xml:space="preserve"> Khó có thể dùng lời để diễn tả cái sự thần kì đó, nhưng nói </w:t>
      </w:r>
      <w:proofErr w:type="gramStart"/>
      <w:r w:rsidRPr="00103DE5">
        <w:rPr>
          <w:rFonts w:cs="Times New Roman"/>
          <w:szCs w:val="28"/>
        </w:rPr>
        <w:t>chung</w:t>
      </w:r>
      <w:proofErr w:type="gramEnd"/>
      <w:r w:rsidRPr="00103DE5">
        <w:rPr>
          <w:rFonts w:cs="Times New Roman"/>
          <w:szCs w:val="28"/>
        </w:rPr>
        <w:t xml:space="preserve">, tình bạn đã giúp đỡ ta rất nhiều rất nhiều... Tình bạn cũng giống như một mầm </w:t>
      </w:r>
      <w:proofErr w:type="gramStart"/>
      <w:r w:rsidRPr="00103DE5">
        <w:rPr>
          <w:rFonts w:cs="Times New Roman"/>
          <w:szCs w:val="28"/>
        </w:rPr>
        <w:t>non</w:t>
      </w:r>
      <w:proofErr w:type="gramEnd"/>
      <w:r w:rsidRPr="00103DE5">
        <w:rPr>
          <w:rFonts w:cs="Times New Roman"/>
          <w:szCs w:val="28"/>
        </w:rPr>
        <w:t xml:space="preserve">, nếu ta biêt nâng niu, mầm non - tình bạn sẽ vươn lên một tầng cao mới. </w:t>
      </w:r>
      <w:proofErr w:type="gramStart"/>
      <w:r w:rsidRPr="00103DE5">
        <w:rPr>
          <w:rFonts w:cs="Times New Roman"/>
          <w:szCs w:val="28"/>
        </w:rPr>
        <w:t>Và ngược lại, mầm non đó sẽ luôn tàn úa, sẽ không bao giờ đẹp được.</w:t>
      </w:r>
      <w:proofErr w:type="gramEnd"/>
      <w:r w:rsidRPr="00103DE5">
        <w:rPr>
          <w:rFonts w:cs="Times New Roman"/>
          <w:szCs w:val="28"/>
        </w:rPr>
        <w:t xml:space="preserve"> </w:t>
      </w:r>
      <w:proofErr w:type="gramStart"/>
      <w:r w:rsidRPr="00103DE5">
        <w:rPr>
          <w:rFonts w:cs="Times New Roman"/>
          <w:szCs w:val="28"/>
        </w:rPr>
        <w:t>Tình bạn tốt đẹp là mơ ước của nhiều người.</w:t>
      </w:r>
      <w:proofErr w:type="gramEnd"/>
      <w:r w:rsidRPr="00103DE5">
        <w:rPr>
          <w:rFonts w:cs="Times New Roman"/>
          <w:szCs w:val="28"/>
        </w:rPr>
        <w:t xml:space="preserve"> Nếu ta đang có một tình bạn, xin hãy giữ lấy nó và đừng để tuột mất tình bạn cao quý, tiêng liêng </w:t>
      </w:r>
    </w:p>
    <w:p w:rsidR="005D3C27" w:rsidRDefault="005D3C27" w:rsidP="00103DE5">
      <w:pPr>
        <w:rPr>
          <w:rFonts w:cs="Times New Roman"/>
          <w:szCs w:val="28"/>
        </w:rPr>
      </w:pPr>
    </w:p>
    <w:p w:rsidR="00103DE5" w:rsidRDefault="00103DE5" w:rsidP="00103DE5">
      <w:pPr>
        <w:rPr>
          <w:rFonts w:cs="Times New Roman"/>
          <w:szCs w:val="28"/>
        </w:rPr>
      </w:pPr>
    </w:p>
    <w:p w:rsidR="00103DE5" w:rsidRDefault="00103DE5" w:rsidP="00103DE5">
      <w:pPr>
        <w:rPr>
          <w:rFonts w:cs="Times New Roman"/>
          <w:szCs w:val="28"/>
        </w:rPr>
      </w:pPr>
    </w:p>
    <w:p w:rsidR="00103DE5" w:rsidRDefault="00103DE5" w:rsidP="00103DE5">
      <w:pPr>
        <w:rPr>
          <w:rFonts w:cs="Times New Roman"/>
          <w:szCs w:val="28"/>
        </w:rPr>
      </w:pPr>
    </w:p>
    <w:p w:rsidR="00103DE5" w:rsidRDefault="00103DE5" w:rsidP="00103DE5">
      <w:pPr>
        <w:rPr>
          <w:rFonts w:cs="Times New Roman"/>
          <w:szCs w:val="28"/>
        </w:rPr>
      </w:pPr>
    </w:p>
    <w:p w:rsidR="00103DE5" w:rsidRDefault="00103DE5" w:rsidP="00103DE5">
      <w:pPr>
        <w:rPr>
          <w:rFonts w:cs="Times New Roman"/>
          <w:szCs w:val="28"/>
        </w:rPr>
      </w:pPr>
    </w:p>
    <w:p w:rsidR="00103DE5" w:rsidRDefault="00103DE5" w:rsidP="00103DE5">
      <w:pPr>
        <w:rPr>
          <w:rFonts w:cs="Times New Roman"/>
          <w:szCs w:val="28"/>
        </w:rPr>
      </w:pPr>
    </w:p>
    <w:p w:rsidR="00103DE5" w:rsidRDefault="00103DE5" w:rsidP="00103DE5">
      <w:pPr>
        <w:rPr>
          <w:rFonts w:cs="Times New Roman"/>
          <w:szCs w:val="28"/>
        </w:rPr>
      </w:pPr>
    </w:p>
    <w:p w:rsidR="00103DE5" w:rsidRDefault="00103DE5" w:rsidP="00103DE5">
      <w:pPr>
        <w:rPr>
          <w:rFonts w:cs="Times New Roman"/>
          <w:szCs w:val="28"/>
        </w:rPr>
      </w:pPr>
    </w:p>
    <w:p w:rsidR="00103DE5" w:rsidRDefault="00103DE5" w:rsidP="00103DE5">
      <w:pPr>
        <w:rPr>
          <w:rFonts w:cs="Times New Roman"/>
          <w:szCs w:val="28"/>
        </w:rPr>
      </w:pPr>
    </w:p>
    <w:p w:rsidR="00103DE5" w:rsidRDefault="00103DE5" w:rsidP="00103DE5">
      <w:pPr>
        <w:rPr>
          <w:rFonts w:cs="Times New Roman"/>
          <w:szCs w:val="28"/>
        </w:rPr>
      </w:pPr>
    </w:p>
    <w:p w:rsidR="005D3C27" w:rsidRPr="005D3C27" w:rsidRDefault="005D3C27" w:rsidP="005D3C27">
      <w:pPr>
        <w:rPr>
          <w:rFonts w:cs="Times New Roman"/>
          <w:szCs w:val="28"/>
        </w:rPr>
      </w:pPr>
      <w:bookmarkStart w:id="3" w:name="_GoBack"/>
      <w:bookmarkEnd w:id="3"/>
      <w:r w:rsidRPr="005D3C27">
        <w:rPr>
          <w:rFonts w:cs="Times New Roman"/>
          <w:b/>
          <w:bCs/>
          <w:szCs w:val="28"/>
        </w:rPr>
        <w:lastRenderedPageBreak/>
        <w:t xml:space="preserve">Bài tập về các kiểu câu </w:t>
      </w:r>
      <w:proofErr w:type="gramStart"/>
      <w:r w:rsidRPr="005D3C27">
        <w:rPr>
          <w:rFonts w:cs="Times New Roman"/>
          <w:b/>
          <w:bCs/>
          <w:szCs w:val="28"/>
        </w:rPr>
        <w:t>theo</w:t>
      </w:r>
      <w:proofErr w:type="gramEnd"/>
      <w:r w:rsidRPr="005D3C27">
        <w:rPr>
          <w:rFonts w:cs="Times New Roman"/>
          <w:b/>
          <w:bCs/>
          <w:szCs w:val="28"/>
        </w:rPr>
        <w:t xml:space="preserve"> mục đích nói</w:t>
      </w:r>
    </w:p>
    <w:p w:rsidR="005D3C27" w:rsidRPr="005D3C27" w:rsidRDefault="005D3C27" w:rsidP="005D3C27">
      <w:pPr>
        <w:rPr>
          <w:rFonts w:cs="Times New Roman"/>
          <w:szCs w:val="28"/>
        </w:rPr>
      </w:pPr>
      <w:r w:rsidRPr="005D3C27">
        <w:rPr>
          <w:rFonts w:cs="Times New Roman"/>
          <w:b/>
          <w:bCs/>
          <w:szCs w:val="28"/>
        </w:rPr>
        <w:t>Bài 1: </w:t>
      </w:r>
      <w:r w:rsidRPr="005D3C27">
        <w:rPr>
          <w:rFonts w:cs="Times New Roman"/>
          <w:szCs w:val="28"/>
        </w:rPr>
        <w:t>Đọc đoạn văn sau và trả lời câu hỏi</w:t>
      </w:r>
    </w:p>
    <w:p w:rsidR="005D3C27" w:rsidRPr="005D3C27" w:rsidRDefault="005D3C27" w:rsidP="005D3C27">
      <w:pPr>
        <w:rPr>
          <w:rFonts w:cs="Times New Roman"/>
          <w:szCs w:val="28"/>
        </w:rPr>
      </w:pPr>
      <w:r w:rsidRPr="005D3C27">
        <w:rPr>
          <w:rFonts w:cs="Times New Roman"/>
          <w:b/>
          <w:bCs/>
          <w:szCs w:val="28"/>
        </w:rPr>
        <w:t>Nghĩa của từ “cũng”</w:t>
      </w:r>
    </w:p>
    <w:p w:rsidR="005D3C27" w:rsidRPr="005D3C27" w:rsidRDefault="005D3C27" w:rsidP="005D3C27">
      <w:pPr>
        <w:rPr>
          <w:rFonts w:cs="Times New Roman"/>
          <w:szCs w:val="28"/>
        </w:rPr>
      </w:pPr>
      <w:r w:rsidRPr="005D3C27">
        <w:rPr>
          <w:rFonts w:cs="Times New Roman"/>
          <w:i/>
          <w:iCs/>
          <w:szCs w:val="28"/>
        </w:rPr>
        <w:t>Cô giáo phàn nàn với mẹ của một học sinh:</w:t>
      </w:r>
    </w:p>
    <w:p w:rsidR="005D3C27" w:rsidRPr="005D3C27" w:rsidRDefault="005D3C27" w:rsidP="005D3C27">
      <w:pPr>
        <w:rPr>
          <w:rFonts w:cs="Times New Roman"/>
          <w:szCs w:val="28"/>
        </w:rPr>
      </w:pPr>
      <w:r w:rsidRPr="005D3C27">
        <w:rPr>
          <w:rFonts w:cs="Times New Roman"/>
          <w:i/>
          <w:iCs/>
          <w:szCs w:val="28"/>
        </w:rPr>
        <w:t>- Cháu nhà chị hôm nay cóp bài kiểm tra của bạn.</w:t>
      </w:r>
    </w:p>
    <w:p w:rsidR="005D3C27" w:rsidRPr="005D3C27" w:rsidRDefault="005D3C27" w:rsidP="005D3C27">
      <w:pPr>
        <w:rPr>
          <w:rFonts w:cs="Times New Roman"/>
          <w:szCs w:val="28"/>
        </w:rPr>
      </w:pPr>
      <w:r w:rsidRPr="005D3C27">
        <w:rPr>
          <w:rFonts w:cs="Times New Roman"/>
          <w:i/>
          <w:iCs/>
          <w:szCs w:val="28"/>
        </w:rPr>
        <w:t xml:space="preserve">- Thế thì đáng buồn quá! </w:t>
      </w:r>
      <w:proofErr w:type="gramStart"/>
      <w:r w:rsidRPr="005D3C27">
        <w:rPr>
          <w:rFonts w:cs="Times New Roman"/>
          <w:i/>
          <w:iCs/>
          <w:szCs w:val="28"/>
        </w:rPr>
        <w:t>Nhưng làm sao chị biết cháu đã cóp bài của bạn ạ?</w:t>
      </w:r>
      <w:proofErr w:type="gramEnd"/>
    </w:p>
    <w:p w:rsidR="005D3C27" w:rsidRPr="005D3C27" w:rsidRDefault="005D3C27" w:rsidP="005D3C27">
      <w:pPr>
        <w:rPr>
          <w:rFonts w:cs="Times New Roman"/>
          <w:szCs w:val="28"/>
        </w:rPr>
      </w:pPr>
      <w:r w:rsidRPr="005D3C27">
        <w:rPr>
          <w:rFonts w:cs="Times New Roman"/>
          <w:i/>
          <w:iCs/>
          <w:szCs w:val="28"/>
        </w:rPr>
        <w:t>- Thưa chị, bài của cháu và bài của bạn ngồi cạnh cháu có những lỗi giống hệt nhau.</w:t>
      </w:r>
    </w:p>
    <w:p w:rsidR="005D3C27" w:rsidRPr="005D3C27" w:rsidRDefault="005D3C27" w:rsidP="005D3C27">
      <w:pPr>
        <w:rPr>
          <w:rFonts w:cs="Times New Roman"/>
          <w:szCs w:val="28"/>
        </w:rPr>
      </w:pPr>
      <w:r w:rsidRPr="005D3C27">
        <w:rPr>
          <w:rFonts w:cs="Times New Roman"/>
          <w:i/>
          <w:iCs/>
          <w:szCs w:val="28"/>
        </w:rPr>
        <w:t>Bà mẹ thắc mắc:</w:t>
      </w:r>
    </w:p>
    <w:p w:rsidR="005D3C27" w:rsidRPr="005D3C27" w:rsidRDefault="005D3C27" w:rsidP="005D3C27">
      <w:pPr>
        <w:rPr>
          <w:rFonts w:cs="Times New Roman"/>
          <w:szCs w:val="28"/>
        </w:rPr>
      </w:pPr>
      <w:r w:rsidRPr="005D3C27">
        <w:rPr>
          <w:rFonts w:cs="Times New Roman"/>
          <w:i/>
          <w:iCs/>
          <w:szCs w:val="28"/>
        </w:rPr>
        <w:t>- Nhưng cũng có thể là bạn cháu cóp bài của cháu?</w:t>
      </w:r>
    </w:p>
    <w:p w:rsidR="005D3C27" w:rsidRPr="005D3C27" w:rsidRDefault="005D3C27" w:rsidP="005D3C27">
      <w:pPr>
        <w:rPr>
          <w:rFonts w:cs="Times New Roman"/>
          <w:szCs w:val="28"/>
        </w:rPr>
      </w:pPr>
      <w:r w:rsidRPr="005D3C27">
        <w:rPr>
          <w:rFonts w:cs="Times New Roman"/>
          <w:i/>
          <w:iCs/>
          <w:szCs w:val="28"/>
        </w:rPr>
        <w:t>- Không đâu! Đề bài có câu hỏi thế này: “Em hãy cho biết đại từ là gì?”</w:t>
      </w:r>
    </w:p>
    <w:p w:rsidR="005D3C27" w:rsidRPr="005D3C27" w:rsidRDefault="005D3C27" w:rsidP="005D3C27">
      <w:pPr>
        <w:rPr>
          <w:rFonts w:cs="Times New Roman"/>
          <w:szCs w:val="28"/>
        </w:rPr>
      </w:pPr>
      <w:proofErr w:type="gramStart"/>
      <w:r w:rsidRPr="005D3C27">
        <w:rPr>
          <w:rFonts w:cs="Times New Roman"/>
          <w:i/>
          <w:iCs/>
          <w:szCs w:val="28"/>
        </w:rPr>
        <w:t>- Bạn cháu trả lời.”</w:t>
      </w:r>
      <w:proofErr w:type="gramEnd"/>
      <w:r w:rsidRPr="005D3C27">
        <w:rPr>
          <w:rFonts w:cs="Times New Roman"/>
          <w:i/>
          <w:iCs/>
          <w:szCs w:val="28"/>
        </w:rPr>
        <w:t xml:space="preserve"> </w:t>
      </w:r>
      <w:proofErr w:type="gramStart"/>
      <w:r w:rsidRPr="005D3C27">
        <w:rPr>
          <w:rFonts w:cs="Times New Roman"/>
          <w:i/>
          <w:iCs/>
          <w:szCs w:val="28"/>
        </w:rPr>
        <w:t>Em không biết.”</w:t>
      </w:r>
      <w:proofErr w:type="gramEnd"/>
      <w:r w:rsidRPr="005D3C27">
        <w:rPr>
          <w:rFonts w:cs="Times New Roman"/>
          <w:i/>
          <w:iCs/>
          <w:szCs w:val="28"/>
        </w:rPr>
        <w:t xml:space="preserve"> Còn bạn cháu thì trả lời: “Em cũng không biết”.</w:t>
      </w:r>
    </w:p>
    <w:p w:rsidR="005D3C27" w:rsidRPr="005D3C27" w:rsidRDefault="005D3C27" w:rsidP="005D3C27">
      <w:pPr>
        <w:rPr>
          <w:rFonts w:cs="Times New Roman"/>
          <w:szCs w:val="28"/>
        </w:rPr>
      </w:pPr>
      <w:r w:rsidRPr="005D3C27">
        <w:rPr>
          <w:rFonts w:cs="Times New Roman"/>
          <w:szCs w:val="28"/>
        </w:rPr>
        <w:t>a) Tìm trong mẩu chuyện trên một câu trần thuật, một câu nghi vấn, một cảm thán.</w:t>
      </w:r>
    </w:p>
    <w:p w:rsidR="005D3C27" w:rsidRPr="005D3C27" w:rsidRDefault="005D3C27" w:rsidP="005D3C27">
      <w:pPr>
        <w:rPr>
          <w:rFonts w:cs="Times New Roman"/>
          <w:szCs w:val="28"/>
        </w:rPr>
      </w:pPr>
      <w:r w:rsidRPr="005D3C27">
        <w:rPr>
          <w:rFonts w:cs="Times New Roman"/>
          <w:szCs w:val="28"/>
        </w:rPr>
        <w:t>b) Nêu những dấu hiệu của mỗi câu nói trên.</w:t>
      </w:r>
    </w:p>
    <w:p w:rsidR="005D3C27" w:rsidRPr="005D3C27" w:rsidRDefault="005D3C27" w:rsidP="005D3C27">
      <w:pPr>
        <w:rPr>
          <w:rFonts w:cs="Times New Roman"/>
          <w:szCs w:val="28"/>
        </w:rPr>
      </w:pPr>
      <w:r w:rsidRPr="005D3C27">
        <w:rPr>
          <w:rFonts w:cs="Times New Roman"/>
          <w:b/>
          <w:bCs/>
          <w:szCs w:val="28"/>
        </w:rPr>
        <w:t>Bài 2: </w:t>
      </w:r>
      <w:r w:rsidRPr="005D3C27">
        <w:rPr>
          <w:rFonts w:cs="Times New Roman"/>
          <w:szCs w:val="28"/>
        </w:rPr>
        <w:t>Cho ví dụ sau và trả lời câu hỏi</w:t>
      </w:r>
    </w:p>
    <w:p w:rsidR="005D3C27" w:rsidRPr="005D3C27" w:rsidRDefault="005D3C27" w:rsidP="005D3C27">
      <w:pPr>
        <w:rPr>
          <w:rFonts w:cs="Times New Roman"/>
          <w:szCs w:val="28"/>
        </w:rPr>
      </w:pPr>
      <w:r w:rsidRPr="005D3C27">
        <w:rPr>
          <w:rFonts w:cs="Times New Roman"/>
          <w:i/>
          <w:iCs/>
          <w:szCs w:val="28"/>
        </w:rPr>
        <w:t>Bà Hai bỗng lại cất tiếng:</w:t>
      </w:r>
    </w:p>
    <w:p w:rsidR="005D3C27" w:rsidRPr="005D3C27" w:rsidRDefault="005D3C27" w:rsidP="005D3C27">
      <w:pPr>
        <w:rPr>
          <w:rFonts w:cs="Times New Roman"/>
          <w:szCs w:val="28"/>
        </w:rPr>
      </w:pPr>
      <w:r w:rsidRPr="005D3C27">
        <w:rPr>
          <w:rFonts w:cs="Times New Roman"/>
          <w:i/>
          <w:iCs/>
          <w:szCs w:val="28"/>
        </w:rPr>
        <w:t xml:space="preserve">– Thầy nó ngủ rồi ư? </w:t>
      </w:r>
      <w:proofErr w:type="gramStart"/>
      <w:r w:rsidRPr="005D3C27">
        <w:rPr>
          <w:rFonts w:cs="Times New Roman"/>
          <w:i/>
          <w:iCs/>
          <w:szCs w:val="28"/>
        </w:rPr>
        <w:t>Dậy tôi bảo cái này đã.</w:t>
      </w:r>
      <w:proofErr w:type="gramEnd"/>
    </w:p>
    <w:p w:rsidR="005D3C27" w:rsidRPr="005D3C27" w:rsidRDefault="005D3C27" w:rsidP="005D3C27">
      <w:pPr>
        <w:rPr>
          <w:rFonts w:cs="Times New Roman"/>
          <w:szCs w:val="28"/>
        </w:rPr>
      </w:pPr>
      <w:r w:rsidRPr="005D3C27">
        <w:rPr>
          <w:rFonts w:cs="Times New Roman"/>
          <w:i/>
          <w:iCs/>
          <w:szCs w:val="28"/>
        </w:rPr>
        <w:t xml:space="preserve">Ông Hai bật ngóc đầu dậy, giơ </w:t>
      </w:r>
      <w:proofErr w:type="gramStart"/>
      <w:r w:rsidRPr="005D3C27">
        <w:rPr>
          <w:rFonts w:cs="Times New Roman"/>
          <w:i/>
          <w:iCs/>
          <w:szCs w:val="28"/>
        </w:rPr>
        <w:t>tay</w:t>
      </w:r>
      <w:proofErr w:type="gramEnd"/>
      <w:r w:rsidRPr="005D3C27">
        <w:rPr>
          <w:rFonts w:cs="Times New Roman"/>
          <w:i/>
          <w:iCs/>
          <w:szCs w:val="28"/>
        </w:rPr>
        <w:t xml:space="preserve"> trỏ lên nhà trên, ông sít hai hàm răng lại mà nghiến:</w:t>
      </w:r>
    </w:p>
    <w:p w:rsidR="005D3C27" w:rsidRPr="005D3C27" w:rsidRDefault="005D3C27" w:rsidP="005D3C27">
      <w:pPr>
        <w:rPr>
          <w:rFonts w:cs="Times New Roman"/>
          <w:szCs w:val="28"/>
        </w:rPr>
      </w:pPr>
      <w:r w:rsidRPr="005D3C27">
        <w:rPr>
          <w:rFonts w:cs="Times New Roman"/>
          <w:i/>
          <w:iCs/>
          <w:szCs w:val="28"/>
        </w:rPr>
        <w:t xml:space="preserve">– Im! Khổ lắm! </w:t>
      </w:r>
      <w:proofErr w:type="gramStart"/>
      <w:r w:rsidRPr="005D3C27">
        <w:rPr>
          <w:rFonts w:cs="Times New Roman"/>
          <w:i/>
          <w:iCs/>
          <w:szCs w:val="28"/>
        </w:rPr>
        <w:t>Nó mà nghe thấy lại không ra cái gì bây giờ.</w:t>
      </w:r>
      <w:proofErr w:type="gramEnd"/>
    </w:p>
    <w:p w:rsidR="005D3C27" w:rsidRPr="005D3C27" w:rsidRDefault="005D3C27" w:rsidP="005D3C27">
      <w:pPr>
        <w:rPr>
          <w:rFonts w:cs="Times New Roman"/>
          <w:szCs w:val="28"/>
        </w:rPr>
      </w:pPr>
      <w:r w:rsidRPr="005D3C27">
        <w:rPr>
          <w:rFonts w:cs="Times New Roman"/>
          <w:i/>
          <w:iCs/>
          <w:szCs w:val="28"/>
        </w:rPr>
        <w:t>(Kim Lân)</w:t>
      </w:r>
    </w:p>
    <w:p w:rsidR="005D3C27" w:rsidRPr="005D3C27" w:rsidRDefault="005D3C27" w:rsidP="005D3C27">
      <w:pPr>
        <w:rPr>
          <w:rFonts w:cs="Times New Roman"/>
          <w:szCs w:val="28"/>
        </w:rPr>
      </w:pPr>
      <w:proofErr w:type="gramStart"/>
      <w:r w:rsidRPr="005D3C27">
        <w:rPr>
          <w:rFonts w:cs="Times New Roman"/>
          <w:szCs w:val="28"/>
        </w:rPr>
        <w:t>Trong những câu trên, câu nào là câu trần thuật, câu nào là câu nghi vấn, câu nào là câu cầu khiến, câu nào là câu cảm thán?</w:t>
      </w:r>
      <w:proofErr w:type="gramEnd"/>
    </w:p>
    <w:p w:rsidR="005D3C27" w:rsidRPr="005D3C27" w:rsidRDefault="005D3C27" w:rsidP="005D3C27">
      <w:pPr>
        <w:rPr>
          <w:rFonts w:cs="Times New Roman"/>
          <w:szCs w:val="28"/>
        </w:rPr>
      </w:pPr>
      <w:r w:rsidRPr="005D3C27">
        <w:rPr>
          <w:rFonts w:cs="Times New Roman"/>
          <w:b/>
          <w:bCs/>
          <w:szCs w:val="28"/>
        </w:rPr>
        <w:lastRenderedPageBreak/>
        <w:t>Bài 3: </w:t>
      </w:r>
      <w:r w:rsidRPr="005D3C27">
        <w:rPr>
          <w:rFonts w:cs="Times New Roman"/>
          <w:szCs w:val="28"/>
        </w:rPr>
        <w:t xml:space="preserve">Cho các câu sau, hãy cho biết đó là kiểu câu gì? </w:t>
      </w:r>
      <w:proofErr w:type="gramStart"/>
      <w:r w:rsidRPr="005D3C27">
        <w:rPr>
          <w:rFonts w:cs="Times New Roman"/>
          <w:szCs w:val="28"/>
        </w:rPr>
        <w:t>Tác dụng của kiểu câu ấy?</w:t>
      </w:r>
      <w:proofErr w:type="gramEnd"/>
    </w:p>
    <w:p w:rsidR="005D3C27" w:rsidRPr="005D3C27" w:rsidRDefault="005D3C27" w:rsidP="005D3C27">
      <w:pPr>
        <w:rPr>
          <w:rFonts w:cs="Times New Roman"/>
          <w:szCs w:val="28"/>
        </w:rPr>
      </w:pPr>
      <w:r w:rsidRPr="005D3C27">
        <w:rPr>
          <w:rFonts w:cs="Times New Roman"/>
          <w:i/>
          <w:iCs/>
          <w:szCs w:val="28"/>
        </w:rPr>
        <w:t>a. Sao cậu lười học thế?</w:t>
      </w:r>
    </w:p>
    <w:p w:rsidR="005D3C27" w:rsidRPr="005D3C27" w:rsidRDefault="005D3C27" w:rsidP="005D3C27">
      <w:pPr>
        <w:rPr>
          <w:rFonts w:cs="Times New Roman"/>
          <w:szCs w:val="28"/>
        </w:rPr>
      </w:pPr>
      <w:r w:rsidRPr="005D3C27">
        <w:rPr>
          <w:rFonts w:cs="Times New Roman"/>
          <w:i/>
          <w:iCs/>
          <w:szCs w:val="28"/>
        </w:rPr>
        <w:t>b. Hãy gọi người hàng hành vào cho ta!</w:t>
      </w:r>
    </w:p>
    <w:p w:rsidR="005D3C27" w:rsidRPr="005D3C27" w:rsidRDefault="005D3C27" w:rsidP="005D3C27">
      <w:pPr>
        <w:rPr>
          <w:rFonts w:cs="Times New Roman"/>
          <w:szCs w:val="28"/>
        </w:rPr>
      </w:pPr>
      <w:r w:rsidRPr="005D3C27">
        <w:rPr>
          <w:rFonts w:cs="Times New Roman"/>
          <w:i/>
          <w:iCs/>
          <w:szCs w:val="28"/>
        </w:rPr>
        <w:t>c. Bác có thể cho cháu ngồi nhờ một lát được không ạ?</w:t>
      </w:r>
    </w:p>
    <w:p w:rsidR="005D3C27" w:rsidRPr="005D3C27" w:rsidRDefault="005D3C27" w:rsidP="005D3C27">
      <w:pPr>
        <w:rPr>
          <w:rFonts w:cs="Times New Roman"/>
          <w:szCs w:val="28"/>
        </w:rPr>
      </w:pPr>
      <w:r w:rsidRPr="005D3C27">
        <w:rPr>
          <w:rFonts w:cs="Times New Roman"/>
          <w:i/>
          <w:iCs/>
          <w:szCs w:val="28"/>
        </w:rPr>
        <w:t>d. Cậu không làm thì ai làm đây?</w:t>
      </w:r>
    </w:p>
    <w:p w:rsidR="005D3C27" w:rsidRPr="005D3C27" w:rsidRDefault="005D3C27" w:rsidP="005D3C27">
      <w:pPr>
        <w:rPr>
          <w:rFonts w:cs="Times New Roman"/>
          <w:szCs w:val="28"/>
        </w:rPr>
      </w:pPr>
      <w:r w:rsidRPr="005D3C27">
        <w:rPr>
          <w:rFonts w:cs="Times New Roman"/>
          <w:i/>
          <w:iCs/>
          <w:szCs w:val="28"/>
        </w:rPr>
        <w:t>e. Có phá hết các vòng vây đi không?</w:t>
      </w:r>
    </w:p>
    <w:p w:rsidR="005D3C27" w:rsidRPr="005D3C27" w:rsidRDefault="005D3C27" w:rsidP="005D3C27">
      <w:pPr>
        <w:rPr>
          <w:rFonts w:cs="Times New Roman"/>
          <w:szCs w:val="28"/>
        </w:rPr>
      </w:pPr>
      <w:r w:rsidRPr="005D3C27">
        <w:rPr>
          <w:rFonts w:cs="Times New Roman"/>
          <w:i/>
          <w:iCs/>
          <w:szCs w:val="28"/>
        </w:rPr>
        <w:t>f. Hắn vừa đi vừa chửi.</w:t>
      </w:r>
    </w:p>
    <w:p w:rsidR="005D3C27" w:rsidRPr="005D3C27" w:rsidRDefault="005D3C27" w:rsidP="005D3C27">
      <w:pPr>
        <w:rPr>
          <w:rFonts w:cs="Times New Roman"/>
          <w:szCs w:val="28"/>
        </w:rPr>
      </w:pPr>
      <w:r w:rsidRPr="005D3C27">
        <w:rPr>
          <w:rFonts w:cs="Times New Roman"/>
          <w:i/>
          <w:iCs/>
          <w:szCs w:val="28"/>
        </w:rPr>
        <w:t>g. Mẹ kiếp!</w:t>
      </w:r>
    </w:p>
    <w:p w:rsidR="005D3C27" w:rsidRPr="005D3C27" w:rsidRDefault="005D3C27" w:rsidP="005D3C27">
      <w:pPr>
        <w:rPr>
          <w:rFonts w:cs="Times New Roman"/>
          <w:szCs w:val="28"/>
        </w:rPr>
      </w:pPr>
      <w:r w:rsidRPr="005D3C27">
        <w:rPr>
          <w:rFonts w:cs="Times New Roman"/>
          <w:i/>
          <w:iCs/>
          <w:szCs w:val="28"/>
        </w:rPr>
        <w:t xml:space="preserve">h. Thế có phí rượu không? </w:t>
      </w:r>
      <w:proofErr w:type="gramStart"/>
      <w:r w:rsidRPr="005D3C27">
        <w:rPr>
          <w:rFonts w:cs="Times New Roman"/>
          <w:i/>
          <w:iCs/>
          <w:szCs w:val="28"/>
        </w:rPr>
        <w:t>Thế thì có khổ hắn không?</w:t>
      </w:r>
      <w:proofErr w:type="gramEnd"/>
    </w:p>
    <w:p w:rsidR="005D3C27" w:rsidRPr="005D3C27" w:rsidRDefault="005D3C27" w:rsidP="005D3C27">
      <w:pPr>
        <w:rPr>
          <w:rFonts w:cs="Times New Roman"/>
          <w:szCs w:val="28"/>
        </w:rPr>
      </w:pPr>
      <w:r w:rsidRPr="005D3C27">
        <w:rPr>
          <w:rFonts w:cs="Times New Roman"/>
          <w:i/>
          <w:iCs/>
          <w:szCs w:val="28"/>
        </w:rPr>
        <w:t>i. Tức thật!</w:t>
      </w:r>
    </w:p>
    <w:p w:rsidR="005D3C27" w:rsidRPr="005D3C27" w:rsidRDefault="005D3C27" w:rsidP="005D3C27">
      <w:pPr>
        <w:rPr>
          <w:rFonts w:cs="Times New Roman"/>
          <w:szCs w:val="28"/>
        </w:rPr>
      </w:pPr>
      <w:r w:rsidRPr="005D3C27">
        <w:rPr>
          <w:rFonts w:cs="Times New Roman"/>
          <w:b/>
          <w:bCs/>
          <w:szCs w:val="28"/>
        </w:rPr>
        <w:t>Bài 4: </w:t>
      </w:r>
      <w:r w:rsidRPr="005D3C27">
        <w:rPr>
          <w:rFonts w:cs="Times New Roman"/>
          <w:szCs w:val="28"/>
        </w:rPr>
        <w:t>Cho biết mỗi câu sau đây, thuộc kiểu câu gì?</w:t>
      </w:r>
    </w:p>
    <w:p w:rsidR="005D3C27" w:rsidRPr="005D3C27" w:rsidRDefault="005D3C27" w:rsidP="000F3829">
      <w:pPr>
        <w:jc w:val="both"/>
        <w:rPr>
          <w:rFonts w:cs="Times New Roman"/>
          <w:szCs w:val="28"/>
        </w:rPr>
      </w:pPr>
      <w:proofErr w:type="gramStart"/>
      <w:r w:rsidRPr="005D3C27">
        <w:rPr>
          <w:rFonts w:cs="Times New Roman"/>
          <w:i/>
          <w:iCs/>
          <w:szCs w:val="28"/>
        </w:rPr>
        <w:t>Hồ Chí Minh sinh năm 1890 mất năm 1969.</w:t>
      </w:r>
      <w:proofErr w:type="gramEnd"/>
      <w:r w:rsidRPr="005D3C27">
        <w:rPr>
          <w:rFonts w:cs="Times New Roman"/>
          <w:i/>
          <w:iCs/>
          <w:szCs w:val="28"/>
        </w:rPr>
        <w:t xml:space="preserve"> </w:t>
      </w:r>
      <w:proofErr w:type="gramStart"/>
      <w:r w:rsidRPr="005D3C27">
        <w:rPr>
          <w:rFonts w:cs="Times New Roman"/>
          <w:i/>
          <w:iCs/>
          <w:szCs w:val="28"/>
        </w:rPr>
        <w:t>(1) Người cả đời vì nước vì dân cho tất cả dành tặng cho nhân dân (2).</w:t>
      </w:r>
      <w:proofErr w:type="gramEnd"/>
      <w:r w:rsidRPr="005D3C27">
        <w:rPr>
          <w:rFonts w:cs="Times New Roman"/>
          <w:i/>
          <w:iCs/>
          <w:szCs w:val="28"/>
        </w:rPr>
        <w:t xml:space="preserve"> Trong buổi nói chuyện tại buổi lễ khai mạc trường Đại học nhân dân Việt Nam năm 1955 Người nói: "Nhiệm vụ của thanh niên không phải là đòi hỏi nước nhà đã cho mình những gì, mà phải tự hỏi mình đã làm gì cho nước nhà</w:t>
      </w:r>
      <w:proofErr w:type="gramStart"/>
      <w:r w:rsidRPr="005D3C27">
        <w:rPr>
          <w:rFonts w:cs="Times New Roman"/>
          <w:i/>
          <w:iCs/>
          <w:szCs w:val="28"/>
        </w:rPr>
        <w:t>?(</w:t>
      </w:r>
      <w:proofErr w:type="gramEnd"/>
      <w:r w:rsidRPr="005D3C27">
        <w:rPr>
          <w:rFonts w:cs="Times New Roman"/>
          <w:i/>
          <w:iCs/>
          <w:szCs w:val="28"/>
        </w:rPr>
        <w:t>2) Mình phải làm thế nào cho ích nước, lợi nhà nhiều hơn?(3). Mình đã vì lợi ích nước nhà mà hy sinh, phấn đấu đến chừng nào?</w:t>
      </w:r>
      <w:proofErr w:type="gramStart"/>
      <w:r w:rsidRPr="005D3C27">
        <w:rPr>
          <w:rFonts w:cs="Times New Roman"/>
          <w:i/>
          <w:iCs/>
          <w:szCs w:val="28"/>
        </w:rPr>
        <w:t>...(</w:t>
      </w:r>
      <w:proofErr w:type="gramEnd"/>
      <w:r w:rsidRPr="005D3C27">
        <w:rPr>
          <w:rFonts w:cs="Times New Roman"/>
          <w:i/>
          <w:iCs/>
          <w:szCs w:val="28"/>
        </w:rPr>
        <w:t>4) "Hồ Chí Minh đã mang lại chỗ nước nhà kho tàng muôn vàn điều hay(5).Có người nói:Bác đã ra đi rồi(6). Không! (7) Bác vẫn sống</w:t>
      </w:r>
      <w:proofErr w:type="gramStart"/>
      <w:r w:rsidRPr="005D3C27">
        <w:rPr>
          <w:rFonts w:cs="Times New Roman"/>
          <w:i/>
          <w:iCs/>
          <w:szCs w:val="28"/>
        </w:rPr>
        <w:t>,sống</w:t>
      </w:r>
      <w:proofErr w:type="gramEnd"/>
      <w:r w:rsidRPr="005D3C27">
        <w:rPr>
          <w:rFonts w:cs="Times New Roman"/>
          <w:i/>
          <w:iCs/>
          <w:szCs w:val="28"/>
        </w:rPr>
        <w:t xml:space="preserve"> mãi trong lòng chúng ta là điểm sáng mãi trên bầu trời muôn ngàn tinh tú kia..(8) Ôi bác hồ là niềm tự hào của dân tộc ta (9)</w:t>
      </w:r>
    </w:p>
    <w:p w:rsidR="00103DE5" w:rsidRPr="00103DE5" w:rsidRDefault="00103DE5" w:rsidP="00103DE5">
      <w:pPr>
        <w:rPr>
          <w:rFonts w:cs="Times New Roman"/>
          <w:szCs w:val="28"/>
        </w:rPr>
      </w:pPr>
      <w:r w:rsidRPr="00103DE5">
        <w:rPr>
          <w:rFonts w:cs="Times New Roman"/>
          <w:b/>
          <w:bCs/>
          <w:szCs w:val="28"/>
        </w:rPr>
        <w:t>Đề bài</w:t>
      </w:r>
      <w:r w:rsidR="000F3829">
        <w:rPr>
          <w:rFonts w:cs="Times New Roman"/>
          <w:b/>
          <w:bCs/>
          <w:szCs w:val="28"/>
        </w:rPr>
        <w:t xml:space="preserve"> 1</w:t>
      </w:r>
    </w:p>
    <w:p w:rsidR="00103DE5" w:rsidRPr="00103DE5" w:rsidRDefault="00103DE5" w:rsidP="00103DE5">
      <w:pPr>
        <w:rPr>
          <w:rFonts w:cs="Times New Roman"/>
          <w:szCs w:val="28"/>
        </w:rPr>
      </w:pPr>
      <w:r w:rsidRPr="00103DE5">
        <w:rPr>
          <w:rFonts w:cs="Times New Roman"/>
          <w:b/>
          <w:bCs/>
          <w:szCs w:val="28"/>
        </w:rPr>
        <w:t>I.PHẦN TRẮC NGHIỆM: (</w:t>
      </w:r>
      <w:r w:rsidRPr="00103DE5">
        <w:rPr>
          <w:rFonts w:cs="Times New Roman"/>
          <w:b/>
          <w:bCs/>
          <w:i/>
          <w:iCs/>
          <w:szCs w:val="28"/>
        </w:rPr>
        <w:t>4 điểm</w:t>
      </w:r>
      <w:r w:rsidRPr="00103DE5">
        <w:rPr>
          <w:rFonts w:cs="Times New Roman"/>
          <w:b/>
          <w:bCs/>
          <w:szCs w:val="28"/>
        </w:rPr>
        <w:t>)</w:t>
      </w:r>
    </w:p>
    <w:p w:rsidR="00103DE5" w:rsidRPr="00103DE5" w:rsidRDefault="00103DE5" w:rsidP="00103DE5">
      <w:pPr>
        <w:rPr>
          <w:rFonts w:cs="Times New Roman"/>
          <w:szCs w:val="28"/>
        </w:rPr>
      </w:pPr>
      <w:r w:rsidRPr="00103DE5">
        <w:rPr>
          <w:rFonts w:cs="Times New Roman"/>
          <w:b/>
          <w:bCs/>
          <w:szCs w:val="28"/>
        </w:rPr>
        <w:t>Câu 1: (</w:t>
      </w:r>
      <w:r w:rsidRPr="00103DE5">
        <w:rPr>
          <w:rFonts w:cs="Times New Roman"/>
          <w:b/>
          <w:bCs/>
          <w:i/>
          <w:iCs/>
          <w:szCs w:val="28"/>
        </w:rPr>
        <w:t>1 điểm</w:t>
      </w:r>
      <w:r w:rsidRPr="00103DE5">
        <w:rPr>
          <w:rFonts w:cs="Times New Roman"/>
          <w:b/>
          <w:bCs/>
          <w:szCs w:val="28"/>
        </w:rPr>
        <w:t>)</w:t>
      </w:r>
    </w:p>
    <w:p w:rsidR="00103DE5" w:rsidRPr="00103DE5" w:rsidRDefault="00103DE5" w:rsidP="00103DE5">
      <w:pPr>
        <w:rPr>
          <w:rFonts w:cs="Times New Roman"/>
          <w:szCs w:val="28"/>
        </w:rPr>
      </w:pPr>
      <w:r w:rsidRPr="00103DE5">
        <w:rPr>
          <w:rFonts w:cs="Times New Roman"/>
          <w:szCs w:val="28"/>
        </w:rPr>
        <w:t>Hoàn chỉnh nội dung cho bảng sau:</w:t>
      </w:r>
    </w:p>
    <w:tbl>
      <w:tblPr>
        <w:tblW w:w="103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0"/>
        <w:gridCol w:w="8280"/>
      </w:tblGrid>
      <w:tr w:rsidR="00103DE5" w:rsidRPr="00103DE5" w:rsidTr="0058302E">
        <w:trPr>
          <w:tblCellSpacing w:w="0" w:type="dxa"/>
        </w:trPr>
        <w:tc>
          <w:tcPr>
            <w:tcW w:w="20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00000" w:rsidRPr="00103DE5" w:rsidRDefault="00103DE5" w:rsidP="00103DE5">
            <w:pPr>
              <w:rPr>
                <w:rFonts w:cs="Times New Roman"/>
                <w:szCs w:val="28"/>
              </w:rPr>
            </w:pPr>
            <w:r w:rsidRPr="00103DE5">
              <w:rPr>
                <w:rFonts w:cs="Times New Roman"/>
                <w:b/>
                <w:bCs/>
                <w:szCs w:val="28"/>
              </w:rPr>
              <w:lastRenderedPageBreak/>
              <w:t>Kiểu câu</w:t>
            </w:r>
          </w:p>
        </w:tc>
        <w:tc>
          <w:tcPr>
            <w:tcW w:w="82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00000" w:rsidRPr="00103DE5" w:rsidRDefault="00103DE5" w:rsidP="00103DE5">
            <w:pPr>
              <w:rPr>
                <w:rFonts w:cs="Times New Roman"/>
                <w:szCs w:val="28"/>
              </w:rPr>
            </w:pPr>
            <w:r w:rsidRPr="00103DE5">
              <w:rPr>
                <w:rFonts w:cs="Times New Roman"/>
                <w:b/>
                <w:bCs/>
                <w:szCs w:val="28"/>
              </w:rPr>
              <w:t>Dấu hiệu hình thức</w:t>
            </w:r>
          </w:p>
        </w:tc>
      </w:tr>
      <w:tr w:rsidR="00103DE5" w:rsidRPr="00103DE5" w:rsidTr="0058302E">
        <w:trPr>
          <w:tblCellSpacing w:w="0" w:type="dxa"/>
        </w:trPr>
        <w:tc>
          <w:tcPr>
            <w:tcW w:w="20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00000" w:rsidRPr="00103DE5" w:rsidRDefault="00103DE5" w:rsidP="00103DE5">
            <w:pPr>
              <w:rPr>
                <w:rFonts w:cs="Times New Roman"/>
                <w:szCs w:val="28"/>
              </w:rPr>
            </w:pPr>
            <w:r w:rsidRPr="00103DE5">
              <w:rPr>
                <w:rFonts w:cs="Times New Roman"/>
                <w:szCs w:val="28"/>
              </w:rPr>
              <w:t> </w:t>
            </w:r>
          </w:p>
        </w:tc>
        <w:tc>
          <w:tcPr>
            <w:tcW w:w="82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00000" w:rsidRPr="00103DE5" w:rsidRDefault="00103DE5" w:rsidP="00103DE5">
            <w:pPr>
              <w:rPr>
                <w:rFonts w:cs="Times New Roman"/>
                <w:szCs w:val="28"/>
              </w:rPr>
            </w:pPr>
            <w:r w:rsidRPr="00103DE5">
              <w:rPr>
                <w:rFonts w:cs="Times New Roman"/>
                <w:szCs w:val="28"/>
              </w:rPr>
              <w:t>Câu có từ ngữ để hỏi hoặc bộc lộ sự nghi vấn và dấu chấm hỏi ở cuối câu.</w:t>
            </w:r>
          </w:p>
        </w:tc>
      </w:tr>
      <w:tr w:rsidR="00103DE5" w:rsidRPr="00103DE5" w:rsidTr="0058302E">
        <w:trPr>
          <w:tblCellSpacing w:w="0" w:type="dxa"/>
        </w:trPr>
        <w:tc>
          <w:tcPr>
            <w:tcW w:w="20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00000" w:rsidRPr="00103DE5" w:rsidRDefault="00103DE5" w:rsidP="00103DE5">
            <w:pPr>
              <w:rPr>
                <w:rFonts w:cs="Times New Roman"/>
                <w:szCs w:val="28"/>
              </w:rPr>
            </w:pPr>
            <w:r w:rsidRPr="00103DE5">
              <w:rPr>
                <w:rFonts w:cs="Times New Roman"/>
                <w:szCs w:val="28"/>
              </w:rPr>
              <w:t> </w:t>
            </w:r>
          </w:p>
        </w:tc>
        <w:tc>
          <w:tcPr>
            <w:tcW w:w="82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00000" w:rsidRPr="00103DE5" w:rsidRDefault="00103DE5" w:rsidP="00103DE5">
            <w:pPr>
              <w:rPr>
                <w:rFonts w:cs="Times New Roman"/>
                <w:szCs w:val="28"/>
              </w:rPr>
            </w:pPr>
            <w:r w:rsidRPr="00103DE5">
              <w:rPr>
                <w:rFonts w:cs="Times New Roman"/>
                <w:szCs w:val="28"/>
              </w:rPr>
              <w:t>Câu có từ ngữ bộc lộ thái độ, tình cảm và dấu chấm than ở cuối câu.</w:t>
            </w:r>
          </w:p>
        </w:tc>
      </w:tr>
      <w:tr w:rsidR="00103DE5" w:rsidRPr="00103DE5" w:rsidTr="0058302E">
        <w:trPr>
          <w:tblCellSpacing w:w="0" w:type="dxa"/>
        </w:trPr>
        <w:tc>
          <w:tcPr>
            <w:tcW w:w="20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00000" w:rsidRPr="00103DE5" w:rsidRDefault="00103DE5" w:rsidP="00103DE5">
            <w:pPr>
              <w:rPr>
                <w:rFonts w:cs="Times New Roman"/>
                <w:szCs w:val="28"/>
              </w:rPr>
            </w:pPr>
            <w:r w:rsidRPr="00103DE5">
              <w:rPr>
                <w:rFonts w:cs="Times New Roman"/>
                <w:szCs w:val="28"/>
              </w:rPr>
              <w:t> </w:t>
            </w:r>
          </w:p>
        </w:tc>
        <w:tc>
          <w:tcPr>
            <w:tcW w:w="82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00000" w:rsidRPr="00103DE5" w:rsidRDefault="00103DE5" w:rsidP="00103DE5">
            <w:pPr>
              <w:rPr>
                <w:rFonts w:cs="Times New Roman"/>
                <w:szCs w:val="28"/>
              </w:rPr>
            </w:pPr>
            <w:r w:rsidRPr="00103DE5">
              <w:rPr>
                <w:rFonts w:cs="Times New Roman"/>
                <w:szCs w:val="28"/>
              </w:rPr>
              <w:t>Câu có dấu chấm ở cuối câu.</w:t>
            </w:r>
          </w:p>
        </w:tc>
      </w:tr>
      <w:tr w:rsidR="00103DE5" w:rsidRPr="00103DE5" w:rsidTr="0058302E">
        <w:trPr>
          <w:tblCellSpacing w:w="0" w:type="dxa"/>
        </w:trPr>
        <w:tc>
          <w:tcPr>
            <w:tcW w:w="20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00000" w:rsidRPr="00103DE5" w:rsidRDefault="00103DE5" w:rsidP="00103DE5">
            <w:pPr>
              <w:rPr>
                <w:rFonts w:cs="Times New Roman"/>
                <w:szCs w:val="28"/>
              </w:rPr>
            </w:pPr>
            <w:r w:rsidRPr="00103DE5">
              <w:rPr>
                <w:rFonts w:cs="Times New Roman"/>
                <w:szCs w:val="28"/>
              </w:rPr>
              <w:t> </w:t>
            </w:r>
          </w:p>
        </w:tc>
        <w:tc>
          <w:tcPr>
            <w:tcW w:w="82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00000" w:rsidRPr="00103DE5" w:rsidRDefault="00103DE5" w:rsidP="00103DE5">
            <w:pPr>
              <w:rPr>
                <w:rFonts w:cs="Times New Roman"/>
                <w:szCs w:val="28"/>
              </w:rPr>
            </w:pPr>
            <w:r w:rsidRPr="00103DE5">
              <w:rPr>
                <w:rFonts w:cs="Times New Roman"/>
                <w:szCs w:val="28"/>
              </w:rPr>
              <w:t>Câu có từ ngữ bộc lộ yêu cầu, đề nghị và dấu chấm than ở cuối câu.</w:t>
            </w:r>
          </w:p>
        </w:tc>
      </w:tr>
    </w:tbl>
    <w:p w:rsidR="00103DE5" w:rsidRPr="00103DE5" w:rsidRDefault="00103DE5" w:rsidP="00103DE5">
      <w:pPr>
        <w:rPr>
          <w:rFonts w:cs="Times New Roman"/>
          <w:szCs w:val="28"/>
        </w:rPr>
      </w:pPr>
      <w:r w:rsidRPr="00103DE5">
        <w:rPr>
          <w:rFonts w:cs="Times New Roman"/>
          <w:b/>
          <w:bCs/>
          <w:szCs w:val="28"/>
        </w:rPr>
        <w:t>Câu 2:</w:t>
      </w:r>
      <w:r w:rsidRPr="00103DE5">
        <w:rPr>
          <w:rFonts w:cs="Times New Roman"/>
          <w:szCs w:val="28"/>
        </w:rPr>
        <w:t> Điền nội dung để hoàn chỉnh bảng sau: (</w:t>
      </w:r>
      <w:r w:rsidRPr="00103DE5">
        <w:rPr>
          <w:rFonts w:cs="Times New Roman"/>
          <w:i/>
          <w:iCs/>
          <w:szCs w:val="28"/>
        </w:rPr>
        <w:t>2 điểm</w:t>
      </w:r>
      <w:r w:rsidRPr="00103DE5">
        <w:rPr>
          <w:rFonts w:cs="Times New Roman"/>
          <w:szCs w:val="28"/>
        </w:rPr>
        <w:t>)</w:t>
      </w:r>
    </w:p>
    <w:tbl>
      <w:tblPr>
        <w:tblW w:w="794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9"/>
        <w:gridCol w:w="1363"/>
      </w:tblGrid>
      <w:tr w:rsidR="0058302E" w:rsidRPr="00103DE5" w:rsidTr="0058302E">
        <w:trPr>
          <w:tblCellSpacing w:w="0" w:type="dxa"/>
        </w:trPr>
        <w:tc>
          <w:tcPr>
            <w:tcW w:w="657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8302E" w:rsidRPr="00103DE5" w:rsidRDefault="0058302E" w:rsidP="00103DE5">
            <w:pPr>
              <w:rPr>
                <w:rFonts w:cs="Times New Roman"/>
                <w:szCs w:val="28"/>
              </w:rPr>
            </w:pPr>
            <w:r w:rsidRPr="00103DE5">
              <w:rPr>
                <w:rFonts w:cs="Times New Roman"/>
                <w:b/>
                <w:bCs/>
                <w:szCs w:val="28"/>
              </w:rPr>
              <w:t>Câu văn</w:t>
            </w:r>
          </w:p>
        </w:tc>
        <w:tc>
          <w:tcPr>
            <w:tcW w:w="13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8302E" w:rsidRPr="00103DE5" w:rsidRDefault="0058302E" w:rsidP="00103DE5">
            <w:pPr>
              <w:rPr>
                <w:rFonts w:cs="Times New Roman"/>
                <w:szCs w:val="28"/>
              </w:rPr>
            </w:pPr>
            <w:r w:rsidRPr="00103DE5">
              <w:rPr>
                <w:rFonts w:cs="Times New Roman"/>
                <w:b/>
                <w:bCs/>
                <w:szCs w:val="28"/>
              </w:rPr>
              <w:t>Kiểu</w:t>
            </w:r>
          </w:p>
          <w:p w:rsidR="0058302E" w:rsidRPr="00103DE5" w:rsidRDefault="0058302E" w:rsidP="00103DE5">
            <w:pPr>
              <w:rPr>
                <w:rFonts w:cs="Times New Roman"/>
                <w:szCs w:val="28"/>
              </w:rPr>
            </w:pPr>
            <w:r w:rsidRPr="00103DE5">
              <w:rPr>
                <w:rFonts w:cs="Times New Roman"/>
                <w:b/>
                <w:bCs/>
                <w:szCs w:val="28"/>
              </w:rPr>
              <w:t>câu</w:t>
            </w:r>
          </w:p>
        </w:tc>
      </w:tr>
      <w:tr w:rsidR="0058302E" w:rsidRPr="00103DE5" w:rsidTr="0058302E">
        <w:trPr>
          <w:tblCellSpacing w:w="0" w:type="dxa"/>
        </w:trPr>
        <w:tc>
          <w:tcPr>
            <w:tcW w:w="657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8302E" w:rsidRPr="00103DE5" w:rsidRDefault="0058302E" w:rsidP="00103DE5">
            <w:pPr>
              <w:rPr>
                <w:rFonts w:cs="Times New Roman"/>
                <w:szCs w:val="28"/>
              </w:rPr>
            </w:pPr>
            <w:r w:rsidRPr="00103DE5">
              <w:rPr>
                <w:rFonts w:cs="Times New Roman"/>
                <w:szCs w:val="28"/>
              </w:rPr>
              <w:t xml:space="preserve">1. Luôn mấy hôm, tôi thấy lão Hạc chỉ </w:t>
            </w:r>
            <w:proofErr w:type="gramStart"/>
            <w:r w:rsidRPr="00103DE5">
              <w:rPr>
                <w:rFonts w:cs="Times New Roman"/>
                <w:szCs w:val="28"/>
              </w:rPr>
              <w:t>ăn</w:t>
            </w:r>
            <w:proofErr w:type="gramEnd"/>
            <w:r w:rsidRPr="00103DE5">
              <w:rPr>
                <w:rFonts w:cs="Times New Roman"/>
                <w:szCs w:val="28"/>
              </w:rPr>
              <w:t xml:space="preserve"> khoai.</w:t>
            </w:r>
          </w:p>
        </w:tc>
        <w:tc>
          <w:tcPr>
            <w:tcW w:w="13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8302E" w:rsidRPr="00103DE5" w:rsidRDefault="0058302E" w:rsidP="00103DE5">
            <w:pPr>
              <w:rPr>
                <w:rFonts w:cs="Times New Roman"/>
                <w:szCs w:val="28"/>
              </w:rPr>
            </w:pPr>
            <w:r w:rsidRPr="00103DE5">
              <w:rPr>
                <w:rFonts w:cs="Times New Roman"/>
                <w:szCs w:val="28"/>
              </w:rPr>
              <w:t> </w:t>
            </w:r>
          </w:p>
        </w:tc>
      </w:tr>
      <w:tr w:rsidR="0058302E" w:rsidRPr="00103DE5" w:rsidTr="0058302E">
        <w:trPr>
          <w:tblCellSpacing w:w="0" w:type="dxa"/>
        </w:trPr>
        <w:tc>
          <w:tcPr>
            <w:tcW w:w="657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8302E" w:rsidRPr="00103DE5" w:rsidRDefault="0058302E" w:rsidP="00103DE5">
            <w:pPr>
              <w:rPr>
                <w:rFonts w:cs="Times New Roman"/>
                <w:szCs w:val="28"/>
              </w:rPr>
            </w:pPr>
            <w:r w:rsidRPr="00103DE5">
              <w:rPr>
                <w:rFonts w:cs="Times New Roman"/>
                <w:szCs w:val="28"/>
              </w:rPr>
              <w:t>2. Cháu van ông, nhà cháu vừa mới tĩnh được một lúc, ông tha cho!</w:t>
            </w:r>
          </w:p>
        </w:tc>
        <w:tc>
          <w:tcPr>
            <w:tcW w:w="13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8302E" w:rsidRPr="00103DE5" w:rsidRDefault="0058302E" w:rsidP="00103DE5">
            <w:pPr>
              <w:rPr>
                <w:rFonts w:cs="Times New Roman"/>
                <w:szCs w:val="28"/>
              </w:rPr>
            </w:pPr>
            <w:r w:rsidRPr="00103DE5">
              <w:rPr>
                <w:rFonts w:cs="Times New Roman"/>
                <w:szCs w:val="28"/>
              </w:rPr>
              <w:t> </w:t>
            </w:r>
          </w:p>
        </w:tc>
      </w:tr>
      <w:tr w:rsidR="0058302E" w:rsidRPr="00103DE5" w:rsidTr="0058302E">
        <w:trPr>
          <w:tblCellSpacing w:w="0" w:type="dxa"/>
        </w:trPr>
        <w:tc>
          <w:tcPr>
            <w:tcW w:w="657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8302E" w:rsidRPr="00103DE5" w:rsidRDefault="0058302E" w:rsidP="00103DE5">
            <w:pPr>
              <w:rPr>
                <w:rFonts w:cs="Times New Roman"/>
                <w:szCs w:val="28"/>
              </w:rPr>
            </w:pPr>
            <w:r w:rsidRPr="00103DE5">
              <w:rPr>
                <w:rFonts w:cs="Times New Roman"/>
                <w:szCs w:val="28"/>
              </w:rPr>
              <w:t>3. Sao cô biết mợ con có con?</w:t>
            </w:r>
          </w:p>
        </w:tc>
        <w:tc>
          <w:tcPr>
            <w:tcW w:w="13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8302E" w:rsidRPr="00103DE5" w:rsidRDefault="0058302E" w:rsidP="00103DE5">
            <w:pPr>
              <w:rPr>
                <w:rFonts w:cs="Times New Roman"/>
                <w:szCs w:val="28"/>
              </w:rPr>
            </w:pPr>
            <w:r w:rsidRPr="00103DE5">
              <w:rPr>
                <w:rFonts w:cs="Times New Roman"/>
                <w:szCs w:val="28"/>
              </w:rPr>
              <w:t> </w:t>
            </w:r>
          </w:p>
        </w:tc>
      </w:tr>
      <w:tr w:rsidR="0058302E" w:rsidRPr="00103DE5" w:rsidTr="0058302E">
        <w:trPr>
          <w:tblCellSpacing w:w="0" w:type="dxa"/>
        </w:trPr>
        <w:tc>
          <w:tcPr>
            <w:tcW w:w="657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8302E" w:rsidRPr="00103DE5" w:rsidRDefault="0058302E" w:rsidP="00103DE5">
            <w:pPr>
              <w:rPr>
                <w:rFonts w:cs="Times New Roman"/>
                <w:szCs w:val="28"/>
              </w:rPr>
            </w:pPr>
            <w:r w:rsidRPr="00103DE5">
              <w:rPr>
                <w:rFonts w:cs="Times New Roman"/>
                <w:szCs w:val="28"/>
              </w:rPr>
              <w:t>4. Anh có thể bỏ mũ ra được không?</w:t>
            </w:r>
          </w:p>
        </w:tc>
        <w:tc>
          <w:tcPr>
            <w:tcW w:w="13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8302E" w:rsidRPr="00103DE5" w:rsidRDefault="0058302E" w:rsidP="00103DE5">
            <w:pPr>
              <w:rPr>
                <w:rFonts w:cs="Times New Roman"/>
                <w:szCs w:val="28"/>
              </w:rPr>
            </w:pPr>
            <w:r w:rsidRPr="00103DE5">
              <w:rPr>
                <w:rFonts w:cs="Times New Roman"/>
                <w:szCs w:val="28"/>
              </w:rPr>
              <w:t> </w:t>
            </w:r>
          </w:p>
        </w:tc>
      </w:tr>
    </w:tbl>
    <w:p w:rsidR="00103DE5" w:rsidRPr="00103DE5" w:rsidRDefault="00103DE5" w:rsidP="00103DE5">
      <w:pPr>
        <w:rPr>
          <w:rFonts w:cs="Times New Roman"/>
          <w:szCs w:val="28"/>
        </w:rPr>
      </w:pPr>
      <w:r w:rsidRPr="00103DE5">
        <w:rPr>
          <w:rFonts w:cs="Times New Roman"/>
          <w:szCs w:val="28"/>
        </w:rPr>
        <w:br/>
      </w:r>
      <w:r w:rsidRPr="00103DE5">
        <w:rPr>
          <w:rFonts w:cs="Times New Roman"/>
          <w:b/>
          <w:bCs/>
          <w:szCs w:val="28"/>
        </w:rPr>
        <w:t>Câu 2:</w:t>
      </w:r>
      <w:r w:rsidRPr="00103DE5">
        <w:rPr>
          <w:rFonts w:cs="Times New Roman"/>
          <w:szCs w:val="28"/>
        </w:rPr>
        <w:t> (4 điểm)</w:t>
      </w:r>
    </w:p>
    <w:p w:rsidR="00103DE5" w:rsidRPr="00103DE5" w:rsidRDefault="00103DE5" w:rsidP="00103DE5">
      <w:pPr>
        <w:rPr>
          <w:rFonts w:cs="Times New Roman"/>
          <w:szCs w:val="28"/>
        </w:rPr>
      </w:pPr>
      <w:r w:rsidRPr="00103DE5">
        <w:rPr>
          <w:rFonts w:cs="Times New Roman"/>
          <w:szCs w:val="28"/>
        </w:rPr>
        <w:t>Viết đoạn văn ngắn, chủ đế: </w:t>
      </w:r>
      <w:r w:rsidRPr="00103DE5">
        <w:rPr>
          <w:rFonts w:cs="Times New Roman"/>
          <w:i/>
          <w:iCs/>
          <w:szCs w:val="28"/>
        </w:rPr>
        <w:t>Tình bạn</w:t>
      </w:r>
      <w:r w:rsidRPr="00103DE5">
        <w:rPr>
          <w:rFonts w:cs="Times New Roman"/>
          <w:szCs w:val="28"/>
        </w:rPr>
        <w:t> (khoảng 10 dòng) có sử dụng các kiểu câu sau: câu nghỉ vấn, câu cầu khiến, câu phủ định, câu trần thuật.</w:t>
      </w:r>
    </w:p>
    <w:p w:rsidR="005D3C27" w:rsidRDefault="005D3C27" w:rsidP="00B0438F">
      <w:pPr>
        <w:rPr>
          <w:rFonts w:cs="Times New Roman"/>
          <w:szCs w:val="28"/>
        </w:rPr>
      </w:pPr>
    </w:p>
    <w:p w:rsidR="00755164" w:rsidRPr="00755164" w:rsidRDefault="00755164" w:rsidP="00755164">
      <w:pPr>
        <w:rPr>
          <w:rFonts w:cs="Times New Roman"/>
          <w:szCs w:val="28"/>
        </w:rPr>
      </w:pPr>
      <w:r w:rsidRPr="00755164">
        <w:rPr>
          <w:rFonts w:cs="Times New Roman"/>
          <w:szCs w:val="28"/>
        </w:rPr>
        <w:t>Viết đoạn văn ngắn, chủ đế: </w:t>
      </w:r>
      <w:r>
        <w:rPr>
          <w:rFonts w:cs="Times New Roman"/>
          <w:i/>
          <w:iCs/>
          <w:szCs w:val="28"/>
        </w:rPr>
        <w:t xml:space="preserve"> gia đình</w:t>
      </w:r>
      <w:r w:rsidRPr="00755164">
        <w:rPr>
          <w:rFonts w:cs="Times New Roman"/>
          <w:szCs w:val="28"/>
        </w:rPr>
        <w:t> (khoảng 10 dòng) có sử dụng các kiểu câu sau: câu nghỉ vấn, câu cầu khiến, câu phủ định, câu trần thuật.</w:t>
      </w:r>
    </w:p>
    <w:p w:rsidR="005D3C27" w:rsidRDefault="005D3C27" w:rsidP="00B0438F">
      <w:pPr>
        <w:rPr>
          <w:rFonts w:cs="Times New Roman"/>
          <w:szCs w:val="28"/>
        </w:rPr>
      </w:pPr>
    </w:p>
    <w:p w:rsidR="005D3C27" w:rsidRDefault="005D3C27" w:rsidP="00B0438F">
      <w:pPr>
        <w:rPr>
          <w:rFonts w:cs="Times New Roman"/>
          <w:szCs w:val="28"/>
        </w:rPr>
      </w:pPr>
    </w:p>
    <w:p w:rsidR="005D3C27" w:rsidRDefault="005D3C27" w:rsidP="00B0438F">
      <w:pPr>
        <w:rPr>
          <w:rFonts w:cs="Times New Roman"/>
          <w:szCs w:val="28"/>
        </w:rPr>
      </w:pPr>
    </w:p>
    <w:p w:rsidR="005D3C27" w:rsidRDefault="005D3C27" w:rsidP="00B0438F">
      <w:pPr>
        <w:rPr>
          <w:rFonts w:cs="Times New Roman"/>
          <w:szCs w:val="28"/>
        </w:rPr>
      </w:pPr>
    </w:p>
    <w:p w:rsidR="005D3C27" w:rsidRDefault="005D3C27" w:rsidP="00B0438F">
      <w:pPr>
        <w:rPr>
          <w:rFonts w:cs="Times New Roman"/>
          <w:szCs w:val="28"/>
        </w:rPr>
      </w:pPr>
    </w:p>
    <w:p w:rsidR="005D3C27" w:rsidRDefault="005D3C27" w:rsidP="00B0438F">
      <w:pPr>
        <w:rPr>
          <w:rFonts w:cs="Times New Roman"/>
          <w:szCs w:val="28"/>
        </w:rPr>
      </w:pPr>
    </w:p>
    <w:p w:rsidR="005D3C27" w:rsidRDefault="005D3C27" w:rsidP="00B0438F">
      <w:pPr>
        <w:rPr>
          <w:rFonts w:cs="Times New Roman"/>
          <w:szCs w:val="28"/>
        </w:rPr>
      </w:pPr>
    </w:p>
    <w:p w:rsidR="005D3C27" w:rsidRPr="005D3C27" w:rsidRDefault="005D3C27" w:rsidP="00B0438F">
      <w:pPr>
        <w:rPr>
          <w:rFonts w:cs="Times New Roman"/>
          <w:szCs w:val="28"/>
        </w:rPr>
      </w:pPr>
    </w:p>
    <w:sectPr w:rsidR="005D3C27" w:rsidRPr="005D3C2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39E" w:rsidRDefault="005E639E" w:rsidP="00103DE5">
      <w:pPr>
        <w:spacing w:after="0" w:line="240" w:lineRule="auto"/>
      </w:pPr>
      <w:r>
        <w:separator/>
      </w:r>
    </w:p>
  </w:endnote>
  <w:endnote w:type="continuationSeparator" w:id="0">
    <w:p w:rsidR="005E639E" w:rsidRDefault="005E639E" w:rsidP="00103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39E" w:rsidRDefault="005E639E" w:rsidP="00103DE5">
      <w:pPr>
        <w:spacing w:after="0" w:line="240" w:lineRule="auto"/>
      </w:pPr>
      <w:r>
        <w:separator/>
      </w:r>
    </w:p>
  </w:footnote>
  <w:footnote w:type="continuationSeparator" w:id="0">
    <w:p w:rsidR="005E639E" w:rsidRDefault="005E639E" w:rsidP="00103D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8480131"/>
      <w:docPartObj>
        <w:docPartGallery w:val="Page Numbers (Top of Page)"/>
        <w:docPartUnique/>
      </w:docPartObj>
    </w:sdtPr>
    <w:sdtEndPr>
      <w:rPr>
        <w:noProof/>
      </w:rPr>
    </w:sdtEndPr>
    <w:sdtContent>
      <w:p w:rsidR="00103DE5" w:rsidRDefault="00103DE5">
        <w:pPr>
          <w:pStyle w:val="Header"/>
        </w:pPr>
        <w:r>
          <w:fldChar w:fldCharType="begin"/>
        </w:r>
        <w:r>
          <w:instrText xml:space="preserve"> PAGE   \* MERGEFORMAT </w:instrText>
        </w:r>
        <w:r>
          <w:fldChar w:fldCharType="separate"/>
        </w:r>
        <w:r w:rsidR="00BB2CEE">
          <w:rPr>
            <w:noProof/>
          </w:rPr>
          <w:t>11</w:t>
        </w:r>
        <w:r>
          <w:rPr>
            <w:noProof/>
          </w:rPr>
          <w:fldChar w:fldCharType="end"/>
        </w:r>
      </w:p>
    </w:sdtContent>
  </w:sdt>
  <w:p w:rsidR="00103DE5" w:rsidRDefault="00103D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809"/>
    <w:multiLevelType w:val="multilevel"/>
    <w:tmpl w:val="C9E6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46513"/>
    <w:multiLevelType w:val="multilevel"/>
    <w:tmpl w:val="8F369C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3C60C6"/>
    <w:multiLevelType w:val="multilevel"/>
    <w:tmpl w:val="B5E6D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56899"/>
    <w:multiLevelType w:val="multilevel"/>
    <w:tmpl w:val="251AD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A313F4"/>
    <w:multiLevelType w:val="multilevel"/>
    <w:tmpl w:val="48CC42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2A5031"/>
    <w:multiLevelType w:val="multilevel"/>
    <w:tmpl w:val="50A0A3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D4221F"/>
    <w:multiLevelType w:val="multilevel"/>
    <w:tmpl w:val="4DDA0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B0600D"/>
    <w:multiLevelType w:val="multilevel"/>
    <w:tmpl w:val="4B1E3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2F087B"/>
    <w:multiLevelType w:val="multilevel"/>
    <w:tmpl w:val="0A4C6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4A7395E"/>
    <w:multiLevelType w:val="multilevel"/>
    <w:tmpl w:val="185C03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B93E99"/>
    <w:multiLevelType w:val="multilevel"/>
    <w:tmpl w:val="4C2214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22E2E23"/>
    <w:multiLevelType w:val="multilevel"/>
    <w:tmpl w:val="868AD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4813923"/>
    <w:multiLevelType w:val="multilevel"/>
    <w:tmpl w:val="6F0A6A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754BD5"/>
    <w:multiLevelType w:val="multilevel"/>
    <w:tmpl w:val="F7587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6"/>
  </w:num>
  <w:num w:numId="4">
    <w:abstractNumId w:val="13"/>
  </w:num>
  <w:num w:numId="5">
    <w:abstractNumId w:val="3"/>
  </w:num>
  <w:num w:numId="6">
    <w:abstractNumId w:val="12"/>
  </w:num>
  <w:num w:numId="7">
    <w:abstractNumId w:val="7"/>
  </w:num>
  <w:num w:numId="8">
    <w:abstractNumId w:val="10"/>
  </w:num>
  <w:num w:numId="9">
    <w:abstractNumId w:val="5"/>
  </w:num>
  <w:num w:numId="10">
    <w:abstractNumId w:val="9"/>
  </w:num>
  <w:num w:numId="11">
    <w:abstractNumId w:val="11"/>
  </w:num>
  <w:num w:numId="12">
    <w:abstractNumId w:val="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63B"/>
    <w:rsid w:val="000F3829"/>
    <w:rsid w:val="00103DE5"/>
    <w:rsid w:val="0058302E"/>
    <w:rsid w:val="005D3C27"/>
    <w:rsid w:val="005E639E"/>
    <w:rsid w:val="005F263B"/>
    <w:rsid w:val="00755164"/>
    <w:rsid w:val="009E07DF"/>
    <w:rsid w:val="00B0438F"/>
    <w:rsid w:val="00BB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D3C27"/>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438F"/>
    <w:rPr>
      <w:color w:val="0000FF" w:themeColor="hyperlink"/>
      <w:u w:val="single"/>
    </w:rPr>
  </w:style>
  <w:style w:type="paragraph" w:styleId="NormalWeb">
    <w:name w:val="Normal (Web)"/>
    <w:basedOn w:val="Normal"/>
    <w:uiPriority w:val="99"/>
    <w:semiHidden/>
    <w:unhideWhenUsed/>
    <w:rsid w:val="005D3C27"/>
    <w:rPr>
      <w:rFonts w:cs="Times New Roman"/>
      <w:sz w:val="24"/>
      <w:szCs w:val="24"/>
    </w:rPr>
  </w:style>
  <w:style w:type="character" w:customStyle="1" w:styleId="Heading3Char">
    <w:name w:val="Heading 3 Char"/>
    <w:basedOn w:val="DefaultParagraphFont"/>
    <w:link w:val="Heading3"/>
    <w:uiPriority w:val="9"/>
    <w:rsid w:val="005D3C27"/>
    <w:rPr>
      <w:rFonts w:eastAsia="Times New Roman" w:cs="Times New Roman"/>
      <w:b/>
      <w:bCs/>
      <w:sz w:val="27"/>
      <w:szCs w:val="27"/>
    </w:rPr>
  </w:style>
  <w:style w:type="character" w:styleId="Strong">
    <w:name w:val="Strong"/>
    <w:basedOn w:val="DefaultParagraphFont"/>
    <w:uiPriority w:val="22"/>
    <w:qFormat/>
    <w:rsid w:val="005D3C27"/>
    <w:rPr>
      <w:b/>
      <w:bCs/>
    </w:rPr>
  </w:style>
  <w:style w:type="character" w:styleId="Emphasis">
    <w:name w:val="Emphasis"/>
    <w:basedOn w:val="DefaultParagraphFont"/>
    <w:uiPriority w:val="20"/>
    <w:qFormat/>
    <w:rsid w:val="005D3C27"/>
    <w:rPr>
      <w:i/>
      <w:iCs/>
    </w:rPr>
  </w:style>
  <w:style w:type="paragraph" w:styleId="Header">
    <w:name w:val="header"/>
    <w:basedOn w:val="Normal"/>
    <w:link w:val="HeaderChar"/>
    <w:uiPriority w:val="99"/>
    <w:unhideWhenUsed/>
    <w:rsid w:val="00103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DE5"/>
  </w:style>
  <w:style w:type="paragraph" w:styleId="Footer">
    <w:name w:val="footer"/>
    <w:basedOn w:val="Normal"/>
    <w:link w:val="FooterChar"/>
    <w:uiPriority w:val="99"/>
    <w:unhideWhenUsed/>
    <w:rsid w:val="00103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DE5"/>
  </w:style>
  <w:style w:type="paragraph" w:styleId="BalloonText">
    <w:name w:val="Balloon Text"/>
    <w:basedOn w:val="Normal"/>
    <w:link w:val="BalloonTextChar"/>
    <w:uiPriority w:val="99"/>
    <w:semiHidden/>
    <w:unhideWhenUsed/>
    <w:rsid w:val="00BB2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C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D3C27"/>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438F"/>
    <w:rPr>
      <w:color w:val="0000FF" w:themeColor="hyperlink"/>
      <w:u w:val="single"/>
    </w:rPr>
  </w:style>
  <w:style w:type="paragraph" w:styleId="NormalWeb">
    <w:name w:val="Normal (Web)"/>
    <w:basedOn w:val="Normal"/>
    <w:uiPriority w:val="99"/>
    <w:semiHidden/>
    <w:unhideWhenUsed/>
    <w:rsid w:val="005D3C27"/>
    <w:rPr>
      <w:rFonts w:cs="Times New Roman"/>
      <w:sz w:val="24"/>
      <w:szCs w:val="24"/>
    </w:rPr>
  </w:style>
  <w:style w:type="character" w:customStyle="1" w:styleId="Heading3Char">
    <w:name w:val="Heading 3 Char"/>
    <w:basedOn w:val="DefaultParagraphFont"/>
    <w:link w:val="Heading3"/>
    <w:uiPriority w:val="9"/>
    <w:rsid w:val="005D3C27"/>
    <w:rPr>
      <w:rFonts w:eastAsia="Times New Roman" w:cs="Times New Roman"/>
      <w:b/>
      <w:bCs/>
      <w:sz w:val="27"/>
      <w:szCs w:val="27"/>
    </w:rPr>
  </w:style>
  <w:style w:type="character" w:styleId="Strong">
    <w:name w:val="Strong"/>
    <w:basedOn w:val="DefaultParagraphFont"/>
    <w:uiPriority w:val="22"/>
    <w:qFormat/>
    <w:rsid w:val="005D3C27"/>
    <w:rPr>
      <w:b/>
      <w:bCs/>
    </w:rPr>
  </w:style>
  <w:style w:type="character" w:styleId="Emphasis">
    <w:name w:val="Emphasis"/>
    <w:basedOn w:val="DefaultParagraphFont"/>
    <w:uiPriority w:val="20"/>
    <w:qFormat/>
    <w:rsid w:val="005D3C27"/>
    <w:rPr>
      <w:i/>
      <w:iCs/>
    </w:rPr>
  </w:style>
  <w:style w:type="paragraph" w:styleId="Header">
    <w:name w:val="header"/>
    <w:basedOn w:val="Normal"/>
    <w:link w:val="HeaderChar"/>
    <w:uiPriority w:val="99"/>
    <w:unhideWhenUsed/>
    <w:rsid w:val="00103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DE5"/>
  </w:style>
  <w:style w:type="paragraph" w:styleId="Footer">
    <w:name w:val="footer"/>
    <w:basedOn w:val="Normal"/>
    <w:link w:val="FooterChar"/>
    <w:uiPriority w:val="99"/>
    <w:unhideWhenUsed/>
    <w:rsid w:val="00103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DE5"/>
  </w:style>
  <w:style w:type="paragraph" w:styleId="BalloonText">
    <w:name w:val="Balloon Text"/>
    <w:basedOn w:val="Normal"/>
    <w:link w:val="BalloonTextChar"/>
    <w:uiPriority w:val="99"/>
    <w:semiHidden/>
    <w:unhideWhenUsed/>
    <w:rsid w:val="00BB2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C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316920">
      <w:bodyDiv w:val="1"/>
      <w:marLeft w:val="0"/>
      <w:marRight w:val="0"/>
      <w:marTop w:val="0"/>
      <w:marBottom w:val="0"/>
      <w:divBdr>
        <w:top w:val="none" w:sz="0" w:space="0" w:color="auto"/>
        <w:left w:val="none" w:sz="0" w:space="0" w:color="auto"/>
        <w:bottom w:val="none" w:sz="0" w:space="0" w:color="auto"/>
        <w:right w:val="none" w:sz="0" w:space="0" w:color="auto"/>
      </w:divBdr>
    </w:div>
    <w:div w:id="409620629">
      <w:bodyDiv w:val="1"/>
      <w:marLeft w:val="0"/>
      <w:marRight w:val="0"/>
      <w:marTop w:val="0"/>
      <w:marBottom w:val="0"/>
      <w:divBdr>
        <w:top w:val="none" w:sz="0" w:space="0" w:color="auto"/>
        <w:left w:val="none" w:sz="0" w:space="0" w:color="auto"/>
        <w:bottom w:val="none" w:sz="0" w:space="0" w:color="auto"/>
        <w:right w:val="none" w:sz="0" w:space="0" w:color="auto"/>
      </w:divBdr>
      <w:divsChild>
        <w:div w:id="245387705">
          <w:marLeft w:val="0"/>
          <w:marRight w:val="0"/>
          <w:marTop w:val="0"/>
          <w:marBottom w:val="240"/>
          <w:divBdr>
            <w:top w:val="none" w:sz="0" w:space="0" w:color="auto"/>
            <w:left w:val="none" w:sz="0" w:space="0" w:color="auto"/>
            <w:bottom w:val="none" w:sz="0" w:space="0" w:color="auto"/>
            <w:right w:val="none" w:sz="0" w:space="0" w:color="auto"/>
          </w:divBdr>
          <w:divsChild>
            <w:div w:id="554775019">
              <w:marLeft w:val="0"/>
              <w:marRight w:val="0"/>
              <w:marTop w:val="0"/>
              <w:marBottom w:val="0"/>
              <w:divBdr>
                <w:top w:val="none" w:sz="0" w:space="0" w:color="auto"/>
                <w:left w:val="none" w:sz="0" w:space="0" w:color="auto"/>
                <w:bottom w:val="none" w:sz="0" w:space="0" w:color="auto"/>
                <w:right w:val="none" w:sz="0" w:space="0" w:color="auto"/>
              </w:divBdr>
            </w:div>
          </w:divsChild>
        </w:div>
        <w:div w:id="1906792741">
          <w:marLeft w:val="0"/>
          <w:marRight w:val="0"/>
          <w:marTop w:val="0"/>
          <w:marBottom w:val="240"/>
          <w:divBdr>
            <w:top w:val="none" w:sz="0" w:space="0" w:color="auto"/>
            <w:left w:val="none" w:sz="0" w:space="0" w:color="auto"/>
            <w:bottom w:val="none" w:sz="0" w:space="0" w:color="auto"/>
            <w:right w:val="none" w:sz="0" w:space="0" w:color="auto"/>
          </w:divBdr>
          <w:divsChild>
            <w:div w:id="337775173">
              <w:marLeft w:val="0"/>
              <w:marRight w:val="0"/>
              <w:marTop w:val="0"/>
              <w:marBottom w:val="0"/>
              <w:divBdr>
                <w:top w:val="none" w:sz="0" w:space="0" w:color="auto"/>
                <w:left w:val="none" w:sz="0" w:space="0" w:color="auto"/>
                <w:bottom w:val="none" w:sz="0" w:space="0" w:color="auto"/>
                <w:right w:val="none" w:sz="0" w:space="0" w:color="auto"/>
              </w:divBdr>
            </w:div>
          </w:divsChild>
        </w:div>
        <w:div w:id="2052459587">
          <w:marLeft w:val="0"/>
          <w:marRight w:val="0"/>
          <w:marTop w:val="0"/>
          <w:marBottom w:val="0"/>
          <w:divBdr>
            <w:top w:val="none" w:sz="0" w:space="0" w:color="auto"/>
            <w:left w:val="none" w:sz="0" w:space="0" w:color="auto"/>
            <w:bottom w:val="none" w:sz="0" w:space="0" w:color="auto"/>
            <w:right w:val="none" w:sz="0" w:space="0" w:color="auto"/>
          </w:divBdr>
          <w:divsChild>
            <w:div w:id="1901091522">
              <w:marLeft w:val="0"/>
              <w:marRight w:val="0"/>
              <w:marTop w:val="0"/>
              <w:marBottom w:val="0"/>
              <w:divBdr>
                <w:top w:val="none" w:sz="0" w:space="0" w:color="auto"/>
                <w:left w:val="none" w:sz="0" w:space="0" w:color="auto"/>
                <w:bottom w:val="none" w:sz="0" w:space="0" w:color="auto"/>
                <w:right w:val="none" w:sz="0" w:space="0" w:color="auto"/>
              </w:divBdr>
            </w:div>
          </w:divsChild>
        </w:div>
        <w:div w:id="1629581013">
          <w:marLeft w:val="0"/>
          <w:marRight w:val="0"/>
          <w:marTop w:val="0"/>
          <w:marBottom w:val="0"/>
          <w:divBdr>
            <w:top w:val="none" w:sz="0" w:space="0" w:color="auto"/>
            <w:left w:val="none" w:sz="0" w:space="0" w:color="auto"/>
            <w:bottom w:val="none" w:sz="0" w:space="0" w:color="auto"/>
            <w:right w:val="none" w:sz="0" w:space="0" w:color="auto"/>
          </w:divBdr>
        </w:div>
        <w:div w:id="231474458">
          <w:marLeft w:val="0"/>
          <w:marRight w:val="0"/>
          <w:marTop w:val="0"/>
          <w:marBottom w:val="0"/>
          <w:divBdr>
            <w:top w:val="none" w:sz="0" w:space="0" w:color="auto"/>
            <w:left w:val="none" w:sz="0" w:space="0" w:color="auto"/>
            <w:bottom w:val="none" w:sz="0" w:space="0" w:color="auto"/>
            <w:right w:val="none" w:sz="0" w:space="0" w:color="auto"/>
          </w:divBdr>
        </w:div>
      </w:divsChild>
    </w:div>
    <w:div w:id="649140791">
      <w:bodyDiv w:val="1"/>
      <w:marLeft w:val="0"/>
      <w:marRight w:val="0"/>
      <w:marTop w:val="0"/>
      <w:marBottom w:val="0"/>
      <w:divBdr>
        <w:top w:val="none" w:sz="0" w:space="0" w:color="auto"/>
        <w:left w:val="none" w:sz="0" w:space="0" w:color="auto"/>
        <w:bottom w:val="none" w:sz="0" w:space="0" w:color="auto"/>
        <w:right w:val="none" w:sz="0" w:space="0" w:color="auto"/>
      </w:divBdr>
    </w:div>
    <w:div w:id="1149594934">
      <w:bodyDiv w:val="1"/>
      <w:marLeft w:val="0"/>
      <w:marRight w:val="0"/>
      <w:marTop w:val="0"/>
      <w:marBottom w:val="0"/>
      <w:divBdr>
        <w:top w:val="none" w:sz="0" w:space="0" w:color="auto"/>
        <w:left w:val="none" w:sz="0" w:space="0" w:color="auto"/>
        <w:bottom w:val="none" w:sz="0" w:space="0" w:color="auto"/>
        <w:right w:val="none" w:sz="0" w:space="0" w:color="auto"/>
      </w:divBdr>
    </w:div>
    <w:div w:id="1382826920">
      <w:bodyDiv w:val="1"/>
      <w:marLeft w:val="0"/>
      <w:marRight w:val="0"/>
      <w:marTop w:val="0"/>
      <w:marBottom w:val="0"/>
      <w:divBdr>
        <w:top w:val="none" w:sz="0" w:space="0" w:color="auto"/>
        <w:left w:val="none" w:sz="0" w:space="0" w:color="auto"/>
        <w:bottom w:val="none" w:sz="0" w:space="0" w:color="auto"/>
        <w:right w:val="none" w:sz="0" w:space="0" w:color="auto"/>
      </w:divBdr>
    </w:div>
    <w:div w:id="1408459968">
      <w:bodyDiv w:val="1"/>
      <w:marLeft w:val="0"/>
      <w:marRight w:val="0"/>
      <w:marTop w:val="0"/>
      <w:marBottom w:val="0"/>
      <w:divBdr>
        <w:top w:val="none" w:sz="0" w:space="0" w:color="auto"/>
        <w:left w:val="none" w:sz="0" w:space="0" w:color="auto"/>
        <w:bottom w:val="none" w:sz="0" w:space="0" w:color="auto"/>
        <w:right w:val="none" w:sz="0" w:space="0" w:color="auto"/>
      </w:divBdr>
    </w:div>
    <w:div w:id="171928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1815</Words>
  <Characters>10346</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2023-08-18T05:30:00Z</cp:lastPrinted>
  <dcterms:created xsi:type="dcterms:W3CDTF">2023-08-18T05:07:00Z</dcterms:created>
  <dcterms:modified xsi:type="dcterms:W3CDTF">2023-08-18T05:31:00Z</dcterms:modified>
</cp:coreProperties>
</file>