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ffffff" w:val="clear"/>
        <w:spacing w:after="0" w:line="264" w:lineRule="auto"/>
        <w:rPr>
          <w:rFonts w:ascii="Times New Roman" w:cs="Times New Roman" w:eastAsia="Times New Roman" w:hAnsi="Times New Roman"/>
          <w:b w:val="1"/>
          <w:color w:val="ff0000"/>
          <w:sz w:val="28"/>
          <w:szCs w:val="28"/>
        </w:rPr>
      </w:pPr>
      <w:sdt>
        <w:sdtPr>
          <w:tag w:val="goog_rdk_2"/>
        </w:sdtPr>
        <w:sdtContent>
          <w:ins w:author="mai phuong" w:id="0" w:date="2023-08-09T01:23:27Z">
            <w:sdt>
              <w:sdtPr>
                <w:tag w:val="goog_rdk_3"/>
              </w:sdtPr>
              <w:sdtContent>
                <w:del w:author="Vũ Quỳnh" w:id="1" w:date="2023-08-09T11:22:59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delText xml:space="preserve">q</w:delText>
                  </w:r>
                </w:del>
              </w:sdtContent>
            </w:sdt>
          </w:ins>
        </w:sdtContent>
      </w:sdt>
      <w:sdt>
        <w:sdtPr>
          <w:tag w:val="goog_rdk_4"/>
        </w:sdtPr>
        <w:sdtContent>
          <w:del w:author="Vũ Quỳnh" w:id="1" w:date="2023-08-09T11:22:59Z">
            <w:r w:rsidDel="00000000" w:rsidR="00000000" w:rsidRPr="00000000">
              <w:rPr>
                <w:rFonts w:ascii="Times New Roman" w:cs="Times New Roman" w:eastAsia="Times New Roman" w:hAnsi="Times New Roman"/>
                <w:b w:val="1"/>
                <w:color w:val="ff0000"/>
                <w:sz w:val="28"/>
                <w:szCs w:val="28"/>
                <w:rtl w:val="0"/>
              </w:rPr>
              <w:delText xml:space="preserve">     </w:delText>
            </w:r>
          </w:del>
        </w:sdtContent>
      </w:sdt>
      <w:r w:rsidDel="00000000" w:rsidR="00000000" w:rsidRPr="00000000">
        <w:rPr>
          <w:rFonts w:ascii="Times New Roman" w:cs="Times New Roman" w:eastAsia="Times New Roman" w:hAnsi="Times New Roman"/>
          <w:b w:val="1"/>
          <w:color w:val="ff0000"/>
          <w:sz w:val="28"/>
          <w:szCs w:val="28"/>
          <w:rtl w:val="0"/>
        </w:rPr>
        <w:t xml:space="preserve">                 PHIẾU BÀI TẬP  BUỔI 1: TẬP HỢP CÁC SỐ TỰ NHIÊN</w:t>
      </w:r>
    </w:p>
    <w:p w:rsidR="00000000" w:rsidDel="00000000" w:rsidP="00000000" w:rsidRDefault="00000000" w:rsidRPr="00000000" w14:paraId="00000003">
      <w:pPr>
        <w:spacing w:after="60" w:before="6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KIỂM TRA TRẮC NGHIỆM ĐẦU GIỜ</w:t>
      </w:r>
    </w:p>
    <w:p w:rsidR="00000000" w:rsidDel="00000000" w:rsidP="00000000" w:rsidRDefault="00000000" w:rsidRPr="00000000" w14:paraId="0000000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5" style="width:66.6pt;height:26.4pt" o:ole="" type="#_x0000_t75">
            <v:imagedata r:id="rId1" o:title=""/>
          </v:shape>
          <o:OLEObject DrawAspect="Content" r:id="rId2" ObjectID="_1692900159" ProgID="Equation.DSMT4" ShapeID="_x0000_i1025"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và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6" style="width:99pt;height:26.4pt" o:ole="" type="#_x0000_t75">
            <v:imagedata r:id="rId3" o:title=""/>
          </v:shape>
          <o:OLEObject DrawAspect="Content" r:id="rId4" ObjectID="_1692900160" ProgID="Equation.DSMT4" ShapeID="_x0000_i1026" Type="Embed"/>
        </w:pict>
      </w:r>
      <w:r w:rsidDel="00000000" w:rsidR="00000000" w:rsidRPr="00000000">
        <w:rPr>
          <w:rFonts w:ascii="Times New Roman" w:cs="Times New Roman" w:eastAsia="Times New Roman" w:hAnsi="Times New Roman"/>
          <w:color w:val="000000"/>
          <w:sz w:val="28"/>
          <w:szCs w:val="28"/>
          <w:rtl w:val="0"/>
        </w:rPr>
        <w:t xml:space="preserve">. Chọn phương án đúng trong các phương án dưới đây:</w:t>
      </w:r>
      <w:r w:rsidDel="00000000" w:rsidR="00000000" w:rsidRPr="00000000">
        <w:rPr>
          <w:rtl w:val="0"/>
        </w:rPr>
      </w:r>
    </w:p>
    <w:p w:rsidR="00000000" w:rsidDel="00000000" w:rsidP="00000000" w:rsidRDefault="00000000" w:rsidRPr="00000000" w14:paraId="00000005">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7" style="width:30.6pt;height:13.8pt" o:ole="" type="#_x0000_t75">
            <v:imagedata r:id="rId5" o:title=""/>
          </v:shape>
          <o:OLEObject DrawAspect="Content" r:id="rId6" ObjectID="_1692900161" ProgID="Equation.DSMT4" ShapeID="_x0000_i1027"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8" style="width:30.6pt;height:13.8pt" o:ole="" type="#_x0000_t75">
            <v:imagedata r:id="rId7" o:title=""/>
          </v:shape>
          <o:OLEObject DrawAspect="Content" r:id="rId8" ObjectID="_1692900162" ProgID="Equation.DSMT4" ShapeID="_x0000_i1028"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29" style="width:33pt;height:16.2pt" o:ole="" type="#_x0000_t75">
            <v:imagedata r:id="rId9" o:title=""/>
          </v:shape>
          <o:OLEObject DrawAspect="Content" r:id="rId10" ObjectID="_1692900163" ProgID="Equation.DSMT4" ShapeID="_x0000_i1029"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0" style="width:30.6pt;height:16.2pt" o:ole="" type="#_x0000_t75">
            <v:imagedata r:id="rId11" o:title=""/>
          </v:shape>
          <o:OLEObject DrawAspect="Content" r:id="rId12" ObjectID="_1692900164" ProgID="Equation.DSMT4" ShapeID="_x0000_i1030" Type="Embed"/>
        </w:pict>
      </w:r>
      <w:r w:rsidDel="00000000" w:rsidR="00000000" w:rsidRPr="00000000">
        <w:rPr>
          <w:rtl w:val="0"/>
        </w:rPr>
      </w:r>
    </w:p>
    <w:p w:rsidR="00000000" w:rsidDel="00000000" w:rsidP="00000000" w:rsidRDefault="00000000" w:rsidRPr="00000000" w14:paraId="00000006">
      <w:pPr>
        <w:tabs>
          <w:tab w:val="left" w:leader="none" w:pos="3402"/>
          <w:tab w:val="left" w:leader="none" w:pos="5669"/>
          <w:tab w:val="left" w:leader="none" w:pos="7937"/>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1" style="width:78pt;height:26.4pt" o:ole="" type="#_x0000_t75">
            <v:imagedata r:id="rId13" o:title=""/>
          </v:shape>
          <o:OLEObject DrawAspect="Content" r:id="rId14" ObjectID="_1692900165" ProgID="Equation.DSMT4" ShapeID="_x0000_i1031" Type="Embed"/>
        </w:pict>
      </w:r>
      <w:r w:rsidDel="00000000" w:rsidR="00000000" w:rsidRPr="00000000">
        <w:rPr>
          <w:rFonts w:ascii="Times New Roman" w:cs="Times New Roman" w:eastAsia="Times New Roman" w:hAnsi="Times New Roman"/>
          <w:color w:val="000000"/>
          <w:sz w:val="28"/>
          <w:szCs w:val="28"/>
          <w:rtl w:val="0"/>
        </w:rPr>
        <w:t xml:space="preserve">. Trong các tập hợp sau đây tập hợp nào có chứa phần tử của tập hợp </w:t>
      </w:r>
      <w:r w:rsidDel="00000000" w:rsidR="00000000" w:rsidRPr="00000000">
        <w:rPr>
          <w:rFonts w:ascii="Times New Roman" w:cs="Times New Roman" w:eastAsia="Times New Roman" w:hAnsi="Times New Roman"/>
          <w:color w:val="000000"/>
          <w:sz w:val="28"/>
          <w:szCs w:val="28"/>
          <w:vertAlign w:val="baseline"/>
        </w:rPr>
        <w:pict>
          <v:shape id="_x0000_i1032" style="width:12pt;height:12.6pt" o:ole="" type="#_x0000_t75">
            <v:imagedata r:id="rId15" o:title=""/>
          </v:shape>
          <o:OLEObject DrawAspect="Content" r:id="rId16" ObjectID="_1692900166" ProgID="Equation.DSMT4" ShapeID="_x0000_i1032" Type="Embed"/>
        </w:pict>
      </w:r>
      <w:r w:rsidDel="00000000" w:rsidR="00000000" w:rsidRPr="00000000">
        <w:rPr>
          <w:rtl w:val="0"/>
        </w:rPr>
      </w:r>
    </w:p>
    <w:p w:rsidR="00000000" w:rsidDel="00000000" w:rsidP="00000000" w:rsidRDefault="00000000" w:rsidRPr="00000000" w14:paraId="00000007">
      <w:pPr>
        <w:tabs>
          <w:tab w:val="left" w:leader="none" w:pos="3402"/>
          <w:tab w:val="left" w:leader="none" w:pos="5669"/>
          <w:tab w:val="left" w:leader="none" w:pos="7937"/>
        </w:tabs>
        <w:spacing w:after="0" w:line="276" w:lineRule="auto"/>
        <w:ind w:left="99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3" style="width:30pt;height:26.4pt" o:ole="" type="#_x0000_t75">
            <v:imagedata r:id="rId17" o:title=""/>
          </v:shape>
          <o:OLEObject DrawAspect="Content" r:id="rId18" ObjectID="_1692900167" ProgID="Equation.DSMT4" ShapeID="_x0000_i1033"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4" style="width:30.6pt;height:26.4pt" o:ole="" type="#_x0000_t75">
            <v:imagedata r:id="rId19" o:title=""/>
          </v:shape>
          <o:OLEObject DrawAspect="Content" r:id="rId20" ObjectID="_1692900168" ProgID="Equation.DSMT4" ShapeID="_x0000_i1034"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5" style="width:31.8pt;height:26.4pt" o:ole="" type="#_x0000_t75">
            <v:imagedata r:id="rId21" o:title=""/>
          </v:shape>
          <o:OLEObject DrawAspect="Content" r:id="rId22" ObjectID="_1692900169" ProgID="Equation.DSMT4" ShapeID="_x0000_i1035"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6" style="width:42pt;height:26.4pt" o:ole="" type="#_x0000_t75">
            <v:imagedata r:id="rId23" o:title=""/>
          </v:shape>
          <o:OLEObject DrawAspect="Content" r:id="rId24" ObjectID="_1692900170" ProgID="Equation.DSMT4" ShapeID="_x0000_i1036" Type="Embed"/>
        </w:pic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Cho 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37" style="width:44.4pt;height:22.8pt" o:ole="" type="#_x0000_t75">
            <v:imagedata r:id="rId25" o:title=""/>
          </v:shape>
          <o:OLEObject DrawAspect="Content" r:id="rId26" ObjectID="_1692900171" ProgID="Equation.DSMT4" ShapeID="_x0000_i1037" Type="Embed"/>
        </w:pict>
      </w:r>
      <w:r w:rsidDel="00000000" w:rsidR="00000000" w:rsidRPr="00000000">
        <w:rPr>
          <w:rtl w:val="0"/>
        </w:rPr>
      </w:r>
    </w:p>
    <w:p w:rsidR="00000000" w:rsidDel="00000000" w:rsidP="00000000" w:rsidRDefault="00000000" w:rsidRPr="00000000" w14:paraId="00000009">
      <w:pPr>
        <w:tabs>
          <w:tab w:val="left" w:leader="none" w:pos="3402"/>
          <w:tab w:val="left" w:leader="none" w:pos="5103"/>
          <w:tab w:val="left" w:leader="none" w:pos="5669"/>
          <w:tab w:val="left" w:leader="none" w:pos="7937"/>
        </w:tabs>
        <w:spacing w:after="120" w:before="12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38" style="width:12pt;height:12.6pt" o:ole="" type="#_x0000_t75">
            <v:imagedata r:id="rId27" o:title=""/>
          </v:shape>
          <o:OLEObject DrawAspect="Content" r:id="rId28" ObjectID="_1692900172" ProgID="Equation.DSMT4" ShapeID="_x0000_i1038" Type="Embed"/>
        </w:pict>
      </w:r>
      <w:r w:rsidDel="00000000" w:rsidR="00000000" w:rsidRPr="00000000">
        <w:rPr>
          <w:rFonts w:ascii="Times New Roman" w:cs="Times New Roman" w:eastAsia="Times New Roman" w:hAnsi="Times New Roman"/>
          <w:color w:val="000000"/>
          <w:sz w:val="28"/>
          <w:szCs w:val="28"/>
          <w:rtl w:val="0"/>
        </w:rPr>
        <w:t xml:space="preserve"> không phải là tập hợp</w:t>
        <w:tab/>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39" style="width:12pt;height:12.6pt" o:ole="" type="#_x0000_t75">
            <v:imagedata r:id="rId29" o:title=""/>
          </v:shape>
          <o:OLEObject DrawAspect="Content" r:id="rId30" ObjectID="_1692900173" ProgID="Equation.DSMT4" ShapeID="_x0000_i1039" Type="Embed"/>
        </w:pict>
      </w:r>
      <w:r w:rsidDel="00000000" w:rsidR="00000000" w:rsidRPr="00000000">
        <w:rPr>
          <w:rFonts w:ascii="Times New Roman" w:cs="Times New Roman" w:eastAsia="Times New Roman" w:hAnsi="Times New Roman"/>
          <w:color w:val="000000"/>
          <w:sz w:val="28"/>
          <w:szCs w:val="28"/>
          <w:rtl w:val="0"/>
        </w:rPr>
        <w:t xml:space="preserve"> là tập hợp có 2 phần tử</w:t>
      </w:r>
    </w:p>
    <w:p w:rsidR="00000000" w:rsidDel="00000000" w:rsidP="00000000" w:rsidRDefault="00000000" w:rsidRPr="00000000" w14:paraId="0000000A">
      <w:pPr>
        <w:tabs>
          <w:tab w:val="left" w:leader="none" w:pos="3402"/>
          <w:tab w:val="left" w:leader="none" w:pos="5103"/>
          <w:tab w:val="left" w:leader="none" w:pos="5669"/>
          <w:tab w:val="left" w:leader="none" w:pos="7937"/>
        </w:tabs>
        <w:spacing w:after="120" w:before="12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40" style="width:12pt;height:12.6pt" o:ole="" type="#_x0000_t75">
            <v:imagedata r:id="rId31" o:title=""/>
          </v:shape>
          <o:OLEObject DrawAspect="Content" r:id="rId32" ObjectID="_1692900174" ProgID="Equation.DSMT4" ShapeID="_x0000_i1040" Type="Embed"/>
        </w:pict>
      </w:r>
      <w:r w:rsidDel="00000000" w:rsidR="00000000" w:rsidRPr="00000000">
        <w:rPr>
          <w:rFonts w:ascii="Times New Roman" w:cs="Times New Roman" w:eastAsia="Times New Roman" w:hAnsi="Times New Roman"/>
          <w:color w:val="000000"/>
          <w:sz w:val="28"/>
          <w:szCs w:val="28"/>
          <w:rtl w:val="0"/>
        </w:rPr>
        <w:t xml:space="preserve"> là tập hợp không có phần tử nào</w:t>
        <w:tab/>
      </w: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41" style="width:12pt;height:12.6pt" o:ole="" type="#_x0000_t75">
            <v:imagedata r:id="rId33" o:title=""/>
          </v:shape>
          <o:OLEObject DrawAspect="Content" r:id="rId34" ObjectID="_1692900175" ProgID="Equation.DSMT4" ShapeID="_x0000_i1041"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là tập hợp có một phần tử là </w:t>
      </w:r>
      <w:r w:rsidDel="00000000" w:rsidR="00000000" w:rsidRPr="00000000">
        <w:rPr>
          <w:rFonts w:ascii="Times New Roman" w:cs="Times New Roman" w:eastAsia="Times New Roman" w:hAnsi="Times New Roman"/>
          <w:color w:val="000000"/>
          <w:sz w:val="28"/>
          <w:szCs w:val="28"/>
          <w:vertAlign w:val="baseline"/>
        </w:rPr>
        <w:pict>
          <v:shape id="_x0000_i1042" style="width:9.6pt;height:12pt" o:ole="" type="#_x0000_t75">
            <v:imagedata r:id="rId35" o:title=""/>
          </v:shape>
          <o:OLEObject DrawAspect="Content" r:id="rId36" ObjectID="_1692900176" ProgID="Equation.DSMT4" ShapeID="_x0000_i1042" Type="Embed"/>
        </w:pic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Tập hợp </w:t>
      </w:r>
      <w:r w:rsidDel="00000000" w:rsidR="00000000" w:rsidRPr="00000000">
        <w:rPr>
          <w:rFonts w:ascii="Times New Roman" w:cs="Times New Roman" w:eastAsia="Times New Roman" w:hAnsi="Times New Roman"/>
          <w:color w:val="000000"/>
          <w:sz w:val="28"/>
          <w:szCs w:val="28"/>
          <w:vertAlign w:val="baseline"/>
        </w:rPr>
        <w:pict>
          <v:shape id="_x0000_i1043" style="width:12pt;height:12.6pt" o:ole="" type="#_x0000_t75">
            <v:imagedata r:id="rId37" o:title=""/>
          </v:shape>
          <o:OLEObject DrawAspect="Content" r:id="rId38" ObjectID="_1692900177" ProgID="Equation.DSMT4" ShapeID="_x0000_i1043"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là tập hợp các số tự nhiên bao gồm các phần tử lớn hơn </w:t>
      </w:r>
      <w:r w:rsidDel="00000000" w:rsidR="00000000" w:rsidRPr="00000000">
        <w:rPr>
          <w:rFonts w:ascii="Times New Roman" w:cs="Times New Roman" w:eastAsia="Times New Roman" w:hAnsi="Times New Roman"/>
          <w:color w:val="000000"/>
          <w:sz w:val="28"/>
          <w:szCs w:val="28"/>
          <w:vertAlign w:val="baseline"/>
        </w:rPr>
        <w:pict>
          <v:shape id="_x0000_i1044" style="width:9pt;height:12pt" o:ole="" type="#_x0000_t75">
            <v:imagedata r:id="rId39" o:title=""/>
          </v:shape>
          <o:OLEObject DrawAspect="Content" r:id="rId40" ObjectID="_1692900178" ProgID="Equation.DSMT4" ShapeID="_x0000_i1044" Type="Embed"/>
        </w:pict>
      </w:r>
      <w:r w:rsidDel="00000000" w:rsidR="00000000" w:rsidRPr="00000000">
        <w:rPr>
          <w:rFonts w:ascii="Times New Roman" w:cs="Times New Roman" w:eastAsia="Times New Roman" w:hAnsi="Times New Roman"/>
          <w:color w:val="000000"/>
          <w:sz w:val="28"/>
          <w:szCs w:val="28"/>
          <w:rtl w:val="0"/>
        </w:rPr>
        <w:t xml:space="preserve"> và không vượt quá </w:t>
      </w:r>
      <w:r w:rsidDel="00000000" w:rsidR="00000000" w:rsidRPr="00000000">
        <w:rPr>
          <w:rFonts w:ascii="Times New Roman" w:cs="Times New Roman" w:eastAsia="Times New Roman" w:hAnsi="Times New Roman"/>
          <w:color w:val="000000"/>
          <w:sz w:val="28"/>
          <w:szCs w:val="28"/>
          <w:vertAlign w:val="baseline"/>
        </w:rPr>
        <w:pict>
          <v:shape id="_x0000_i1045" style="width:9.6pt;height:12.6pt" o:ole="" type="#_x0000_t75">
            <v:imagedata r:id="rId41" o:title=""/>
          </v:shape>
          <o:OLEObject DrawAspect="Content" r:id="rId42" ObjectID="_1692900179" ProgID="Equation.DSMT4" ShapeID="_x0000_i1045" Type="Embed"/>
        </w:pict>
      </w:r>
      <w:r w:rsidDel="00000000" w:rsidR="00000000" w:rsidRPr="00000000">
        <w:rPr>
          <w:rtl w:val="0"/>
        </w:rPr>
      </w:r>
    </w:p>
    <w:p w:rsidR="00000000" w:rsidDel="00000000" w:rsidP="00000000" w:rsidRDefault="00000000" w:rsidRPr="00000000" w14:paraId="0000000C">
      <w:pPr>
        <w:tabs>
          <w:tab w:val="left" w:leader="none" w:pos="3402"/>
          <w:tab w:val="left" w:leader="none" w:pos="5669"/>
          <w:tab w:val="left" w:leader="none" w:pos="7937"/>
        </w:tabs>
        <w:spacing w:after="120" w:before="120" w:line="276" w:lineRule="auto"/>
        <w:ind w:left="99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6" style="width:66.6pt;height:26.4pt" o:ole="" type="#_x0000_t75">
            <v:imagedata r:id="rId43" o:title=""/>
          </v:shape>
          <o:OLEObject DrawAspect="Content" r:id="rId44" ObjectID="_1692900180" ProgID="Equation.DSMT4" ShapeID="_x0000_i1046"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7" style="width:55.2pt;height:26.4pt" o:ole="" type="#_x0000_t75">
            <v:imagedata r:id="rId45" o:title=""/>
          </v:shape>
          <o:OLEObject DrawAspect="Content" r:id="rId46" ObjectID="_1692900181" ProgID="Equation.DSMT4" ShapeID="_x0000_i1047"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8" style="width:78.6pt;height:26.4pt" o:ole="" type="#_x0000_t75">
            <v:imagedata r:id="rId47" o:title=""/>
          </v:shape>
          <o:OLEObject DrawAspect="Content" r:id="rId48" ObjectID="_1692900182" ProgID="Equation.DSMT4" ShapeID="_x0000_i1048"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49" style="width:55.2pt;height:26.4pt" o:ole="" type="#_x0000_t75">
            <v:imagedata r:id="rId49" o:title=""/>
          </v:shape>
          <o:OLEObject DrawAspect="Content" r:id="rId50" ObjectID="_1692900183" ProgID="Equation.DSMT4" ShapeID="_x0000_i1049" Type="Embed"/>
        </w:pict>
      </w:r>
      <w:r w:rsidDel="00000000" w:rsidR="00000000" w:rsidRPr="00000000">
        <w:rPr>
          <w:rtl w:val="0"/>
        </w:rPr>
      </w:r>
    </w:p>
    <w:p w:rsidR="00000000" w:rsidDel="00000000" w:rsidP="00000000" w:rsidRDefault="00000000" w:rsidRPr="00000000" w14:paraId="0000000D">
      <w:pPr>
        <w:tabs>
          <w:tab w:val="left" w:leader="none" w:pos="3402"/>
          <w:tab w:val="left" w:leader="none" w:pos="5669"/>
          <w:tab w:val="left" w:leader="none" w:pos="7937"/>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0" style="width:99pt;height:24pt" o:ole="" type="#_x0000_t75">
            <v:imagedata r:id="rId51" o:title=""/>
          </v:shape>
          <o:OLEObject DrawAspect="Content" r:id="rId52" ObjectID="_1692900184" ProgID="Equation.DSMT4" ShapeID="_x0000_i1050" Type="Embed"/>
        </w:pict>
      </w:r>
      <w:r w:rsidDel="00000000" w:rsidR="00000000" w:rsidRPr="00000000">
        <w:rPr>
          <w:rFonts w:ascii="Times New Roman" w:cs="Times New Roman" w:eastAsia="Times New Roman" w:hAnsi="Times New Roman"/>
          <w:color w:val="000000"/>
          <w:sz w:val="28"/>
          <w:szCs w:val="28"/>
          <w:rtl w:val="0"/>
        </w:rPr>
        <w:t xml:space="preserve">. Viết tập hợp </w:t>
      </w:r>
      <w:r w:rsidDel="00000000" w:rsidR="00000000" w:rsidRPr="00000000">
        <w:rPr>
          <w:rFonts w:ascii="Times New Roman" w:cs="Times New Roman" w:eastAsia="Times New Roman" w:hAnsi="Times New Roman"/>
          <w:color w:val="000000"/>
          <w:sz w:val="28"/>
          <w:szCs w:val="28"/>
          <w:vertAlign w:val="baseline"/>
        </w:rPr>
        <w:pict>
          <v:shape id="_x0000_i1051" style="width:12pt;height:12.6pt" o:ole="" type="#_x0000_t75">
            <v:imagedata r:id="rId53" o:title=""/>
          </v:shape>
          <o:OLEObject DrawAspect="Content" r:id="rId54" ObjectID="_1692900185" ProgID="Equation.DSMT4" ShapeID="_x0000_i1051"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bằng cách liệt kê phần tử:</w:t>
      </w:r>
    </w:p>
    <w:p w:rsidR="00000000" w:rsidDel="00000000" w:rsidP="00000000" w:rsidRDefault="00000000" w:rsidRPr="00000000" w14:paraId="0000000E">
      <w:pPr>
        <w:tabs>
          <w:tab w:val="left" w:leader="none" w:pos="3402"/>
          <w:tab w:val="left" w:leader="none" w:pos="5669"/>
          <w:tab w:val="left" w:leader="none" w:pos="6105"/>
          <w:tab w:val="left" w:leader="none" w:pos="7937"/>
        </w:tabs>
        <w:spacing w:after="0" w:before="120" w:line="276" w:lineRule="auto"/>
        <w:ind w:left="99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2" style="width:124.2pt;height:26.4pt" o:ole="" type="#_x0000_t75">
            <v:imagedata r:id="rId55" o:title=""/>
          </v:shape>
          <o:OLEObject DrawAspect="Content" r:id="rId56" ObjectID="_1692900186" ProgID="Equation.DSMT4" ShapeID="_x0000_i1052"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3" style="width:112.2pt;height:26.4pt" o:ole="" type="#_x0000_t75">
            <v:imagedata r:id="rId57" o:title=""/>
          </v:shape>
          <o:OLEObject DrawAspect="Content" r:id="rId58" ObjectID="_1692900187" ProgID="Equation.DSMT4" ShapeID="_x0000_i1053" Type="Embed"/>
        </w:pict>
      </w: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00F">
      <w:pPr>
        <w:tabs>
          <w:tab w:val="left" w:leader="none" w:pos="3402"/>
          <w:tab w:val="left" w:leader="none" w:pos="5669"/>
          <w:tab w:val="left" w:leader="none" w:pos="7937"/>
        </w:tabs>
        <w:spacing w:after="0" w:before="120" w:line="276" w:lineRule="auto"/>
        <w:ind w:left="992"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4" style="width:135pt;height:26.4pt" o:ole="" type="#_x0000_t75">
            <v:imagedata r:id="rId59" o:title=""/>
          </v:shape>
          <o:OLEObject DrawAspect="Content" r:id="rId60" ObjectID="_1692900188" ProgID="Equation.DSMT4" ShapeID="_x0000_i1054" Type="Embed"/>
        </w:pict>
      </w:r>
      <w:r w:rsidDel="00000000" w:rsidR="00000000" w:rsidRPr="00000000">
        <w:rPr>
          <w:rFonts w:ascii="Times New Roman" w:cs="Times New Roman" w:eastAsia="Times New Roman" w:hAnsi="Times New Roman"/>
          <w:color w:val="000000"/>
          <w:sz w:val="28"/>
          <w:szCs w:val="28"/>
          <w:rtl w:val="0"/>
        </w:rPr>
        <w:tab/>
      </w: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5" style="width:124.2pt;height:26.4pt" o:ole="" type="#_x0000_t75">
            <v:imagedata r:id="rId61" o:title=""/>
          </v:shape>
          <o:OLEObject DrawAspect="Content" r:id="rId62" ObjectID="_1692900189" ProgID="Equation.DSMT4" ShapeID="_x0000_i1055" Type="Embed"/>
        </w:pic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Dạng 1: Biểu diễn một tập hợp cho trước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76" w:lineRule="auto"/>
        <w:ind w:left="0" w:right="1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tập hợp A các số chẵn có một chữ số. Viết tập hợp A bằng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056" style="width:9pt;height:12.6pt" o:ole="" type="#_x0000_t75">
            <v:imagedata r:id="rId63" o:title=""/>
          </v:shape>
          <o:OLEObject DrawAspect="Content" r:id="rId64" ObjectID="_1692900190" ProgID="Equation.DSMT4" ShapeID="_x0000_i105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mỗi tập hợp sau bằng cách liệt kê các phần tử của tập hợp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7" style="width:48.6pt;height:24pt" o:ole="" type="#_x0000_t75">
            <v:imagedata r:id="rId65" o:title=""/>
          </v:shape>
          <o:OLEObject DrawAspect="Content" r:id="rId66" ObjectID="_1692900191" ProgID="Equation.DSMT4" ShapeID="_x0000_i105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số tự nhiên chẵn,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58" style="width:69pt;height:22.8pt" o:ole="" type="#_x0000_t75">
            <v:imagedata r:id="rId67" o:title=""/>
          </v:shape>
          <o:OLEObject DrawAspect="Content" r:id="rId68" ObjectID="_1692900192" ProgID="Equation.DSMT4" ShapeID="_x0000_i1058" Type="Embed"/>
        </w:pic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59" style="width:49.8pt;height:24pt" o:ole="" type="#_x0000_t75">
            <v:imagedata r:id="rId69" o:title=""/>
          </v:shape>
          <o:OLEObject DrawAspect="Content" r:id="rId70" ObjectID="_1692900193" ProgID="Equation.DSMT4" ShapeID="_x0000_i1059" Type="Embed"/>
        </w:pict>
      </w:r>
      <w:r w:rsidDel="00000000" w:rsidR="00000000" w:rsidRPr="00000000">
        <w:rPr>
          <w:rFonts w:ascii="Times New Roman" w:cs="Times New Roman" w:eastAsia="Times New Roman" w:hAnsi="Times New Roman"/>
          <w:color w:val="000000"/>
          <w:sz w:val="28"/>
          <w:szCs w:val="28"/>
          <w:rtl w:val="0"/>
        </w:rPr>
        <w:t xml:space="preserve"> là số tự nhiên lẻ,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60" style="width:80.4pt;height:22.8pt" o:ole="" type="#_x0000_t75">
            <v:imagedata r:id="rId71" o:title=""/>
          </v:shape>
          <o:OLEObject DrawAspect="Content" r:id="rId72" ObjectID="_1692900194" ProgID="Equation.DSMT4" ShapeID="_x0000_i1060" Type="Embed"/>
        </w:pict>
      </w:r>
      <w:r w:rsidDel="00000000" w:rsidR="00000000" w:rsidRPr="00000000">
        <w:rPr>
          <w:rtl w:val="0"/>
        </w:rPr>
      </w:r>
    </w:p>
    <w:p w:rsidR="00000000" w:rsidDel="00000000" w:rsidP="00000000" w:rsidRDefault="00000000" w:rsidRPr="00000000" w14:paraId="00000015">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61" style="width:131.4pt;height:24pt" o:ole="" type="#_x0000_t75">
            <v:imagedata r:id="rId73" o:title=""/>
          </v:shape>
          <o:OLEObject DrawAspect="Content" r:id="rId74" ObjectID="_1692900195" ProgID="Equation.DSMT4" ShapeID="_x0000_i1061" Type="Embed"/>
        </w:pic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mỗi tập hợp sau bằng cách chỉ ra tính chất đặc trưng cho phần tử của tập hợp đó.</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2" style="width:102pt;height:22.8pt" o:ole="" type="#_x0000_t75">
            <v:imagedata r:id="rId75" o:title=""/>
          </v:shape>
          <o:OLEObject DrawAspect="Content" r:id="rId76" ObjectID="_1692900196" ProgID="Equation.DSMT4" ShapeID="_x0000_i1062"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ab/>
        <w:tab/>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85"/>
        </w:tabs>
        <w:spacing w:after="120" w:before="120" w:line="259" w:lineRule="auto"/>
        <w:ind w:left="0" w:right="0" w:firstLine="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3" style="width:134.4pt;height:22.8pt" o:ole="" type="#_x0000_t75">
            <v:imagedata r:id="rId77" o:title=""/>
          </v:shape>
          <o:OLEObject DrawAspect="Content" r:id="rId78" ObjectID="_1692900197" ProgID="Equation.DSMT4" ShapeID="_x0000_i10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4" style="width:139.8pt;height:22.8pt" o:ole="" type="#_x0000_t75">
            <v:imagedata r:id="rId79" o:title=""/>
          </v:shape>
          <o:OLEObject DrawAspect="Content" r:id="rId80" ObjectID="_1692900198" ProgID="Equation.DSMT4" ShapeID="_x0000_i1064" Type="Embed"/>
        </w:pic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5" style="width:142.8pt;height:26.4pt" o:ole="" type="#_x0000_t75">
            <v:imagedata r:id="rId81" o:title=""/>
          </v:shape>
          <o:OLEObject DrawAspect="Content" r:id="rId82" ObjectID="_1692900199" ProgID="Equation.DSMT4" ShapeID="_x0000_i1065" Type="Embed"/>
        </w:pic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mỗi tập hợp sau bằng cách liệt kê các phần tử của tập hợp đó:</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6" style="width:48.6pt;height:24pt" o:ole="" type="#_x0000_t75">
            <v:imagedata r:id="rId83" o:title=""/>
          </v:shape>
          <o:OLEObject DrawAspect="Content" r:id="rId84" ObjectID="_1692900200" ProgID="Equation.DSMT4" ShapeID="_x0000_i10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số tự nhiên,</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7" style="width:62.4pt;height:22.8pt" o:ole="" type="#_x0000_t75">
            <v:imagedata r:id="rId85" o:title=""/>
          </v:shape>
          <o:OLEObject DrawAspect="Content" r:id="rId86" ObjectID="_1692900201" ProgID="Equation.DSMT4" ShapeID="_x0000_i1067" Type="Embed"/>
        </w:pic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8" style="width:49.8pt;height:24pt" o:ole="" type="#_x0000_t75">
            <v:imagedata r:id="rId87" o:title=""/>
          </v:shape>
          <o:OLEObject DrawAspect="Content" r:id="rId88" ObjectID="_1692900202" ProgID="Equation.DSMT4" ShapeID="_x0000_i106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 số tự nhiên,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69" style="width:57pt;height:22.8pt" o:ole="" type="#_x0000_t75">
            <v:imagedata r:id="rId89" o:title=""/>
          </v:shape>
          <o:OLEObject DrawAspect="Content" r:id="rId90" ObjectID="_1692900203" ProgID="Equation.DSMT4" ShapeID="_x0000_i1069" Type="Embed"/>
        </w:pict>
      </w: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2: Quan hệ giữa phần tử và tập hợp</w:t>
      </w:r>
    </w:p>
    <w:p w:rsidR="00000000" w:rsidDel="00000000" w:rsidP="00000000" w:rsidRDefault="00000000" w:rsidRPr="00000000" w14:paraId="0000001F">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 </w:t>
      </w:r>
      <w:r w:rsidDel="00000000" w:rsidR="00000000" w:rsidRPr="00000000">
        <w:rPr>
          <w:rFonts w:ascii="Times New Roman" w:cs="Times New Roman" w:eastAsia="Times New Roman" w:hAnsi="Times New Roman"/>
          <w:color w:val="000000"/>
          <w:sz w:val="28"/>
          <w:szCs w:val="28"/>
          <w:rtl w:val="0"/>
        </w:rPr>
        <w:t xml:space="preserve">Cho A là tập hợp các số tự nhiên lớn hơn 5 và nhỏ hơn 11. Điền kí hiệu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0" style="width:9.6pt;height:12pt" o:ole="" type="#_x0000_t75">
            <v:imagedata r:id="rId91" o:title=""/>
          </v:shape>
          <o:OLEObject DrawAspect="Content" r:id="rId92" ObjectID="_1692900204" ProgID="Equation.DSMT4" ShapeID="_x0000_i1070" Type="Embed"/>
        </w:pict>
      </w:r>
      <w:r w:rsidDel="00000000" w:rsidR="00000000" w:rsidRPr="00000000">
        <w:rPr>
          <w:rFonts w:ascii="Times New Roman" w:cs="Times New Roman" w:eastAsia="Times New Roman" w:hAnsi="Times New Roman"/>
          <w:color w:val="000000"/>
          <w:sz w:val="28"/>
          <w:szCs w:val="28"/>
          <w:rtl w:val="0"/>
        </w:rPr>
        <w:t xml:space="preserve">và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1" style="width:11.4pt;height:16.2pt" o:ole="" type="#_x0000_t75">
            <v:imagedata r:id="rId93" o:title=""/>
          </v:shape>
          <o:OLEObject DrawAspect="Content" r:id="rId94" ObjectID="_1692900205" ProgID="Equation.DSMT4" ShapeID="_x0000_i1071" Type="Embed"/>
        </w:pict>
      </w:r>
      <w:r w:rsidDel="00000000" w:rsidR="00000000" w:rsidRPr="00000000">
        <w:rPr>
          <w:rFonts w:ascii="Times New Roman" w:cs="Times New Roman" w:eastAsia="Times New Roman" w:hAnsi="Times New Roman"/>
          <w:color w:val="000000"/>
          <w:sz w:val="28"/>
          <w:szCs w:val="28"/>
          <w:rtl w:val="0"/>
        </w:rPr>
        <w:t xml:space="preserve">vào ô trống.</w:t>
      </w:r>
    </w:p>
    <w:p w:rsidR="00000000" w:rsidDel="00000000" w:rsidP="00000000" w:rsidRDefault="00000000" w:rsidRPr="00000000" w14:paraId="00000020">
      <w:pPr>
        <w:spacing w:line="276"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2" style="width:42.6pt;height:27pt" o:ole="" type="#_x0000_t75">
            <v:imagedata r:id="rId95" o:title=""/>
          </v:shape>
          <o:OLEObject DrawAspect="Content" r:id="rId96" ObjectID="_1692900206" ProgID="Equation.DSMT4" ShapeID="_x0000_i1072" Type="Embed"/>
        </w:pic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3" style="width:42.6pt;height:27pt" o:ole="" type="#_x0000_t75">
            <v:imagedata r:id="rId97" o:title=""/>
          </v:shape>
          <o:OLEObject DrawAspect="Content" r:id="rId98" ObjectID="_1692900207" ProgID="Equation.DSMT4" ShapeID="_x0000_i1073" Type="Embed"/>
        </w:pic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4" style="width:48pt;height:27pt" o:ole="" type="#_x0000_t75">
            <v:imagedata r:id="rId99" o:title=""/>
          </v:shape>
          <o:OLEObject DrawAspect="Content" r:id="rId100" ObjectID="_1692900208" ProgID="Equation.DSMT4" ShapeID="_x0000_i1074" Type="Embed"/>
        </w:pict>
      </w: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3: Ghi số tự nhiên theo điều kiện cho trước. </w:t>
      </w:r>
    </w:p>
    <w:p w:rsidR="00000000" w:rsidDel="00000000" w:rsidP="00000000" w:rsidRDefault="00000000" w:rsidRPr="00000000" w14:paraId="00000022">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w:t>
      </w:r>
      <w:r w:rsidDel="00000000" w:rsidR="00000000" w:rsidRPr="00000000">
        <w:rPr>
          <w:rFonts w:ascii="Times New Roman" w:cs="Times New Roman" w:eastAsia="Times New Roman" w:hAnsi="Times New Roman"/>
          <w:color w:val="000000"/>
          <w:sz w:val="28"/>
          <w:szCs w:val="28"/>
          <w:rtl w:val="0"/>
        </w:rPr>
        <w:t xml:space="preserve">a) Tìm số tự nhiên lớn nhất có ba chữ số.</w:t>
      </w: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Tìm số tự nhiên lớn nhất có ba chữ số khác nhau.</w:t>
      </w:r>
    </w:p>
    <w:p w:rsidR="00000000" w:rsidDel="00000000" w:rsidP="00000000" w:rsidRDefault="00000000" w:rsidRPr="00000000" w14:paraId="00000024">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Tìm số tự nhiên chẵn lớn nhất có năm chữ số khác nhau.</w:t>
      </w:r>
    </w:p>
    <w:p w:rsidR="00000000" w:rsidDel="00000000" w:rsidP="00000000" w:rsidRDefault="00000000" w:rsidRPr="00000000" w14:paraId="00000025">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4: So sánh các số tự nhiên</w:t>
      </w:r>
    </w:p>
    <w:p w:rsidR="00000000" w:rsidDel="00000000" w:rsidP="00000000" w:rsidRDefault="00000000" w:rsidRPr="00000000" w14:paraId="00000026">
      <w:pPr>
        <w:widowControl w:val="0"/>
        <w:tabs>
          <w:tab w:val="left" w:leader="none" w:pos="142"/>
        </w:tabs>
        <w:spacing w:after="0" w:line="276" w:lineRule="auto"/>
        <w:ind w:right="12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w:t>
      </w:r>
      <w:r w:rsidDel="00000000" w:rsidR="00000000" w:rsidRPr="00000000">
        <w:rPr>
          <w:rFonts w:ascii="Times New Roman" w:cs="Times New Roman" w:eastAsia="Times New Roman" w:hAnsi="Times New Roman"/>
          <w:color w:val="000000"/>
          <w:sz w:val="28"/>
          <w:szCs w:val="28"/>
          <w:rtl w:val="0"/>
        </w:rPr>
        <w:t xml:space="preserve">Bác Na cần mua một chiếc điện thoại thông minh. Giá chiếc điện thoại mà bác Na định mua ở năm cửa hàng như sau:</w:t>
      </w:r>
    </w:p>
    <w:p w:rsidR="00000000" w:rsidDel="00000000" w:rsidP="00000000" w:rsidRDefault="00000000" w:rsidRPr="00000000" w14:paraId="00000027">
      <w:pPr>
        <w:widowControl w:val="0"/>
        <w:tabs>
          <w:tab w:val="left" w:leader="none" w:pos="142"/>
        </w:tabs>
        <w:spacing w:after="0" w:line="276" w:lineRule="auto"/>
        <w:ind w:right="122"/>
        <w:jc w:val="both"/>
        <w:rPr>
          <w:rFonts w:ascii="Times New Roman" w:cs="Times New Roman" w:eastAsia="Times New Roman" w:hAnsi="Times New Roman"/>
          <w:color w:val="000000"/>
          <w:sz w:val="28"/>
          <w:szCs w:val="28"/>
        </w:rPr>
      </w:pPr>
      <w:r w:rsidDel="00000000" w:rsidR="00000000" w:rsidRPr="00000000">
        <w:rPr>
          <w:rtl w:val="0"/>
        </w:rPr>
      </w:r>
    </w:p>
    <w:tbl>
      <w:tblPr>
        <w:tblStyle w:val="Table1"/>
        <w:tblW w:w="40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4"/>
        <w:gridCol w:w="2057"/>
        <w:tblGridChange w:id="0">
          <w:tblGrid>
            <w:gridCol w:w="2034"/>
            <w:gridCol w:w="2057"/>
          </w:tblGrid>
        </w:tblGridChange>
      </w:tblGrid>
      <w:tr>
        <w:trPr>
          <w:cantSplit w:val="0"/>
          <w:trHeight w:val="384" w:hRule="atLeast"/>
          <w:tblHeader w:val="0"/>
        </w:trPr>
        <w:tc>
          <w:tcPr/>
          <w:p w:rsidR="00000000" w:rsidDel="00000000" w:rsidP="00000000" w:rsidRDefault="00000000" w:rsidRPr="00000000" w14:paraId="00000028">
            <w:pPr>
              <w:widowControl w:val="0"/>
              <w:tabs>
                <w:tab w:val="left" w:leader="none" w:pos="142"/>
              </w:tabs>
              <w:spacing w:line="276" w:lineRule="auto"/>
              <w:ind w:right="12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Cửa hàng</w:t>
            </w:r>
          </w:p>
        </w:tc>
        <w:tc>
          <w:tcPr/>
          <w:p w:rsidR="00000000" w:rsidDel="00000000" w:rsidP="00000000" w:rsidRDefault="00000000" w:rsidRPr="00000000" w14:paraId="00000029">
            <w:pPr>
              <w:widowControl w:val="0"/>
              <w:tabs>
                <w:tab w:val="left" w:leader="none" w:pos="142"/>
              </w:tabs>
              <w:spacing w:line="276" w:lineRule="auto"/>
              <w:ind w:right="12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Giá  (đồng)</w:t>
            </w:r>
          </w:p>
        </w:tc>
      </w:tr>
      <w:tr>
        <w:trPr>
          <w:cantSplit w:val="0"/>
          <w:trHeight w:val="384" w:hRule="atLeast"/>
          <w:tblHeader w:val="0"/>
        </w:trPr>
        <w:tc>
          <w:tcPr/>
          <w:p w:rsidR="00000000" w:rsidDel="00000000" w:rsidP="00000000" w:rsidRDefault="00000000" w:rsidRPr="00000000" w14:paraId="0000002A">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Bình An</w:t>
            </w:r>
          </w:p>
        </w:tc>
        <w:tc>
          <w:tcPr/>
          <w:p w:rsidR="00000000" w:rsidDel="00000000" w:rsidP="00000000" w:rsidRDefault="00000000" w:rsidRPr="00000000" w14:paraId="0000002B">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5" style="width:48pt;height:19.8pt" o:ole="" type="#_x0000_t75">
                  <v:imagedata r:id="rId101" o:title=""/>
                </v:shape>
                <o:OLEObject DrawAspect="Content" r:id="rId102" ObjectID="_1692900209" ProgID="Equation.DSMT4" ShapeID="_x0000_i1075"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99" w:hRule="atLeast"/>
          <w:tblHeader w:val="0"/>
        </w:trPr>
        <w:tc>
          <w:tcPr/>
          <w:p w:rsidR="00000000" w:rsidDel="00000000" w:rsidP="00000000" w:rsidRDefault="00000000" w:rsidRPr="00000000" w14:paraId="0000002C">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Phú Quý</w:t>
            </w:r>
          </w:p>
        </w:tc>
        <w:tc>
          <w:tcPr/>
          <w:p w:rsidR="00000000" w:rsidDel="00000000" w:rsidP="00000000" w:rsidRDefault="00000000" w:rsidRPr="00000000" w14:paraId="0000002D">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6" style="width:48pt;height:19.8pt" o:ole="" type="#_x0000_t75">
                  <v:imagedata r:id="rId103" o:title=""/>
                </v:shape>
                <o:OLEObject DrawAspect="Content" r:id="rId104" ObjectID="_1692900210" ProgID="Equation.DSMT4" ShapeID="_x0000_i1076"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84" w:hRule="atLeast"/>
          <w:tblHeader w:val="0"/>
        </w:trPr>
        <w:tc>
          <w:tcPr/>
          <w:p w:rsidR="00000000" w:rsidDel="00000000" w:rsidP="00000000" w:rsidRDefault="00000000" w:rsidRPr="00000000" w14:paraId="0000002E">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Hải Thịnh</w:t>
            </w:r>
          </w:p>
        </w:tc>
        <w:tc>
          <w:tcPr/>
          <w:p w:rsidR="00000000" w:rsidDel="00000000" w:rsidP="00000000" w:rsidRDefault="00000000" w:rsidRPr="00000000" w14:paraId="0000002F">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7" style="width:48pt;height:19.8pt" o:ole="" type="#_x0000_t75">
                  <v:imagedata r:id="rId105" o:title=""/>
                </v:shape>
                <o:OLEObject DrawAspect="Content" r:id="rId106" ObjectID="_1692900211" ProgID="Equation.DSMT4" ShapeID="_x0000_i1077"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384" w:hRule="atLeast"/>
          <w:tblHeader w:val="0"/>
        </w:trPr>
        <w:tc>
          <w:tcPr/>
          <w:p w:rsidR="00000000" w:rsidDel="00000000" w:rsidP="00000000" w:rsidRDefault="00000000" w:rsidRPr="00000000" w14:paraId="00000030">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Thành</w:t>
            </w:r>
          </w:p>
        </w:tc>
        <w:tc>
          <w:tcPr/>
          <w:p w:rsidR="00000000" w:rsidDel="00000000" w:rsidP="00000000" w:rsidRDefault="00000000" w:rsidRPr="00000000" w14:paraId="00000031">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8" style="width:48pt;height:19.8pt" o:ole="" type="#_x0000_t75">
                  <v:imagedata r:id="rId107" o:title=""/>
                </v:shape>
                <o:OLEObject DrawAspect="Content" r:id="rId108" ObjectID="_1692900212" ProgID="Equation.DSMT4" ShapeID="_x0000_i1078"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416" w:hRule="atLeast"/>
          <w:tblHeader w:val="0"/>
        </w:trPr>
        <w:tc>
          <w:tcPr/>
          <w:p w:rsidR="00000000" w:rsidDel="00000000" w:rsidP="00000000" w:rsidRDefault="00000000" w:rsidRPr="00000000" w14:paraId="00000032">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Thế Nhật</w:t>
            </w:r>
          </w:p>
        </w:tc>
        <w:tc>
          <w:tcPr/>
          <w:p w:rsidR="00000000" w:rsidDel="00000000" w:rsidP="00000000" w:rsidRDefault="00000000" w:rsidRPr="00000000" w14:paraId="00000033">
            <w:pPr>
              <w:widowControl w:val="0"/>
              <w:tabs>
                <w:tab w:val="left" w:leader="none" w:pos="142"/>
              </w:tabs>
              <w:spacing w:line="276" w:lineRule="auto"/>
              <w:ind w:right="12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79" style="width:48pt;height:19.8pt" o:ole="" type="#_x0000_t75">
                  <v:imagedata r:id="rId109" o:title=""/>
                </v:shape>
                <o:OLEObject DrawAspect="Content" r:id="rId110" ObjectID="_1692900213" ProgID="Equation.DSMT4" ShapeID="_x0000_i1079" Type="Embed"/>
              </w:pict>
            </w: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034">
      <w:pPr>
        <w:widowControl w:val="0"/>
        <w:tabs>
          <w:tab w:val="left" w:leader="none" w:pos="142"/>
        </w:tabs>
        <w:spacing w:after="0" w:line="276" w:lineRule="auto"/>
        <w:ind w:right="12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Bác Na nên mua điện thoại ở cửa hàng nào thì có gia rẻ nhất?</w:t>
      </w:r>
    </w:p>
    <w:p w:rsidR="00000000" w:rsidDel="00000000" w:rsidP="00000000" w:rsidRDefault="00000000" w:rsidRPr="00000000" w14:paraId="00000035">
      <w:pPr>
        <w:widowControl w:val="0"/>
        <w:tabs>
          <w:tab w:val="left" w:leader="none" w:pos="142"/>
        </w:tabs>
        <w:spacing w:after="0" w:line="276" w:lineRule="auto"/>
        <w:ind w:right="12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Tìm chữ số thích hợp ở dấu * sao cho:</w:t>
      </w:r>
    </w:p>
    <w:p w:rsidR="00000000" w:rsidDel="00000000" w:rsidP="00000000" w:rsidRDefault="00000000" w:rsidRPr="00000000" w14:paraId="00000036">
      <w:pPr>
        <w:widowControl w:val="0"/>
        <w:numPr>
          <w:ilvl w:val="0"/>
          <w:numId w:val="1"/>
        </w:numPr>
        <w:tabs>
          <w:tab w:val="left" w:leader="none" w:pos="142"/>
        </w:tabs>
        <w:spacing w:after="0" w:line="276" w:lineRule="auto"/>
        <w:ind w:left="720" w:right="122"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0" style="width:126pt;height:19.2pt" o:ole="" type="#_x0000_t75">
            <v:imagedata r:id="rId111" o:title=""/>
          </v:shape>
          <o:OLEObject DrawAspect="Content" r:id="rId112" ObjectID="_1692900214" ProgID="Equation.DSMT4" ShapeID="_x0000_i1080" Type="Embed"/>
        </w:pict>
      </w:r>
      <w:r w:rsidDel="00000000" w:rsidR="00000000" w:rsidRPr="00000000">
        <w:rPr>
          <w:rtl w:val="0"/>
        </w:rPr>
      </w:r>
    </w:p>
    <w:p w:rsidR="00000000" w:rsidDel="00000000" w:rsidP="00000000" w:rsidRDefault="00000000" w:rsidRPr="00000000" w14:paraId="00000037">
      <w:pPr>
        <w:widowControl w:val="0"/>
        <w:numPr>
          <w:ilvl w:val="0"/>
          <w:numId w:val="1"/>
        </w:numPr>
        <w:tabs>
          <w:tab w:val="left" w:leader="none" w:pos="142"/>
        </w:tabs>
        <w:spacing w:after="0" w:line="276" w:lineRule="auto"/>
        <w:ind w:left="720" w:right="122"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1" style="width:126pt;height:19.2pt" o:ole="" type="#_x0000_t75">
            <v:imagedata r:id="rId113" o:title=""/>
          </v:shape>
          <o:OLEObject DrawAspect="Content" r:id="rId114" ObjectID="_1692900215" ProgID="Equation.DSMT4" ShapeID="_x0000_i1081" Type="Embed"/>
        </w:pict>
      </w:r>
      <w:r w:rsidDel="00000000" w:rsidR="00000000" w:rsidRPr="00000000">
        <w:rPr>
          <w:rtl w:val="0"/>
        </w:rPr>
      </w:r>
    </w:p>
    <w:p w:rsidR="00000000" w:rsidDel="00000000" w:rsidP="00000000" w:rsidRDefault="00000000" w:rsidRPr="00000000" w14:paraId="00000038">
      <w:pPr>
        <w:widowControl w:val="0"/>
        <w:tabs>
          <w:tab w:val="left" w:leader="none" w:pos="142"/>
        </w:tabs>
        <w:spacing w:after="0" w:line="276" w:lineRule="auto"/>
        <w:ind w:right="12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5: Số La mã</w:t>
      </w:r>
    </w:p>
    <w:p w:rsidR="00000000" w:rsidDel="00000000" w:rsidP="00000000" w:rsidRDefault="00000000" w:rsidRPr="00000000" w14:paraId="00000039">
      <w:pPr>
        <w:widowControl w:val="0"/>
        <w:tabs>
          <w:tab w:val="left" w:leader="none" w:pos="142"/>
        </w:tabs>
        <w:spacing w:after="0" w:line="276" w:lineRule="auto"/>
        <w:ind w:right="12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w:t>
      </w:r>
    </w:p>
    <w:p w:rsidR="00000000" w:rsidDel="00000000" w:rsidP="00000000" w:rsidRDefault="00000000" w:rsidRPr="00000000" w14:paraId="0000003A">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Đọc các số La Mã sau:</w:t>
      </w:r>
      <w:r w:rsidDel="00000000" w:rsidR="00000000" w:rsidRPr="00000000">
        <w:rPr>
          <w:rFonts w:ascii="Times New Roman" w:cs="Times New Roman" w:eastAsia="Times New Roman" w:hAnsi="Times New Roman"/>
          <w:color w:val="000000"/>
          <w:sz w:val="28"/>
          <w:szCs w:val="28"/>
          <w:vertAlign w:val="baseline"/>
        </w:rPr>
        <w:pict>
          <v:shape id="_x0000_i1082" style="width:19.2pt;height:12.6pt" o:ole="" type="#_x0000_t75">
            <v:imagedata r:id="rId115" o:title=""/>
          </v:shape>
          <o:OLEObject DrawAspect="Content" r:id="rId116" ObjectID="_1692900216" ProgID="Equation.DSMT4" ShapeID="_x0000_i1082" Type="Embed"/>
        </w:pic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83" style="width:42pt;height:12.6pt" o:ole="" type="#_x0000_t75">
            <v:imagedata r:id="rId117" o:title=""/>
          </v:shape>
          <o:OLEObject DrawAspect="Content" r:id="rId118" ObjectID="_1692900217" ProgID="Equation.DSMT4" ShapeID="_x0000_i1083" Type="Embed"/>
        </w:pic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84" style="width:31.8pt;height:12.6pt" o:ole="" type="#_x0000_t75">
            <v:imagedata r:id="rId119" o:title=""/>
          </v:shape>
          <o:OLEObject DrawAspect="Content" r:id="rId120" ObjectID="_1692900218" ProgID="Equation.DSMT4" ShapeID="_x0000_i1084" Type="Embed"/>
        </w:pic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vertAlign w:val="baseline"/>
        </w:rPr>
        <w:pict>
          <v:shape id="_x0000_i1085" style="width:16.2pt;height:12.6pt" o:ole="" type="#_x0000_t75">
            <v:imagedata r:id="rId121" o:title=""/>
          </v:shape>
          <o:OLEObject DrawAspect="Content" r:id="rId122" ObjectID="_1692900219" ProgID="Equation.DSMT4" ShapeID="_x0000_i1085"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3B">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Viết các số sau bằng số La Mã: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86" style="width:40.8pt;height:15.6pt" o:ole="" type="#_x0000_t75">
            <v:imagedata r:id="rId123" o:title=""/>
          </v:shape>
          <o:OLEObject DrawAspect="Content" r:id="rId124" ObjectID="_1692900220" ProgID="Equation.DSMT4" ShapeID="_x0000_i1086"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C">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Cho 9 que diêm được sắp xếp như dưới đây: </w:t>
      </w:r>
    </w:p>
    <w:p w:rsidR="00000000" w:rsidDel="00000000" w:rsidP="00000000" w:rsidRDefault="00000000" w:rsidRPr="00000000" w14:paraId="0000003D">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0" distR="0">
            <wp:extent cx="1247775" cy="304800"/>
            <wp:effectExtent b="0" l="0" r="0" t="0"/>
            <wp:docPr id="5" name="image148.png"/>
            <a:graphic>
              <a:graphicData uri="http://schemas.openxmlformats.org/drawingml/2006/picture">
                <pic:pic>
                  <pic:nvPicPr>
                    <pic:cNvPr id="0" name="image148.png"/>
                    <pic:cNvPicPr preferRelativeResize="0"/>
                  </pic:nvPicPr>
                  <pic:blipFill>
                    <a:blip r:embed="rId301"/>
                    <a:srcRect b="0" l="0" r="0" t="0"/>
                    <a:stretch>
                      <a:fillRect/>
                    </a:stretch>
                  </pic:blipFill>
                  <pic:spPr>
                    <a:xfrm>
                      <a:off x="0" y="0"/>
                      <a:ext cx="1247775" cy="3048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Hãy chuyển chỗ một que diêm để được một phép tính đúng.</w:t>
      </w:r>
    </w:p>
    <w:p w:rsidR="00000000" w:rsidDel="00000000" w:rsidP="00000000" w:rsidRDefault="00000000" w:rsidRPr="00000000" w14:paraId="0000003F">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6:</w:t>
      </w:r>
      <w:r w:rsidDel="00000000" w:rsidR="00000000" w:rsidRPr="00000000">
        <w:rPr>
          <w:rFonts w:ascii="Times New Roman" w:cs="Times New Roman" w:eastAsia="Times New Roman" w:hAnsi="Times New Roman"/>
          <w:color w:val="000000"/>
          <w:sz w:val="28"/>
          <w:szCs w:val="28"/>
          <w:rtl w:val="0"/>
        </w:rPr>
        <w:t xml:space="preserve"> Bài toán thực tế.</w:t>
      </w:r>
      <w:r w:rsidDel="00000000" w:rsidR="00000000" w:rsidRPr="00000000">
        <w:rPr>
          <w:rtl w:val="0"/>
        </w:rPr>
      </w:r>
    </w:p>
    <w:p w:rsidR="00000000" w:rsidDel="00000000" w:rsidP="00000000" w:rsidRDefault="00000000" w:rsidRPr="00000000" w14:paraId="00000040">
      <w:pPr>
        <w:tabs>
          <w:tab w:val="left" w:leader="none" w:pos="0"/>
        </w:tabs>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w:t>
      </w:r>
      <w:r w:rsidDel="00000000" w:rsidR="00000000" w:rsidRPr="00000000">
        <w:rPr>
          <w:rFonts w:ascii="Times New Roman" w:cs="Times New Roman" w:eastAsia="Times New Roman" w:hAnsi="Times New Roman"/>
          <w:color w:val="000000"/>
          <w:sz w:val="28"/>
          <w:szCs w:val="28"/>
          <w:rtl w:val="0"/>
        </w:rPr>
        <w:t xml:space="preserve">Hiện nay các nước trên thế giới có xu hướng sản xuất năng lượng tái tạo bao gồm năng lượng gió, năng lượng Mặt Trời, năng lượng địa nhiệt vì tiết kiệm và không gây ô nhiễm môi trường. Việt Nam chúng ta cũng đã sản xuất nguồn năng lượng gió và năng lượng Mặt trời. Trong các dạng năng lượng đã nêu, hãy viết tập hợp X gồm các dạng năng lượng tái tạo trên thế giới và tập hợp Y gồm các dạng năng lượng tái tạo mà Việt Nam sản xuất. </w:t>
      </w:r>
      <w:r w:rsidDel="00000000" w:rsidR="00000000" w:rsidRPr="00000000">
        <w:rPr>
          <w:rtl w:val="0"/>
        </w:rPr>
      </w:r>
    </w:p>
    <w:p w:rsidR="00000000" w:rsidDel="00000000" w:rsidP="00000000" w:rsidRDefault="00000000" w:rsidRPr="00000000" w14:paraId="00000041">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w:t>
      </w:r>
      <w:r w:rsidDel="00000000" w:rsidR="00000000" w:rsidRPr="00000000">
        <w:rPr>
          <w:rFonts w:ascii="Times New Roman" w:cs="Times New Roman" w:eastAsia="Times New Roman" w:hAnsi="Times New Roman"/>
          <w:color w:val="000000"/>
          <w:sz w:val="28"/>
          <w:szCs w:val="28"/>
          <w:rtl w:val="0"/>
        </w:rPr>
        <w:t xml:space="preserve">Người ta thường sản xuất điện năng từ hai nguồn năng lượng tái tạo và không tái tạo. Điện năng từ nguồn năng lượng tái tạo là điện năng được sản xuất từ sức nước, sức gió, sinh khối (</w:t>
      </w:r>
      <w:r w:rsidDel="00000000" w:rsidR="00000000" w:rsidRPr="00000000">
        <w:rPr>
          <w:rFonts w:ascii="Times New Roman" w:cs="Times New Roman" w:eastAsia="Times New Roman" w:hAnsi="Times New Roman"/>
          <w:i w:val="1"/>
          <w:color w:val="000000"/>
          <w:sz w:val="28"/>
          <w:szCs w:val="28"/>
          <w:rtl w:val="0"/>
        </w:rPr>
        <w:t xml:space="preserve">rác, chất thải,..),</w:t>
      </w:r>
      <w:r w:rsidDel="00000000" w:rsidR="00000000" w:rsidRPr="00000000">
        <w:rPr>
          <w:rFonts w:ascii="Times New Roman" w:cs="Times New Roman" w:eastAsia="Times New Roman" w:hAnsi="Times New Roman"/>
          <w:color w:val="000000"/>
          <w:sz w:val="28"/>
          <w:szCs w:val="28"/>
          <w:rtl w:val="0"/>
        </w:rPr>
        <w:t xml:space="preserve"> địa nhiệt  (</w:t>
      </w:r>
      <w:r w:rsidDel="00000000" w:rsidR="00000000" w:rsidRPr="00000000">
        <w:rPr>
          <w:rFonts w:ascii="Times New Roman" w:cs="Times New Roman" w:eastAsia="Times New Roman" w:hAnsi="Times New Roman"/>
          <w:i w:val="1"/>
          <w:color w:val="000000"/>
          <w:sz w:val="28"/>
          <w:szCs w:val="28"/>
          <w:rtl w:val="0"/>
        </w:rPr>
        <w:t xml:space="preserve">sức nóng của Trái Đất</w:t>
      </w:r>
      <w:r w:rsidDel="00000000" w:rsidR="00000000" w:rsidRPr="00000000">
        <w:rPr>
          <w:rFonts w:ascii="Times New Roman" w:cs="Times New Roman" w:eastAsia="Times New Roman" w:hAnsi="Times New Roman"/>
          <w:color w:val="000000"/>
          <w:sz w:val="28"/>
          <w:szCs w:val="28"/>
          <w:rtl w:val="0"/>
        </w:rPr>
        <w:t xml:space="preserve">) và Mặt Trời. Điện năng từ nguồn năng lượng không tái tạo là nhiệt điện, được sản xuất từ các nhiên liệu tự nhiên như than, đầu, khí ga tự nhiên hay khí hiđro. Bảng sau cho biết sản lượng điện năm 2017 của các nước Mỹ, Ca-na-đa, Đức, Nhật Bản từ nguồn năng lượng tái tạo (</w:t>
      </w:r>
      <w:r w:rsidDel="00000000" w:rsidR="00000000" w:rsidRPr="00000000">
        <w:rPr>
          <w:rFonts w:ascii="Times New Roman" w:cs="Times New Roman" w:eastAsia="Times New Roman" w:hAnsi="Times New Roman"/>
          <w:i w:val="1"/>
          <w:color w:val="000000"/>
          <w:sz w:val="28"/>
          <w:szCs w:val="28"/>
          <w:rtl w:val="0"/>
        </w:rPr>
        <w:t xml:space="preserve">không bao gồm thủy điện</w:t>
      </w:r>
      <w:r w:rsidDel="00000000" w:rsidR="00000000" w:rsidRPr="00000000">
        <w:rPr>
          <w:rFonts w:ascii="Times New Roman" w:cs="Times New Roman" w:eastAsia="Times New Roman" w:hAnsi="Times New Roman"/>
          <w:color w:val="000000"/>
          <w:sz w:val="28"/>
          <w:szCs w:val="28"/>
          <w:rtl w:val="0"/>
        </w:rPr>
        <w:t xml:space="preserve">) và từ nguồn thủy điện </w:t>
      </w:r>
    </w:p>
    <w:p w:rsidR="00000000" w:rsidDel="00000000" w:rsidP="00000000" w:rsidRDefault="00000000" w:rsidRPr="00000000" w14:paraId="00000042">
      <w:pPr>
        <w:tabs>
          <w:tab w:val="left" w:leader="none" w:pos="0"/>
        </w:tabs>
        <w:spacing w:after="20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( 1GWh = 1 000 000kWh):</w:t>
      </w:r>
      <w:r w:rsidDel="00000000" w:rsidR="00000000" w:rsidRPr="00000000">
        <w:rPr>
          <w:rtl w:val="0"/>
        </w:rPr>
      </w:r>
    </w:p>
    <w:tbl>
      <w:tblPr>
        <w:tblStyle w:val="Table2"/>
        <w:tblW w:w="65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1673"/>
        <w:gridCol w:w="1673"/>
        <w:tblGridChange w:id="0">
          <w:tblGrid>
            <w:gridCol w:w="3227"/>
            <w:gridCol w:w="1673"/>
            <w:gridCol w:w="1673"/>
          </w:tblGrid>
        </w:tblGridChange>
      </w:tblGrid>
      <w:tr>
        <w:trPr>
          <w:cantSplit w:val="0"/>
          <w:trHeight w:val="558" w:hRule="atLeast"/>
          <w:tblHeader w:val="0"/>
        </w:trPr>
        <w:tc>
          <w:tcPr/>
          <w:p w:rsidR="00000000" w:rsidDel="00000000" w:rsidP="00000000" w:rsidRDefault="00000000" w:rsidRPr="00000000" w14:paraId="00000043">
            <w:pPr>
              <w:tabs>
                <w:tab w:val="left" w:leader="none" w:pos="0"/>
              </w:tabs>
              <w:spacing w:after="0"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Sản      </w:t>
            </w:r>
          </w:p>
          <w:p w:rsidR="00000000" w:rsidDel="00000000" w:rsidP="00000000" w:rsidRDefault="00000000" w:rsidRPr="00000000" w14:paraId="00000044">
            <w:pPr>
              <w:tabs>
                <w:tab w:val="left" w:leader="none" w:pos="0"/>
              </w:tabs>
              <w:spacing w:after="0" w:before="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lượng</w:t>
            </w:r>
          </w:p>
          <w:p w:rsidR="00000000" w:rsidDel="00000000" w:rsidP="00000000" w:rsidRDefault="00000000" w:rsidRPr="00000000" w14:paraId="00000045">
            <w:pPr>
              <w:tabs>
                <w:tab w:val="left" w:leader="none" w:pos="0"/>
              </w:tabs>
              <w:spacing w:after="0" w:before="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điện</w:t>
            </w:r>
          </w:p>
          <w:p w:rsidR="00000000" w:rsidDel="00000000" w:rsidP="00000000" w:rsidRDefault="00000000" w:rsidRPr="00000000" w14:paraId="00000046">
            <w:pPr>
              <w:tabs>
                <w:tab w:val="left" w:leader="none" w:pos="0"/>
              </w:tabs>
              <w:spacing w:after="0" w:before="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7">
            <w:pPr>
              <w:tabs>
                <w:tab w:val="left" w:leader="none" w:pos="0"/>
              </w:tabs>
              <w:spacing w:after="200" w:before="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Quốc gia</w:t>
            </w:r>
          </w:p>
        </w:tc>
        <w:tc>
          <w:tcPr/>
          <w:p w:rsidR="00000000" w:rsidDel="00000000" w:rsidP="00000000" w:rsidRDefault="00000000" w:rsidRPr="00000000" w14:paraId="00000048">
            <w:pPr>
              <w:tabs>
                <w:tab w:val="left" w:leader="none" w:pos="0"/>
              </w:tabs>
              <w:spacing w:after="200"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Từ nguồn năng lượng tái tạo (GWh)</w:t>
            </w:r>
          </w:p>
        </w:tc>
        <w:tc>
          <w:tcPr/>
          <w:p w:rsidR="00000000" w:rsidDel="00000000" w:rsidP="00000000" w:rsidRDefault="00000000" w:rsidRPr="00000000" w14:paraId="00000049">
            <w:pPr>
              <w:tabs>
                <w:tab w:val="left" w:leader="none" w:pos="0"/>
              </w:tabs>
              <w:spacing w:after="0" w:befor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Từ nguồn thủy điện</w:t>
            </w:r>
          </w:p>
          <w:p w:rsidR="00000000" w:rsidDel="00000000" w:rsidP="00000000" w:rsidRDefault="00000000" w:rsidRPr="00000000" w14:paraId="0000004A">
            <w:pPr>
              <w:tabs>
                <w:tab w:val="left" w:leader="none" w:pos="0"/>
              </w:tabs>
              <w:spacing w:after="200" w:before="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(GWh)</w:t>
            </w:r>
          </w:p>
        </w:tc>
      </w:tr>
      <w:tr>
        <w:trPr>
          <w:cantSplit w:val="0"/>
          <w:trHeight w:val="590" w:hRule="atLeast"/>
          <w:tblHeader w:val="0"/>
        </w:trPr>
        <w:tc>
          <w:tcPr>
            <w:vAlign w:val="center"/>
          </w:tcPr>
          <w:p w:rsidR="00000000" w:rsidDel="00000000" w:rsidP="00000000" w:rsidRDefault="00000000" w:rsidRPr="00000000" w14:paraId="0000004B">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Mỹ</w:t>
            </w:r>
          </w:p>
        </w:tc>
        <w:tc>
          <w:tcPr>
            <w:vAlign w:val="center"/>
          </w:tcPr>
          <w:p w:rsidR="00000000" w:rsidDel="00000000" w:rsidP="00000000" w:rsidRDefault="00000000" w:rsidRPr="00000000" w14:paraId="0000004C">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56" style="width:41.4pt;height:19.8pt" o:ole="" type="#_x0000_t75">
                  <v:imagedata r:id="rId125" o:title=""/>
                </v:shape>
                <o:OLEObject DrawAspect="Content" r:id="rId126" ObjectID="_1692900221" ProgID="Equation.DSMT4" ShapeID="_x0000_i1556" Type="Embed"/>
              </w:pict>
            </w:r>
            <w:r w:rsidDel="00000000" w:rsidR="00000000" w:rsidRPr="00000000">
              <w:rPr>
                <w:rFonts w:ascii="Times New Roman" w:cs="Times New Roman" w:eastAsia="Times New Roman" w:hAnsi="Times New Roman"/>
                <w:color w:val="000000"/>
                <w:sz w:val="28"/>
                <w:szCs w:val="28"/>
                <w:rtl w:val="0"/>
              </w:rPr>
              <w:t xml:space="preserve"> </w:t>
            </w:r>
          </w:p>
        </w:tc>
        <w:tc>
          <w:tcPr>
            <w:vAlign w:val="center"/>
          </w:tcPr>
          <w:p w:rsidR="00000000" w:rsidDel="00000000" w:rsidP="00000000" w:rsidRDefault="00000000" w:rsidRPr="00000000" w14:paraId="0000004D">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57" style="width:40.8pt;height:19.8pt" o:ole="" type="#_x0000_t75">
                  <v:imagedata r:id="rId127" o:title=""/>
                </v:shape>
                <o:OLEObject DrawAspect="Content" r:id="rId128" ObjectID="_1692900222" ProgID="Equation.DSMT4" ShapeID="_x0000_i1557"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90" w:hRule="atLeast"/>
          <w:tblHeader w:val="0"/>
        </w:trPr>
        <w:tc>
          <w:tcPr>
            <w:vAlign w:val="center"/>
          </w:tcPr>
          <w:p w:rsidR="00000000" w:rsidDel="00000000" w:rsidP="00000000" w:rsidRDefault="00000000" w:rsidRPr="00000000" w14:paraId="0000004E">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Ca-na-đa</w:t>
            </w:r>
          </w:p>
        </w:tc>
        <w:tc>
          <w:tcPr>
            <w:vAlign w:val="center"/>
          </w:tcPr>
          <w:p w:rsidR="00000000" w:rsidDel="00000000" w:rsidP="00000000" w:rsidRDefault="00000000" w:rsidRPr="00000000" w14:paraId="0000004F">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58" style="width:34.8pt;height:19.8pt" o:ole="" type="#_x0000_t75">
                  <v:imagedata r:id="rId129" o:title=""/>
                </v:shape>
                <o:OLEObject DrawAspect="Content" r:id="rId130" ObjectID="_1692900223" ProgID="Equation.DSMT4" ShapeID="_x0000_i1558" Type="Embed"/>
              </w:pict>
            </w:r>
            <w:r w:rsidDel="00000000" w:rsidR="00000000" w:rsidRPr="00000000">
              <w:rPr>
                <w:rFonts w:ascii="Times New Roman" w:cs="Times New Roman" w:eastAsia="Times New Roman" w:hAnsi="Times New Roman"/>
                <w:color w:val="000000"/>
                <w:sz w:val="28"/>
                <w:szCs w:val="28"/>
                <w:rtl w:val="0"/>
              </w:rPr>
              <w:t xml:space="preserve"> </w:t>
            </w:r>
          </w:p>
        </w:tc>
        <w:tc>
          <w:tcPr>
            <w:vAlign w:val="center"/>
          </w:tcPr>
          <w:p w:rsidR="00000000" w:rsidDel="00000000" w:rsidP="00000000" w:rsidRDefault="00000000" w:rsidRPr="00000000" w14:paraId="00000050">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59" style="width:41.4pt;height:19.8pt" o:ole="" type="#_x0000_t75">
                  <v:imagedata r:id="rId131" o:title=""/>
                </v:shape>
                <o:OLEObject DrawAspect="Content" r:id="rId132" ObjectID="_1692900224" ProgID="Equation.DSMT4" ShapeID="_x0000_i1559"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590" w:hRule="atLeast"/>
          <w:tblHeader w:val="0"/>
        </w:trPr>
        <w:tc>
          <w:tcPr>
            <w:vAlign w:val="center"/>
          </w:tcPr>
          <w:p w:rsidR="00000000" w:rsidDel="00000000" w:rsidP="00000000" w:rsidRDefault="00000000" w:rsidRPr="00000000" w14:paraId="00000051">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Đức</w:t>
            </w:r>
          </w:p>
        </w:tc>
        <w:tc>
          <w:tcPr>
            <w:vAlign w:val="center"/>
          </w:tcPr>
          <w:p w:rsidR="00000000" w:rsidDel="00000000" w:rsidP="00000000" w:rsidRDefault="00000000" w:rsidRPr="00000000" w14:paraId="00000052">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60" style="width:41.4pt;height:19.8pt" o:ole="" type="#_x0000_t75">
                  <v:imagedata r:id="rId133" o:title=""/>
                </v:shape>
                <o:OLEObject DrawAspect="Content" r:id="rId134" ObjectID="_1692900225" ProgID="Equation.DSMT4" ShapeID="_x0000_i1560" Type="Embed"/>
              </w:pict>
            </w:r>
            <w:r w:rsidDel="00000000" w:rsidR="00000000" w:rsidRPr="00000000">
              <w:rPr>
                <w:rFonts w:ascii="Times New Roman" w:cs="Times New Roman" w:eastAsia="Times New Roman" w:hAnsi="Times New Roman"/>
                <w:color w:val="000000"/>
                <w:sz w:val="28"/>
                <w:szCs w:val="28"/>
                <w:rtl w:val="0"/>
              </w:rPr>
              <w:t xml:space="preserve"> </w:t>
            </w:r>
          </w:p>
        </w:tc>
        <w:tc>
          <w:tcPr>
            <w:vAlign w:val="center"/>
          </w:tcPr>
          <w:p w:rsidR="00000000" w:rsidDel="00000000" w:rsidP="00000000" w:rsidRDefault="00000000" w:rsidRPr="00000000" w14:paraId="00000053">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61" style="width:34.8pt;height:19.8pt" o:ole="" type="#_x0000_t75">
                  <v:imagedata r:id="rId135" o:title=""/>
                </v:shape>
                <o:OLEObject DrawAspect="Content" r:id="rId136" ObjectID="_1692900226" ProgID="Equation.DSMT4" ShapeID="_x0000_i1561" Type="Embed"/>
              </w:pict>
            </w:r>
            <w:r w:rsidDel="00000000" w:rsidR="00000000" w:rsidRPr="00000000">
              <w:rPr>
                <w:rFonts w:ascii="Times New Roman" w:cs="Times New Roman" w:eastAsia="Times New Roman" w:hAnsi="Times New Roman"/>
                <w:color w:val="000000"/>
                <w:sz w:val="28"/>
                <w:szCs w:val="28"/>
                <w:rtl w:val="0"/>
              </w:rPr>
              <w:t xml:space="preserve"> </w:t>
            </w:r>
          </w:p>
        </w:tc>
      </w:tr>
      <w:tr>
        <w:trPr>
          <w:cantSplit w:val="0"/>
          <w:trHeight w:val="606" w:hRule="atLeast"/>
          <w:tblHeader w:val="0"/>
        </w:trPr>
        <w:tc>
          <w:tcPr>
            <w:vAlign w:val="center"/>
          </w:tcPr>
          <w:p w:rsidR="00000000" w:rsidDel="00000000" w:rsidP="00000000" w:rsidRDefault="00000000" w:rsidRPr="00000000" w14:paraId="00000054">
            <w:pPr>
              <w:tabs>
                <w:tab w:val="left" w:leader="none" w:pos="0"/>
              </w:tabs>
              <w:spacing w:after="20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Nhật Bản</w:t>
            </w:r>
          </w:p>
        </w:tc>
        <w:tc>
          <w:tcPr>
            <w:vAlign w:val="center"/>
          </w:tcPr>
          <w:p w:rsidR="00000000" w:rsidDel="00000000" w:rsidP="00000000" w:rsidRDefault="00000000" w:rsidRPr="00000000" w14:paraId="00000055">
            <w:pPr>
              <w:tabs>
                <w:tab w:val="left" w:leader="none" w:pos="0"/>
              </w:tabs>
              <w:spacing w:after="200" w:befor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62" style="width:34.8pt;height:19.8pt" o:ole="" type="#_x0000_t75">
                  <v:imagedata r:id="rId137" o:title=""/>
                </v:shape>
                <o:OLEObject DrawAspect="Content" r:id="rId138" ObjectID="_1692900227" ProgID="Equation.DSMT4" ShapeID="_x0000_i1562" Type="Embed"/>
              </w:pict>
            </w:r>
            <w:r w:rsidDel="00000000" w:rsidR="00000000" w:rsidRPr="00000000">
              <w:rPr>
                <w:rFonts w:ascii="Times New Roman" w:cs="Times New Roman" w:eastAsia="Times New Roman" w:hAnsi="Times New Roman"/>
                <w:color w:val="000000"/>
                <w:sz w:val="28"/>
                <w:szCs w:val="28"/>
                <w:rtl w:val="0"/>
              </w:rPr>
              <w:t xml:space="preserve"> </w:t>
            </w:r>
          </w:p>
        </w:tc>
        <w:tc>
          <w:tcPr>
            <w:vAlign w:val="center"/>
          </w:tcPr>
          <w:p w:rsidR="00000000" w:rsidDel="00000000" w:rsidP="00000000" w:rsidRDefault="00000000" w:rsidRPr="00000000" w14:paraId="00000056">
            <w:pPr>
              <w:tabs>
                <w:tab w:val="left" w:leader="none" w:pos="0"/>
              </w:tabs>
              <w:spacing w:after="200" w:before="240" w:lineRule="auto"/>
              <w:ind w:left="3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6.66666666666667"/>
                <w:szCs w:val="46.66666666666667"/>
                <w:vertAlign w:val="subscript"/>
              </w:rPr>
              <w:pict>
                <v:shape id="_x0000_i1563" style="width:34.8pt;height:19.8pt" o:ole="" type="#_x0000_t75">
                  <v:imagedata r:id="rId139" o:title=""/>
                </v:shape>
                <o:OLEObject DrawAspect="Content" r:id="rId140" ObjectID="_1692900228" ProgID="Equation.DSMT4" ShapeID="_x0000_i1563" Type="Embed"/>
              </w:pict>
            </w: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057">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tabs>
          <w:tab w:val="left" w:leader="none" w:pos="0"/>
          <w:tab w:val="left" w:leader="none" w:pos="2925"/>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059">
      <w:pPr>
        <w:tabs>
          <w:tab w:val="left" w:leader="none" w:pos="0"/>
          <w:tab w:val="center" w:leader="none" w:pos="2271"/>
          <w:tab w:val="left" w:leader="none" w:pos="2835"/>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br w:type="textWrapping"/>
      </w:r>
    </w:p>
    <w:p w:rsidR="00000000" w:rsidDel="00000000" w:rsidP="00000000" w:rsidRDefault="00000000" w:rsidRPr="00000000" w14:paraId="0000005A">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a)Năm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5" style="width:27.6pt;height:13.8pt" o:ole="" type="#_x0000_t75">
            <v:imagedata r:id="rId141" o:title=""/>
          </v:shape>
          <o:OLEObject DrawAspect="Content" r:id="rId142" ObjectID="_1692900229" ProgID="Equation.DSMT4" ShapeID="_x0000_i1095" Type="Embed"/>
        </w:pict>
      </w:r>
      <w:r w:rsidDel="00000000" w:rsidR="00000000" w:rsidRPr="00000000">
        <w:rPr>
          <w:rFonts w:ascii="Times New Roman" w:cs="Times New Roman" w:eastAsia="Times New Roman" w:hAnsi="Times New Roman"/>
          <w:color w:val="000000"/>
          <w:sz w:val="28"/>
          <w:szCs w:val="28"/>
          <w:rtl w:val="0"/>
        </w:rPr>
        <w:t xml:space="preserve">, nước nào trong bốn nước nói trên có sản lượng điện từ nguồn thủy điện thấp nhất?</w:t>
      </w:r>
    </w:p>
    <w:p w:rsidR="00000000" w:rsidDel="00000000" w:rsidP="00000000" w:rsidRDefault="00000000" w:rsidRPr="00000000" w14:paraId="0000005B">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b)Sắp xếp các nước đó theo thứ tự tăng dần của sản lượng điện năm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6" style="width:27.6pt;height:13.8pt" o:ole="" type="#_x0000_t75">
            <v:imagedata r:id="rId143" o:title=""/>
          </v:shape>
          <o:OLEObject DrawAspect="Content" r:id="rId144" ObjectID="_1692900230" ProgID="Equation.DSMT4" ShapeID="_x0000_i1096" Type="Embed"/>
        </w:pict>
      </w:r>
      <w:r w:rsidDel="00000000" w:rsidR="00000000" w:rsidRPr="00000000">
        <w:rPr>
          <w:rFonts w:ascii="Times New Roman" w:cs="Times New Roman" w:eastAsia="Times New Roman" w:hAnsi="Times New Roman"/>
          <w:color w:val="000000"/>
          <w:sz w:val="28"/>
          <w:szCs w:val="28"/>
          <w:rtl w:val="0"/>
        </w:rPr>
        <w:t xml:space="preserve"> từ nguồn năng lượng tái tạo (</w:t>
      </w:r>
      <w:r w:rsidDel="00000000" w:rsidR="00000000" w:rsidRPr="00000000">
        <w:rPr>
          <w:rFonts w:ascii="Times New Roman" w:cs="Times New Roman" w:eastAsia="Times New Roman" w:hAnsi="Times New Roman"/>
          <w:i w:val="1"/>
          <w:color w:val="000000"/>
          <w:sz w:val="28"/>
          <w:szCs w:val="28"/>
          <w:rtl w:val="0"/>
        </w:rPr>
        <w:t xml:space="preserve">không bao gồm thủy điện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C">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Dạng 7: Đếm số</w:t>
      </w:r>
      <w:r w:rsidDel="00000000" w:rsidR="00000000" w:rsidRPr="00000000">
        <w:rPr>
          <w:rtl w:val="0"/>
        </w:rPr>
      </w:r>
    </w:p>
    <w:p w:rsidR="00000000" w:rsidDel="00000000" w:rsidP="00000000" w:rsidRDefault="00000000" w:rsidRPr="00000000" w14:paraId="0000005D">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Công thức đếm số số hạng của dãy số cách đều:</w:t>
      </w:r>
    </w:p>
    <w:p w:rsidR="00000000" w:rsidDel="00000000" w:rsidP="00000000" w:rsidRDefault="00000000" w:rsidRPr="00000000" w14:paraId="0000005E">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cuối - Số đầu ): khoảng cách + 1</w:t>
      </w:r>
    </w:p>
    <w:p w:rsidR="00000000" w:rsidDel="00000000" w:rsidP="00000000" w:rsidRDefault="00000000" w:rsidRPr="00000000" w14:paraId="0000005F">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Đếm số số hạng của dãy số: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7" style="width:60pt;height:16.2pt" o:ole="" type="#_x0000_t75">
            <v:imagedata r:id="rId145" o:title=""/>
          </v:shape>
          <o:OLEObject DrawAspect="Content" r:id="rId146" ObjectID="_1692900231" ProgID="Equation.DSMT4" ShapeID="_x0000_i1097" Type="Embed"/>
        </w:pic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0">
      <w:pPr>
        <w:tabs>
          <w:tab w:val="left" w:leader="none" w:pos="0"/>
        </w:tabs>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Giải</w:t>
      </w:r>
    </w:p>
    <w:p w:rsidR="00000000" w:rsidDel="00000000" w:rsidP="00000000" w:rsidRDefault="00000000" w:rsidRPr="00000000" w14:paraId="00000061">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đầu là: 2</w:t>
      </w:r>
    </w:p>
    <w:p w:rsidR="00000000" w:rsidDel="00000000" w:rsidP="00000000" w:rsidRDefault="00000000" w:rsidRPr="00000000" w14:paraId="00000062">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cuối là: 50</w:t>
      </w:r>
    </w:p>
    <w:p w:rsidR="00000000" w:rsidDel="00000000" w:rsidP="00000000" w:rsidRDefault="00000000" w:rsidRPr="00000000" w14:paraId="00000063">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Khoảng cách giữa 2 số liên tiếp là: 2 đơn vị.</w:t>
      </w:r>
    </w:p>
    <w:p w:rsidR="00000000" w:rsidDel="00000000" w:rsidP="00000000" w:rsidRDefault="00000000" w:rsidRPr="00000000" w14:paraId="00000064">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Vậy số số hạng của dãy trên là:</w:t>
      </w:r>
    </w:p>
    <w:p w:rsidR="00000000" w:rsidDel="00000000" w:rsidP="00000000" w:rsidRDefault="00000000" w:rsidRPr="00000000" w14:paraId="00000065">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098" style="width:102.6pt;height:16.2pt" o:ole="" type="#_x0000_t75">
            <v:imagedata r:id="rId147" o:title=""/>
          </v:shape>
          <o:OLEObject DrawAspect="Content" r:id="rId148" ObjectID="_1692900232" ProgID="Equation.DSMT4" ShapeID="_x0000_i1098" Type="Embed"/>
        </w:pict>
      </w:r>
      <w:r w:rsidDel="00000000" w:rsidR="00000000" w:rsidRPr="00000000">
        <w:rPr>
          <w:rtl w:val="0"/>
        </w:rPr>
      </w:r>
    </w:p>
    <w:p w:rsidR="00000000" w:rsidDel="00000000" w:rsidP="00000000" w:rsidRDefault="00000000" w:rsidRPr="00000000" w14:paraId="00000066">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67">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Có bao nhiêu số tự nhiên nhỏ hơn</w:t>
      </w:r>
      <w:r w:rsidDel="00000000" w:rsidR="00000000" w:rsidRPr="00000000">
        <w:rPr>
          <w:rFonts w:ascii="Times New Roman" w:cs="Times New Roman" w:eastAsia="Times New Roman" w:hAnsi="Times New Roman"/>
          <w:color w:val="000000"/>
          <w:sz w:val="28"/>
          <w:szCs w:val="28"/>
          <w:vertAlign w:val="baseline"/>
        </w:rPr>
        <w:pict>
          <v:shape id="_x0000_i1099" style="width:15.6pt;height:12.6pt" o:ole="" type="#_x0000_t75">
            <v:imagedata r:id="rId149" o:title=""/>
          </v:shape>
          <o:OLEObject DrawAspect="Content" r:id="rId150" ObjectID="_1692900233" ProgID="Equation.DSMT4" ShapeID="_x0000_i1099"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8">
      <w:pPr>
        <w:tabs>
          <w:tab w:val="left" w:leader="none" w:pos="0"/>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Có bao nhiêu số tự nhiên nhỏ hơn </w:t>
      </w:r>
      <w:r w:rsidDel="00000000" w:rsidR="00000000" w:rsidRPr="00000000">
        <w:rPr>
          <w:rFonts w:ascii="Times New Roman" w:cs="Times New Roman" w:eastAsia="Times New Roman" w:hAnsi="Times New Roman"/>
          <w:color w:val="000000"/>
          <w:sz w:val="28"/>
          <w:szCs w:val="28"/>
          <w:vertAlign w:val="baseline"/>
        </w:rPr>
        <w:pict>
          <v:shape id="_x0000_i1100" style="width:11.4pt;height:9.6pt" o:ole="" type="#_x0000_t75">
            <v:imagedata r:id="rId151" o:title=""/>
          </v:shape>
          <o:OLEObject DrawAspect="Content" r:id="rId152" ObjectID="_1692900234" ProgID="Equation.DSMT4" ShapeID="_x0000_i1100" Type="Embed"/>
        </w:pict>
      </w:r>
      <w:r w:rsidDel="00000000" w:rsidR="00000000" w:rsidRPr="00000000">
        <w:rPr>
          <w:rFonts w:ascii="Times New Roman" w:cs="Times New Roman" w:eastAsia="Times New Roman" w:hAnsi="Times New Roman"/>
          <w:color w:val="000000"/>
          <w:sz w:val="28"/>
          <w:szCs w:val="28"/>
          <w:rtl w:val="0"/>
        </w:rPr>
        <w:t xml:space="preserve">?( với </w:t>
      </w:r>
      <w:r w:rsidDel="00000000" w:rsidR="00000000" w:rsidRPr="00000000">
        <w:rPr>
          <w:rFonts w:ascii="Times New Roman" w:cs="Times New Roman" w:eastAsia="Times New Roman" w:hAnsi="Times New Roman"/>
          <w:color w:val="000000"/>
          <w:sz w:val="28"/>
          <w:szCs w:val="28"/>
          <w:vertAlign w:val="baseline"/>
        </w:rPr>
        <w:pict>
          <v:shape id="_x0000_i1101" style="width:11.4pt;height:9.6pt" o:ole="" type="#_x0000_t75">
            <v:imagedata r:id="rId153" o:title=""/>
          </v:shape>
          <o:OLEObject DrawAspect="Content" r:id="rId154" ObjectID="_1692900235" ProgID="Equation.DSMT4" ShapeID="_x0000_i1101" Type="Embed"/>
        </w:pict>
      </w:r>
      <w:r w:rsidDel="00000000" w:rsidR="00000000" w:rsidRPr="00000000">
        <w:rPr>
          <w:rFonts w:ascii="Times New Roman" w:cs="Times New Roman" w:eastAsia="Times New Roman" w:hAnsi="Times New Roman"/>
          <w:color w:val="000000"/>
          <w:sz w:val="28"/>
          <w:szCs w:val="28"/>
          <w:rtl w:val="0"/>
        </w:rPr>
        <w:t xml:space="preserve"> là số tự nhiên)</w:t>
      </w:r>
    </w:p>
    <w:p w:rsidR="00000000" w:rsidDel="00000000" w:rsidP="00000000" w:rsidRDefault="00000000" w:rsidRPr="00000000" w14:paraId="00000069">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tl w:val="0"/>
        </w:rPr>
      </w:r>
    </w:p>
    <w:p w:rsidR="00000000" w:rsidDel="00000000" w:rsidP="00000000" w:rsidRDefault="00000000" w:rsidRPr="00000000" w14:paraId="0000006A">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Có bao nhiêu số có ba chữ số mà cả ba chữ số đều giống nhau?</w:t>
      </w:r>
    </w:p>
    <w:p w:rsidR="00000000" w:rsidDel="00000000" w:rsidP="00000000" w:rsidRDefault="00000000" w:rsidRPr="00000000" w14:paraId="0000006B">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Có bao nhiêu số có ba chữ số?</w:t>
      </w:r>
    </w:p>
    <w:p w:rsidR="00000000" w:rsidDel="00000000" w:rsidP="00000000" w:rsidRDefault="00000000" w:rsidRPr="00000000" w14:paraId="0000006C">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Tính số phần tử của các tập hợp sau:</w:t>
      </w:r>
    </w:p>
    <w:p w:rsidR="00000000" w:rsidDel="00000000" w:rsidP="00000000" w:rsidRDefault="00000000" w:rsidRPr="00000000" w14:paraId="0000006D">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2" style="width:102pt;height:22.8pt" o:ole="" type="#_x0000_t75">
            <v:imagedata r:id="rId155" o:title=""/>
          </v:shape>
          <o:OLEObject DrawAspect="Content" r:id="rId156" ObjectID="_1692900236" ProgID="Equation.DSMT4" ShapeID="_x0000_i1102" Type="Embed"/>
        </w:pict>
      </w:r>
      <w:r w:rsidDel="00000000" w:rsidR="00000000" w:rsidRPr="00000000">
        <w:rPr>
          <w:rtl w:val="0"/>
        </w:rPr>
      </w:r>
    </w:p>
    <w:p w:rsidR="00000000" w:rsidDel="00000000" w:rsidP="00000000" w:rsidRDefault="00000000" w:rsidRPr="00000000" w14:paraId="0000006E">
      <w:pPr>
        <w:tabs>
          <w:tab w:val="left" w:leader="none" w:pos="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3" style="width:109.2pt;height:22.8pt" o:ole="" type="#_x0000_t75">
            <v:imagedata r:id="rId157" o:title=""/>
          </v:shape>
          <o:OLEObject DrawAspect="Content" r:id="rId158" ObjectID="_1692900237" ProgID="Equation.DSMT4" ShapeID="_x0000_i1103" Type="Embed"/>
        </w:pict>
      </w:r>
      <w:r w:rsidDel="00000000" w:rsidR="00000000" w:rsidRPr="00000000">
        <w:rPr>
          <w:rtl w:val="0"/>
        </w:rPr>
      </w:r>
    </w:p>
    <w:p w:rsidR="00000000" w:rsidDel="00000000" w:rsidP="00000000" w:rsidRDefault="00000000" w:rsidRPr="00000000" w14:paraId="0000006F">
      <w:pPr>
        <w:tabs>
          <w:tab w:val="left" w:leader="none" w:pos="0"/>
        </w:tabs>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w:t>
      </w:r>
      <w:r w:rsidDel="00000000" w:rsidR="00000000" w:rsidRPr="00000000">
        <w:rPr>
          <w:rFonts w:ascii="Times New Roman" w:cs="Times New Roman" w:eastAsia="Times New Roman" w:hAnsi="Times New Roman"/>
          <w:color w:val="000000"/>
          <w:sz w:val="28"/>
          <w:szCs w:val="28"/>
          <w:rtl w:val="0"/>
        </w:rPr>
        <w:t xml:space="preserve">Một quyển sách có 162 trang. Hỏi phải dùng tất cả bao nhiêu chữ số để đánh số các trang của quyển sách này?</w:t>
      </w:r>
      <w:r w:rsidDel="00000000" w:rsidR="00000000" w:rsidRPr="00000000">
        <w:rPr>
          <w:rtl w:val="0"/>
        </w:rPr>
      </w:r>
    </w:p>
    <w:p w:rsidR="00000000" w:rsidDel="00000000" w:rsidP="00000000" w:rsidRDefault="00000000" w:rsidRPr="00000000" w14:paraId="00000070">
      <w:pPr>
        <w:widowControl w:val="0"/>
        <w:tabs>
          <w:tab w:val="left" w:leader="none" w:pos="142"/>
        </w:tabs>
        <w:spacing w:after="0" w:line="276" w:lineRule="auto"/>
        <w:ind w:right="12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BÀI TẬP GIAO VỀ NHÀ</w:t>
      </w:r>
    </w:p>
    <w:p w:rsidR="00000000" w:rsidDel="00000000" w:rsidP="00000000" w:rsidRDefault="00000000" w:rsidRPr="00000000" w14:paraId="00000072">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Tìm số phần tử của các tập hợp sau đây:</w:t>
      </w:r>
    </w:p>
    <w:p w:rsidR="00000000" w:rsidDel="00000000" w:rsidP="00000000" w:rsidRDefault="00000000" w:rsidRPr="00000000" w14:paraId="0000007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4" style="width:124.8pt;height:26.4pt" o:ole="" type="#_x0000_t75">
            <v:imagedata r:id="rId159" o:title=""/>
          </v:shape>
          <o:OLEObject DrawAspect="Content" r:id="rId160" ObjectID="_1692900238" ProgID="Equation.DSMT4" ShapeID="_x0000_i1104" Type="Embed"/>
        </w:pict>
      </w:r>
      <w:r w:rsidDel="00000000" w:rsidR="00000000" w:rsidRPr="00000000">
        <w:rPr>
          <w:rFonts w:ascii="Times New Roman" w:cs="Times New Roman" w:eastAsia="Times New Roman" w:hAnsi="Times New Roman"/>
          <w:color w:val="000000"/>
          <w:sz w:val="28"/>
          <w:szCs w:val="28"/>
          <w:rtl w:val="0"/>
        </w:rPr>
        <w:tab/>
        <w:tab/>
        <w:tab/>
        <w:tab/>
        <w:tab/>
        <w:t xml:space="preserve">b)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5" style="width:112.2pt;height:26.4pt" o:ole="" type="#_x0000_t75">
            <v:imagedata r:id="rId161" o:title=""/>
          </v:shape>
          <o:OLEObject DrawAspect="Content" r:id="rId162" ObjectID="_1692900239" ProgID="Equation.DSMT4" ShapeID="_x0000_i1105" Type="Embed"/>
        </w:pict>
      </w: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6" style="width:117pt;height:26.4pt" o:ole="" type="#_x0000_t75">
            <v:imagedata r:id="rId163" o:title=""/>
          </v:shape>
          <o:OLEObject DrawAspect="Content" r:id="rId164" ObjectID="_1692900240" ProgID="Equation.DSMT4" ShapeID="_x0000_i1106" Type="Embed"/>
        </w:pict>
      </w:r>
      <w:r w:rsidDel="00000000" w:rsidR="00000000" w:rsidRPr="00000000">
        <w:rPr>
          <w:rFonts w:ascii="Times New Roman" w:cs="Times New Roman" w:eastAsia="Times New Roman" w:hAnsi="Times New Roman"/>
          <w:color w:val="000000"/>
          <w:sz w:val="28"/>
          <w:szCs w:val="28"/>
          <w:rtl w:val="0"/>
        </w:rPr>
        <w:tab/>
        <w:tab/>
        <w:tab/>
        <w:tab/>
        <w:tab/>
        <w:t xml:space="preserve">d)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7" style="width:142.8pt;height:26.4pt" o:ole="" type="#_x0000_t75">
            <v:imagedata r:id="rId165" o:title=""/>
          </v:shape>
          <o:OLEObject DrawAspect="Content" r:id="rId166" ObjectID="_1692900241" ProgID="Equation.DSMT4" ShapeID="_x0000_i1107" Type="Embed"/>
        </w:pict>
      </w: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8" style="width:135pt;height:26.4pt" o:ole="" type="#_x0000_t75">
            <v:imagedata r:id="rId167" o:title=""/>
          </v:shape>
          <o:OLEObject DrawAspect="Content" r:id="rId168" ObjectID="_1692900242" ProgID="Equation.DSMT4" ShapeID="_x0000_i1108" Type="Embed"/>
        </w:pict>
      </w:r>
      <w:r w:rsidDel="00000000" w:rsidR="00000000" w:rsidRPr="00000000">
        <w:rPr>
          <w:rFonts w:ascii="Times New Roman" w:cs="Times New Roman" w:eastAsia="Times New Roman" w:hAnsi="Times New Roman"/>
          <w:color w:val="000000"/>
          <w:sz w:val="28"/>
          <w:szCs w:val="28"/>
          <w:rtl w:val="0"/>
        </w:rPr>
        <w:tab/>
        <w:tab/>
        <w:tab/>
        <w:tab/>
        <w:t xml:space="preserve">f)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09" style="width:142.8pt;height:26.4pt" o:ole="" type="#_x0000_t75">
            <v:imagedata r:id="rId169" o:title=""/>
          </v:shape>
          <o:OLEObject DrawAspect="Content" r:id="rId170" ObjectID="_1692900243" ProgID="Equation.DSMT4" ShapeID="_x0000_i1109" Type="Embed"/>
        </w:pic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Viết mỗi tập hợp sau bằng cách chỉ ra tính chất đặc trưng cho phần tử của tập hợp đó.</w:t>
      </w:r>
    </w:p>
    <w:p w:rsidR="00000000" w:rsidDel="00000000" w:rsidP="00000000" w:rsidRDefault="00000000" w:rsidRPr="00000000" w14:paraId="00000077">
      <w:pPr>
        <w:tabs>
          <w:tab w:val="left" w:leader="none" w:pos="5670"/>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0" style="width:88.2pt;height:26.4pt" o:ole="" type="#_x0000_t75">
            <v:imagedata r:id="rId171" o:title=""/>
          </v:shape>
          <o:OLEObject DrawAspect="Content" r:id="rId172" ObjectID="_1692900244" ProgID="Equation.DSMT4" ShapeID="_x0000_i1110" Type="Embed"/>
        </w:pict>
      </w:r>
      <w:r w:rsidDel="00000000" w:rsidR="00000000" w:rsidRPr="00000000">
        <w:rPr>
          <w:rFonts w:ascii="Times New Roman" w:cs="Times New Roman" w:eastAsia="Times New Roman" w:hAnsi="Times New Roman"/>
          <w:color w:val="000000"/>
          <w:sz w:val="28"/>
          <w:szCs w:val="28"/>
          <w:rtl w:val="0"/>
        </w:rPr>
        <w:tab/>
        <w:t xml:space="preserve">b)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1" style="width:90pt;height:26.4pt" o:ole="" type="#_x0000_t75">
            <v:imagedata r:id="rId173" o:title=""/>
          </v:shape>
          <o:OLEObject DrawAspect="Content" r:id="rId174" ObjectID="_1692900245" ProgID="Equation.DSMT4" ShapeID="_x0000_i1111" Type="Embed"/>
        </w:pict>
      </w:r>
      <w:r w:rsidDel="00000000" w:rsidR="00000000" w:rsidRPr="00000000">
        <w:rPr>
          <w:rtl w:val="0"/>
        </w:rPr>
      </w:r>
    </w:p>
    <w:p w:rsidR="00000000" w:rsidDel="00000000" w:rsidP="00000000" w:rsidRDefault="00000000" w:rsidRPr="00000000" w14:paraId="00000078">
      <w:pPr>
        <w:tabs>
          <w:tab w:val="left" w:leader="none" w:pos="5670"/>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2" style="width:78pt;height:26.4pt" o:ole="" type="#_x0000_t75">
            <v:imagedata r:id="rId175" o:title=""/>
          </v:shape>
          <o:OLEObject DrawAspect="Content" r:id="rId176" ObjectID="_1692900246" ProgID="Equation.DSMT4" ShapeID="_x0000_i1112" Type="Embed"/>
        </w:pict>
      </w:r>
      <w:r w:rsidDel="00000000" w:rsidR="00000000" w:rsidRPr="00000000">
        <w:rPr>
          <w:rFonts w:ascii="Times New Roman" w:cs="Times New Roman" w:eastAsia="Times New Roman" w:hAnsi="Times New Roman"/>
          <w:color w:val="000000"/>
          <w:sz w:val="28"/>
          <w:szCs w:val="28"/>
          <w:rtl w:val="0"/>
        </w:rPr>
        <w:tab/>
        <w:tab/>
        <w:t xml:space="preserve">d)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3" style="width:91.8pt;height:26.4pt" o:ole="" type="#_x0000_t75">
            <v:imagedata r:id="rId177" o:title=""/>
          </v:shape>
          <o:OLEObject DrawAspect="Content" r:id="rId178" ObjectID="_1692900247" ProgID="Equation.DSMT4" ShapeID="_x0000_i1113" Type="Embed"/>
        </w:pict>
      </w:r>
      <w:r w:rsidDel="00000000" w:rsidR="00000000" w:rsidRPr="00000000">
        <w:rPr>
          <w:rtl w:val="0"/>
        </w:rPr>
      </w:r>
    </w:p>
    <w:p w:rsidR="00000000" w:rsidDel="00000000" w:rsidP="00000000" w:rsidRDefault="00000000" w:rsidRPr="00000000" w14:paraId="00000079">
      <w:pP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e)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4" style="width:123pt;height:26.4pt" o:ole="" type="#_x0000_t75">
            <v:imagedata r:id="rId179" o:title=""/>
          </v:shape>
          <o:OLEObject DrawAspect="Content" r:id="rId180" ObjectID="_1692900248" ProgID="Equation.DSMT4" ShapeID="_x0000_i1114" Type="Embed"/>
        </w:pict>
      </w:r>
      <w:r w:rsidDel="00000000" w:rsidR="00000000" w:rsidRPr="00000000">
        <w:rPr>
          <w:rFonts w:ascii="Times New Roman" w:cs="Times New Roman" w:eastAsia="Times New Roman" w:hAnsi="Times New Roman"/>
          <w:color w:val="000000"/>
          <w:sz w:val="28"/>
          <w:szCs w:val="28"/>
          <w:rtl w:val="0"/>
        </w:rPr>
        <w:tab/>
        <w:tab/>
        <w:tab/>
        <w:tab/>
        <w:tab/>
        <w:t xml:space="preserve">f)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15" style="width:135pt;height:26.4pt" o:ole="" type="#_x0000_t75">
            <v:imagedata r:id="rId181" o:title=""/>
          </v:shape>
          <o:OLEObject DrawAspect="Content" r:id="rId182" ObjectID="_1692900249" ProgID="Equation.DSMT4" ShapeID="_x0000_i1115" Type="Embed"/>
        </w:pic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tập hợp sau rồi tìm số phần tử của tập hợp đó:</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6" style="width:12pt;height:12.6pt" o:ole="" type="#_x0000_t75">
            <v:imagedata r:id="rId183" o:title=""/>
          </v:shape>
          <o:OLEObject DrawAspect="Content" r:id="rId184" ObjectID="_1692900250" ProgID="Equation.DSMT4" ShapeID="_x0000_i1116"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7" style="width:9.6pt;height:9.6pt" o:ole="" type="#_x0000_t75">
            <v:imagedata r:id="rId185" o:title=""/>
          </v:shape>
          <o:OLEObject DrawAspect="Content" r:id="rId186" ObjectID="_1692900251" ProgID="Equation.DSMT4" ShapeID="_x0000_i111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8" style="width:45.6pt;height:12.6pt" o:ole="" type="#_x0000_t75">
            <v:imagedata r:id="rId187" o:title=""/>
          </v:shape>
          <o:OLEObject DrawAspect="Content" r:id="rId188" ObjectID="_1692900252" ProgID="Equation.DSMT4" ShapeID="_x0000_i1118" Type="Embed"/>
        </w:pic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19" style="width:12.6pt;height:12.6pt" o:ole="" type="#_x0000_t75">
            <v:imagedata r:id="rId189" o:title=""/>
          </v:shape>
          <o:OLEObject DrawAspect="Content" r:id="rId190" ObjectID="_1692900253" ProgID="Equation.DSMT4" ShapeID="_x0000_i1119"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0" style="width:9.6pt;height:9.6pt" o:ole="" type="#_x0000_t75">
            <v:imagedata r:id="rId191" o:title=""/>
          </v:shape>
          <o:OLEObject DrawAspect="Content" r:id="rId192" ObjectID="_1692900254" ProgID="Equation.DSMT4" ShapeID="_x0000_i112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1" style="width:51pt;height:13.8pt" o:ole="" type="#_x0000_t75">
            <v:imagedata r:id="rId193" o:title=""/>
          </v:shape>
          <o:OLEObject DrawAspect="Content" r:id="rId194" ObjectID="_1692900255" ProgID="Equation.DSMT4" ShapeID="_x0000_i1121" Type="Embed"/>
        </w:pic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2" style="width:12.6pt;height:12.6pt" o:ole="" type="#_x0000_t75">
            <v:imagedata r:id="rId195" o:title=""/>
          </v:shape>
          <o:OLEObject DrawAspect="Content" r:id="rId196" ObjectID="_1692900256" ProgID="Equation.DSMT4" ShapeID="_x0000_i1122"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3" style="width:9.6pt;height:9.6pt" o:ole="" type="#_x0000_t75">
            <v:imagedata r:id="rId197" o:title=""/>
          </v:shape>
          <o:OLEObject DrawAspect="Content" r:id="rId198" ObjectID="_1692900257" ProgID="Equation.DSMT4" ShapeID="_x0000_i112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24" style="width:70.8pt;height:13.8pt" o:ole="" type="#_x0000_t75">
            <v:imagedata r:id="rId199" o:title=""/>
          </v:shape>
          <o:OLEObject DrawAspect="Content" r:id="rId200" ObjectID="_1692900258" ProgID="Equation.DSMT4" ShapeID="_x0000_i1124" Type="Embed"/>
        </w:pic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5" style="width:12.6pt;height:12.6pt" o:ole="" type="#_x0000_t75">
            <v:imagedata r:id="rId201" o:title=""/>
          </v:shape>
          <o:OLEObject DrawAspect="Content" r:id="rId202" ObjectID="_1692900259" ProgID="Equation.DSMT4" ShapeID="_x0000_i1125"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6" style="width:9.6pt;height:9.6pt" o:ole="" type="#_x0000_t75">
            <v:imagedata r:id="rId203" o:title=""/>
          </v:shape>
          <o:OLEObject DrawAspect="Content" r:id="rId204" ObjectID="_1692900260" ProgID="Equation.DSMT4" ShapeID="_x0000_i112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7" style="width:62.4pt;height:12.6pt" o:ole="" type="#_x0000_t75">
            <v:imagedata r:id="rId205" o:title=""/>
          </v:shape>
          <o:OLEObject DrawAspect="Content" r:id="rId206" ObjectID="_1692900261" ProgID="Equation.DSMT4" ShapeID="_x0000_i1127" Type="Embed"/>
        </w:pic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8" style="width:12.6pt;height:12.6pt" o:ole="" type="#_x0000_t75">
            <v:imagedata r:id="rId207" o:title=""/>
          </v:shape>
          <o:OLEObject DrawAspect="Content" r:id="rId208" ObjectID="_1692900262" ProgID="Equation.DSMT4" ShapeID="_x0000_i1128" Type="Embed"/>
        </w:pic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29" style="width:9.6pt;height:9.6pt" o:ole="" type="#_x0000_t75">
            <v:imagedata r:id="rId209" o:title=""/>
          </v:shape>
          <o:OLEObject DrawAspect="Content" r:id="rId210" ObjectID="_1692900263" ProgID="Equation.DSMT4" ShapeID="_x0000_i112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mà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0" style="width:52.8pt;height:12.6pt" o:ole="" type="#_x0000_t75">
            <v:imagedata r:id="rId211" o:title=""/>
          </v:shape>
          <o:OLEObject DrawAspect="Content" r:id="rId212" ObjectID="_1692900264" ProgID="Equation.DSMT4" ShapeID="_x0000_i1130" Type="Embed"/>
        </w:pic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r w:rsidDel="00000000" w:rsidR="00000000" w:rsidRPr="00000000">
        <w:rPr>
          <w:rFonts w:ascii="Times New Roman" w:cs="Times New Roman" w:eastAsia="Times New Roman" w:hAnsi="Times New Roman"/>
          <w:color w:val="000000"/>
          <w:sz w:val="28"/>
          <w:szCs w:val="28"/>
          <w:rtl w:val="0"/>
        </w:rPr>
        <w:t xml:space="preserve"> Cho 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31" style="width:66pt;height:26.4pt" o:ole="" type="#_x0000_t75">
            <v:imagedata r:id="rId213" o:title=""/>
          </v:shape>
          <o:OLEObject DrawAspect="Content" r:id="rId214" ObjectID="_1692900265" ProgID="Equation.DSMT4" ShapeID="_x0000_i1131" Type="Embed"/>
        </w:pict>
      </w:r>
      <w:r w:rsidDel="00000000" w:rsidR="00000000" w:rsidRPr="00000000">
        <w:rPr>
          <w:rFonts w:ascii="Times New Roman" w:cs="Times New Roman" w:eastAsia="Times New Roman" w:hAnsi="Times New Roman"/>
          <w:color w:val="000000"/>
          <w:sz w:val="28"/>
          <w:szCs w:val="28"/>
          <w:rtl w:val="0"/>
        </w:rPr>
        <w:t xml:space="preserve">. Viết tập hợp các số có ba chữ số khác nhau lấy từ </w:t>
      </w:r>
      <w:r w:rsidDel="00000000" w:rsidR="00000000" w:rsidRPr="00000000">
        <w:rPr>
          <w:rFonts w:ascii="Times New Roman" w:cs="Times New Roman" w:eastAsia="Times New Roman" w:hAnsi="Times New Roman"/>
          <w:color w:val="000000"/>
          <w:sz w:val="28"/>
          <w:szCs w:val="28"/>
          <w:vertAlign w:val="baseline"/>
        </w:rPr>
        <w:pict>
          <v:shape id="_x0000_i1132" style="width:12pt;height:12.6pt" o:ole="" type="#_x0000_t75">
            <v:imagedata r:id="rId215" o:title=""/>
          </v:shape>
          <o:OLEObject DrawAspect="Content" r:id="rId216" ObjectID="_1692900266" ProgID="Equation.DSMT4" ShapeID="_x0000_i1132"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5.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Viết tập hợp các số tự nhiên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3" style="width:12pt;height:12.6pt" o:ole="" type="#_x0000_t75">
            <v:imagedata r:id="rId217" o:title=""/>
          </v:shape>
          <o:OLEObject DrawAspect="Content" r:id="rId218" ObjectID="_1692900267" ProgID="Equation.DSMT4" ShapeID="_x0000_i113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không vượt quá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4" style="width:9pt;height:12.6pt" o:ole="" type="#_x0000_t75">
            <v:imagedata r:id="rId219" o:title=""/>
          </v:shape>
          <o:OLEObject DrawAspect="Content" r:id="rId220" ObjectID="_1692900268" ProgID="Equation.DSMT4" ShapeID="_x0000_i113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hai cách.</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5" style="width:12.6pt;height:12.6pt" o:ole="" type="#_x0000_t75">
            <v:imagedata r:id="rId221" o:title=""/>
          </v:shape>
          <o:OLEObject DrawAspect="Content" r:id="rId222" ObjectID="_1692900269" ProgID="Equation.DSMT4" ShapeID="_x0000_i113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tự nhiên lớn hơn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36" style="width:15pt;height:13.8pt" o:ole="" type="#_x0000_t75">
            <v:imagedata r:id="rId223" o:title=""/>
          </v:shape>
          <o:OLEObject DrawAspect="Content" r:id="rId224" ObjectID="_1692900270" ProgID="Equation.DSMT4" ShapeID="_x0000_i113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nhỏ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7" style="width:15pt;height:12.6pt" o:ole="" type="#_x0000_t75">
            <v:imagedata r:id="rId225" o:title=""/>
          </v:shape>
          <o:OLEObject DrawAspect="Content" r:id="rId226" ObjectID="_1692900271" ProgID="Equation.DSMT4" ShapeID="_x0000_i113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hai cách.</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8" style="width:12.6pt;height:12.6pt" o:ole="" type="#_x0000_t75">
            <v:imagedata r:id="rId227" o:title=""/>
          </v:shape>
          <o:OLEObject DrawAspect="Content" r:id="rId228" ObjectID="_1692900272" ProgID="Equation.DSMT4" ShapeID="_x0000_i11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tự nhiên lớn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39" style="width:27pt;height:12.6pt" o:ole="" type="#_x0000_t75">
            <v:imagedata r:id="rId229" o:title=""/>
          </v:shape>
          <o:OLEObject DrawAspect="Content" r:id="rId230" ObjectID="_1692900273" ProgID="Equation.DSMT4" ShapeID="_x0000_i11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nhỏ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40" style="width:27pt;height:12.6pt" o:ole="" type="#_x0000_t75">
            <v:imagedata r:id="rId231" o:title=""/>
          </v:shape>
          <o:OLEObject DrawAspect="Content" r:id="rId232" ObjectID="_1692900274" ProgID="Equation.DSMT4" ShapeID="_x0000_i114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hai cách.</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41" style="width:12.6pt;height:12.6pt" o:ole="" type="#_x0000_t75">
            <v:imagedata r:id="rId233" o:title=""/>
          </v:shape>
          <o:OLEObject DrawAspect="Content" r:id="rId234" ObjectID="_1692900275" ProgID="Equation.DSMT4" ShapeID="_x0000_i114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tự nhiên nhỏ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42" style="width:9pt;height:12pt" o:ole="" type="#_x0000_t75">
            <v:imagedata r:id="rId235" o:title=""/>
          </v:shape>
          <o:OLEObject DrawAspect="Content" r:id="rId236" ObjectID="_1692900276" ProgID="Equation.DSMT4" ShapeID="_x0000_i114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hai cách.</w:t>
      </w:r>
    </w:p>
    <w:p w:rsidR="00000000" w:rsidDel="00000000" w:rsidP="00000000" w:rsidRDefault="00000000" w:rsidRPr="00000000" w14:paraId="00000086">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6. </w:t>
      </w:r>
      <w:r w:rsidDel="00000000" w:rsidR="00000000" w:rsidRPr="00000000">
        <w:rPr>
          <w:rFonts w:ascii="Times New Roman" w:cs="Times New Roman" w:eastAsia="Times New Roman" w:hAnsi="Times New Roman"/>
          <w:color w:val="000000"/>
          <w:sz w:val="28"/>
          <w:szCs w:val="28"/>
          <w:rtl w:val="0"/>
        </w:rPr>
        <w:t xml:space="preserve">Cho tập hợp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43" style="width:78.6pt;height:26.4pt" o:ole="" type="#_x0000_t75">
            <v:imagedata r:id="rId237" o:title=""/>
          </v:shape>
          <o:OLEObject DrawAspect="Content" r:id="rId238" ObjectID="_1692900277" ProgID="Equation.DSMT4" ShapeID="_x0000_i1143"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và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44" style="width:90pt;height:26.4pt" o:ole="" type="#_x0000_t75">
            <v:imagedata r:id="rId239" o:title=""/>
          </v:shape>
          <o:OLEObject DrawAspect="Content" r:id="rId240" ObjectID="_1692900278" ProgID="Equation.DSMT4" ShapeID="_x0000_i1144" Type="Embed"/>
        </w:pict>
      </w:r>
      <w:r w:rsidDel="00000000" w:rsidR="00000000" w:rsidRPr="00000000">
        <w:rPr>
          <w:rtl w:val="0"/>
        </w:rPr>
      </w:r>
    </w:p>
    <w:p w:rsidR="00000000" w:rsidDel="00000000" w:rsidP="00000000" w:rsidRDefault="00000000" w:rsidRPr="00000000" w14:paraId="00000087">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Viết tập hợp </w:t>
      </w:r>
      <w:r w:rsidDel="00000000" w:rsidR="00000000" w:rsidRPr="00000000">
        <w:rPr>
          <w:rFonts w:ascii="Times New Roman" w:cs="Times New Roman" w:eastAsia="Times New Roman" w:hAnsi="Times New Roman"/>
          <w:color w:val="000000"/>
          <w:sz w:val="28"/>
          <w:szCs w:val="28"/>
          <w:vertAlign w:val="baseline"/>
        </w:rPr>
        <w:pict>
          <v:shape id="_x0000_i1145" style="width:12.6pt;height:12.6pt" o:ole="" type="#_x0000_t75">
            <v:imagedata r:id="rId241" o:title=""/>
          </v:shape>
          <o:OLEObject DrawAspect="Content" r:id="rId242" ObjectID="_1692900279" ProgID="Equation.DSMT4" ShapeID="_x0000_i1145" Type="Embed"/>
        </w:pict>
      </w:r>
      <w:r w:rsidDel="00000000" w:rsidR="00000000" w:rsidRPr="00000000">
        <w:rPr>
          <w:rFonts w:ascii="Times New Roman" w:cs="Times New Roman" w:eastAsia="Times New Roman" w:hAnsi="Times New Roman"/>
          <w:color w:val="000000"/>
          <w:sz w:val="28"/>
          <w:szCs w:val="28"/>
          <w:rtl w:val="0"/>
        </w:rPr>
        <w:t xml:space="preserve"> các phần tử thuộc</w:t>
      </w:r>
      <w:r w:rsidDel="00000000" w:rsidR="00000000" w:rsidRPr="00000000">
        <w:rPr>
          <w:rFonts w:ascii="Times New Roman" w:cs="Times New Roman" w:eastAsia="Times New Roman" w:hAnsi="Times New Roman"/>
          <w:color w:val="000000"/>
          <w:sz w:val="28"/>
          <w:szCs w:val="28"/>
          <w:vertAlign w:val="baseline"/>
        </w:rPr>
        <w:pict>
          <v:shape id="_x0000_i1146" style="width:12pt;height:12.6pt" o:ole="" type="#_x0000_t75">
            <v:imagedata r:id="rId243" o:title=""/>
          </v:shape>
          <o:OLEObject DrawAspect="Content" r:id="rId244" ObjectID="_1692900280" ProgID="Equation.DSMT4" ShapeID="_x0000_i1146" Type="Embed"/>
        </w:pict>
      </w:r>
      <w:r w:rsidDel="00000000" w:rsidR="00000000" w:rsidRPr="00000000">
        <w:rPr>
          <w:rFonts w:ascii="Times New Roman" w:cs="Times New Roman" w:eastAsia="Times New Roman" w:hAnsi="Times New Roman"/>
          <w:color w:val="000000"/>
          <w:sz w:val="28"/>
          <w:szCs w:val="28"/>
          <w:rtl w:val="0"/>
        </w:rPr>
        <w:t xml:space="preserve"> mà không thuộc </w:t>
      </w:r>
      <w:r w:rsidDel="00000000" w:rsidR="00000000" w:rsidRPr="00000000">
        <w:rPr>
          <w:rFonts w:ascii="Times New Roman" w:cs="Times New Roman" w:eastAsia="Times New Roman" w:hAnsi="Times New Roman"/>
          <w:color w:val="000000"/>
          <w:sz w:val="28"/>
          <w:szCs w:val="28"/>
          <w:vertAlign w:val="baseline"/>
        </w:rPr>
        <w:pict>
          <v:shape id="_x0000_i1147" style="width:12.6pt;height:12.6pt" o:ole="" type="#_x0000_t75">
            <v:imagedata r:id="rId245" o:title=""/>
          </v:shape>
          <o:OLEObject DrawAspect="Content" r:id="rId246" ObjectID="_1692900281" ProgID="Equation.DSMT4" ShapeID="_x0000_i1147"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8">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Viết tập hợp </w:t>
      </w:r>
      <w:r w:rsidDel="00000000" w:rsidR="00000000" w:rsidRPr="00000000">
        <w:rPr>
          <w:rFonts w:ascii="Times New Roman" w:cs="Times New Roman" w:eastAsia="Times New Roman" w:hAnsi="Times New Roman"/>
          <w:color w:val="000000"/>
          <w:sz w:val="28"/>
          <w:szCs w:val="28"/>
          <w:vertAlign w:val="baseline"/>
        </w:rPr>
        <w:pict>
          <v:shape id="_x0000_i1148" style="width:12.6pt;height:12.6pt" o:ole="" type="#_x0000_t75">
            <v:imagedata r:id="rId247" o:title=""/>
          </v:shape>
          <o:OLEObject DrawAspect="Content" r:id="rId248" ObjectID="_1692900282" ProgID="Equation.DSMT4" ShapeID="_x0000_i1148" Type="Embed"/>
        </w:pict>
      </w:r>
      <w:r w:rsidDel="00000000" w:rsidR="00000000" w:rsidRPr="00000000">
        <w:rPr>
          <w:rFonts w:ascii="Times New Roman" w:cs="Times New Roman" w:eastAsia="Times New Roman" w:hAnsi="Times New Roman"/>
          <w:color w:val="000000"/>
          <w:sz w:val="28"/>
          <w:szCs w:val="28"/>
          <w:rtl w:val="0"/>
        </w:rPr>
        <w:t xml:space="preserve"> các phần tử thuộc </w:t>
      </w:r>
      <w:r w:rsidDel="00000000" w:rsidR="00000000" w:rsidRPr="00000000">
        <w:rPr>
          <w:rFonts w:ascii="Times New Roman" w:cs="Times New Roman" w:eastAsia="Times New Roman" w:hAnsi="Times New Roman"/>
          <w:color w:val="000000"/>
          <w:sz w:val="28"/>
          <w:szCs w:val="28"/>
          <w:vertAlign w:val="baseline"/>
        </w:rPr>
        <w:pict>
          <v:shape id="_x0000_i1149" style="width:12.6pt;height:12.6pt" o:ole="" type="#_x0000_t75">
            <v:imagedata r:id="rId249" o:title=""/>
          </v:shape>
          <o:OLEObject DrawAspect="Content" r:id="rId250" ObjectID="_1692900283" ProgID="Equation.DSMT4" ShapeID="_x0000_i1149" Type="Embed"/>
        </w:pict>
      </w:r>
      <w:r w:rsidDel="00000000" w:rsidR="00000000" w:rsidRPr="00000000">
        <w:rPr>
          <w:rFonts w:ascii="Times New Roman" w:cs="Times New Roman" w:eastAsia="Times New Roman" w:hAnsi="Times New Roman"/>
          <w:color w:val="000000"/>
          <w:sz w:val="28"/>
          <w:szCs w:val="28"/>
          <w:rtl w:val="0"/>
        </w:rPr>
        <w:t xml:space="preserve">mà không thuộc </w:t>
      </w:r>
      <w:r w:rsidDel="00000000" w:rsidR="00000000" w:rsidRPr="00000000">
        <w:rPr>
          <w:rFonts w:ascii="Times New Roman" w:cs="Times New Roman" w:eastAsia="Times New Roman" w:hAnsi="Times New Roman"/>
          <w:color w:val="000000"/>
          <w:sz w:val="28"/>
          <w:szCs w:val="28"/>
          <w:vertAlign w:val="baseline"/>
        </w:rPr>
        <w:pict>
          <v:shape id="_x0000_i1150" style="width:12pt;height:12.6pt" o:ole="" type="#_x0000_t75">
            <v:imagedata r:id="rId251" o:title=""/>
          </v:shape>
          <o:OLEObject DrawAspect="Content" r:id="rId252" ObjectID="_1692900284" ProgID="Equation.DSMT4" ShapeID="_x0000_i1150" Type="Embed"/>
        </w:pic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9">
      <w:pPr>
        <w:tabs>
          <w:tab w:val="left" w:leader="none" w:pos="6945"/>
        </w:tabs>
        <w:spacing w:after="120" w:before="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Viết tập hợp </w:t>
      </w:r>
      <w:r w:rsidDel="00000000" w:rsidR="00000000" w:rsidRPr="00000000">
        <w:rPr>
          <w:rFonts w:ascii="Times New Roman" w:cs="Times New Roman" w:eastAsia="Times New Roman" w:hAnsi="Times New Roman"/>
          <w:color w:val="000000"/>
          <w:sz w:val="28"/>
          <w:szCs w:val="28"/>
          <w:vertAlign w:val="baseline"/>
        </w:rPr>
        <w:pict>
          <v:shape id="_x0000_i1151" style="width:12.6pt;height:12.6pt" o:ole="" type="#_x0000_t75">
            <v:imagedata r:id="rId253" o:title=""/>
          </v:shape>
          <o:OLEObject DrawAspect="Content" r:id="rId254" ObjectID="_1692900285" ProgID="Equation.DSMT4" ShapeID="_x0000_i1151" Type="Embed"/>
        </w:pict>
      </w:r>
      <w:r w:rsidDel="00000000" w:rsidR="00000000" w:rsidRPr="00000000">
        <w:rPr>
          <w:rFonts w:ascii="Times New Roman" w:cs="Times New Roman" w:eastAsia="Times New Roman" w:hAnsi="Times New Roman"/>
          <w:color w:val="000000"/>
          <w:sz w:val="28"/>
          <w:szCs w:val="28"/>
          <w:rtl w:val="0"/>
        </w:rPr>
        <w:t xml:space="preserve"> các phần tử vừa thuộc</w:t>
      </w:r>
      <w:r w:rsidDel="00000000" w:rsidR="00000000" w:rsidRPr="00000000">
        <w:rPr>
          <w:rFonts w:ascii="Times New Roman" w:cs="Times New Roman" w:eastAsia="Times New Roman" w:hAnsi="Times New Roman"/>
          <w:color w:val="000000"/>
          <w:sz w:val="28"/>
          <w:szCs w:val="28"/>
          <w:vertAlign w:val="baseline"/>
        </w:rPr>
        <w:pict>
          <v:shape id="_x0000_i1152" style="width:12pt;height:12.6pt" o:ole="" type="#_x0000_t75">
            <v:imagedata r:id="rId255" o:title=""/>
          </v:shape>
          <o:OLEObject DrawAspect="Content" r:id="rId256" ObjectID="_1692900286" ProgID="Equation.DSMT4" ShapeID="_x0000_i1152" Type="Embed"/>
        </w:pict>
      </w:r>
      <w:r w:rsidDel="00000000" w:rsidR="00000000" w:rsidRPr="00000000">
        <w:rPr>
          <w:rFonts w:ascii="Times New Roman" w:cs="Times New Roman" w:eastAsia="Times New Roman" w:hAnsi="Times New Roman"/>
          <w:color w:val="000000"/>
          <w:sz w:val="28"/>
          <w:szCs w:val="28"/>
          <w:rtl w:val="0"/>
        </w:rPr>
        <w:t xml:space="preserve"> vừa thuộc </w:t>
      </w:r>
      <w:r w:rsidDel="00000000" w:rsidR="00000000" w:rsidRPr="00000000">
        <w:rPr>
          <w:rFonts w:ascii="Times New Roman" w:cs="Times New Roman" w:eastAsia="Times New Roman" w:hAnsi="Times New Roman"/>
          <w:color w:val="000000"/>
          <w:sz w:val="28"/>
          <w:szCs w:val="28"/>
          <w:vertAlign w:val="baseline"/>
        </w:rPr>
        <w:pict>
          <v:shape id="_x0000_i1153" style="width:12.6pt;height:12.6pt" o:ole="" type="#_x0000_t75">
            <v:imagedata r:id="rId257" o:title=""/>
          </v:shape>
          <o:OLEObject DrawAspect="Content" r:id="rId258" ObjectID="_1692900287" ProgID="Equation.DSMT4" ShapeID="_x0000_i1153" Type="Embed"/>
        </w:pic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8A">
      <w:pPr>
        <w:tabs>
          <w:tab w:val="left" w:leader="none" w:pos="6945"/>
        </w:tabs>
        <w:spacing w:after="120" w:before="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Viết tập hợp </w:t>
      </w:r>
      <w:r w:rsidDel="00000000" w:rsidR="00000000" w:rsidRPr="00000000">
        <w:rPr>
          <w:rFonts w:ascii="Times New Roman" w:cs="Times New Roman" w:eastAsia="Times New Roman" w:hAnsi="Times New Roman"/>
          <w:color w:val="000000"/>
          <w:sz w:val="28"/>
          <w:szCs w:val="28"/>
          <w:vertAlign w:val="baseline"/>
        </w:rPr>
        <w:pict>
          <v:shape id="_x0000_i1154" style="width:12.6pt;height:12.6pt" o:ole="" type="#_x0000_t75">
            <v:imagedata r:id="rId259" o:title=""/>
          </v:shape>
          <o:OLEObject DrawAspect="Content" r:id="rId260" ObjectID="_1692900288" ProgID="Equation.DSMT4" ShapeID="_x0000_i1154" Type="Embed"/>
        </w:pict>
      </w:r>
      <w:r w:rsidDel="00000000" w:rsidR="00000000" w:rsidRPr="00000000">
        <w:rPr>
          <w:rFonts w:ascii="Times New Roman" w:cs="Times New Roman" w:eastAsia="Times New Roman" w:hAnsi="Times New Roman"/>
          <w:color w:val="000000"/>
          <w:sz w:val="28"/>
          <w:szCs w:val="28"/>
          <w:rtl w:val="0"/>
        </w:rPr>
        <w:t xml:space="preserve"> các phần tử hoặc thuộc</w:t>
      </w:r>
      <w:r w:rsidDel="00000000" w:rsidR="00000000" w:rsidRPr="00000000">
        <w:rPr>
          <w:rFonts w:ascii="Times New Roman" w:cs="Times New Roman" w:eastAsia="Times New Roman" w:hAnsi="Times New Roman"/>
          <w:color w:val="000000"/>
          <w:sz w:val="28"/>
          <w:szCs w:val="28"/>
          <w:vertAlign w:val="baseline"/>
        </w:rPr>
        <w:pict>
          <v:shape id="_x0000_i1155" style="width:12pt;height:12.6pt" o:ole="" type="#_x0000_t75">
            <v:imagedata r:id="rId261" o:title=""/>
          </v:shape>
          <o:OLEObject DrawAspect="Content" r:id="rId262" ObjectID="_1692900289" ProgID="Equation.DSMT4" ShapeID="_x0000_i1155" Type="Embed"/>
        </w:pict>
      </w:r>
      <w:r w:rsidDel="00000000" w:rsidR="00000000" w:rsidRPr="00000000">
        <w:rPr>
          <w:rFonts w:ascii="Times New Roman" w:cs="Times New Roman" w:eastAsia="Times New Roman" w:hAnsi="Times New Roman"/>
          <w:color w:val="000000"/>
          <w:sz w:val="28"/>
          <w:szCs w:val="28"/>
          <w:rtl w:val="0"/>
        </w:rPr>
        <w:t xml:space="preserve"> hoặc thuộc </w:t>
      </w:r>
      <w:r w:rsidDel="00000000" w:rsidR="00000000" w:rsidRPr="00000000">
        <w:rPr>
          <w:rFonts w:ascii="Times New Roman" w:cs="Times New Roman" w:eastAsia="Times New Roman" w:hAnsi="Times New Roman"/>
          <w:color w:val="000000"/>
          <w:sz w:val="28"/>
          <w:szCs w:val="28"/>
          <w:vertAlign w:val="baseline"/>
        </w:rPr>
        <w:pict>
          <v:shape id="_x0000_i1156" style="width:12.6pt;height:12.6pt" o:ole="" type="#_x0000_t75">
            <v:imagedata r:id="rId263" o:title=""/>
          </v:shape>
          <o:OLEObject DrawAspect="Content" r:id="rId264" ObjectID="_1692900290" ProgID="Equation.DSMT4" ShapeID="_x0000_i1156" Type="Embed"/>
        </w:pic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57" style="width:12pt;height:12.6pt" o:ole="" type="#_x0000_t75">
            <v:imagedata r:id="rId265" o:title=""/>
          </v:shape>
          <o:OLEObject DrawAspect="Content" r:id="rId266" ObjectID="_1692900291" ProgID="Equation.DSMT4" ShapeID="_x0000_i115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tự nhiên vừa lớn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58" style="width:9pt;height:12pt" o:ole="" type="#_x0000_t75">
            <v:imagedata r:id="rId267" o:title=""/>
          </v:shape>
          <o:OLEObject DrawAspect="Content" r:id="rId268" ObjectID="_1692900292" ProgID="Equation.DSMT4" ShapeID="_x0000_i115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nhỏ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59" style="width:15pt;height:12.6pt" o:ole="" type="#_x0000_t75">
            <v:imagedata r:id="rId269" o:title=""/>
          </v:shape>
          <o:OLEObject DrawAspect="Content" r:id="rId270" ObjectID="_1692900293" ProgID="Equation.DSMT4" ShapeID="_x0000_i115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0" style="width:12.6pt;height:12.6pt" o:ole="" type="#_x0000_t75">
            <v:imagedata r:id="rId271" o:title=""/>
          </v:shape>
          <o:OLEObject DrawAspect="Content" r:id="rId272" ObjectID="_1692900294" ProgID="Equation.DSMT4" ShapeID="_x0000_i116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số tự nhiên vừa lớn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1" style="width:8.4pt;height:12.6pt" o:ole="" type="#_x0000_t75">
            <v:imagedata r:id="rId273" o:title=""/>
          </v:shape>
          <o:OLEObject DrawAspect="Content" r:id="rId274" ObjectID="_1692900295" ProgID="Equation.DSMT4" ShapeID="_x0000_i116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nhỏ hơn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2" style="width:15pt;height:12.6pt" o:ole="" type="#_x0000_t75">
            <v:imagedata r:id="rId275" o:title=""/>
          </v:shape>
          <o:OLEObject DrawAspect="Content" r:id="rId276" ObjectID="_1692900296" ProgID="Equation.DSMT4" ShapeID="_x0000_i1162"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3" style="width:12pt;height:12.6pt" o:ole="" type="#_x0000_t75">
            <v:imagedata r:id="rId277" o:title=""/>
          </v:shape>
          <o:OLEObject DrawAspect="Content" r:id="rId278" ObjectID="_1692900297" ProgID="Equation.DSMT4" ShapeID="_x0000_i1163"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4" style="width:12.6pt;height:12.6pt" o:ole="" type="#_x0000_t75">
            <v:imagedata r:id="rId279" o:title=""/>
          </v:shape>
          <o:OLEObject DrawAspect="Content" r:id="rId280" ObjectID="_1692900298" ProgID="Equation.DSMT4" ShapeID="_x0000_i1164"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bằng 2 cách.</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5" style="width:12.6pt;height:12.6pt" o:ole="" type="#_x0000_t75">
            <v:imagedata r:id="rId281" o:title=""/>
          </v:shape>
          <o:OLEObject DrawAspect="Content" r:id="rId282" ObjectID="_1692900299" ProgID="Equation.DSMT4" ShapeID="_x0000_i1165"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các phần tử vừa thuộc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6" style="width:12pt;height:12.6pt" o:ole="" type="#_x0000_t75">
            <v:imagedata r:id="rId283" o:title=""/>
          </v:shape>
          <o:OLEObject DrawAspect="Content" r:id="rId284" ObjectID="_1692900300" ProgID="Equation.DSMT4" ShapeID="_x0000_i1166"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thuộc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67" style="width:12.6pt;height:12.6pt" o:ole="" type="#_x0000_t75">
            <v:imagedata r:id="rId285" o:title=""/>
          </v:shape>
          <o:OLEObject DrawAspect="Content" r:id="rId286" ObjectID="_1692900301" ProgID="Equation.DSMT4" ShapeID="_x0000_i1167"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E">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8.</w:t>
      </w:r>
      <w:r w:rsidDel="00000000" w:rsidR="00000000" w:rsidRPr="00000000">
        <w:rPr>
          <w:rFonts w:ascii="Times New Roman" w:cs="Times New Roman" w:eastAsia="Times New Roman" w:hAnsi="Times New Roman"/>
          <w:color w:val="000000"/>
          <w:sz w:val="28"/>
          <w:szCs w:val="28"/>
          <w:rtl w:val="0"/>
        </w:rPr>
        <w:t xml:space="preserve"> Cho dãy số </w:t>
      </w:r>
      <w:r w:rsidDel="00000000" w:rsidR="00000000" w:rsidRPr="00000000">
        <w:rPr>
          <w:rFonts w:ascii="Times New Roman" w:cs="Times New Roman" w:eastAsia="Times New Roman" w:hAnsi="Times New Roman"/>
          <w:color w:val="000000"/>
          <w:sz w:val="46.66666666666667"/>
          <w:szCs w:val="46.66666666666667"/>
          <w:vertAlign w:val="subscript"/>
        </w:rPr>
        <w:pict>
          <v:shape id="_x0000_i1168" style="width:63.6pt;height:19.8pt" o:ole="" type="#_x0000_t75">
            <v:imagedata r:id="rId287" o:title=""/>
          </v:shape>
          <o:OLEObject DrawAspect="Content" r:id="rId288" ObjectID="_1692900302" ProgID="Equation.DSMT4" ShapeID="_x0000_i1168" Type="Embed"/>
        </w:pict>
      </w:r>
      <w:r w:rsidDel="00000000" w:rsidR="00000000" w:rsidRPr="00000000">
        <w:rPr>
          <w:rtl w:val="0"/>
        </w:rPr>
      </w:r>
    </w:p>
    <w:p w:rsidR="00000000" w:rsidDel="00000000" w:rsidP="00000000" w:rsidRDefault="00000000" w:rsidRPr="00000000" w14:paraId="0000008F">
      <w:pPr>
        <w:tabs>
          <w:tab w:val="left" w:leader="none" w:pos="6945"/>
        </w:tabs>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Nêu quy luật của dãy số trên.</w:t>
      </w:r>
    </w:p>
    <w:p w:rsidR="00000000" w:rsidDel="00000000" w:rsidP="00000000" w:rsidRDefault="00000000" w:rsidRPr="00000000" w14:paraId="00000090">
      <w:pPr>
        <w:tabs>
          <w:tab w:val="left" w:leader="none" w:pos="6945"/>
        </w:tabs>
        <w:spacing w:after="120" w:before="12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Viết tập hợp </w:t>
      </w:r>
      <w:r w:rsidDel="00000000" w:rsidR="00000000" w:rsidRPr="00000000">
        <w:rPr>
          <w:rFonts w:ascii="Times New Roman" w:cs="Times New Roman" w:eastAsia="Times New Roman" w:hAnsi="Times New Roman"/>
          <w:color w:val="000000"/>
          <w:sz w:val="28"/>
          <w:szCs w:val="28"/>
          <w:vertAlign w:val="baseline"/>
        </w:rPr>
        <w:pict>
          <v:shape id="_x0000_i1169" style="width:12pt;height:12.6pt" o:ole="" type="#_x0000_t75">
            <v:imagedata r:id="rId289" o:title=""/>
          </v:shape>
          <o:OLEObject DrawAspect="Content" r:id="rId290" ObjectID="_1692900303" ProgID="Equation.DSMT4" ShapeID="_x0000_i1169" Type="Embed"/>
        </w:pict>
      </w:r>
      <w:r w:rsidDel="00000000" w:rsidR="00000000" w:rsidRPr="00000000">
        <w:rPr>
          <w:rFonts w:ascii="Times New Roman" w:cs="Times New Roman" w:eastAsia="Times New Roman" w:hAnsi="Times New Roman"/>
          <w:color w:val="000000"/>
          <w:sz w:val="46.66666666666667"/>
          <w:szCs w:val="46.66666666666667"/>
          <w:vertAlign w:val="subscript"/>
          <w:rtl w:val="0"/>
        </w:rPr>
        <w:t xml:space="preserve"> </w:t>
      </w:r>
      <w:r w:rsidDel="00000000" w:rsidR="00000000" w:rsidRPr="00000000">
        <w:rPr>
          <w:rFonts w:ascii="Times New Roman" w:cs="Times New Roman" w:eastAsia="Times New Roman" w:hAnsi="Times New Roman"/>
          <w:color w:val="000000"/>
          <w:sz w:val="28"/>
          <w:szCs w:val="28"/>
          <w:rtl w:val="0"/>
        </w:rPr>
        <w:t xml:space="preserve">các phần tử là 8 số hạng đầu tiên của dãy số.</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dãy số: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170" style="width:63.6pt;height:19.8pt" o:ole="" type="#_x0000_t75">
            <v:imagedata r:id="rId291" o:title=""/>
          </v:shape>
          <o:OLEObject DrawAspect="Content" r:id="rId292" ObjectID="_1692900304" ProgID="Equation.DSMT4" ShapeID="_x0000_i1170" Type="Embed"/>
        </w:pic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Nêu quy luật của dãy số trên.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Viết tập hợp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i1171" style="width:12.6pt;height:12.6pt" o:ole="" type="#_x0000_t75">
            <v:imagedata r:id="rId293" o:title=""/>
          </v:shape>
          <o:OLEObject DrawAspect="Content" r:id="rId294" ObjectID="_1692900305" ProgID="Equation.DSMT4" ShapeID="_x0000_i1171"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gồm 10 số hạng đầu tiên của dãy số.</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10.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Viết tập hợp các số tự nhiên có hai chữ số, trong đó:</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Chữ số hàng chục nhỏ hơn chữ số hàng đơn vị là 4;</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Chữ số hàng chục lớn hơn chữ số hàng đơn vị, tổng hai chữ số bằng 12.</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spacing w:after="60" w:before="60" w:line="276" w:lineRule="auto"/>
        <w:rPr>
          <w:rFonts w:ascii="Times New Roman" w:cs="Times New Roman" w:eastAsia="Times New Roman" w:hAnsi="Times New Roman"/>
          <w:b w:val="1"/>
          <w:color w:val="000000"/>
          <w:sz w:val="28"/>
          <w:szCs w:val="28"/>
        </w:rPr>
      </w:pPr>
      <w:r w:rsidDel="00000000" w:rsidR="00000000" w:rsidRPr="00000000">
        <w:rPr>
          <w:rtl w:val="0"/>
        </w:rPr>
      </w:r>
    </w:p>
    <w:sectPr>
      <w:footerReference r:id="rId302"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6F017E"/>
    <w:rPr>
      <w:lang w:val="vi-VN"/>
    </w:rPr>
  </w:style>
  <w:style w:type="paragraph" w:styleId="u1">
    <w:name w:val="heading 1"/>
    <w:basedOn w:val="Binhthng"/>
    <w:next w:val="Binhthng"/>
    <w:link w:val="u1Char"/>
    <w:uiPriority w:val="9"/>
    <w:qFormat w:val="1"/>
    <w:rsid w:val="006F017E"/>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6F017E"/>
    <w:rPr>
      <w:rFonts w:asciiTheme="majorHAnsi" w:cstheme="majorBidi" w:eastAsiaTheme="majorEastAsia" w:hAnsiTheme="majorHAnsi"/>
      <w:color w:val="2e74b5" w:themeColor="accent1" w:themeShade="0000BF"/>
      <w:sz w:val="32"/>
      <w:szCs w:val="32"/>
      <w:lang w:val="vi-VN"/>
    </w:rPr>
  </w:style>
  <w:style w:type="table" w:styleId="LiBang">
    <w:name w:val="Table Grid"/>
    <w:basedOn w:val="BangThngthng"/>
    <w:uiPriority w:val="39"/>
    <w:qFormat w:val="1"/>
    <w:rsid w:val="006F017E"/>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link w:val="oancuaDanhsachChar"/>
    <w:uiPriority w:val="34"/>
    <w:qFormat w:val="1"/>
    <w:rsid w:val="006F017E"/>
    <w:pPr>
      <w:ind w:left="720"/>
      <w:contextualSpacing w:val="1"/>
    </w:pPr>
  </w:style>
  <w:style w:type="character" w:styleId="NhnmanhTinht">
    <w:name w:val="Subtle Emphasis"/>
    <w:basedOn w:val="Phngmcinhcuaoanvn"/>
    <w:uiPriority w:val="19"/>
    <w:qFormat w:val="1"/>
    <w:rsid w:val="006F017E"/>
    <w:rPr>
      <w:i w:val="1"/>
      <w:iCs w:val="1"/>
      <w:color w:val="404040" w:themeColor="text1" w:themeTint="0000BF"/>
    </w:rPr>
  </w:style>
  <w:style w:type="paragraph" w:styleId="utrang">
    <w:name w:val="header"/>
    <w:basedOn w:val="Binhthng"/>
    <w:link w:val="utrangChar"/>
    <w:unhideWhenUsed w:val="1"/>
    <w:rsid w:val="00E95B09"/>
    <w:pPr>
      <w:tabs>
        <w:tab w:val="center" w:pos="4680"/>
        <w:tab w:val="right" w:pos="9360"/>
      </w:tabs>
      <w:spacing w:after="0" w:line="240" w:lineRule="auto"/>
    </w:pPr>
  </w:style>
  <w:style w:type="character" w:styleId="utrangChar" w:customStyle="1">
    <w:name w:val="Đầu trang Char"/>
    <w:basedOn w:val="Phngmcinhcuaoanvn"/>
    <w:link w:val="utrang"/>
    <w:rsid w:val="00E95B09"/>
    <w:rPr>
      <w:lang w:val="vi-VN"/>
    </w:rPr>
  </w:style>
  <w:style w:type="paragraph" w:styleId="Chntrang">
    <w:name w:val="footer"/>
    <w:basedOn w:val="Binhthng"/>
    <w:link w:val="ChntrangChar"/>
    <w:uiPriority w:val="99"/>
    <w:unhideWhenUsed w:val="1"/>
    <w:rsid w:val="00E95B09"/>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E95B09"/>
    <w:rPr>
      <w:lang w:val="vi-VN"/>
    </w:rPr>
  </w:style>
  <w:style w:type="character" w:styleId="oancuaDanhsachChar" w:customStyle="1">
    <w:name w:val="Đoạn của Danh sách Char"/>
    <w:basedOn w:val="Phngmcinhcuaoanvn"/>
    <w:link w:val="oancuaDanhsach"/>
    <w:uiPriority w:val="34"/>
    <w:rsid w:val="00E73049"/>
    <w:rPr>
      <w:lang w:val="vi-VN"/>
    </w:rPr>
  </w:style>
  <w:style w:type="character" w:styleId="Tableofcontents" w:customStyle="1">
    <w:name w:val="Table of contents_"/>
    <w:link w:val="Tableofcontents1"/>
    <w:locked w:val="1"/>
    <w:rsid w:val="00E73049"/>
    <w:rPr>
      <w:rFonts w:ascii="Palatino Linotype" w:hAnsi="Palatino Linotype"/>
      <w:shd w:color="auto" w:fill="ffffff" w:val="clear"/>
    </w:rPr>
  </w:style>
  <w:style w:type="paragraph" w:styleId="Tableofcontents1" w:customStyle="1">
    <w:name w:val="Table of contents1"/>
    <w:basedOn w:val="Binhthng"/>
    <w:link w:val="Tableofcontents"/>
    <w:rsid w:val="00E73049"/>
    <w:pPr>
      <w:widowControl w:val="0"/>
      <w:shd w:color="auto" w:fill="ffffff" w:val="clear"/>
      <w:spacing w:after="0" w:line="240" w:lineRule="atLeast"/>
      <w:ind w:hanging="400"/>
      <w:jc w:val="both"/>
    </w:pPr>
    <w:rPr>
      <w:rFonts w:ascii="Palatino Linotype" w:hAnsi="Palatino Linotype"/>
      <w:lang w:val="en-US"/>
    </w:rPr>
  </w:style>
  <w:style w:type="character" w:styleId="Bodytext2" w:customStyle="1">
    <w:name w:val="Body text (2)_"/>
    <w:link w:val="Bodytext21"/>
    <w:locked w:val="1"/>
    <w:rsid w:val="00E73049"/>
    <w:rPr>
      <w:rFonts w:ascii="Palatino Linotype" w:hAnsi="Palatino Linotype"/>
      <w:shd w:color="auto" w:fill="ffffff" w:val="clear"/>
    </w:rPr>
  </w:style>
  <w:style w:type="paragraph" w:styleId="Bodytext21" w:customStyle="1">
    <w:name w:val="Body text (2)1"/>
    <w:basedOn w:val="Binhthng"/>
    <w:link w:val="Bodytext2"/>
    <w:rsid w:val="00E73049"/>
    <w:pPr>
      <w:widowControl w:val="0"/>
      <w:shd w:color="auto" w:fill="ffffff" w:val="clear"/>
      <w:spacing w:after="0" w:line="385" w:lineRule="exact"/>
      <w:ind w:hanging="1240"/>
      <w:jc w:val="both"/>
    </w:pPr>
    <w:rPr>
      <w:rFonts w:ascii="Palatino Linotype" w:hAnsi="Palatino Linotype"/>
      <w:lang w:val="en-US"/>
    </w:rPr>
  </w:style>
  <w:style w:type="character" w:styleId="Bodytext77" w:customStyle="1">
    <w:name w:val="Body text (77)_"/>
    <w:link w:val="Bodytext770"/>
    <w:locked w:val="1"/>
    <w:rsid w:val="00E73049"/>
    <w:rPr>
      <w:rFonts w:ascii="Palatino Linotype" w:hAnsi="Palatino Linotype"/>
      <w:bCs w:val="1"/>
      <w:shd w:color="auto" w:fill="ffffff" w:val="clear"/>
    </w:rPr>
  </w:style>
  <w:style w:type="paragraph" w:styleId="Bodytext770" w:customStyle="1">
    <w:name w:val="Body text (77)"/>
    <w:basedOn w:val="Binhthng"/>
    <w:link w:val="Bodytext77"/>
    <w:rsid w:val="00E73049"/>
    <w:pPr>
      <w:widowControl w:val="0"/>
      <w:shd w:color="auto" w:fill="ffffff" w:val="clear"/>
      <w:spacing w:after="0" w:line="450" w:lineRule="exact"/>
      <w:jc w:val="both"/>
    </w:pPr>
    <w:rPr>
      <w:rFonts w:ascii="Palatino Linotype" w:hAnsi="Palatino Linotype"/>
      <w:bCs w:val="1"/>
      <w:lang w:val="en-US"/>
    </w:rPr>
  </w:style>
  <w:style w:type="character" w:styleId="Bodytext2Italic" w:customStyle="1">
    <w:name w:val="Body text (2) + Italic"/>
    <w:rsid w:val="00E73049"/>
    <w:rPr>
      <w:rFonts w:ascii="Palatino Linotype" w:cs="Palatino Linotype" w:hAnsi="Palatino Linotype" w:hint="default"/>
      <w:i w:val="1"/>
      <w:iCs w:val="1"/>
      <w:shd w:color="auto" w:fill="ffffff" w:val="clear"/>
    </w:rPr>
  </w:style>
  <w:style w:type="character" w:styleId="Bodytext7712pt" w:customStyle="1">
    <w:name w:val="Body text (77) + 12 pt"/>
    <w:aliases w:val="Not Bold14"/>
    <w:rsid w:val="00E73049"/>
    <w:rPr>
      <w:rFonts w:ascii="Palatino Linotype" w:cs="Palatino Linotype" w:hAnsi="Palatino Linotype" w:hint="default"/>
      <w:b w:val="0"/>
      <w:bCs w:val="0"/>
      <w:sz w:val="24"/>
      <w:szCs w:val="24"/>
      <w:shd w:color="auto" w:fill="ffffff" w:val="clear"/>
    </w:rPr>
  </w:style>
  <w:style w:type="character" w:styleId="Bodytext77SmallCaps" w:customStyle="1">
    <w:name w:val="Body text (77) + Small Caps"/>
    <w:rsid w:val="00E73049"/>
    <w:rPr>
      <w:rFonts w:ascii="Palatino Linotype" w:cs="Palatino Linotype" w:hAnsi="Palatino Linotype" w:hint="default"/>
      <w:b w:val="1"/>
      <w:bCs w:val="1"/>
      <w:smallCaps w:val="1"/>
      <w:sz w:val="22"/>
      <w:shd w:color="auto" w:fill="ffffff" w:val="clear"/>
    </w:rPr>
  </w:style>
  <w:style w:type="character" w:styleId="Bodytext2Spacing0pt" w:customStyle="1">
    <w:name w:val="Body text (2) + Spacing 0 pt"/>
    <w:rsid w:val="00E73049"/>
    <w:rPr>
      <w:rFonts w:ascii="Palatino Linotype" w:cs="Palatino Linotype" w:hAnsi="Palatino Linotype" w:hint="default"/>
      <w:strike w:val="0"/>
      <w:dstrike w:val="0"/>
      <w:spacing w:val="-10"/>
      <w:u w:val="none"/>
      <w:effect w:val="none"/>
      <w:shd w:color="auto" w:fill="ffffff" w:val="clear"/>
    </w:rPr>
  </w:style>
  <w:style w:type="character" w:styleId="Bodytext2Bold" w:customStyle="1">
    <w:name w:val="Body text (2) + Bold"/>
    <w:rsid w:val="00E73049"/>
    <w:rPr>
      <w:rFonts w:ascii="Palatino Linotype" w:cs="Palatino Linotype" w:hAnsi="Palatino Linotype" w:hint="default"/>
      <w:b w:val="1"/>
      <w:bCs w:val="1"/>
      <w:strike w:val="0"/>
      <w:dstrike w:val="0"/>
      <w:sz w:val="24"/>
      <w:szCs w:val="24"/>
      <w:u w:val="none"/>
      <w:effect w:val="none"/>
      <w:shd w:color="auto" w:fill="ffffff" w:val="clear"/>
    </w:rPr>
  </w:style>
  <w:style w:type="paragraph" w:styleId="MTDisplayEquation" w:customStyle="1">
    <w:name w:val="MTDisplayEquation"/>
    <w:basedOn w:val="Binhthng"/>
    <w:next w:val="Binhthng"/>
    <w:link w:val="MTDisplayEquationChar"/>
    <w:rsid w:val="004A6CDD"/>
    <w:pPr>
      <w:tabs>
        <w:tab w:val="center" w:pos="5080"/>
        <w:tab w:val="right" w:pos="9640"/>
      </w:tabs>
      <w:spacing w:after="120" w:before="120" w:line="240" w:lineRule="auto"/>
      <w:ind w:left="540"/>
      <w:jc w:val="both"/>
    </w:pPr>
    <w:rPr>
      <w:rFonts w:ascii="Times New Roman" w:cs="Times New Roman" w:eastAsia="Calibri" w:hAnsi="Times New Roman"/>
      <w:bCs w:val="1"/>
      <w:sz w:val="24"/>
      <w:szCs w:val="24"/>
      <w:lang w:val="en-US"/>
    </w:rPr>
  </w:style>
  <w:style w:type="character" w:styleId="MTDisplayEquationChar" w:customStyle="1">
    <w:name w:val="MTDisplayEquation Char"/>
    <w:basedOn w:val="Phngmcinhcuaoanvn"/>
    <w:link w:val="MTDisplayEquation"/>
    <w:rsid w:val="004A6CDD"/>
    <w:rPr>
      <w:rFonts w:ascii="Times New Roman" w:cs="Times New Roman" w:eastAsia="Calibri" w:hAnsi="Times New Roman"/>
      <w:bCs w:val="1"/>
      <w:sz w:val="24"/>
      <w:szCs w:val="24"/>
    </w:rPr>
  </w:style>
  <w:style w:type="paragraph" w:styleId="Mu" w:customStyle="1">
    <w:name w:val="Mẫu"/>
    <w:basedOn w:val="oancuaDanhsach"/>
    <w:link w:val="MuChar"/>
    <w:qFormat w:val="1"/>
    <w:rsid w:val="00EE71EC"/>
    <w:pPr>
      <w:numPr>
        <w:numId w:val="5"/>
      </w:numPr>
      <w:tabs>
        <w:tab w:val="left" w:pos="0"/>
      </w:tabs>
      <w:spacing w:after="200" w:line="276" w:lineRule="auto"/>
      <w:ind w:left="0" w:hanging="284"/>
    </w:pPr>
    <w:rPr>
      <w:rFonts w:ascii="Palatino Linotype" w:cs="Times New Roman" w:eastAsia="Arial" w:hAnsi="Palatino Linotype"/>
    </w:rPr>
  </w:style>
  <w:style w:type="character" w:styleId="MuChar" w:customStyle="1">
    <w:name w:val="Mẫu Char"/>
    <w:basedOn w:val="oancuaDanhsachChar"/>
    <w:link w:val="Mu"/>
    <w:rsid w:val="00EE71EC"/>
    <w:rPr>
      <w:rFonts w:ascii="Palatino Linotype" w:cs="Times New Roman" w:eastAsia="Arial" w:hAnsi="Palatino Linotype"/>
      <w:lang w:val="vi-VN"/>
    </w:rPr>
  </w:style>
  <w:style w:type="character" w:styleId="Bodytext6" w:customStyle="1">
    <w:name w:val="Body text (6)_"/>
    <w:link w:val="Bodytext61"/>
    <w:locked w:val="1"/>
    <w:rsid w:val="00EE71EC"/>
    <w:rPr>
      <w:rFonts w:ascii="Palatino Linotype" w:hAnsi="Palatino Linotype"/>
      <w:shd w:color="auto" w:fill="ffffff" w:val="clear"/>
    </w:rPr>
  </w:style>
  <w:style w:type="paragraph" w:styleId="Bodytext61" w:customStyle="1">
    <w:name w:val="Body text (6)1"/>
    <w:basedOn w:val="Binhthng"/>
    <w:link w:val="Bodytext6"/>
    <w:rsid w:val="00EE71EC"/>
    <w:pPr>
      <w:widowControl w:val="0"/>
      <w:shd w:color="auto" w:fill="ffffff" w:val="clear"/>
      <w:spacing w:after="0" w:line="680" w:lineRule="exact"/>
      <w:ind w:hanging="420"/>
    </w:pPr>
    <w:rPr>
      <w:rFonts w:ascii="Palatino Linotype" w:hAnsi="Palatino Linotype"/>
      <w:lang w:val="en-US"/>
    </w:rPr>
  </w:style>
  <w:style w:type="character" w:styleId="Bodytext6Exact" w:customStyle="1">
    <w:name w:val="Body text (6) Exact"/>
    <w:rsid w:val="00EE71EC"/>
    <w:rPr>
      <w:rFonts w:ascii="Palatino Linotype" w:cs="Palatino Linotype" w:hAnsi="Palatino Linotype" w:hint="default"/>
      <w:strike w:val="0"/>
      <w:dstrike w:val="0"/>
      <w:u w:val="none"/>
      <w:effect w:val="none"/>
    </w:rPr>
  </w:style>
  <w:style w:type="character" w:styleId="Bodytext2Italic30" w:customStyle="1">
    <w:name w:val="Body text (2) + Italic30"/>
    <w:aliases w:val="Spacing 0 pt60"/>
    <w:rsid w:val="00EE71EC"/>
    <w:rPr>
      <w:rFonts w:ascii="Palatino Linotype" w:cs="Palatino Linotype" w:hAnsi="Palatino Linotype" w:hint="default"/>
      <w:i w:val="1"/>
      <w:iCs w:val="1"/>
      <w:strike w:val="0"/>
      <w:dstrike w:val="0"/>
      <w:spacing w:val="10"/>
      <w:u w:val="none"/>
      <w:effect w:val="none"/>
      <w:shd w:color="auto" w:fill="ffffff" w:val="clear"/>
    </w:rPr>
  </w:style>
  <w:style w:type="character" w:styleId="Bodytext2Italic15" w:customStyle="1">
    <w:name w:val="Body text (2) + Italic15"/>
    <w:rsid w:val="00EE71EC"/>
    <w:rPr>
      <w:rFonts w:ascii="Palatino Linotype" w:cs="Palatino Linotype" w:hAnsi="Palatino Linotype" w:hint="default"/>
      <w:i w:val="1"/>
      <w:iCs w:val="1"/>
      <w:strike w:val="0"/>
      <w:dstrike w:val="0"/>
      <w:spacing w:val="0"/>
      <w:u w:val="none"/>
      <w:effect w:val="none"/>
      <w:shd w:color="auto" w:fill="ffffff" w:val="clear"/>
    </w:rPr>
  </w:style>
  <w:style w:type="paragraph" w:styleId="ThngthngWeb">
    <w:name w:val="Normal (Web)"/>
    <w:basedOn w:val="Binhthng"/>
    <w:uiPriority w:val="99"/>
    <w:unhideWhenUsed w:val="1"/>
    <w:rsid w:val="00744396"/>
    <w:pPr>
      <w:spacing w:after="100" w:afterAutospacing="1" w:before="100" w:beforeAutospacing="1" w:line="240" w:lineRule="auto"/>
    </w:pPr>
    <w:rPr>
      <w:rFonts w:ascii="Times New Roman" w:cs="Times New Roman" w:eastAsia="Times New Roman" w:hAnsi="Times New Roman"/>
      <w:sz w:val="24"/>
      <w:szCs w:val="24"/>
      <w:lang w:eastAsia="zh-CN" w:val="en-US"/>
    </w:rPr>
  </w:style>
  <w:style w:type="paragraph" w:styleId="Bodytext20" w:customStyle="1">
    <w:name w:val="Body text (2)"/>
    <w:basedOn w:val="Binhthng"/>
    <w:rsid w:val="00744396"/>
    <w:pPr>
      <w:widowControl w:val="0"/>
      <w:shd w:color="auto" w:fill="ffffff" w:val="clear"/>
      <w:spacing w:after="0" w:line="385" w:lineRule="exact"/>
      <w:ind w:hanging="660"/>
      <w:jc w:val="both"/>
    </w:pPr>
    <w:rPr>
      <w:rFonts w:ascii="Palatino Linotype" w:eastAsia="Palatino Linotype" w:hAnsi="Palatino Linotype"/>
      <w:lang w:val="en-US"/>
    </w:rPr>
  </w:style>
  <w:style w:type="character" w:styleId="Tablecaption" w:customStyle="1">
    <w:name w:val="Table caption_"/>
    <w:basedOn w:val="Phngmcinhcuaoanvn"/>
    <w:link w:val="Tablecaption0"/>
    <w:locked w:val="1"/>
    <w:rsid w:val="00744396"/>
    <w:rPr>
      <w:shd w:color="auto" w:fill="ffffff" w:val="clear"/>
    </w:rPr>
  </w:style>
  <w:style w:type="paragraph" w:styleId="Tablecaption0" w:customStyle="1">
    <w:name w:val="Table caption"/>
    <w:basedOn w:val="Binhthng"/>
    <w:link w:val="Tablecaption"/>
    <w:rsid w:val="00744396"/>
    <w:pPr>
      <w:widowControl w:val="0"/>
      <w:shd w:color="auto" w:fill="ffffff" w:val="clear"/>
      <w:spacing w:after="0" w:line="382" w:lineRule="exact"/>
      <w:ind w:hanging="600"/>
      <w:jc w:val="both"/>
    </w:pPr>
    <w:rPr>
      <w:lang w:val="en-US"/>
    </w:rPr>
  </w:style>
  <w:style w:type="character" w:styleId="Bodytext285pt" w:customStyle="1">
    <w:name w:val="Body text (2) + 8.5 pt"/>
    <w:basedOn w:val="Bodytext2"/>
    <w:rsid w:val="00744396"/>
    <w:rPr>
      <w:rFonts w:ascii="Palatino Linotype" w:cs="Palatino Linotype" w:eastAsia="Palatino Linotype" w:hAnsi="Palatino Linotype"/>
      <w:b w:val="0"/>
      <w:bCs w:val="0"/>
      <w:i w:val="0"/>
      <w:iCs w:val="0"/>
      <w:smallCaps w:val="0"/>
      <w:strike w:val="0"/>
      <w:color w:val="000000"/>
      <w:spacing w:val="0"/>
      <w:w w:val="100"/>
      <w:position w:val="0"/>
      <w:sz w:val="17"/>
      <w:szCs w:val="17"/>
      <w:u w:val="none"/>
      <w:shd w:color="auto" w:fill="ffffff" w:val="clear"/>
      <w:lang w:bidi="vi-VN" w:eastAsia="vi-VN" w:val="vi-VN"/>
    </w:rPr>
  </w:style>
  <w:style w:type="character" w:styleId="Siuktni">
    <w:name w:val="Hyperlink"/>
    <w:uiPriority w:val="99"/>
    <w:unhideWhenUsed w:val="1"/>
    <w:rsid w:val="00267B3F"/>
    <w:rPr>
      <w:color w:val="0563c1"/>
      <w:u w:val="single"/>
    </w:rPr>
  </w:style>
  <w:style w:type="character" w:styleId="cpChagiiquyt1" w:customStyle="1">
    <w:name w:val="Đề cập Chưa giải quyết1"/>
    <w:uiPriority w:val="99"/>
    <w:semiHidden w:val="1"/>
    <w:unhideWhenUsed w:val="1"/>
    <w:rsid w:val="00267B3F"/>
    <w:rPr>
      <w:color w:val="605e5c"/>
      <w:shd w:color="auto" w:fill="e1dfdd" w:val="clear"/>
    </w:rPr>
  </w:style>
  <w:style w:type="paragraph" w:styleId="Bongchuthich">
    <w:name w:val="Balloon Text"/>
    <w:basedOn w:val="Binhthng"/>
    <w:link w:val="BongchuthichChar"/>
    <w:uiPriority w:val="99"/>
    <w:semiHidden w:val="1"/>
    <w:unhideWhenUsed w:val="1"/>
    <w:rsid w:val="00267B3F"/>
    <w:pPr>
      <w:spacing w:after="0" w:line="240" w:lineRule="auto"/>
    </w:pPr>
    <w:rPr>
      <w:rFonts w:ascii="Tahoma" w:cs="Tahoma" w:eastAsia="Arial" w:hAnsi="Tahoma"/>
      <w:sz w:val="16"/>
      <w:szCs w:val="16"/>
    </w:rPr>
  </w:style>
  <w:style w:type="character" w:styleId="BongchuthichChar" w:customStyle="1">
    <w:name w:val="Bóng chú thích Char"/>
    <w:basedOn w:val="Phngmcinhcuaoanvn"/>
    <w:link w:val="Bongchuthich"/>
    <w:uiPriority w:val="99"/>
    <w:semiHidden w:val="1"/>
    <w:rsid w:val="00267B3F"/>
    <w:rPr>
      <w:rFonts w:ascii="Tahoma" w:cs="Tahoma" w:eastAsia="Arial" w:hAnsi="Tahoma"/>
      <w:sz w:val="16"/>
      <w:szCs w:val="16"/>
      <w:lang w:val="vi-VN"/>
    </w:rPr>
  </w:style>
  <w:style w:type="paragraph" w:styleId="Thnvnban3">
    <w:name w:val="Body Text 3"/>
    <w:basedOn w:val="Binhthng"/>
    <w:link w:val="Thnvnban3Char"/>
    <w:rsid w:val="00514C7E"/>
    <w:pPr>
      <w:spacing w:after="120" w:line="240" w:lineRule="auto"/>
    </w:pPr>
    <w:rPr>
      <w:rFonts w:ascii="Times New Roman" w:cs="Times New Roman" w:eastAsia="Times New Roman" w:hAnsi="Times New Roman"/>
      <w:sz w:val="16"/>
      <w:szCs w:val="16"/>
      <w:lang w:val="en-US"/>
    </w:rPr>
  </w:style>
  <w:style w:type="character" w:styleId="Thnvnban3Char" w:customStyle="1">
    <w:name w:val="Thân văn bản 3 Char"/>
    <w:basedOn w:val="Phngmcinhcuaoanvn"/>
    <w:link w:val="Thnvnban3"/>
    <w:rsid w:val="00514C7E"/>
    <w:rPr>
      <w:rFonts w:ascii="Times New Roman" w:cs="Times New Roman" w:eastAsia="Times New Roman" w:hAnsi="Times New Roman"/>
      <w:sz w:val="16"/>
      <w:szCs w:val="16"/>
    </w:rPr>
  </w:style>
  <w:style w:type="character" w:styleId="VnbanChdanhsn">
    <w:name w:val="Placeholder Text"/>
    <w:basedOn w:val="Phngmcinhcuaoanvn"/>
    <w:uiPriority w:val="99"/>
    <w:semiHidden w:val="1"/>
    <w:rsid w:val="009405B5"/>
    <w:rPr>
      <w:color w:val="808080"/>
    </w:rPr>
  </w:style>
  <w:style w:type="table" w:styleId="TableGrid1" w:customStyle="1">
    <w:name w:val="Table Grid1"/>
    <w:basedOn w:val="BangThngthng"/>
    <w:next w:val="LiBang"/>
    <w:uiPriority w:val="39"/>
    <w:qFormat w:val="1"/>
    <w:rsid w:val="0020478B"/>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BangThngthng"/>
    <w:next w:val="LiBang"/>
    <w:uiPriority w:val="39"/>
    <w:qFormat w:val="1"/>
    <w:rsid w:val="0020478B"/>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147.bin"/><Relationship Id="rId190" Type="http://schemas.openxmlformats.org/officeDocument/2006/relationships/oleObject" Target="embeddings/oleObject126.bin"/><Relationship Id="rId42" Type="http://schemas.openxmlformats.org/officeDocument/2006/relationships/oleObject" Target="embeddings/oleObject101.bin"/><Relationship Id="rId41" Type="http://schemas.openxmlformats.org/officeDocument/2006/relationships/image" Target="media/image101.wmf"/><Relationship Id="rId44" Type="http://schemas.openxmlformats.org/officeDocument/2006/relationships/oleObject" Target="embeddings/oleObject102.bin"/><Relationship Id="rId194" Type="http://schemas.openxmlformats.org/officeDocument/2006/relationships/oleObject" Target="embeddings/oleObject132.bin"/><Relationship Id="rId43" Type="http://schemas.openxmlformats.org/officeDocument/2006/relationships/image" Target="media/image102.wmf"/><Relationship Id="rId193" Type="http://schemas.openxmlformats.org/officeDocument/2006/relationships/image" Target="media/image132.wmf"/><Relationship Id="rId46" Type="http://schemas.openxmlformats.org/officeDocument/2006/relationships/oleObject" Target="embeddings/oleObject103.bin"/><Relationship Id="rId192" Type="http://schemas.openxmlformats.org/officeDocument/2006/relationships/oleObject" Target="embeddings/oleObject129.bin"/><Relationship Id="rId45" Type="http://schemas.openxmlformats.org/officeDocument/2006/relationships/image" Target="media/image103.wmf"/><Relationship Id="rId191" Type="http://schemas.openxmlformats.org/officeDocument/2006/relationships/image" Target="media/image129.wmf"/><Relationship Id="rId48" Type="http://schemas.openxmlformats.org/officeDocument/2006/relationships/oleObject" Target="embeddings/oleObject105.bin"/><Relationship Id="rId187" Type="http://schemas.openxmlformats.org/officeDocument/2006/relationships/image" Target="media/image123.wmf"/><Relationship Id="rId47" Type="http://schemas.openxmlformats.org/officeDocument/2006/relationships/image" Target="media/image105.wmf"/><Relationship Id="rId186" Type="http://schemas.openxmlformats.org/officeDocument/2006/relationships/oleObject" Target="embeddings/oleObject58.bin"/><Relationship Id="rId185" Type="http://schemas.openxmlformats.org/officeDocument/2006/relationships/image" Target="media/image58.wmf"/><Relationship Id="rId49" Type="http://schemas.openxmlformats.org/officeDocument/2006/relationships/image" Target="media/image106.wmf"/><Relationship Id="rId184" Type="http://schemas.openxmlformats.org/officeDocument/2006/relationships/oleObject" Target="embeddings/oleObject56.bin"/><Relationship Id="rId189" Type="http://schemas.openxmlformats.org/officeDocument/2006/relationships/image" Target="media/image126.wmf"/><Relationship Id="rId188" Type="http://schemas.openxmlformats.org/officeDocument/2006/relationships/oleObject" Target="embeddings/oleObject123.bin"/><Relationship Id="rId31" Type="http://schemas.openxmlformats.org/officeDocument/2006/relationships/image" Target="media/image143.wmf"/><Relationship Id="rId30" Type="http://schemas.openxmlformats.org/officeDocument/2006/relationships/oleObject" Target="embeddings/oleObject142.bin"/><Relationship Id="rId33" Type="http://schemas.openxmlformats.org/officeDocument/2006/relationships/image" Target="media/image144.wmf"/><Relationship Id="rId183" Type="http://schemas.openxmlformats.org/officeDocument/2006/relationships/image" Target="media/image56.wmf"/><Relationship Id="rId32" Type="http://schemas.openxmlformats.org/officeDocument/2006/relationships/oleObject" Target="embeddings/oleObject143.bin"/><Relationship Id="rId182" Type="http://schemas.openxmlformats.org/officeDocument/2006/relationships/oleObject" Target="embeddings/oleObject55.bin"/><Relationship Id="rId35" Type="http://schemas.openxmlformats.org/officeDocument/2006/relationships/image" Target="media/image145.wmf"/><Relationship Id="rId181" Type="http://schemas.openxmlformats.org/officeDocument/2006/relationships/image" Target="media/image55.wmf"/><Relationship Id="rId34" Type="http://schemas.openxmlformats.org/officeDocument/2006/relationships/oleObject" Target="embeddings/oleObject144.bin"/><Relationship Id="rId180" Type="http://schemas.openxmlformats.org/officeDocument/2006/relationships/oleObject" Target="embeddings/oleObject53.bin"/><Relationship Id="rId297" Type="http://schemas.openxmlformats.org/officeDocument/2006/relationships/fontTable" Target="fontTable.xml"/><Relationship Id="rId37" Type="http://schemas.openxmlformats.org/officeDocument/2006/relationships/image" Target="media/image146.wmf"/><Relationship Id="rId176" Type="http://schemas.openxmlformats.org/officeDocument/2006/relationships/oleObject" Target="embeddings/oleObject69.bin"/><Relationship Id="rId296" Type="http://schemas.openxmlformats.org/officeDocument/2006/relationships/settings" Target="settings.xml"/><Relationship Id="rId36" Type="http://schemas.openxmlformats.org/officeDocument/2006/relationships/oleObject" Target="embeddings/oleObject145.bin"/><Relationship Id="rId175" Type="http://schemas.openxmlformats.org/officeDocument/2006/relationships/image" Target="media/image69.wmf"/><Relationship Id="rId295" Type="http://schemas.openxmlformats.org/officeDocument/2006/relationships/theme" Target="theme/theme1.xml"/><Relationship Id="rId39" Type="http://schemas.openxmlformats.org/officeDocument/2006/relationships/image" Target="media/image147.wmf"/><Relationship Id="rId174" Type="http://schemas.openxmlformats.org/officeDocument/2006/relationships/oleObject" Target="embeddings/oleObject68.bin"/><Relationship Id="rId38" Type="http://schemas.openxmlformats.org/officeDocument/2006/relationships/oleObject" Target="embeddings/oleObject146.bin"/><Relationship Id="rId173" Type="http://schemas.openxmlformats.org/officeDocument/2006/relationships/image" Target="media/image68.wmf"/><Relationship Id="rId294" Type="http://schemas.openxmlformats.org/officeDocument/2006/relationships/oleObject" Target="embeddings/oleObject80.bin"/><Relationship Id="rId179" Type="http://schemas.openxmlformats.org/officeDocument/2006/relationships/image" Target="media/image53.wmf"/><Relationship Id="rId299" Type="http://schemas.openxmlformats.org/officeDocument/2006/relationships/styles" Target="styles.xml"/><Relationship Id="rId178" Type="http://schemas.openxmlformats.org/officeDocument/2006/relationships/oleObject" Target="embeddings/oleObject71.bin"/><Relationship Id="rId298" Type="http://schemas.openxmlformats.org/officeDocument/2006/relationships/numbering" Target="numbering.xml"/><Relationship Id="rId177" Type="http://schemas.openxmlformats.org/officeDocument/2006/relationships/image" Target="media/image71.wmf"/><Relationship Id="rId20" Type="http://schemas.openxmlformats.org/officeDocument/2006/relationships/oleObject" Target="embeddings/oleObject136.bin"/><Relationship Id="rId22" Type="http://schemas.openxmlformats.org/officeDocument/2006/relationships/oleObject" Target="embeddings/oleObject133.bin"/><Relationship Id="rId21" Type="http://schemas.openxmlformats.org/officeDocument/2006/relationships/image" Target="media/image133.wmf"/><Relationship Id="rId24" Type="http://schemas.openxmlformats.org/officeDocument/2006/relationships/oleObject" Target="embeddings/oleObject135.bin"/><Relationship Id="rId23" Type="http://schemas.openxmlformats.org/officeDocument/2006/relationships/image" Target="media/image135.wmf"/><Relationship Id="rId26" Type="http://schemas.openxmlformats.org/officeDocument/2006/relationships/oleObject" Target="embeddings/oleObject138.bin"/><Relationship Id="rId25" Type="http://schemas.openxmlformats.org/officeDocument/2006/relationships/image" Target="media/image138.wmf"/><Relationship Id="rId28" Type="http://schemas.openxmlformats.org/officeDocument/2006/relationships/oleObject" Target="embeddings/oleObject141.bin"/><Relationship Id="rId27" Type="http://schemas.openxmlformats.org/officeDocument/2006/relationships/image" Target="media/image141.wmf"/><Relationship Id="rId29" Type="http://schemas.openxmlformats.org/officeDocument/2006/relationships/image" Target="media/image142.wmf"/><Relationship Id="rId11" Type="http://schemas.openxmlformats.org/officeDocument/2006/relationships/image" Target="media/image125.wmf"/><Relationship Id="rId10" Type="http://schemas.openxmlformats.org/officeDocument/2006/relationships/oleObject" Target="embeddings/oleObject118.bin"/><Relationship Id="rId13" Type="http://schemas.openxmlformats.org/officeDocument/2006/relationships/image" Target="media/image122.wmf"/><Relationship Id="rId12" Type="http://schemas.openxmlformats.org/officeDocument/2006/relationships/oleObject" Target="embeddings/oleObject125.bin"/><Relationship Id="rId15" Type="http://schemas.openxmlformats.org/officeDocument/2006/relationships/image" Target="media/image131.wmf"/><Relationship Id="rId198" Type="http://schemas.openxmlformats.org/officeDocument/2006/relationships/oleObject" Target="embeddings/oleObject137.bin"/><Relationship Id="rId14" Type="http://schemas.openxmlformats.org/officeDocument/2006/relationships/oleObject" Target="embeddings/oleObject122.bin"/><Relationship Id="rId197" Type="http://schemas.openxmlformats.org/officeDocument/2006/relationships/image" Target="media/image137.wmf"/><Relationship Id="rId17" Type="http://schemas.openxmlformats.org/officeDocument/2006/relationships/image" Target="media/image128.wmf"/><Relationship Id="rId196" Type="http://schemas.openxmlformats.org/officeDocument/2006/relationships/oleObject" Target="embeddings/oleObject134.bin"/><Relationship Id="rId16" Type="http://schemas.openxmlformats.org/officeDocument/2006/relationships/oleObject" Target="embeddings/oleObject131.bin"/><Relationship Id="rId195" Type="http://schemas.openxmlformats.org/officeDocument/2006/relationships/image" Target="media/image134.wmf"/><Relationship Id="rId19" Type="http://schemas.openxmlformats.org/officeDocument/2006/relationships/image" Target="media/image136.wmf"/><Relationship Id="rId18" Type="http://schemas.openxmlformats.org/officeDocument/2006/relationships/oleObject" Target="embeddings/oleObject128.bin"/><Relationship Id="rId199" Type="http://schemas.openxmlformats.org/officeDocument/2006/relationships/image" Target="media/image18.wmf"/><Relationship Id="rId84" Type="http://schemas.openxmlformats.org/officeDocument/2006/relationships/oleObject" Target="embeddings/oleObject2.bin"/><Relationship Id="rId83" Type="http://schemas.openxmlformats.org/officeDocument/2006/relationships/image" Target="media/image2.wmf"/><Relationship Id="rId86" Type="http://schemas.openxmlformats.org/officeDocument/2006/relationships/oleObject" Target="embeddings/oleObject3.bin"/><Relationship Id="rId85" Type="http://schemas.openxmlformats.org/officeDocument/2006/relationships/image" Target="media/image3.wmf"/><Relationship Id="rId88" Type="http://schemas.openxmlformats.org/officeDocument/2006/relationships/oleObject" Target="embeddings/oleObject4.bin"/><Relationship Id="rId150" Type="http://schemas.openxmlformats.org/officeDocument/2006/relationships/oleObject" Target="embeddings/oleObject83.bin"/><Relationship Id="rId271" Type="http://schemas.openxmlformats.org/officeDocument/2006/relationships/image" Target="media/image63.wmf"/><Relationship Id="rId87" Type="http://schemas.openxmlformats.org/officeDocument/2006/relationships/image" Target="media/image4.wmf"/><Relationship Id="rId270" Type="http://schemas.openxmlformats.org/officeDocument/2006/relationships/oleObject" Target="embeddings/oleObject65.bin"/><Relationship Id="rId89" Type="http://schemas.openxmlformats.org/officeDocument/2006/relationships/image" Target="media/image5.wmf"/><Relationship Id="rId80" Type="http://schemas.openxmlformats.org/officeDocument/2006/relationships/oleObject" Target="embeddings/oleObject30.bin"/><Relationship Id="rId82" Type="http://schemas.openxmlformats.org/officeDocument/2006/relationships/oleObject" Target="embeddings/oleObject1.bin"/><Relationship Id="rId81" Type="http://schemas.openxmlformats.org/officeDocument/2006/relationships/image" Target="media/image1.wmf"/><Relationship Id="rId1" Type="http://schemas.openxmlformats.org/officeDocument/2006/relationships/image" Target="media/image112.wmf"/><Relationship Id="rId2" Type="http://schemas.openxmlformats.org/officeDocument/2006/relationships/oleObject" Target="embeddings/oleObject112.bin"/><Relationship Id="rId3" Type="http://schemas.openxmlformats.org/officeDocument/2006/relationships/image" Target="media/image115.wmf"/><Relationship Id="rId149" Type="http://schemas.openxmlformats.org/officeDocument/2006/relationships/image" Target="media/image83.wmf"/><Relationship Id="rId4" Type="http://schemas.openxmlformats.org/officeDocument/2006/relationships/oleObject" Target="embeddings/oleObject115.bin"/><Relationship Id="rId148" Type="http://schemas.openxmlformats.org/officeDocument/2006/relationships/oleObject" Target="embeddings/oleObject81.bin"/><Relationship Id="rId269" Type="http://schemas.openxmlformats.org/officeDocument/2006/relationships/image" Target="media/image65.wmf"/><Relationship Id="rId9" Type="http://schemas.openxmlformats.org/officeDocument/2006/relationships/image" Target="media/image118.wmf"/><Relationship Id="rId143" Type="http://schemas.openxmlformats.org/officeDocument/2006/relationships/image" Target="media/image32.wmf"/><Relationship Id="rId264" Type="http://schemas.openxmlformats.org/officeDocument/2006/relationships/oleObject" Target="embeddings/oleObject70.bin"/><Relationship Id="rId142" Type="http://schemas.openxmlformats.org/officeDocument/2006/relationships/oleObject" Target="embeddings/oleObject32.bin"/><Relationship Id="rId263" Type="http://schemas.openxmlformats.org/officeDocument/2006/relationships/image" Target="media/image70.wmf"/><Relationship Id="rId141" Type="http://schemas.openxmlformats.org/officeDocument/2006/relationships/image" Target="media/image32.wmf"/><Relationship Id="rId262" Type="http://schemas.openxmlformats.org/officeDocument/2006/relationships/oleObject" Target="embeddings/oleObject72.bin"/><Relationship Id="rId140" Type="http://schemas.openxmlformats.org/officeDocument/2006/relationships/oleObject" Target="embeddings/oleObject31.bin"/><Relationship Id="rId261" Type="http://schemas.openxmlformats.org/officeDocument/2006/relationships/image" Target="media/image72.wmf"/><Relationship Id="rId5" Type="http://schemas.openxmlformats.org/officeDocument/2006/relationships/image" Target="media/image114.wmf"/><Relationship Id="rId147" Type="http://schemas.openxmlformats.org/officeDocument/2006/relationships/image" Target="media/image81.wmf"/><Relationship Id="rId268" Type="http://schemas.openxmlformats.org/officeDocument/2006/relationships/oleObject" Target="embeddings/oleObject59.bin"/><Relationship Id="rId6" Type="http://schemas.openxmlformats.org/officeDocument/2006/relationships/oleObject" Target="embeddings/oleObject114.bin"/><Relationship Id="rId146" Type="http://schemas.openxmlformats.org/officeDocument/2006/relationships/oleObject" Target="embeddings/oleObject79.bin"/><Relationship Id="rId267" Type="http://schemas.openxmlformats.org/officeDocument/2006/relationships/image" Target="media/image59.wmf"/><Relationship Id="rId7" Type="http://schemas.openxmlformats.org/officeDocument/2006/relationships/image" Target="media/image120.wmf"/><Relationship Id="rId145" Type="http://schemas.openxmlformats.org/officeDocument/2006/relationships/image" Target="media/image79.wmf"/><Relationship Id="rId266" Type="http://schemas.openxmlformats.org/officeDocument/2006/relationships/oleObject" Target="embeddings/oleObject61.bin"/><Relationship Id="rId8" Type="http://schemas.openxmlformats.org/officeDocument/2006/relationships/oleObject" Target="embeddings/oleObject120.bin"/><Relationship Id="rId144" Type="http://schemas.openxmlformats.org/officeDocument/2006/relationships/oleObject" Target="embeddings/oleObject77.bin"/><Relationship Id="rId265" Type="http://schemas.openxmlformats.org/officeDocument/2006/relationships/image" Target="media/image61.wmf"/><Relationship Id="rId73" Type="http://schemas.openxmlformats.org/officeDocument/2006/relationships/image" Target="media/image27.wmf"/><Relationship Id="rId72" Type="http://schemas.openxmlformats.org/officeDocument/2006/relationships/oleObject" Target="embeddings/oleObject26.bin"/><Relationship Id="rId75" Type="http://schemas.openxmlformats.org/officeDocument/2006/relationships/image" Target="media/image28.wmf"/><Relationship Id="rId74" Type="http://schemas.openxmlformats.org/officeDocument/2006/relationships/oleObject" Target="embeddings/oleObject27.bin"/><Relationship Id="rId77" Type="http://schemas.openxmlformats.org/officeDocument/2006/relationships/image" Target="media/image29.wmf"/><Relationship Id="rId260" Type="http://schemas.openxmlformats.org/officeDocument/2006/relationships/oleObject" Target="embeddings/oleObject67.bin"/><Relationship Id="rId76" Type="http://schemas.openxmlformats.org/officeDocument/2006/relationships/oleObject" Target="embeddings/oleObject28.bin"/><Relationship Id="rId79" Type="http://schemas.openxmlformats.org/officeDocument/2006/relationships/image" Target="media/image30.wmf"/><Relationship Id="rId78" Type="http://schemas.openxmlformats.org/officeDocument/2006/relationships/oleObject" Target="embeddings/oleObject29.bin"/><Relationship Id="rId71" Type="http://schemas.openxmlformats.org/officeDocument/2006/relationships/image" Target="media/image26.wmf"/><Relationship Id="rId70" Type="http://schemas.openxmlformats.org/officeDocument/2006/relationships/oleObject" Target="embeddings/oleObject25.bin"/><Relationship Id="rId139" Type="http://schemas.openxmlformats.org/officeDocument/2006/relationships/image" Target="media/image31.wmf"/><Relationship Id="rId138" Type="http://schemas.openxmlformats.org/officeDocument/2006/relationships/oleObject" Target="embeddings/oleObject40.bin"/><Relationship Id="rId259" Type="http://schemas.openxmlformats.org/officeDocument/2006/relationships/image" Target="media/image67.wmf"/><Relationship Id="rId137" Type="http://schemas.openxmlformats.org/officeDocument/2006/relationships/image" Target="media/image40.wmf"/><Relationship Id="rId258" Type="http://schemas.openxmlformats.org/officeDocument/2006/relationships/oleObject" Target="embeddings/oleObject117.bin"/><Relationship Id="rId132" Type="http://schemas.openxmlformats.org/officeDocument/2006/relationships/oleObject" Target="embeddings/oleObject37.bin"/><Relationship Id="rId253" Type="http://schemas.openxmlformats.org/officeDocument/2006/relationships/image" Target="media/image113.wmf"/><Relationship Id="rId131" Type="http://schemas.openxmlformats.org/officeDocument/2006/relationships/image" Target="media/image37.wmf"/><Relationship Id="rId252" Type="http://schemas.openxmlformats.org/officeDocument/2006/relationships/oleObject" Target="embeddings/oleObject116.bin"/><Relationship Id="rId130" Type="http://schemas.openxmlformats.org/officeDocument/2006/relationships/oleObject" Target="embeddings/oleObject36.bin"/><Relationship Id="rId251" Type="http://schemas.openxmlformats.org/officeDocument/2006/relationships/image" Target="media/image116.wmf"/><Relationship Id="rId250" Type="http://schemas.openxmlformats.org/officeDocument/2006/relationships/oleObject" Target="embeddings/oleObject127.bin"/><Relationship Id="rId136" Type="http://schemas.openxmlformats.org/officeDocument/2006/relationships/oleObject" Target="embeddings/oleObject39.bin"/><Relationship Id="rId257" Type="http://schemas.openxmlformats.org/officeDocument/2006/relationships/image" Target="media/image117.wmf"/><Relationship Id="rId135" Type="http://schemas.openxmlformats.org/officeDocument/2006/relationships/image" Target="media/image39.wmf"/><Relationship Id="rId256" Type="http://schemas.openxmlformats.org/officeDocument/2006/relationships/oleObject" Target="embeddings/oleObject119.bin"/><Relationship Id="rId134" Type="http://schemas.openxmlformats.org/officeDocument/2006/relationships/oleObject" Target="embeddings/oleObject38.bin"/><Relationship Id="rId255" Type="http://schemas.openxmlformats.org/officeDocument/2006/relationships/image" Target="media/image119.wmf"/><Relationship Id="rId133" Type="http://schemas.openxmlformats.org/officeDocument/2006/relationships/image" Target="media/image38.wmf"/><Relationship Id="rId254" Type="http://schemas.openxmlformats.org/officeDocument/2006/relationships/oleObject" Target="embeddings/oleObject113.bin"/><Relationship Id="rId62" Type="http://schemas.openxmlformats.org/officeDocument/2006/relationships/oleObject" Target="embeddings/oleObject20.bin"/><Relationship Id="rId61" Type="http://schemas.openxmlformats.org/officeDocument/2006/relationships/image" Target="media/image20.wmf"/><Relationship Id="rId64" Type="http://schemas.openxmlformats.org/officeDocument/2006/relationships/oleObject" Target="embeddings/oleObject22.bin"/><Relationship Id="rId63" Type="http://schemas.openxmlformats.org/officeDocument/2006/relationships/image" Target="media/image22.wmf"/><Relationship Id="rId66" Type="http://schemas.openxmlformats.org/officeDocument/2006/relationships/oleObject" Target="embeddings/oleObject23.bin"/><Relationship Id="rId172" Type="http://schemas.openxmlformats.org/officeDocument/2006/relationships/oleObject" Target="embeddings/oleObject66.bin"/><Relationship Id="rId293" Type="http://schemas.openxmlformats.org/officeDocument/2006/relationships/image" Target="media/image80.wmf"/><Relationship Id="rId65" Type="http://schemas.openxmlformats.org/officeDocument/2006/relationships/image" Target="media/image23.wmf"/><Relationship Id="rId171" Type="http://schemas.openxmlformats.org/officeDocument/2006/relationships/image" Target="media/image66.wmf"/><Relationship Id="rId292" Type="http://schemas.openxmlformats.org/officeDocument/2006/relationships/oleObject" Target="embeddings/oleObject82.bin"/><Relationship Id="rId68" Type="http://schemas.openxmlformats.org/officeDocument/2006/relationships/oleObject" Target="embeddings/oleObject24.bin"/><Relationship Id="rId170" Type="http://schemas.openxmlformats.org/officeDocument/2006/relationships/oleObject" Target="embeddings/oleObject64.bin"/><Relationship Id="rId291" Type="http://schemas.openxmlformats.org/officeDocument/2006/relationships/image" Target="media/image82.wmf"/><Relationship Id="rId67" Type="http://schemas.openxmlformats.org/officeDocument/2006/relationships/image" Target="media/image24.wmf"/><Relationship Id="rId290" Type="http://schemas.openxmlformats.org/officeDocument/2006/relationships/oleObject" Target="embeddings/oleObject76.bin"/><Relationship Id="rId60" Type="http://schemas.openxmlformats.org/officeDocument/2006/relationships/oleObject" Target="embeddings/oleObject111.bin"/><Relationship Id="rId165" Type="http://schemas.openxmlformats.org/officeDocument/2006/relationships/image" Target="media/image60.wmf"/><Relationship Id="rId286" Type="http://schemas.openxmlformats.org/officeDocument/2006/relationships/oleObject" Target="embeddings/oleObject88.bin"/><Relationship Id="rId69" Type="http://schemas.openxmlformats.org/officeDocument/2006/relationships/image" Target="media/image25.wmf"/><Relationship Id="rId164" Type="http://schemas.openxmlformats.org/officeDocument/2006/relationships/oleObject" Target="embeddings/oleObject75.bin"/><Relationship Id="rId285" Type="http://schemas.openxmlformats.org/officeDocument/2006/relationships/image" Target="media/image88.wmf"/><Relationship Id="rId163" Type="http://schemas.openxmlformats.org/officeDocument/2006/relationships/image" Target="media/image75.wmf"/><Relationship Id="rId284" Type="http://schemas.openxmlformats.org/officeDocument/2006/relationships/oleObject" Target="embeddings/oleObject90.bin"/><Relationship Id="rId162" Type="http://schemas.openxmlformats.org/officeDocument/2006/relationships/oleObject" Target="embeddings/oleObject74.bin"/><Relationship Id="rId283" Type="http://schemas.openxmlformats.org/officeDocument/2006/relationships/image" Target="media/image90.wmf"/><Relationship Id="rId169" Type="http://schemas.openxmlformats.org/officeDocument/2006/relationships/image" Target="media/image64.wmf"/><Relationship Id="rId168" Type="http://schemas.openxmlformats.org/officeDocument/2006/relationships/oleObject" Target="embeddings/oleObject62.bin"/><Relationship Id="rId289" Type="http://schemas.openxmlformats.org/officeDocument/2006/relationships/image" Target="media/image76.wmf"/><Relationship Id="rId167" Type="http://schemas.openxmlformats.org/officeDocument/2006/relationships/image" Target="media/image62.wmf"/><Relationship Id="rId288" Type="http://schemas.openxmlformats.org/officeDocument/2006/relationships/oleObject" Target="embeddings/oleObject78.bin"/><Relationship Id="rId166" Type="http://schemas.openxmlformats.org/officeDocument/2006/relationships/oleObject" Target="embeddings/oleObject60.bin"/><Relationship Id="rId287" Type="http://schemas.openxmlformats.org/officeDocument/2006/relationships/image" Target="media/image78.wmf"/><Relationship Id="rId51" Type="http://schemas.openxmlformats.org/officeDocument/2006/relationships/image" Target="media/image107.wmf"/><Relationship Id="rId50" Type="http://schemas.openxmlformats.org/officeDocument/2006/relationships/oleObject" Target="embeddings/oleObject106.bin"/><Relationship Id="rId53" Type="http://schemas.openxmlformats.org/officeDocument/2006/relationships/image" Target="media/image108.wmf"/><Relationship Id="rId52" Type="http://schemas.openxmlformats.org/officeDocument/2006/relationships/oleObject" Target="embeddings/oleObject107.bin"/><Relationship Id="rId55" Type="http://schemas.openxmlformats.org/officeDocument/2006/relationships/image" Target="media/image109.wmf"/><Relationship Id="rId161" Type="http://schemas.openxmlformats.org/officeDocument/2006/relationships/image" Target="media/image74.wmf"/><Relationship Id="rId282" Type="http://schemas.openxmlformats.org/officeDocument/2006/relationships/oleObject" Target="embeddings/oleObject84.bin"/><Relationship Id="rId54" Type="http://schemas.openxmlformats.org/officeDocument/2006/relationships/oleObject" Target="embeddings/oleObject108.bin"/><Relationship Id="rId160" Type="http://schemas.openxmlformats.org/officeDocument/2006/relationships/oleObject" Target="embeddings/oleObject73.bin"/><Relationship Id="rId281" Type="http://schemas.openxmlformats.org/officeDocument/2006/relationships/image" Target="media/image84.wmf"/><Relationship Id="rId57" Type="http://schemas.openxmlformats.org/officeDocument/2006/relationships/image" Target="media/image110.wmf"/><Relationship Id="rId280" Type="http://schemas.openxmlformats.org/officeDocument/2006/relationships/oleObject" Target="embeddings/oleObject86.bin"/><Relationship Id="rId56" Type="http://schemas.openxmlformats.org/officeDocument/2006/relationships/oleObject" Target="embeddings/oleObject109.bin"/><Relationship Id="rId159" Type="http://schemas.openxmlformats.org/officeDocument/2006/relationships/image" Target="media/image73.wmf"/><Relationship Id="rId59" Type="http://schemas.openxmlformats.org/officeDocument/2006/relationships/image" Target="media/image111.wmf"/><Relationship Id="rId154" Type="http://schemas.openxmlformats.org/officeDocument/2006/relationships/oleObject" Target="embeddings/oleObject87.bin"/><Relationship Id="rId275" Type="http://schemas.openxmlformats.org/officeDocument/2006/relationships/image" Target="media/image52.wmf"/><Relationship Id="rId58" Type="http://schemas.openxmlformats.org/officeDocument/2006/relationships/oleObject" Target="embeddings/oleObject110.bin"/><Relationship Id="rId153" Type="http://schemas.openxmlformats.org/officeDocument/2006/relationships/image" Target="media/image87.wmf"/><Relationship Id="rId274" Type="http://schemas.openxmlformats.org/officeDocument/2006/relationships/oleObject" Target="embeddings/oleObject54.bin"/><Relationship Id="rId152" Type="http://schemas.openxmlformats.org/officeDocument/2006/relationships/oleObject" Target="embeddings/oleObject85.bin"/><Relationship Id="rId273" Type="http://schemas.openxmlformats.org/officeDocument/2006/relationships/image" Target="media/image54.wmf"/><Relationship Id="rId151" Type="http://schemas.openxmlformats.org/officeDocument/2006/relationships/image" Target="media/image85.wmf"/><Relationship Id="rId272" Type="http://schemas.openxmlformats.org/officeDocument/2006/relationships/oleObject" Target="embeddings/oleObject63.bin"/><Relationship Id="rId158" Type="http://schemas.openxmlformats.org/officeDocument/2006/relationships/oleObject" Target="embeddings/oleObject91.bin"/><Relationship Id="rId279" Type="http://schemas.openxmlformats.org/officeDocument/2006/relationships/image" Target="media/image86.wmf"/><Relationship Id="rId157" Type="http://schemas.openxmlformats.org/officeDocument/2006/relationships/image" Target="media/image91.wmf"/><Relationship Id="rId278" Type="http://schemas.openxmlformats.org/officeDocument/2006/relationships/oleObject" Target="embeddings/oleObject57.bin"/><Relationship Id="rId156" Type="http://schemas.openxmlformats.org/officeDocument/2006/relationships/oleObject" Target="embeddings/oleObject89.bin"/><Relationship Id="rId277" Type="http://schemas.openxmlformats.org/officeDocument/2006/relationships/image" Target="media/image57.wmf"/><Relationship Id="rId155" Type="http://schemas.openxmlformats.org/officeDocument/2006/relationships/image" Target="media/image89.wmf"/><Relationship Id="rId276" Type="http://schemas.openxmlformats.org/officeDocument/2006/relationships/oleObject" Target="embeddings/oleObject52.bin"/><Relationship Id="rId107" Type="http://schemas.openxmlformats.org/officeDocument/2006/relationships/image" Target="media/image45.wmf"/><Relationship Id="rId228" Type="http://schemas.openxmlformats.org/officeDocument/2006/relationships/oleObject" Target="embeddings/oleObject99.bin"/><Relationship Id="rId106" Type="http://schemas.openxmlformats.org/officeDocument/2006/relationships/oleObject" Target="embeddings/oleObject44.bin"/><Relationship Id="rId227" Type="http://schemas.openxmlformats.org/officeDocument/2006/relationships/image" Target="media/image99.wmf"/><Relationship Id="rId105" Type="http://schemas.openxmlformats.org/officeDocument/2006/relationships/image" Target="media/image44.wmf"/><Relationship Id="rId226" Type="http://schemas.openxmlformats.org/officeDocument/2006/relationships/oleObject" Target="embeddings/oleObject100.bin"/><Relationship Id="rId104" Type="http://schemas.openxmlformats.org/officeDocument/2006/relationships/oleObject" Target="embeddings/oleObject43.bin"/><Relationship Id="rId225" Type="http://schemas.openxmlformats.org/officeDocument/2006/relationships/image" Target="media/image100.wmf"/><Relationship Id="rId109" Type="http://schemas.openxmlformats.org/officeDocument/2006/relationships/image" Target="media/image46.wmf"/><Relationship Id="rId108" Type="http://schemas.openxmlformats.org/officeDocument/2006/relationships/oleObject" Target="embeddings/oleObject45.bin"/><Relationship Id="rId229" Type="http://schemas.openxmlformats.org/officeDocument/2006/relationships/image" Target="media/image94.wmf"/><Relationship Id="rId220" Type="http://schemas.openxmlformats.org/officeDocument/2006/relationships/oleObject" Target="embeddings/oleObject104.bin"/><Relationship Id="rId103" Type="http://schemas.openxmlformats.org/officeDocument/2006/relationships/image" Target="media/image43.wmf"/><Relationship Id="rId224" Type="http://schemas.openxmlformats.org/officeDocument/2006/relationships/oleObject" Target="embeddings/oleObject97.bin"/><Relationship Id="rId102" Type="http://schemas.openxmlformats.org/officeDocument/2006/relationships/oleObject" Target="embeddings/oleObject42.bin"/><Relationship Id="rId223" Type="http://schemas.openxmlformats.org/officeDocument/2006/relationships/image" Target="media/image97.wmf"/><Relationship Id="rId101" Type="http://schemas.openxmlformats.org/officeDocument/2006/relationships/image" Target="media/image42.wmf"/><Relationship Id="rId222" Type="http://schemas.openxmlformats.org/officeDocument/2006/relationships/oleObject" Target="embeddings/oleObject98.bin"/><Relationship Id="rId100" Type="http://schemas.openxmlformats.org/officeDocument/2006/relationships/oleObject" Target="embeddings/oleObject10.bin"/><Relationship Id="rId221" Type="http://schemas.openxmlformats.org/officeDocument/2006/relationships/image" Target="media/image98.wmf"/><Relationship Id="rId217" Type="http://schemas.openxmlformats.org/officeDocument/2006/relationships/image" Target="media/image11.wmf"/><Relationship Id="rId216" Type="http://schemas.openxmlformats.org/officeDocument/2006/relationships/oleObject" Target="embeddings/oleObject12.bin"/><Relationship Id="rId215" Type="http://schemas.openxmlformats.org/officeDocument/2006/relationships/image" Target="media/image12.wmf"/><Relationship Id="rId214" Type="http://schemas.openxmlformats.org/officeDocument/2006/relationships/oleObject" Target="embeddings/oleObject15.bin"/><Relationship Id="rId219" Type="http://schemas.openxmlformats.org/officeDocument/2006/relationships/image" Target="media/image104.wmf"/><Relationship Id="rId218" Type="http://schemas.openxmlformats.org/officeDocument/2006/relationships/oleObject" Target="embeddings/oleObject11.bin"/><Relationship Id="rId213" Type="http://schemas.openxmlformats.org/officeDocument/2006/relationships/image" Target="media/image15.wmf"/><Relationship Id="rId212" Type="http://schemas.openxmlformats.org/officeDocument/2006/relationships/oleObject" Target="embeddings/oleObject16.bin"/><Relationship Id="rId211" Type="http://schemas.openxmlformats.org/officeDocument/2006/relationships/image" Target="media/image16.wmf"/><Relationship Id="rId210" Type="http://schemas.openxmlformats.org/officeDocument/2006/relationships/oleObject" Target="embeddings/oleObject13.bin"/><Relationship Id="rId129" Type="http://schemas.openxmlformats.org/officeDocument/2006/relationships/image" Target="media/image36.wmf"/><Relationship Id="rId128" Type="http://schemas.openxmlformats.org/officeDocument/2006/relationships/oleObject" Target="embeddings/oleObject35.bin"/><Relationship Id="rId249" Type="http://schemas.openxmlformats.org/officeDocument/2006/relationships/image" Target="media/image127.wmf"/><Relationship Id="rId127" Type="http://schemas.openxmlformats.org/officeDocument/2006/relationships/image" Target="media/image35.wmf"/><Relationship Id="rId248" Type="http://schemas.openxmlformats.org/officeDocument/2006/relationships/oleObject" Target="embeddings/oleObject130.bin"/><Relationship Id="rId126" Type="http://schemas.openxmlformats.org/officeDocument/2006/relationships/oleObject" Target="embeddings/oleObject34.bin"/><Relationship Id="rId247" Type="http://schemas.openxmlformats.org/officeDocument/2006/relationships/image" Target="media/image130.wmf"/><Relationship Id="rId121" Type="http://schemas.openxmlformats.org/officeDocument/2006/relationships/image" Target="media/image41.wmf"/><Relationship Id="rId242" Type="http://schemas.openxmlformats.org/officeDocument/2006/relationships/oleObject" Target="embeddings/oleObject139.bin"/><Relationship Id="rId120" Type="http://schemas.openxmlformats.org/officeDocument/2006/relationships/oleObject" Target="embeddings/oleObject51.bin"/><Relationship Id="rId241" Type="http://schemas.openxmlformats.org/officeDocument/2006/relationships/image" Target="media/image139.wmf"/><Relationship Id="rId240" Type="http://schemas.openxmlformats.org/officeDocument/2006/relationships/oleObject" Target="embeddings/oleObject140.bin"/><Relationship Id="rId125" Type="http://schemas.openxmlformats.org/officeDocument/2006/relationships/image" Target="media/image34.wmf"/><Relationship Id="rId246" Type="http://schemas.openxmlformats.org/officeDocument/2006/relationships/oleObject" Target="embeddings/oleObject121.bin"/><Relationship Id="rId124" Type="http://schemas.openxmlformats.org/officeDocument/2006/relationships/oleObject" Target="embeddings/oleObject33.bin"/><Relationship Id="rId245" Type="http://schemas.openxmlformats.org/officeDocument/2006/relationships/image" Target="media/image121.wmf"/><Relationship Id="rId123" Type="http://schemas.openxmlformats.org/officeDocument/2006/relationships/image" Target="media/image33.wmf"/><Relationship Id="rId244" Type="http://schemas.openxmlformats.org/officeDocument/2006/relationships/oleObject" Target="embeddings/oleObject124.bin"/><Relationship Id="rId122" Type="http://schemas.openxmlformats.org/officeDocument/2006/relationships/oleObject" Target="embeddings/oleObject41.bin"/><Relationship Id="rId243" Type="http://schemas.openxmlformats.org/officeDocument/2006/relationships/image" Target="media/image124.wmf"/><Relationship Id="rId95" Type="http://schemas.openxmlformats.org/officeDocument/2006/relationships/image" Target="media/image8.wmf"/><Relationship Id="rId94" Type="http://schemas.openxmlformats.org/officeDocument/2006/relationships/oleObject" Target="embeddings/oleObject7.bin"/><Relationship Id="rId97" Type="http://schemas.openxmlformats.org/officeDocument/2006/relationships/image" Target="media/image9.wmf"/><Relationship Id="rId96" Type="http://schemas.openxmlformats.org/officeDocument/2006/relationships/oleObject" Target="embeddings/oleObject8.bin"/><Relationship Id="rId99" Type="http://schemas.openxmlformats.org/officeDocument/2006/relationships/image" Target="media/image10.wmf"/><Relationship Id="rId98" Type="http://schemas.openxmlformats.org/officeDocument/2006/relationships/oleObject" Target="embeddings/oleObject9.bin"/><Relationship Id="rId91" Type="http://schemas.openxmlformats.org/officeDocument/2006/relationships/image" Target="media/image6.wmf"/><Relationship Id="rId90" Type="http://schemas.openxmlformats.org/officeDocument/2006/relationships/oleObject" Target="embeddings/oleObject5.bin"/><Relationship Id="rId93" Type="http://schemas.openxmlformats.org/officeDocument/2006/relationships/image" Target="media/image7.wmf"/><Relationship Id="rId92" Type="http://schemas.openxmlformats.org/officeDocument/2006/relationships/oleObject" Target="embeddings/oleObject6.bin"/><Relationship Id="rId118" Type="http://schemas.openxmlformats.org/officeDocument/2006/relationships/oleObject" Target="embeddings/oleObject50.bin"/><Relationship Id="rId239" Type="http://schemas.openxmlformats.org/officeDocument/2006/relationships/image" Target="media/image140.wmf"/><Relationship Id="rId117" Type="http://schemas.openxmlformats.org/officeDocument/2006/relationships/image" Target="media/image50.wmf"/><Relationship Id="rId238" Type="http://schemas.openxmlformats.org/officeDocument/2006/relationships/oleObject" Target="embeddings/oleObject92.bin"/><Relationship Id="rId116" Type="http://schemas.openxmlformats.org/officeDocument/2006/relationships/oleObject" Target="embeddings/oleObject49.bin"/><Relationship Id="rId237" Type="http://schemas.openxmlformats.org/officeDocument/2006/relationships/image" Target="media/image92.wmf"/><Relationship Id="rId115" Type="http://schemas.openxmlformats.org/officeDocument/2006/relationships/image" Target="media/image49.wmf"/><Relationship Id="rId236" Type="http://schemas.openxmlformats.org/officeDocument/2006/relationships/oleObject" Target="embeddings/oleObject95.bin"/><Relationship Id="rId119" Type="http://schemas.openxmlformats.org/officeDocument/2006/relationships/image" Target="media/image51.wmf"/><Relationship Id="rId110" Type="http://schemas.openxmlformats.org/officeDocument/2006/relationships/oleObject" Target="embeddings/oleObject46.bin"/><Relationship Id="rId231" Type="http://schemas.openxmlformats.org/officeDocument/2006/relationships/image" Target="media/image93.wmf"/><Relationship Id="rId230" Type="http://schemas.openxmlformats.org/officeDocument/2006/relationships/oleObject" Target="embeddings/oleObject94.bin"/><Relationship Id="rId114" Type="http://schemas.openxmlformats.org/officeDocument/2006/relationships/oleObject" Target="embeddings/oleObject48.bin"/><Relationship Id="rId235" Type="http://schemas.openxmlformats.org/officeDocument/2006/relationships/image" Target="media/image95.wmf"/><Relationship Id="rId113" Type="http://schemas.openxmlformats.org/officeDocument/2006/relationships/image" Target="media/image48.wmf"/><Relationship Id="rId234" Type="http://schemas.openxmlformats.org/officeDocument/2006/relationships/oleObject" Target="embeddings/oleObject96.bin"/><Relationship Id="rId112" Type="http://schemas.openxmlformats.org/officeDocument/2006/relationships/oleObject" Target="embeddings/oleObject47.bin"/><Relationship Id="rId233" Type="http://schemas.openxmlformats.org/officeDocument/2006/relationships/image" Target="media/image96.wmf"/><Relationship Id="rId111" Type="http://schemas.openxmlformats.org/officeDocument/2006/relationships/image" Target="media/image47.wmf"/><Relationship Id="rId232" Type="http://schemas.openxmlformats.org/officeDocument/2006/relationships/oleObject" Target="embeddings/oleObject93.bin"/><Relationship Id="rId302" Type="http://schemas.openxmlformats.org/officeDocument/2006/relationships/footer" Target="footer1.xml"/><Relationship Id="rId301" Type="http://schemas.openxmlformats.org/officeDocument/2006/relationships/image" Target="media/image148.png"/><Relationship Id="rId300" Type="http://schemas.openxmlformats.org/officeDocument/2006/relationships/customXml" Target="../customXML/item1.xml"/><Relationship Id="rId206" Type="http://schemas.openxmlformats.org/officeDocument/2006/relationships/oleObject" Target="embeddings/oleObject19.bin"/><Relationship Id="rId205" Type="http://schemas.openxmlformats.org/officeDocument/2006/relationships/image" Target="media/image19.wmf"/><Relationship Id="rId204" Type="http://schemas.openxmlformats.org/officeDocument/2006/relationships/oleObject" Target="embeddings/oleObject21.bin"/><Relationship Id="rId203" Type="http://schemas.openxmlformats.org/officeDocument/2006/relationships/image" Target="media/image21.wmf"/><Relationship Id="rId209" Type="http://schemas.openxmlformats.org/officeDocument/2006/relationships/image" Target="media/image13.wmf"/><Relationship Id="rId208" Type="http://schemas.openxmlformats.org/officeDocument/2006/relationships/oleObject" Target="embeddings/oleObject14.bin"/><Relationship Id="rId207" Type="http://schemas.openxmlformats.org/officeDocument/2006/relationships/image" Target="media/image14.wmf"/><Relationship Id="rId202" Type="http://schemas.openxmlformats.org/officeDocument/2006/relationships/oleObject" Target="embeddings/oleObject17.bin"/><Relationship Id="rId201" Type="http://schemas.openxmlformats.org/officeDocument/2006/relationships/image" Target="media/image17.wmf"/><Relationship Id="rId200"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9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lzdF0XtpIYG6j4P3p/YvFYfj3g==">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2021-09-04T02:39:00Z</dcterms:created>
  <dc:creator>VnTeach.Com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