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092" w14:textId="11B80525" w:rsidR="00E556AB" w:rsidRPr="00F5533F" w:rsidRDefault="00F5533F" w:rsidP="003910A4">
      <w:pPr>
        <w:widowControl w:val="0"/>
        <w:spacing w:line="240" w:lineRule="auto"/>
        <w:ind w:leftChars="0" w:left="0" w:firstLineChars="0" w:firstLine="0"/>
        <w:jc w:val="both"/>
        <w:rPr>
          <w:rFonts w:ascii="Arial" w:eastAsia="Arial" w:hAnsi="Arial" w:cs="Arial"/>
          <w:color w:val="000000"/>
          <w:sz w:val="22"/>
          <w:szCs w:val="22"/>
          <w:lang w:val="en-GB"/>
        </w:rPr>
      </w:pPr>
      <w:r>
        <w:rPr>
          <w:rFonts w:ascii="Arial" w:eastAsia="Arial" w:hAnsi="Arial" w:cs="Arial"/>
          <w:color w:val="000000"/>
          <w:sz w:val="22"/>
          <w:szCs w:val="22"/>
        </w:rPr>
        <w:tab/>
      </w:r>
    </w:p>
    <w:tbl>
      <w:tblPr>
        <w:tblStyle w:val="Style36"/>
        <w:tblW w:w="9016" w:type="dxa"/>
        <w:tblLayout w:type="fixed"/>
        <w:tblLook w:val="04A0" w:firstRow="1" w:lastRow="0" w:firstColumn="1" w:lastColumn="0" w:noHBand="0" w:noVBand="1"/>
      </w:tblPr>
      <w:tblGrid>
        <w:gridCol w:w="9016"/>
      </w:tblGrid>
      <w:tr w:rsidR="00E556AB" w:rsidRPr="0092234B" w14:paraId="35D49774" w14:textId="77777777">
        <w:tc>
          <w:tcPr>
            <w:tcW w:w="9016" w:type="dxa"/>
          </w:tcPr>
          <w:p w14:paraId="72957838" w14:textId="77777777" w:rsidR="00E556AB" w:rsidRPr="0092234B" w:rsidRDefault="00000000" w:rsidP="003910A4">
            <w:pPr>
              <w:spacing w:before="240" w:line="240" w:lineRule="auto"/>
              <w:ind w:left="1" w:hanging="3"/>
              <w:rPr>
                <w:b/>
                <w:sz w:val="28"/>
                <w:szCs w:val="28"/>
              </w:rPr>
            </w:pPr>
            <w:r w:rsidRPr="0092234B">
              <w:rPr>
                <w:b/>
                <w:sz w:val="28"/>
                <w:szCs w:val="28"/>
              </w:rPr>
              <w:t xml:space="preserve">School: </w:t>
            </w:r>
          </w:p>
          <w:p w14:paraId="6B31EB9C" w14:textId="77777777" w:rsidR="00E556AB" w:rsidRPr="0092234B" w:rsidRDefault="00000000" w:rsidP="003910A4">
            <w:pPr>
              <w:spacing w:line="240" w:lineRule="auto"/>
              <w:ind w:left="1" w:hanging="3"/>
              <w:rPr>
                <w:b/>
                <w:sz w:val="28"/>
                <w:szCs w:val="28"/>
              </w:rPr>
            </w:pPr>
            <w:r w:rsidRPr="0092234B">
              <w:rPr>
                <w:b/>
                <w:sz w:val="28"/>
                <w:szCs w:val="28"/>
              </w:rPr>
              <w:t xml:space="preserve">Teacher’s name: </w:t>
            </w:r>
          </w:p>
          <w:p w14:paraId="7528B5D5" w14:textId="77777777" w:rsidR="00E556AB" w:rsidRPr="0092234B" w:rsidRDefault="00000000" w:rsidP="003910A4">
            <w:pPr>
              <w:spacing w:line="240" w:lineRule="auto"/>
              <w:ind w:left="1" w:hanging="3"/>
              <w:rPr>
                <w:sz w:val="28"/>
                <w:szCs w:val="28"/>
              </w:rPr>
            </w:pPr>
            <w:r w:rsidRPr="0092234B">
              <w:rPr>
                <w:b/>
                <w:sz w:val="28"/>
                <w:szCs w:val="28"/>
              </w:rPr>
              <w:t xml:space="preserve">Class: </w:t>
            </w:r>
          </w:p>
        </w:tc>
      </w:tr>
    </w:tbl>
    <w:p w14:paraId="37C30659" w14:textId="77777777" w:rsidR="00E556AB" w:rsidRPr="0092234B" w:rsidRDefault="00E556AB" w:rsidP="003910A4">
      <w:pPr>
        <w:spacing w:line="240" w:lineRule="auto"/>
        <w:ind w:left="1" w:hanging="3"/>
        <w:rPr>
          <w:sz w:val="28"/>
          <w:szCs w:val="28"/>
        </w:rPr>
      </w:pPr>
    </w:p>
    <w:p w14:paraId="4FD74991" w14:textId="77777777" w:rsidR="00E556AB" w:rsidRPr="0092234B" w:rsidRDefault="00000000" w:rsidP="003910A4">
      <w:pPr>
        <w:spacing w:line="240" w:lineRule="auto"/>
        <w:ind w:left="1" w:hanging="3"/>
        <w:jc w:val="center"/>
        <w:rPr>
          <w:sz w:val="28"/>
          <w:szCs w:val="28"/>
        </w:rPr>
      </w:pPr>
      <w:r w:rsidRPr="0092234B">
        <w:rPr>
          <w:b/>
          <w:color w:val="000000"/>
          <w:sz w:val="32"/>
          <w:szCs w:val="32"/>
        </w:rPr>
        <w:t>LESSON PLAN</w:t>
      </w:r>
    </w:p>
    <w:p w14:paraId="112E1339" w14:textId="77777777" w:rsidR="00E556AB" w:rsidRPr="0092234B" w:rsidRDefault="00000000" w:rsidP="003910A4">
      <w:pPr>
        <w:shd w:val="clear" w:color="auto" w:fill="FFFFFF"/>
        <w:spacing w:line="240" w:lineRule="auto"/>
        <w:ind w:left="0" w:hanging="2"/>
        <w:jc w:val="center"/>
        <w:rPr>
          <w:color w:val="000000"/>
        </w:rPr>
      </w:pPr>
      <w:r w:rsidRPr="0092234B">
        <w:rPr>
          <w:i/>
          <w:color w:val="000000"/>
        </w:rPr>
        <w:t>(Based on Official Letter No. 5512/BGDĐT-</w:t>
      </w:r>
      <w:proofErr w:type="spellStart"/>
      <w:r w:rsidRPr="0092234B">
        <w:rPr>
          <w:i/>
          <w:color w:val="000000"/>
        </w:rPr>
        <w:t>GDTrH</w:t>
      </w:r>
      <w:proofErr w:type="spellEnd"/>
      <w:r w:rsidRPr="0092234B">
        <w:rPr>
          <w:i/>
          <w:color w:val="000000"/>
        </w:rPr>
        <w:t xml:space="preserve"> dated December 18, 2020 of the MOET)</w:t>
      </w:r>
    </w:p>
    <w:p w14:paraId="2FA4397D" w14:textId="77777777" w:rsidR="00E556AB" w:rsidRPr="0092234B" w:rsidRDefault="00E556AB" w:rsidP="003910A4">
      <w:pPr>
        <w:spacing w:line="240" w:lineRule="auto"/>
        <w:ind w:left="1" w:hanging="3"/>
        <w:jc w:val="center"/>
        <w:rPr>
          <w:b/>
          <w:sz w:val="32"/>
          <w:szCs w:val="32"/>
        </w:rPr>
      </w:pPr>
    </w:p>
    <w:p w14:paraId="4A3E4AB3" w14:textId="77777777" w:rsidR="00E556AB" w:rsidRPr="0092234B" w:rsidRDefault="00000000" w:rsidP="003910A4">
      <w:pPr>
        <w:keepNext/>
        <w:keepLines/>
        <w:spacing w:line="240" w:lineRule="auto"/>
        <w:ind w:left="1" w:hanging="3"/>
        <w:jc w:val="center"/>
        <w:rPr>
          <w:b/>
          <w:sz w:val="32"/>
          <w:szCs w:val="32"/>
        </w:rPr>
      </w:pPr>
      <w:r w:rsidRPr="0092234B">
        <w:rPr>
          <w:b/>
          <w:sz w:val="32"/>
          <w:szCs w:val="32"/>
        </w:rPr>
        <w:t>UNIT 6: VIETNAMESE LIFESTYLE: THEN AND NOW</w:t>
      </w:r>
    </w:p>
    <w:p w14:paraId="52C48A25" w14:textId="5CF3B4F5" w:rsidR="00E556AB" w:rsidRPr="0092234B" w:rsidRDefault="00000000" w:rsidP="003910A4">
      <w:pPr>
        <w:keepNext/>
        <w:keepLines/>
        <w:spacing w:line="240" w:lineRule="auto"/>
        <w:ind w:left="1" w:hanging="3"/>
        <w:jc w:val="center"/>
        <w:rPr>
          <w:sz w:val="28"/>
          <w:szCs w:val="28"/>
        </w:rPr>
      </w:pPr>
      <w:r w:rsidRPr="0092234B">
        <w:rPr>
          <w:b/>
          <w:sz w:val="28"/>
          <w:szCs w:val="28"/>
        </w:rPr>
        <w:t>Lesson 1: Getting started – We didn’t do it in my day.</w:t>
      </w:r>
    </w:p>
    <w:p w14:paraId="58F49477" w14:textId="77777777" w:rsidR="00E556AB" w:rsidRPr="0092234B" w:rsidRDefault="00E556AB" w:rsidP="003910A4">
      <w:pPr>
        <w:keepNext/>
        <w:keepLines/>
        <w:spacing w:line="240" w:lineRule="auto"/>
        <w:ind w:left="0" w:hanging="2"/>
      </w:pPr>
    </w:p>
    <w:p w14:paraId="39F09011" w14:textId="77777777" w:rsidR="00E556AB" w:rsidRPr="0092234B" w:rsidRDefault="00000000" w:rsidP="003910A4">
      <w:pPr>
        <w:spacing w:line="240" w:lineRule="auto"/>
        <w:ind w:left="1" w:hanging="3"/>
        <w:rPr>
          <w:sz w:val="28"/>
          <w:szCs w:val="28"/>
        </w:rPr>
      </w:pPr>
      <w:r w:rsidRPr="0092234B">
        <w:rPr>
          <w:b/>
          <w:sz w:val="28"/>
          <w:szCs w:val="28"/>
        </w:rPr>
        <w:t>I. OBJECTIVES</w:t>
      </w:r>
    </w:p>
    <w:p w14:paraId="5CD3B929" w14:textId="77777777" w:rsidR="00E556AB" w:rsidRPr="0092234B" w:rsidRDefault="00000000" w:rsidP="003910A4">
      <w:pPr>
        <w:spacing w:line="240" w:lineRule="auto"/>
        <w:ind w:left="0" w:hanging="2"/>
      </w:pPr>
      <w:r w:rsidRPr="0092234B">
        <w:t>By the end of this lesson, Ss will be able to:</w:t>
      </w:r>
    </w:p>
    <w:p w14:paraId="417343B2" w14:textId="77777777" w:rsidR="00E556AB" w:rsidRPr="0092234B" w:rsidRDefault="00000000" w:rsidP="003910A4">
      <w:pPr>
        <w:spacing w:line="240" w:lineRule="auto"/>
        <w:ind w:left="0" w:hanging="2"/>
      </w:pPr>
      <w:r w:rsidRPr="0092234B">
        <w:rPr>
          <w:b/>
        </w:rPr>
        <w:t>1. Knowledge</w:t>
      </w:r>
    </w:p>
    <w:p w14:paraId="7DF8C96B" w14:textId="3DA4996D" w:rsidR="00E556AB" w:rsidRPr="0092234B" w:rsidRDefault="00000000" w:rsidP="003910A4">
      <w:pPr>
        <w:spacing w:line="240" w:lineRule="auto"/>
        <w:ind w:left="0" w:hanging="2"/>
        <w:rPr>
          <w:color w:val="000000" w:themeColor="text1"/>
        </w:rPr>
      </w:pPr>
      <w:r w:rsidRPr="0092234B">
        <w:t>- U</w:t>
      </w:r>
      <w:r w:rsidRPr="0092234B">
        <w:rPr>
          <w:color w:val="000000" w:themeColor="text1"/>
        </w:rPr>
        <w:t>se the words related to lifestyle</w:t>
      </w:r>
      <w:r w:rsidR="00A20709" w:rsidRPr="0092234B">
        <w:rPr>
          <w:color w:val="000000" w:themeColor="text1"/>
        </w:rPr>
        <w:t>;</w:t>
      </w:r>
    </w:p>
    <w:p w14:paraId="4C541232" w14:textId="6E9EBC44" w:rsidR="00E556AB" w:rsidRPr="0092234B" w:rsidRDefault="00000000" w:rsidP="003910A4">
      <w:pPr>
        <w:spacing w:line="240" w:lineRule="auto"/>
        <w:ind w:left="0" w:hanging="2"/>
      </w:pPr>
      <w:r w:rsidRPr="0092234B">
        <w:t>- Gain vocabulary to talk about changes in lifestyle</w:t>
      </w:r>
      <w:r w:rsidR="00A20709" w:rsidRPr="0092234B">
        <w:t>.</w:t>
      </w:r>
    </w:p>
    <w:p w14:paraId="504AD99C" w14:textId="77777777" w:rsidR="00E556AB" w:rsidRPr="0092234B" w:rsidRDefault="00000000" w:rsidP="003910A4">
      <w:pPr>
        <w:spacing w:line="240" w:lineRule="auto"/>
        <w:ind w:left="0" w:hanging="2"/>
      </w:pPr>
      <w:r w:rsidRPr="0092234B">
        <w:rPr>
          <w:b/>
        </w:rPr>
        <w:t>2. Competences</w:t>
      </w:r>
    </w:p>
    <w:p w14:paraId="628B2085" w14:textId="331862CE" w:rsidR="00E556AB" w:rsidRPr="0092234B" w:rsidRDefault="00000000" w:rsidP="003910A4">
      <w:pPr>
        <w:spacing w:line="240" w:lineRule="auto"/>
        <w:ind w:left="0" w:hanging="2"/>
      </w:pPr>
      <w:r w:rsidRPr="0092234B">
        <w:t>- Develop communication skills</w:t>
      </w:r>
      <w:r w:rsidR="00A20709" w:rsidRPr="0092234B">
        <w:t>;</w:t>
      </w:r>
    </w:p>
    <w:p w14:paraId="0E6B68E8" w14:textId="41715A75" w:rsidR="00E556AB" w:rsidRPr="0092234B" w:rsidRDefault="00000000" w:rsidP="003910A4">
      <w:pPr>
        <w:spacing w:line="240" w:lineRule="auto"/>
        <w:ind w:left="0" w:hanging="2"/>
      </w:pPr>
      <w:r w:rsidRPr="0092234B">
        <w:t xml:space="preserve">- Be collaborative and supportive in pair work and </w:t>
      </w:r>
      <w:r w:rsidR="000D628A" w:rsidRPr="0092234B">
        <w:t>teamwork</w:t>
      </w:r>
      <w:r w:rsidR="00A20709" w:rsidRPr="0092234B">
        <w:t>.</w:t>
      </w:r>
    </w:p>
    <w:p w14:paraId="49A456E9" w14:textId="77777777" w:rsidR="00E556AB" w:rsidRPr="0092234B" w:rsidRDefault="00000000" w:rsidP="003910A4">
      <w:pPr>
        <w:spacing w:line="240" w:lineRule="auto"/>
        <w:ind w:left="0" w:hanging="2"/>
        <w:rPr>
          <w:b/>
        </w:rPr>
      </w:pPr>
      <w:r w:rsidRPr="0092234B">
        <w:rPr>
          <w:b/>
        </w:rPr>
        <w:t>3. Personal qualities</w:t>
      </w:r>
    </w:p>
    <w:p w14:paraId="6757AAAB" w14:textId="0C720E79" w:rsidR="007B0E1F" w:rsidRPr="0092234B" w:rsidRDefault="007B0E1F" w:rsidP="003910A4">
      <w:pPr>
        <w:spacing w:line="240" w:lineRule="auto"/>
        <w:ind w:left="0" w:hanging="2"/>
        <w:rPr>
          <w:ins w:id="0" w:author="Nhung Nguyễn" w:date="2024-03-06T20:47:00Z"/>
        </w:rPr>
      </w:pPr>
      <w:r w:rsidRPr="0092234B">
        <w:rPr>
          <w:b/>
        </w:rPr>
        <w:t xml:space="preserve">- </w:t>
      </w:r>
      <w:ins w:id="1" w:author="Nhung Nguyễn" w:date="2024-03-06T20:47:00Z">
        <w:r w:rsidRPr="0092234B">
          <w:rPr>
            <w:b/>
          </w:rPr>
          <w:t xml:space="preserve">Understand more about changes </w:t>
        </w:r>
      </w:ins>
      <w:ins w:id="2" w:author="Nhung Nguyễn" w:date="2024-03-06T20:48:00Z">
        <w:r w:rsidR="000D628A" w:rsidRPr="0092234B">
          <w:rPr>
            <w:b/>
          </w:rPr>
          <w:t>in lifesty</w:t>
        </w:r>
      </w:ins>
      <w:ins w:id="3" w:author="Nhung Nguyễn" w:date="2024-03-06T20:49:00Z">
        <w:r w:rsidR="000D628A" w:rsidRPr="0092234B">
          <w:rPr>
            <w:b/>
          </w:rPr>
          <w:t>le</w:t>
        </w:r>
      </w:ins>
      <w:r w:rsidR="000D628A" w:rsidRPr="0092234B">
        <w:rPr>
          <w:b/>
        </w:rPr>
        <w:t>;</w:t>
      </w:r>
      <w:r w:rsidRPr="0092234B">
        <w:rPr>
          <w:b/>
        </w:rPr>
        <w:t xml:space="preserve"> </w:t>
      </w:r>
    </w:p>
    <w:p w14:paraId="40A6FF30" w14:textId="32C674CE" w:rsidR="00E556AB" w:rsidRPr="0092234B" w:rsidRDefault="00000000" w:rsidP="003910A4">
      <w:pPr>
        <w:spacing w:line="240" w:lineRule="auto"/>
        <w:ind w:left="0" w:hanging="2"/>
        <w:rPr>
          <w:color w:val="231F20"/>
        </w:rPr>
      </w:pPr>
      <w:r w:rsidRPr="0092234B">
        <w:rPr>
          <w:color w:val="231F20"/>
        </w:rPr>
        <w:t>- Actively participate in class</w:t>
      </w:r>
      <w:r w:rsidR="00A20709" w:rsidRPr="0092234B">
        <w:rPr>
          <w:color w:val="231F20"/>
        </w:rPr>
        <w:t>;</w:t>
      </w:r>
    </w:p>
    <w:p w14:paraId="6198A668" w14:textId="027BE419" w:rsidR="00E556AB" w:rsidRPr="0092234B" w:rsidRDefault="00000000" w:rsidP="003910A4">
      <w:pPr>
        <w:spacing w:line="240" w:lineRule="auto"/>
        <w:ind w:left="0" w:hanging="2"/>
        <w:rPr>
          <w:color w:val="231F20"/>
        </w:rPr>
      </w:pPr>
      <w:r w:rsidRPr="0092234B">
        <w:rPr>
          <w:color w:val="231F20"/>
        </w:rPr>
        <w:t>- Develop self-study skills</w:t>
      </w:r>
      <w:r w:rsidR="00A20709" w:rsidRPr="0092234B">
        <w:rPr>
          <w:color w:val="231F20"/>
        </w:rPr>
        <w:t>.</w:t>
      </w:r>
    </w:p>
    <w:p w14:paraId="3834D90B" w14:textId="77777777" w:rsidR="00E556AB" w:rsidRPr="0092234B" w:rsidRDefault="00E556AB" w:rsidP="003910A4">
      <w:pPr>
        <w:spacing w:line="240" w:lineRule="auto"/>
        <w:ind w:left="0" w:hanging="2"/>
      </w:pPr>
    </w:p>
    <w:p w14:paraId="5E775F19" w14:textId="77777777" w:rsidR="00E556AB" w:rsidRPr="0092234B" w:rsidRDefault="00000000" w:rsidP="003910A4">
      <w:pPr>
        <w:spacing w:line="240" w:lineRule="auto"/>
        <w:ind w:left="1" w:hanging="3"/>
        <w:rPr>
          <w:sz w:val="28"/>
          <w:szCs w:val="28"/>
        </w:rPr>
      </w:pPr>
      <w:r w:rsidRPr="0092234B">
        <w:rPr>
          <w:b/>
          <w:sz w:val="28"/>
          <w:szCs w:val="28"/>
        </w:rPr>
        <w:t xml:space="preserve">II. MATERIALS </w:t>
      </w:r>
    </w:p>
    <w:p w14:paraId="248835B3" w14:textId="77777777" w:rsidR="00E556AB" w:rsidRPr="0092234B" w:rsidRDefault="00000000" w:rsidP="003910A4">
      <w:pPr>
        <w:spacing w:line="240" w:lineRule="auto"/>
        <w:ind w:left="0" w:hanging="2"/>
      </w:pPr>
      <w:r w:rsidRPr="0092234B">
        <w:t>- Grade 9 textbook, Unit 6, Getting started</w:t>
      </w:r>
    </w:p>
    <w:p w14:paraId="1880D1EC" w14:textId="77777777" w:rsidR="00E556AB" w:rsidRPr="0092234B" w:rsidRDefault="00000000" w:rsidP="003910A4">
      <w:pPr>
        <w:spacing w:line="240" w:lineRule="auto"/>
        <w:ind w:left="0" w:hanging="2"/>
      </w:pPr>
      <w:r w:rsidRPr="0092234B">
        <w:t>- Computer connected to the Internet</w:t>
      </w:r>
    </w:p>
    <w:p w14:paraId="2101FF90" w14:textId="77777777" w:rsidR="00E556AB" w:rsidRPr="0092234B" w:rsidRDefault="00000000" w:rsidP="003910A4">
      <w:pPr>
        <w:tabs>
          <w:tab w:val="center" w:pos="3968"/>
        </w:tabs>
        <w:spacing w:line="240" w:lineRule="auto"/>
        <w:ind w:left="0" w:hanging="2"/>
      </w:pPr>
      <w:r w:rsidRPr="0092234B">
        <w:t>- Projector / TV</w:t>
      </w:r>
      <w:r w:rsidRPr="0092234B">
        <w:tab/>
      </w:r>
    </w:p>
    <w:p w14:paraId="64B5ECF6" w14:textId="77777777" w:rsidR="00E556AB" w:rsidRPr="0092234B" w:rsidRDefault="00000000" w:rsidP="003910A4">
      <w:pPr>
        <w:spacing w:line="240" w:lineRule="auto"/>
        <w:ind w:left="0" w:hanging="2"/>
        <w:rPr>
          <w:i/>
        </w:rPr>
      </w:pPr>
      <w:r w:rsidRPr="0092234B">
        <w:t xml:space="preserve">- </w:t>
      </w:r>
      <w:r w:rsidRPr="0092234B">
        <w:rPr>
          <w:i/>
        </w:rPr>
        <w:t>hoclieu.vn</w:t>
      </w:r>
    </w:p>
    <w:p w14:paraId="3250754E" w14:textId="77777777" w:rsidR="00E556AB" w:rsidRPr="0092234B" w:rsidRDefault="00E556AB" w:rsidP="003910A4">
      <w:pPr>
        <w:keepNext/>
        <w:keepLines/>
        <w:spacing w:line="240" w:lineRule="auto"/>
        <w:ind w:left="0" w:hanging="2"/>
      </w:pPr>
    </w:p>
    <w:p w14:paraId="53B1064E" w14:textId="77777777" w:rsidR="00E556AB" w:rsidRPr="0092234B" w:rsidRDefault="00000000" w:rsidP="003910A4">
      <w:pPr>
        <w:spacing w:line="240" w:lineRule="auto"/>
        <w:ind w:left="0" w:hanging="2"/>
      </w:pPr>
      <w:r w:rsidRPr="0092234B">
        <w:rPr>
          <w:b/>
        </w:rPr>
        <w:t xml:space="preserve">Language analysis </w:t>
      </w:r>
    </w:p>
    <w:tbl>
      <w:tblPr>
        <w:tblStyle w:val="Style37"/>
        <w:tblW w:w="940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6"/>
        <w:gridCol w:w="2144"/>
        <w:gridCol w:w="2981"/>
        <w:gridCol w:w="2240"/>
      </w:tblGrid>
      <w:tr w:rsidR="00E556AB" w:rsidRPr="0092234B" w14:paraId="001A3C9F" w14:textId="77777777">
        <w:trPr>
          <w:trHeight w:val="414"/>
        </w:trPr>
        <w:tc>
          <w:tcPr>
            <w:tcW w:w="2036" w:type="dxa"/>
            <w:tcBorders>
              <w:top w:val="single" w:sz="4" w:space="0" w:color="000000"/>
              <w:left w:val="single" w:sz="4" w:space="0" w:color="000000"/>
              <w:bottom w:val="single" w:sz="4" w:space="0" w:color="000000"/>
              <w:right w:val="single" w:sz="4" w:space="0" w:color="000000"/>
            </w:tcBorders>
            <w:vAlign w:val="center"/>
          </w:tcPr>
          <w:p w14:paraId="494BB76D" w14:textId="77777777" w:rsidR="00E556AB" w:rsidRPr="0092234B" w:rsidRDefault="00000000" w:rsidP="003910A4">
            <w:pPr>
              <w:spacing w:line="240" w:lineRule="auto"/>
              <w:ind w:left="0" w:hanging="2"/>
              <w:jc w:val="center"/>
            </w:pPr>
            <w:r w:rsidRPr="0092234B">
              <w:rPr>
                <w:b/>
              </w:rPr>
              <w:t>Form</w:t>
            </w:r>
          </w:p>
        </w:tc>
        <w:tc>
          <w:tcPr>
            <w:tcW w:w="2144" w:type="dxa"/>
            <w:tcBorders>
              <w:top w:val="single" w:sz="4" w:space="0" w:color="000000"/>
              <w:left w:val="single" w:sz="4" w:space="0" w:color="000000"/>
              <w:bottom w:val="single" w:sz="4" w:space="0" w:color="000000"/>
              <w:right w:val="single" w:sz="4" w:space="0" w:color="000000"/>
            </w:tcBorders>
            <w:vAlign w:val="center"/>
          </w:tcPr>
          <w:p w14:paraId="78C8A94F" w14:textId="77777777" w:rsidR="00E556AB" w:rsidRPr="0092234B" w:rsidRDefault="00000000" w:rsidP="003910A4">
            <w:pPr>
              <w:spacing w:line="240" w:lineRule="auto"/>
              <w:ind w:left="0" w:hanging="2"/>
              <w:jc w:val="center"/>
            </w:pPr>
            <w:r w:rsidRPr="0092234B">
              <w:rPr>
                <w:b/>
              </w:rPr>
              <w:t>Pronunciation</w:t>
            </w:r>
          </w:p>
        </w:tc>
        <w:tc>
          <w:tcPr>
            <w:tcW w:w="2981" w:type="dxa"/>
            <w:tcBorders>
              <w:top w:val="single" w:sz="4" w:space="0" w:color="000000"/>
              <w:left w:val="single" w:sz="4" w:space="0" w:color="000000"/>
              <w:bottom w:val="single" w:sz="4" w:space="0" w:color="000000"/>
              <w:right w:val="single" w:sz="4" w:space="0" w:color="000000"/>
            </w:tcBorders>
            <w:vAlign w:val="center"/>
          </w:tcPr>
          <w:p w14:paraId="45143E4D" w14:textId="77777777" w:rsidR="00E556AB" w:rsidRPr="0092234B" w:rsidRDefault="00000000" w:rsidP="003910A4">
            <w:pPr>
              <w:spacing w:line="240" w:lineRule="auto"/>
              <w:ind w:left="0" w:hanging="2"/>
              <w:jc w:val="center"/>
            </w:pPr>
            <w:r w:rsidRPr="0092234B">
              <w:rPr>
                <w:b/>
              </w:rPr>
              <w:t>Meaning</w:t>
            </w:r>
          </w:p>
        </w:tc>
        <w:tc>
          <w:tcPr>
            <w:tcW w:w="2240" w:type="dxa"/>
            <w:tcBorders>
              <w:top w:val="single" w:sz="4" w:space="0" w:color="000000"/>
              <w:left w:val="single" w:sz="4" w:space="0" w:color="000000"/>
              <w:bottom w:val="single" w:sz="4" w:space="0" w:color="000000"/>
              <w:right w:val="single" w:sz="4" w:space="0" w:color="000000"/>
            </w:tcBorders>
            <w:vAlign w:val="center"/>
          </w:tcPr>
          <w:p w14:paraId="34A6DA87" w14:textId="77777777" w:rsidR="00E556AB" w:rsidRPr="0092234B" w:rsidRDefault="00000000" w:rsidP="003910A4">
            <w:pPr>
              <w:spacing w:line="240" w:lineRule="auto"/>
              <w:ind w:left="0" w:hanging="2"/>
              <w:jc w:val="center"/>
            </w:pPr>
            <w:r w:rsidRPr="0092234B">
              <w:rPr>
                <w:b/>
              </w:rPr>
              <w:t xml:space="preserve">Vietnamese equivalent  </w:t>
            </w:r>
          </w:p>
        </w:tc>
      </w:tr>
      <w:tr w:rsidR="00E556AB" w:rsidRPr="0092234B" w14:paraId="39A6B7CE" w14:textId="77777777">
        <w:trPr>
          <w:trHeight w:val="318"/>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9944F7F" w14:textId="77777777" w:rsidR="00E556AB" w:rsidRPr="0092234B" w:rsidRDefault="00000000" w:rsidP="003910A4">
            <w:pPr>
              <w:numPr>
                <w:ilvl w:val="0"/>
                <w:numId w:val="1"/>
              </w:numPr>
              <w:spacing w:line="240" w:lineRule="auto"/>
              <w:ind w:leftChars="0" w:left="2" w:hanging="2"/>
              <w:rPr>
                <w:color w:val="000000"/>
              </w:rPr>
            </w:pPr>
            <w:r w:rsidRPr="0092234B">
              <w:rPr>
                <w:color w:val="000000"/>
              </w:rPr>
              <w:t>generation (n)</w:t>
            </w:r>
          </w:p>
        </w:tc>
        <w:tc>
          <w:tcPr>
            <w:tcW w:w="2144" w:type="dxa"/>
            <w:tcBorders>
              <w:top w:val="single" w:sz="4" w:space="0" w:color="000000"/>
              <w:left w:val="single" w:sz="4" w:space="0" w:color="000000"/>
              <w:bottom w:val="single" w:sz="4" w:space="0" w:color="000000"/>
              <w:right w:val="single" w:sz="4" w:space="0" w:color="000000"/>
            </w:tcBorders>
          </w:tcPr>
          <w:p w14:paraId="19BA634D" w14:textId="77777777" w:rsidR="00E556AB" w:rsidRPr="0092234B" w:rsidRDefault="00000000" w:rsidP="003910A4">
            <w:pPr>
              <w:spacing w:line="240" w:lineRule="auto"/>
              <w:ind w:left="0" w:hanging="2"/>
              <w:jc w:val="center"/>
              <w:rPr>
                <w:color w:val="000000"/>
              </w:rPr>
            </w:pPr>
            <w:r w:rsidRPr="0092234B">
              <w:rPr>
                <w:rFonts w:eastAsia="Lucida Sans Unicode"/>
                <w:color w:val="231F20"/>
                <w:lang w:eastAsia="zh-CN" w:bidi="ar"/>
              </w:rPr>
              <w:t>/ˌ</w:t>
            </w:r>
            <w:proofErr w:type="spellStart"/>
            <w:r w:rsidRPr="0092234B">
              <w:rPr>
                <w:rFonts w:eastAsia="Lucida Sans Unicode"/>
                <w:color w:val="231F20"/>
                <w:lang w:eastAsia="zh-CN" w:bidi="ar"/>
              </w:rPr>
              <w:t>dʒenəˈreɪʃn</w:t>
            </w:r>
            <w:proofErr w:type="spellEnd"/>
            <w:r w:rsidRPr="0092234B">
              <w:rPr>
                <w:rFonts w:eastAsia="Lucida Sans Unicode"/>
                <w:color w:val="231F20"/>
                <w:lang w:eastAsia="zh-CN" w:bidi="ar"/>
              </w:rPr>
              <w:t>/</w:t>
            </w: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80509D" w14:textId="68C818EB" w:rsidR="00E556AB" w:rsidRPr="0092234B" w:rsidRDefault="00000000" w:rsidP="003910A4">
            <w:pPr>
              <w:spacing w:line="240" w:lineRule="auto"/>
              <w:ind w:left="0" w:hanging="2"/>
              <w:rPr>
                <w:color w:val="000000"/>
              </w:rPr>
            </w:pPr>
            <w:r w:rsidRPr="0092234B">
              <w:rPr>
                <w:rFonts w:eastAsia="SimSun"/>
              </w:rPr>
              <w:t>all the people of about the same age within a society</w:t>
            </w:r>
          </w:p>
        </w:tc>
        <w:tc>
          <w:tcPr>
            <w:tcW w:w="2240" w:type="dxa"/>
            <w:tcBorders>
              <w:top w:val="single" w:sz="4" w:space="0" w:color="000000"/>
              <w:left w:val="single" w:sz="4" w:space="0" w:color="000000"/>
              <w:bottom w:val="single" w:sz="4" w:space="0" w:color="000000"/>
              <w:right w:val="single" w:sz="4" w:space="0" w:color="000000"/>
            </w:tcBorders>
          </w:tcPr>
          <w:p w14:paraId="3BA164D9" w14:textId="77777777" w:rsidR="00E556AB" w:rsidRPr="0092234B" w:rsidRDefault="00000000" w:rsidP="003910A4">
            <w:pPr>
              <w:spacing w:line="240" w:lineRule="auto"/>
              <w:ind w:left="0" w:hanging="2"/>
              <w:jc w:val="center"/>
            </w:pPr>
            <w:proofErr w:type="spellStart"/>
            <w:r w:rsidRPr="0092234B">
              <w:t>thế</w:t>
            </w:r>
            <w:proofErr w:type="spellEnd"/>
            <w:r w:rsidRPr="0092234B">
              <w:t xml:space="preserve"> </w:t>
            </w:r>
            <w:proofErr w:type="spellStart"/>
            <w:r w:rsidRPr="0092234B">
              <w:t>hệ</w:t>
            </w:r>
            <w:proofErr w:type="spellEnd"/>
          </w:p>
        </w:tc>
      </w:tr>
      <w:tr w:rsidR="00E556AB" w:rsidRPr="0092234B" w14:paraId="6C7F640A" w14:textId="77777777" w:rsidTr="00A20709">
        <w:trPr>
          <w:trHeight w:val="17"/>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7C9B77F" w14:textId="5078A06D" w:rsidR="00E556AB" w:rsidRPr="0092234B" w:rsidRDefault="00000000" w:rsidP="003910A4">
            <w:pPr>
              <w:numPr>
                <w:ilvl w:val="0"/>
                <w:numId w:val="2"/>
              </w:numPr>
              <w:spacing w:line="240" w:lineRule="auto"/>
              <w:ind w:left="0" w:hanging="2"/>
              <w:rPr>
                <w:color w:val="000000"/>
              </w:rPr>
            </w:pPr>
            <w:r w:rsidRPr="0092234B">
              <w:rPr>
                <w:color w:val="000000"/>
              </w:rPr>
              <w:t>living condition</w:t>
            </w:r>
          </w:p>
        </w:tc>
        <w:tc>
          <w:tcPr>
            <w:tcW w:w="2144" w:type="dxa"/>
            <w:tcBorders>
              <w:top w:val="single" w:sz="4" w:space="0" w:color="000000"/>
              <w:left w:val="single" w:sz="4" w:space="0" w:color="000000"/>
              <w:bottom w:val="single" w:sz="4" w:space="0" w:color="000000"/>
              <w:right w:val="single" w:sz="4" w:space="0" w:color="000000"/>
            </w:tcBorders>
          </w:tcPr>
          <w:p w14:paraId="709159E7" w14:textId="4576DD26" w:rsidR="00E556AB" w:rsidRPr="0092234B" w:rsidRDefault="00000000" w:rsidP="003910A4">
            <w:pPr>
              <w:spacing w:line="240" w:lineRule="auto"/>
              <w:ind w:left="0" w:hanging="2"/>
              <w:jc w:val="center"/>
              <w:rPr>
                <w:color w:val="000000"/>
              </w:rPr>
            </w:pPr>
            <w:r w:rsidRPr="0092234B">
              <w:rPr>
                <w:rFonts w:eastAsia="SimSun"/>
                <w:color w:val="000000"/>
                <w:shd w:val="clear" w:color="auto" w:fill="FFFFFF"/>
              </w:rPr>
              <w:t>/ˈ</w:t>
            </w:r>
            <w:proofErr w:type="spellStart"/>
            <w:r w:rsidRPr="0092234B">
              <w:rPr>
                <w:rFonts w:eastAsia="SimSun"/>
                <w:color w:val="000000"/>
                <w:shd w:val="clear" w:color="auto" w:fill="FFFFFF"/>
              </w:rPr>
              <w:t>lɪvɪŋ</w:t>
            </w:r>
            <w:proofErr w:type="spellEnd"/>
            <w:r w:rsidRPr="0092234B">
              <w:rPr>
                <w:rFonts w:eastAsia="SimSun"/>
                <w:color w:val="000000"/>
                <w:shd w:val="clear" w:color="auto" w:fill="FFFFFF"/>
              </w:rPr>
              <w:t xml:space="preserve"> </w:t>
            </w:r>
            <w:proofErr w:type="spellStart"/>
            <w:r w:rsidRPr="0092234B">
              <w:rPr>
                <w:rFonts w:eastAsia="SimSun"/>
                <w:color w:val="000000"/>
                <w:shd w:val="clear" w:color="auto" w:fill="FFFFFF"/>
              </w:rPr>
              <w:t>kənˈdɪʃ</w:t>
            </w:r>
            <w:r w:rsidR="00097D23" w:rsidRPr="0092234B">
              <w:rPr>
                <w:rFonts w:eastAsia="Lucida Sans Unicode"/>
                <w:color w:val="231F20"/>
                <w:lang w:eastAsia="zh-CN" w:bidi="ar"/>
              </w:rPr>
              <w:t>ə</w:t>
            </w:r>
            <w:r w:rsidRPr="0092234B">
              <w:rPr>
                <w:rFonts w:eastAsia="SimSun"/>
                <w:color w:val="000000"/>
                <w:shd w:val="clear" w:color="auto" w:fill="FFFFFF"/>
              </w:rPr>
              <w:t>nz</w:t>
            </w:r>
            <w:proofErr w:type="spellEnd"/>
            <w:r w:rsidRPr="0092234B">
              <w:rPr>
                <w:rFonts w:eastAsia="SimSun"/>
                <w:color w:val="000000"/>
                <w:shd w:val="clear" w:color="auto" w:fill="FFFFFF"/>
              </w:rPr>
              <w:t>/</w:t>
            </w: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332D9CC" w14:textId="77777777" w:rsidR="00E556AB" w:rsidRPr="0092234B" w:rsidRDefault="00000000" w:rsidP="003910A4">
            <w:pPr>
              <w:spacing w:line="240" w:lineRule="auto"/>
              <w:ind w:left="0" w:hanging="2"/>
              <w:rPr>
                <w:color w:val="000000"/>
              </w:rPr>
            </w:pPr>
            <w:r w:rsidRPr="0092234B">
              <w:rPr>
                <w:color w:val="000000"/>
              </w:rPr>
              <w:t>standard of living</w:t>
            </w:r>
          </w:p>
        </w:tc>
        <w:tc>
          <w:tcPr>
            <w:tcW w:w="2240" w:type="dxa"/>
            <w:tcBorders>
              <w:top w:val="single" w:sz="4" w:space="0" w:color="000000"/>
              <w:left w:val="single" w:sz="4" w:space="0" w:color="000000"/>
              <w:bottom w:val="single" w:sz="4" w:space="0" w:color="000000"/>
              <w:right w:val="single" w:sz="4" w:space="0" w:color="000000"/>
            </w:tcBorders>
          </w:tcPr>
          <w:p w14:paraId="20DA29B9" w14:textId="7258B730" w:rsidR="00E556AB" w:rsidRPr="0092234B" w:rsidRDefault="00000000" w:rsidP="003910A4">
            <w:pPr>
              <w:spacing w:line="240" w:lineRule="auto"/>
              <w:ind w:left="0" w:hanging="2"/>
              <w:jc w:val="center"/>
            </w:pPr>
            <w:proofErr w:type="spellStart"/>
            <w:r w:rsidRPr="0092234B">
              <w:t>điều</w:t>
            </w:r>
            <w:proofErr w:type="spellEnd"/>
            <w:r w:rsidRPr="0092234B">
              <w:t xml:space="preserve"> </w:t>
            </w:r>
            <w:proofErr w:type="spellStart"/>
            <w:r w:rsidRPr="0092234B">
              <w:t>kiện</w:t>
            </w:r>
            <w:proofErr w:type="spellEnd"/>
            <w:r w:rsidRPr="0092234B">
              <w:t xml:space="preserve"> </w:t>
            </w:r>
            <w:proofErr w:type="spellStart"/>
            <w:r w:rsidRPr="0092234B">
              <w:t>sống</w:t>
            </w:r>
            <w:proofErr w:type="spellEnd"/>
          </w:p>
        </w:tc>
      </w:tr>
      <w:tr w:rsidR="00E556AB" w:rsidRPr="0092234B" w14:paraId="5D9AA9A3"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E2DB88F" w14:textId="77777777" w:rsidR="00E556AB" w:rsidRPr="0092234B" w:rsidRDefault="00000000" w:rsidP="003910A4">
            <w:pPr>
              <w:spacing w:line="240" w:lineRule="auto"/>
              <w:ind w:left="0" w:hanging="2"/>
              <w:rPr>
                <w:color w:val="000000"/>
              </w:rPr>
            </w:pPr>
            <w:r w:rsidRPr="0092234B">
              <w:rPr>
                <w:color w:val="000000"/>
              </w:rPr>
              <w:t>3. opportunity (n)</w:t>
            </w:r>
          </w:p>
        </w:tc>
        <w:tc>
          <w:tcPr>
            <w:tcW w:w="2144" w:type="dxa"/>
            <w:tcBorders>
              <w:top w:val="single" w:sz="4" w:space="0" w:color="000000"/>
              <w:left w:val="single" w:sz="4" w:space="0" w:color="000000"/>
              <w:bottom w:val="single" w:sz="4" w:space="0" w:color="000000"/>
              <w:right w:val="single" w:sz="4" w:space="0" w:color="000000"/>
            </w:tcBorders>
          </w:tcPr>
          <w:p w14:paraId="1BC32DA5" w14:textId="58F2B6B9" w:rsidR="00E556AB" w:rsidRPr="0092234B" w:rsidRDefault="00000000" w:rsidP="003910A4">
            <w:pPr>
              <w:spacing w:line="240" w:lineRule="auto"/>
              <w:ind w:left="0" w:hanging="2"/>
              <w:jc w:val="center"/>
              <w:rPr>
                <w:color w:val="000000"/>
              </w:rPr>
            </w:pPr>
            <w:r w:rsidRPr="0092234B">
              <w:rPr>
                <w:rFonts w:eastAsia="Lucida Sans Unicode"/>
                <w:color w:val="231F20"/>
                <w:lang w:eastAsia="zh-CN" w:bidi="ar"/>
              </w:rPr>
              <w:t>/ˌ</w:t>
            </w:r>
            <w:proofErr w:type="spellStart"/>
            <w:r w:rsidRPr="0092234B">
              <w:rPr>
                <w:rFonts w:eastAsia="Lucida Sans Unicode"/>
                <w:color w:val="231F20"/>
                <w:lang w:eastAsia="zh-CN" w:bidi="ar"/>
              </w:rPr>
              <w:t>ɒpəˈtjuːnəti</w:t>
            </w:r>
            <w:proofErr w:type="spellEnd"/>
            <w:r w:rsidRPr="0092234B">
              <w:rPr>
                <w:rFonts w:eastAsia="Lucida Sans Unicode"/>
                <w:color w:val="231F20"/>
                <w:lang w:eastAsia="zh-CN" w:bidi="ar"/>
              </w:rPr>
              <w:t>/</w:t>
            </w: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BACED0" w14:textId="77777777" w:rsidR="00E556AB" w:rsidRPr="0092234B" w:rsidRDefault="00000000" w:rsidP="003910A4">
            <w:pPr>
              <w:spacing w:line="240" w:lineRule="auto"/>
              <w:ind w:left="0" w:hanging="2"/>
              <w:rPr>
                <w:rFonts w:eastAsia="Arial"/>
              </w:rPr>
            </w:pPr>
            <w:r w:rsidRPr="0092234B">
              <w:rPr>
                <w:rFonts w:eastAsia="Arial"/>
              </w:rPr>
              <w:t>chance</w:t>
            </w:r>
          </w:p>
        </w:tc>
        <w:tc>
          <w:tcPr>
            <w:tcW w:w="2240" w:type="dxa"/>
            <w:tcBorders>
              <w:top w:val="single" w:sz="4" w:space="0" w:color="000000"/>
              <w:left w:val="single" w:sz="4" w:space="0" w:color="000000"/>
              <w:bottom w:val="single" w:sz="4" w:space="0" w:color="000000"/>
              <w:right w:val="single" w:sz="4" w:space="0" w:color="000000"/>
            </w:tcBorders>
          </w:tcPr>
          <w:p w14:paraId="7E9CBA0E" w14:textId="77777777" w:rsidR="00E556AB" w:rsidRPr="0092234B" w:rsidRDefault="00000000" w:rsidP="003910A4">
            <w:pPr>
              <w:spacing w:line="240" w:lineRule="auto"/>
              <w:ind w:left="0" w:hanging="2"/>
              <w:jc w:val="center"/>
            </w:pPr>
            <w:proofErr w:type="spellStart"/>
            <w:r w:rsidRPr="0092234B">
              <w:t>cơ</w:t>
            </w:r>
            <w:proofErr w:type="spellEnd"/>
            <w:r w:rsidRPr="0092234B">
              <w:t xml:space="preserve"> </w:t>
            </w:r>
            <w:proofErr w:type="spellStart"/>
            <w:r w:rsidRPr="0092234B">
              <w:t>hội</w:t>
            </w:r>
            <w:proofErr w:type="spellEnd"/>
          </w:p>
        </w:tc>
      </w:tr>
      <w:tr w:rsidR="00E556AB" w:rsidRPr="0092234B" w14:paraId="2529A1FC" w14:textId="77777777">
        <w:trPr>
          <w:trHeight w:val="280"/>
        </w:trPr>
        <w:tc>
          <w:tcPr>
            <w:tcW w:w="203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16ACA7A" w14:textId="77777777" w:rsidR="00E556AB" w:rsidRPr="0092234B" w:rsidRDefault="00000000" w:rsidP="003910A4">
            <w:pPr>
              <w:spacing w:line="240" w:lineRule="auto"/>
              <w:ind w:left="0" w:hanging="2"/>
              <w:rPr>
                <w:color w:val="000000"/>
              </w:rPr>
            </w:pPr>
            <w:r w:rsidRPr="0092234B">
              <w:rPr>
                <w:color w:val="000000"/>
              </w:rPr>
              <w:t>4. dye (v)</w:t>
            </w:r>
          </w:p>
        </w:tc>
        <w:tc>
          <w:tcPr>
            <w:tcW w:w="2144" w:type="dxa"/>
            <w:tcBorders>
              <w:top w:val="single" w:sz="4" w:space="0" w:color="000000"/>
              <w:left w:val="single" w:sz="4" w:space="0" w:color="000000"/>
              <w:bottom w:val="single" w:sz="4" w:space="0" w:color="000000"/>
              <w:right w:val="single" w:sz="4" w:space="0" w:color="000000"/>
            </w:tcBorders>
          </w:tcPr>
          <w:p w14:paraId="48E67240"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w:t>
            </w:r>
            <w:proofErr w:type="spellStart"/>
            <w:r w:rsidRPr="0092234B">
              <w:rPr>
                <w:rFonts w:eastAsia="Lucida Sans Unicode"/>
                <w:color w:val="231F20"/>
                <w:lang w:eastAsia="zh-CN" w:bidi="ar"/>
              </w:rPr>
              <w:t>daɪ</w:t>
            </w:r>
            <w:proofErr w:type="spellEnd"/>
            <w:r w:rsidRPr="0092234B">
              <w:rPr>
                <w:rFonts w:eastAsia="Lucida Sans Unicode"/>
                <w:color w:val="231F20"/>
                <w:lang w:eastAsia="zh-CN" w:bidi="ar"/>
              </w:rPr>
              <w:t>/</w:t>
            </w:r>
          </w:p>
          <w:p w14:paraId="4BB9E97A" w14:textId="77777777" w:rsidR="00E556AB" w:rsidRPr="0092234B" w:rsidRDefault="00E556AB" w:rsidP="003910A4">
            <w:pPr>
              <w:spacing w:line="240" w:lineRule="auto"/>
              <w:ind w:left="0" w:hanging="2"/>
              <w:jc w:val="center"/>
              <w:rPr>
                <w:color w:val="000000"/>
              </w:rPr>
            </w:pPr>
          </w:p>
        </w:tc>
        <w:tc>
          <w:tcPr>
            <w:tcW w:w="298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3EBA33" w14:textId="11A11BC7" w:rsidR="00E556AB" w:rsidRPr="0092234B" w:rsidRDefault="00097D23" w:rsidP="003910A4">
            <w:pPr>
              <w:spacing w:line="240" w:lineRule="auto"/>
              <w:ind w:left="0" w:hanging="2"/>
              <w:rPr>
                <w:rFonts w:eastAsia="SimSun"/>
              </w:rPr>
            </w:pPr>
            <w:r w:rsidRPr="0092234B">
              <w:rPr>
                <w:rFonts w:eastAsia="SimSun"/>
              </w:rPr>
              <w:t xml:space="preserve">to change the </w:t>
            </w:r>
            <w:proofErr w:type="spellStart"/>
            <w:r w:rsidRPr="0092234B">
              <w:rPr>
                <w:rFonts w:eastAsia="SimSun"/>
              </w:rPr>
              <w:t>colour</w:t>
            </w:r>
            <w:proofErr w:type="spellEnd"/>
            <w:r w:rsidRPr="0092234B">
              <w:rPr>
                <w:rFonts w:eastAsia="SimSun"/>
              </w:rPr>
              <w:t xml:space="preserve"> of </w:t>
            </w:r>
            <w:proofErr w:type="spellStart"/>
            <w:r w:rsidRPr="0092234B">
              <w:rPr>
                <w:rFonts w:eastAsia="SimSun"/>
              </w:rPr>
              <w:t>sth</w:t>
            </w:r>
            <w:proofErr w:type="spellEnd"/>
            <w:r w:rsidRPr="0092234B">
              <w:rPr>
                <w:rFonts w:eastAsia="SimSun"/>
              </w:rPr>
              <w:t xml:space="preserve"> using a special liquid</w:t>
            </w:r>
          </w:p>
        </w:tc>
        <w:tc>
          <w:tcPr>
            <w:tcW w:w="2240" w:type="dxa"/>
            <w:tcBorders>
              <w:top w:val="single" w:sz="4" w:space="0" w:color="000000"/>
              <w:left w:val="single" w:sz="4" w:space="0" w:color="000000"/>
              <w:bottom w:val="single" w:sz="4" w:space="0" w:color="000000"/>
              <w:right w:val="single" w:sz="4" w:space="0" w:color="000000"/>
            </w:tcBorders>
          </w:tcPr>
          <w:p w14:paraId="1F79F7F1" w14:textId="77777777" w:rsidR="00E556AB" w:rsidRPr="0092234B" w:rsidRDefault="00000000" w:rsidP="003910A4">
            <w:pPr>
              <w:spacing w:line="240" w:lineRule="auto"/>
              <w:ind w:left="0" w:hanging="2"/>
              <w:jc w:val="center"/>
            </w:pPr>
            <w:proofErr w:type="spellStart"/>
            <w:r w:rsidRPr="0092234B">
              <w:t>nhuộm</w:t>
            </w:r>
            <w:proofErr w:type="spellEnd"/>
          </w:p>
        </w:tc>
      </w:tr>
    </w:tbl>
    <w:p w14:paraId="4937F452" w14:textId="77777777" w:rsidR="00E556AB" w:rsidRPr="0092234B" w:rsidRDefault="00E556AB" w:rsidP="003910A4">
      <w:pPr>
        <w:spacing w:line="240" w:lineRule="auto"/>
        <w:ind w:left="0" w:hanging="2"/>
        <w:rPr>
          <w:b/>
        </w:rPr>
      </w:pPr>
    </w:p>
    <w:p w14:paraId="02A4DB57" w14:textId="77777777" w:rsidR="00E556AB" w:rsidRPr="0092234B" w:rsidRDefault="00000000" w:rsidP="003910A4">
      <w:pPr>
        <w:spacing w:line="240" w:lineRule="auto"/>
        <w:ind w:left="0" w:hanging="2"/>
      </w:pPr>
      <w:bookmarkStart w:id="4" w:name="_heading=h.gjdgxs" w:colFirst="0" w:colLast="0"/>
      <w:bookmarkEnd w:id="4"/>
      <w:r w:rsidRPr="0092234B">
        <w:rPr>
          <w:b/>
        </w:rPr>
        <w:t>Assumption</w:t>
      </w:r>
    </w:p>
    <w:tbl>
      <w:tblPr>
        <w:tblStyle w:val="Style38"/>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4820"/>
      </w:tblGrid>
      <w:tr w:rsidR="00E556AB" w:rsidRPr="0092234B" w14:paraId="18746612" w14:textId="77777777">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097F3B27" w14:textId="77777777" w:rsidR="00E556AB" w:rsidRPr="0092234B" w:rsidRDefault="00000000" w:rsidP="003910A4">
            <w:pPr>
              <w:tabs>
                <w:tab w:val="center" w:pos="4153"/>
                <w:tab w:val="right" w:pos="8306"/>
              </w:tabs>
              <w:spacing w:line="240" w:lineRule="auto"/>
              <w:ind w:left="0" w:hanging="2"/>
              <w:jc w:val="center"/>
            </w:pPr>
            <w:r w:rsidRPr="0092234B">
              <w:rPr>
                <w:b/>
              </w:rPr>
              <w:lastRenderedPageBreak/>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710CF087" w14:textId="77777777" w:rsidR="00E556AB" w:rsidRPr="0092234B" w:rsidRDefault="00000000" w:rsidP="003910A4">
            <w:pPr>
              <w:tabs>
                <w:tab w:val="center" w:pos="4153"/>
                <w:tab w:val="right" w:pos="8306"/>
              </w:tabs>
              <w:spacing w:line="240" w:lineRule="auto"/>
              <w:ind w:left="0" w:hanging="2"/>
              <w:jc w:val="center"/>
            </w:pPr>
            <w:r w:rsidRPr="0092234B">
              <w:rPr>
                <w:b/>
              </w:rPr>
              <w:t>Solutions</w:t>
            </w:r>
          </w:p>
        </w:tc>
      </w:tr>
      <w:tr w:rsidR="00E556AB" w:rsidRPr="0092234B" w14:paraId="49141127" w14:textId="77777777">
        <w:trPr>
          <w:trHeight w:val="737"/>
        </w:trPr>
        <w:tc>
          <w:tcPr>
            <w:tcW w:w="4644" w:type="dxa"/>
            <w:tcBorders>
              <w:top w:val="single" w:sz="4" w:space="0" w:color="000000"/>
              <w:left w:val="single" w:sz="4" w:space="0" w:color="000000"/>
              <w:bottom w:val="single" w:sz="4" w:space="0" w:color="000000"/>
              <w:right w:val="single" w:sz="4" w:space="0" w:color="000000"/>
            </w:tcBorders>
          </w:tcPr>
          <w:p w14:paraId="447C6E9F" w14:textId="5EEDF200" w:rsidR="00E556AB" w:rsidRPr="0092234B" w:rsidRDefault="00000000" w:rsidP="003910A4">
            <w:pPr>
              <w:spacing w:line="240" w:lineRule="auto"/>
              <w:ind w:left="0" w:hanging="2"/>
              <w:jc w:val="both"/>
            </w:pPr>
            <w:r w:rsidRPr="0092234B">
              <w:t>Students may lack experience of group</w:t>
            </w:r>
            <w:r w:rsidR="000D628A" w:rsidRPr="0092234B">
              <w:t xml:space="preserve"> </w:t>
            </w:r>
            <w:r w:rsidRPr="0092234B">
              <w:t>/ teamwork.</w:t>
            </w:r>
          </w:p>
        </w:tc>
        <w:tc>
          <w:tcPr>
            <w:tcW w:w="4820" w:type="dxa"/>
            <w:tcBorders>
              <w:top w:val="single" w:sz="4" w:space="0" w:color="000000"/>
              <w:left w:val="single" w:sz="4" w:space="0" w:color="000000"/>
              <w:bottom w:val="single" w:sz="4" w:space="0" w:color="000000"/>
              <w:right w:val="single" w:sz="4" w:space="0" w:color="000000"/>
            </w:tcBorders>
          </w:tcPr>
          <w:p w14:paraId="74AC986F" w14:textId="77777777" w:rsidR="00E556AB" w:rsidRPr="0092234B" w:rsidRDefault="00000000" w:rsidP="003910A4">
            <w:pPr>
              <w:spacing w:line="240" w:lineRule="auto"/>
              <w:ind w:left="0" w:hanging="2"/>
              <w:jc w:val="both"/>
            </w:pPr>
            <w:r w:rsidRPr="0092234B">
              <w:rPr>
                <w:color w:val="000000"/>
              </w:rPr>
              <w:t>- Encourage students to work in groups so that they can help each other.</w:t>
            </w:r>
          </w:p>
          <w:p w14:paraId="1C60CFE4" w14:textId="77777777" w:rsidR="00E556AB" w:rsidRPr="0092234B" w:rsidRDefault="00000000" w:rsidP="003910A4">
            <w:pPr>
              <w:spacing w:line="240" w:lineRule="auto"/>
              <w:ind w:left="0" w:hanging="2"/>
              <w:jc w:val="both"/>
            </w:pPr>
            <w:r w:rsidRPr="0092234B">
              <w:rPr>
                <w:color w:val="000000"/>
              </w:rPr>
              <w:t>- Give short, clear instructions and help if necessary.</w:t>
            </w:r>
          </w:p>
        </w:tc>
      </w:tr>
    </w:tbl>
    <w:p w14:paraId="21E2EF45" w14:textId="77777777" w:rsidR="00E556AB" w:rsidRPr="0092234B" w:rsidRDefault="00E556AB" w:rsidP="003910A4">
      <w:pPr>
        <w:spacing w:line="240" w:lineRule="auto"/>
        <w:ind w:left="0" w:hanging="2"/>
      </w:pPr>
    </w:p>
    <w:p w14:paraId="1A01E556" w14:textId="77777777" w:rsidR="00E556AB" w:rsidRPr="0092234B" w:rsidRDefault="00000000" w:rsidP="003910A4">
      <w:pPr>
        <w:spacing w:line="240" w:lineRule="auto"/>
        <w:ind w:left="1" w:hanging="3"/>
        <w:rPr>
          <w:sz w:val="28"/>
          <w:szCs w:val="28"/>
        </w:rPr>
      </w:pPr>
      <w:r w:rsidRPr="0092234B">
        <w:rPr>
          <w:b/>
          <w:sz w:val="28"/>
          <w:szCs w:val="28"/>
        </w:rPr>
        <w:t>III. PROCEDURES</w:t>
      </w:r>
    </w:p>
    <w:p w14:paraId="55C7E1B8" w14:textId="77777777" w:rsidR="00E556AB" w:rsidRPr="0092234B" w:rsidRDefault="00000000" w:rsidP="003910A4">
      <w:pPr>
        <w:spacing w:line="240" w:lineRule="auto"/>
        <w:ind w:left="0" w:hanging="2"/>
      </w:pPr>
      <w:r w:rsidRPr="0092234B">
        <w:rPr>
          <w:b/>
        </w:rPr>
        <w:t xml:space="preserve">1. WARM-UP </w:t>
      </w:r>
      <w:r w:rsidRPr="0092234B">
        <w:t>(5 mins)</w:t>
      </w:r>
    </w:p>
    <w:p w14:paraId="702B22A3" w14:textId="77777777" w:rsidR="00E556AB" w:rsidRPr="0092234B" w:rsidRDefault="00000000" w:rsidP="003910A4">
      <w:pPr>
        <w:spacing w:line="240" w:lineRule="auto"/>
        <w:ind w:left="0" w:hanging="2"/>
      </w:pPr>
      <w:r w:rsidRPr="0092234B">
        <w:rPr>
          <w:b/>
        </w:rPr>
        <w:t xml:space="preserve">a. Objectives: </w:t>
      </w:r>
    </w:p>
    <w:p w14:paraId="41DCBC67" w14:textId="678FC176" w:rsidR="00E556AB" w:rsidRPr="0092234B" w:rsidRDefault="00000000" w:rsidP="003910A4">
      <w:pPr>
        <w:spacing w:line="240" w:lineRule="auto"/>
        <w:ind w:left="0" w:hanging="2"/>
        <w:rPr>
          <w:color w:val="000000"/>
        </w:rPr>
      </w:pPr>
      <w:r w:rsidRPr="0092234B">
        <w:rPr>
          <w:color w:val="000000"/>
        </w:rPr>
        <w:t>- To activate students’ knowledge on the topic of the unit</w:t>
      </w:r>
      <w:r w:rsidR="00A20709" w:rsidRPr="0092234B">
        <w:rPr>
          <w:color w:val="000000"/>
        </w:rPr>
        <w:t>;</w:t>
      </w:r>
    </w:p>
    <w:p w14:paraId="4C34988E" w14:textId="1AB5D354" w:rsidR="00E556AB" w:rsidRPr="0092234B" w:rsidRDefault="00000000" w:rsidP="003910A4">
      <w:pPr>
        <w:spacing w:line="240" w:lineRule="auto"/>
        <w:ind w:left="0" w:hanging="2"/>
        <w:rPr>
          <w:color w:val="000000"/>
        </w:rPr>
      </w:pPr>
      <w:r w:rsidRPr="0092234B">
        <w:rPr>
          <w:color w:val="000000"/>
        </w:rPr>
        <w:t xml:space="preserve">- To lead </w:t>
      </w:r>
      <w:r w:rsidR="000D628A" w:rsidRPr="0092234B">
        <w:rPr>
          <w:color w:val="000000"/>
        </w:rPr>
        <w:t>into</w:t>
      </w:r>
      <w:r w:rsidRPr="0092234B">
        <w:rPr>
          <w:color w:val="000000"/>
        </w:rPr>
        <w:t xml:space="preserve"> the unit. </w:t>
      </w:r>
    </w:p>
    <w:p w14:paraId="18CD50F6" w14:textId="77777777" w:rsidR="00E556AB" w:rsidRPr="0092234B" w:rsidRDefault="00000000" w:rsidP="003910A4">
      <w:pPr>
        <w:spacing w:line="240" w:lineRule="auto"/>
        <w:ind w:left="0" w:hanging="2"/>
      </w:pPr>
      <w:r w:rsidRPr="0092234B">
        <w:rPr>
          <w:b/>
        </w:rPr>
        <w:t>b. Content:</w:t>
      </w:r>
    </w:p>
    <w:p w14:paraId="17A7AAE3" w14:textId="77777777" w:rsidR="00E556AB" w:rsidRPr="0092234B" w:rsidRDefault="00000000" w:rsidP="003910A4">
      <w:pPr>
        <w:spacing w:line="240" w:lineRule="auto"/>
        <w:ind w:left="0" w:hanging="2"/>
      </w:pPr>
      <w:r w:rsidRPr="0092234B">
        <w:rPr>
          <w:bCs/>
        </w:rPr>
        <w:t>-</w:t>
      </w:r>
      <w:r w:rsidRPr="0092234B">
        <w:rPr>
          <w:b/>
        </w:rPr>
        <w:t xml:space="preserve"> </w:t>
      </w:r>
      <w:r w:rsidRPr="0092234B">
        <w:t>Think!</w:t>
      </w:r>
    </w:p>
    <w:p w14:paraId="16537ED0" w14:textId="77777777" w:rsidR="00E556AB" w:rsidRPr="0092234B" w:rsidRDefault="00000000" w:rsidP="003910A4">
      <w:pPr>
        <w:spacing w:line="240" w:lineRule="auto"/>
        <w:ind w:left="0" w:hanging="2"/>
      </w:pPr>
      <w:r w:rsidRPr="0092234B">
        <w:t>- Q&amp;A</w:t>
      </w:r>
    </w:p>
    <w:p w14:paraId="1C34BBD2" w14:textId="77777777" w:rsidR="00E556AB" w:rsidRPr="0092234B" w:rsidRDefault="00000000" w:rsidP="003910A4">
      <w:pPr>
        <w:spacing w:line="240" w:lineRule="auto"/>
        <w:ind w:left="0" w:hanging="2"/>
      </w:pPr>
      <w:r w:rsidRPr="0092234B">
        <w:rPr>
          <w:b/>
        </w:rPr>
        <w:t>c. Expected outcomes:</w:t>
      </w:r>
    </w:p>
    <w:p w14:paraId="2E161AFE" w14:textId="4C791050" w:rsidR="00E556AB" w:rsidRPr="0092234B" w:rsidRDefault="00000000" w:rsidP="003910A4">
      <w:pPr>
        <w:spacing w:line="240" w:lineRule="auto"/>
        <w:ind w:left="0" w:hanging="2"/>
      </w:pPr>
      <w:r w:rsidRPr="0092234B">
        <w:rPr>
          <w:bCs/>
        </w:rPr>
        <w:t>-</w:t>
      </w:r>
      <w:r w:rsidRPr="0092234B">
        <w:rPr>
          <w:b/>
        </w:rPr>
        <w:t xml:space="preserve"> </w:t>
      </w:r>
      <w:r w:rsidRPr="0092234B">
        <w:rPr>
          <w:color w:val="000000"/>
        </w:rPr>
        <w:t>Students can have some idea</w:t>
      </w:r>
      <w:ins w:id="5" w:author="Nhung Nguyễn" w:date="2024-03-06T20:52:00Z">
        <w:r w:rsidR="000D628A" w:rsidRPr="0092234B">
          <w:rPr>
            <w:color w:val="000000"/>
          </w:rPr>
          <w:t>s</w:t>
        </w:r>
      </w:ins>
      <w:r w:rsidRPr="0092234B">
        <w:rPr>
          <w:color w:val="000000"/>
        </w:rPr>
        <w:t xml:space="preserve"> about lifestyles.</w:t>
      </w:r>
    </w:p>
    <w:p w14:paraId="2116427D" w14:textId="77777777"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Pr="0092234B">
        <w:rPr>
          <w:b/>
        </w:rPr>
        <w:t>:</w:t>
      </w:r>
    </w:p>
    <w:p w14:paraId="6E01826F" w14:textId="77777777" w:rsidR="00E556AB" w:rsidRPr="0092234B" w:rsidRDefault="00E556AB" w:rsidP="003910A4">
      <w:pPr>
        <w:spacing w:line="240" w:lineRule="auto"/>
        <w:ind w:left="0" w:hanging="2"/>
        <w:rPr>
          <w:b/>
        </w:rPr>
      </w:pPr>
    </w:p>
    <w:tbl>
      <w:tblPr>
        <w:tblStyle w:val="Style3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3"/>
        <w:gridCol w:w="3402"/>
        <w:gridCol w:w="3260"/>
      </w:tblGrid>
      <w:tr w:rsidR="00E556AB" w:rsidRPr="0092234B" w14:paraId="19138FBE" w14:textId="77777777">
        <w:tc>
          <w:tcPr>
            <w:tcW w:w="3653" w:type="dxa"/>
            <w:shd w:val="clear" w:color="auto" w:fill="D9E2F3"/>
          </w:tcPr>
          <w:p w14:paraId="4AF5D209" w14:textId="77777777" w:rsidR="00E556AB" w:rsidRPr="0092234B" w:rsidRDefault="00000000" w:rsidP="003910A4">
            <w:pPr>
              <w:spacing w:line="240" w:lineRule="auto"/>
              <w:ind w:left="0" w:hanging="2"/>
              <w:jc w:val="center"/>
            </w:pPr>
            <w:r w:rsidRPr="0092234B">
              <w:rPr>
                <w:b/>
              </w:rPr>
              <w:t>TEACHER’S ACTIVITIES</w:t>
            </w:r>
          </w:p>
        </w:tc>
        <w:tc>
          <w:tcPr>
            <w:tcW w:w="3402" w:type="dxa"/>
            <w:shd w:val="clear" w:color="auto" w:fill="D9E2F3"/>
          </w:tcPr>
          <w:p w14:paraId="53878AE5"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11E8550D" w14:textId="77777777" w:rsidR="00E556AB" w:rsidRPr="0092234B" w:rsidRDefault="00000000" w:rsidP="003910A4">
            <w:pPr>
              <w:spacing w:line="240" w:lineRule="auto"/>
              <w:ind w:left="0" w:hanging="2"/>
              <w:jc w:val="center"/>
            </w:pPr>
            <w:r w:rsidRPr="0092234B">
              <w:rPr>
                <w:b/>
              </w:rPr>
              <w:t>CONTENTS</w:t>
            </w:r>
          </w:p>
        </w:tc>
      </w:tr>
      <w:tr w:rsidR="00E556AB" w:rsidRPr="0092234B" w14:paraId="5CB77319" w14:textId="77777777" w:rsidTr="00A20709">
        <w:trPr>
          <w:trHeight w:val="1654"/>
        </w:trPr>
        <w:tc>
          <w:tcPr>
            <w:tcW w:w="3653" w:type="dxa"/>
          </w:tcPr>
          <w:p w14:paraId="1E7E3275" w14:textId="77777777" w:rsidR="00E556AB" w:rsidRPr="0092234B" w:rsidRDefault="00000000" w:rsidP="003910A4">
            <w:pPr>
              <w:pStyle w:val="BodyText1"/>
              <w:shd w:val="clear" w:color="auto" w:fill="auto"/>
              <w:spacing w:after="0" w:line="240" w:lineRule="auto"/>
              <w:ind w:left="0" w:hanging="2"/>
              <w:rPr>
                <w:rFonts w:ascii="Times New Roman" w:hAnsi="Times New Roman" w:cs="Times New Roman"/>
                <w:b/>
                <w:bCs/>
                <w:sz w:val="24"/>
                <w:szCs w:val="24"/>
              </w:rPr>
            </w:pPr>
            <w:r w:rsidRPr="0092234B">
              <w:rPr>
                <w:rFonts w:ascii="Times New Roman" w:hAnsi="Times New Roman" w:cs="Times New Roman"/>
                <w:b/>
                <w:bCs/>
                <w:sz w:val="24"/>
                <w:szCs w:val="24"/>
              </w:rPr>
              <w:t>Option 1: Think!</w:t>
            </w:r>
          </w:p>
          <w:p w14:paraId="6A628273" w14:textId="784317C7" w:rsidR="00E556AB" w:rsidRPr="0092234B" w:rsidRDefault="00000000" w:rsidP="003910A4">
            <w:pPr>
              <w:spacing w:line="240" w:lineRule="auto"/>
              <w:ind w:left="0" w:hanging="2"/>
              <w:rPr>
                <w:color w:val="231F20"/>
              </w:rPr>
            </w:pPr>
            <w:r w:rsidRPr="0092234B">
              <w:rPr>
                <w:color w:val="231F20"/>
              </w:rPr>
              <w:t>- Review the previous unit.</w:t>
            </w:r>
          </w:p>
          <w:p w14:paraId="60336EB6" w14:textId="40F41DEA" w:rsidR="00E556AB" w:rsidRPr="0092234B" w:rsidRDefault="00000000" w:rsidP="003910A4">
            <w:pPr>
              <w:spacing w:line="240" w:lineRule="auto"/>
              <w:ind w:left="0" w:right="-119" w:hanging="2"/>
              <w:rPr>
                <w:color w:val="231F20"/>
              </w:rPr>
            </w:pPr>
            <w:r w:rsidRPr="0092234B">
              <w:rPr>
                <w:color w:val="231F20"/>
              </w:rPr>
              <w:t xml:space="preserve">- </w:t>
            </w:r>
            <w:proofErr w:type="spellStart"/>
            <w:r w:rsidRPr="0092234B">
              <w:rPr>
                <w:color w:val="231F20"/>
              </w:rPr>
              <w:t>Organise</w:t>
            </w:r>
            <w:proofErr w:type="spellEnd"/>
            <w:r w:rsidRPr="0092234B">
              <w:rPr>
                <w:color w:val="231F20"/>
              </w:rPr>
              <w:t xml:space="preserve"> a short vocabulary game to revise the words Ss learnt in Unit 5:</w:t>
            </w:r>
            <w:r w:rsidRPr="0092234B">
              <w:rPr>
                <w:i/>
                <w:iCs/>
                <w:color w:val="231F20"/>
              </w:rPr>
              <w:t xml:space="preserve"> Experiences</w:t>
            </w:r>
            <w:r w:rsidRPr="0092234B">
              <w:rPr>
                <w:color w:val="231F20"/>
              </w:rPr>
              <w:t>.</w:t>
            </w:r>
          </w:p>
          <w:p w14:paraId="302B1C67" w14:textId="77777777" w:rsidR="00E556AB" w:rsidRPr="0092234B" w:rsidRDefault="00000000" w:rsidP="003910A4">
            <w:pPr>
              <w:spacing w:line="240" w:lineRule="auto"/>
              <w:ind w:left="0" w:hanging="2"/>
              <w:rPr>
                <w:i/>
                <w:iCs/>
                <w:color w:val="231F20"/>
              </w:rPr>
            </w:pPr>
            <w:r w:rsidRPr="0092234B">
              <w:rPr>
                <w:color w:val="231F20"/>
              </w:rPr>
              <w:t>- Write the word ‘</w:t>
            </w:r>
            <w:r w:rsidRPr="0092234B">
              <w:rPr>
                <w:i/>
                <w:iCs/>
                <w:color w:val="231F20"/>
              </w:rPr>
              <w:t>Experiences</w:t>
            </w:r>
            <w:r w:rsidRPr="0092234B">
              <w:rPr>
                <w:color w:val="231F20"/>
              </w:rPr>
              <w:t xml:space="preserve">’ on board and students come up with any words and phrases  about the kind of experience and the adjectives describing experiences. </w:t>
            </w:r>
            <w:r w:rsidRPr="0092234B">
              <w:rPr>
                <w:i/>
                <w:iCs/>
                <w:color w:val="231F20"/>
              </w:rPr>
              <w:t>For example:</w:t>
            </w:r>
            <w:r w:rsidRPr="0092234B">
              <w:rPr>
                <w:color w:val="231F20"/>
              </w:rPr>
              <w:t xml:space="preserve"> a learning experience, a frightening experience.</w:t>
            </w:r>
          </w:p>
          <w:p w14:paraId="00ED5E8F" w14:textId="702C64B5" w:rsidR="00E556AB" w:rsidRPr="0092234B" w:rsidRDefault="00000000" w:rsidP="003910A4">
            <w:pPr>
              <w:spacing w:line="240" w:lineRule="auto"/>
              <w:ind w:left="0" w:hanging="2"/>
              <w:rPr>
                <w:color w:val="231F20"/>
              </w:rPr>
            </w:pPr>
            <w:r w:rsidRPr="0092234B">
              <w:rPr>
                <w:color w:val="231F20"/>
              </w:rPr>
              <w:t>- Lead to the new unit.</w:t>
            </w:r>
          </w:p>
          <w:p w14:paraId="2D513DD6" w14:textId="722077A0" w:rsidR="00E556AB" w:rsidRPr="0092234B" w:rsidRDefault="00000000" w:rsidP="003910A4">
            <w:pPr>
              <w:spacing w:line="240" w:lineRule="auto"/>
              <w:ind w:left="0" w:hanging="2"/>
              <w:rPr>
                <w:color w:val="231F20"/>
              </w:rPr>
            </w:pPr>
            <w:r w:rsidRPr="0092234B">
              <w:rPr>
                <w:color w:val="231F20"/>
              </w:rPr>
              <w:t>+ Ask Ss questions</w:t>
            </w:r>
          </w:p>
          <w:p w14:paraId="20BE02D4" w14:textId="4F30BDF4" w:rsidR="00E556AB" w:rsidRPr="0092234B" w:rsidRDefault="00000000" w:rsidP="003910A4">
            <w:pPr>
              <w:spacing w:line="240" w:lineRule="auto"/>
              <w:ind w:left="0" w:hanging="2"/>
              <w:rPr>
                <w:color w:val="231F20"/>
              </w:rPr>
            </w:pPr>
            <w:r w:rsidRPr="0092234B">
              <w:rPr>
                <w:color w:val="231F20"/>
              </w:rPr>
              <w:t>+ Elicit from Ss the meaning of the word ‘</w:t>
            </w:r>
            <w:r w:rsidRPr="0092234B">
              <w:rPr>
                <w:i/>
                <w:iCs/>
                <w:color w:val="231F20"/>
              </w:rPr>
              <w:t>lifestyle’</w:t>
            </w:r>
            <w:r w:rsidRPr="0092234B">
              <w:rPr>
                <w:color w:val="231F20"/>
              </w:rPr>
              <w:t>.</w:t>
            </w:r>
          </w:p>
          <w:p w14:paraId="347F33F4" w14:textId="7FAA2FAF" w:rsidR="00E556AB" w:rsidRPr="0092234B" w:rsidRDefault="00000000" w:rsidP="003910A4">
            <w:pPr>
              <w:spacing w:line="240" w:lineRule="auto"/>
              <w:ind w:left="0" w:hanging="2"/>
              <w:rPr>
                <w:color w:val="231F20"/>
              </w:rPr>
            </w:pPr>
            <w:r w:rsidRPr="0092234B">
              <w:rPr>
                <w:color w:val="231F20"/>
              </w:rPr>
              <w:t xml:space="preserve">+ Write the unit title Vietnamese Lifestyle: Now and Then on the board. Then ask Ss if life in the past (e.g. </w:t>
            </w:r>
            <w:r w:rsidRPr="0092234B">
              <w:rPr>
                <w:i/>
                <w:iCs/>
                <w:color w:val="231F20"/>
              </w:rPr>
              <w:t>twenty, thirty years ago</w:t>
            </w:r>
            <w:r w:rsidRPr="0092234B">
              <w:rPr>
                <w:color w:val="231F20"/>
              </w:rPr>
              <w:t>) and the present are the same or different.</w:t>
            </w:r>
          </w:p>
          <w:p w14:paraId="0EF8EAED" w14:textId="3EF45971" w:rsidR="00E556AB" w:rsidRPr="0092234B" w:rsidRDefault="00000000" w:rsidP="003910A4">
            <w:pPr>
              <w:spacing w:line="240" w:lineRule="auto"/>
              <w:ind w:left="0" w:hanging="2"/>
              <w:rPr>
                <w:color w:val="231F20"/>
              </w:rPr>
            </w:pPr>
            <w:r w:rsidRPr="0092234B">
              <w:rPr>
                <w:color w:val="231F20"/>
              </w:rPr>
              <w:t>- Ask Ss what aspect of life they think has changed (transportation, fashion, entertainment, shopping, travelling, learning</w:t>
            </w:r>
            <w:del w:id="6" w:author="Nhung Nguyễn" w:date="2024-03-06T20:56:00Z">
              <w:r w:rsidRPr="0092234B" w:rsidDel="000D628A">
                <w:rPr>
                  <w:color w:val="231F20"/>
                </w:rPr>
                <w:delText xml:space="preserve">…)? </w:delText>
              </w:r>
            </w:del>
            <w:ins w:id="7" w:author="Nhung Nguyễn" w:date="2024-03-06T20:56:00Z">
              <w:r w:rsidR="000D628A" w:rsidRPr="0092234B">
                <w:rPr>
                  <w:color w:val="231F20"/>
                </w:rPr>
                <w:t>…).</w:t>
              </w:r>
            </w:ins>
          </w:p>
          <w:p w14:paraId="7E5948AB" w14:textId="3F180A1C" w:rsidR="00E556AB" w:rsidRPr="0092234B" w:rsidRDefault="00000000" w:rsidP="003910A4">
            <w:pPr>
              <w:spacing w:line="240" w:lineRule="auto"/>
              <w:ind w:left="0" w:hanging="2"/>
              <w:rPr>
                <w:color w:val="231F20"/>
              </w:rPr>
            </w:pPr>
            <w:r w:rsidRPr="0092234B">
              <w:rPr>
                <w:color w:val="231F20"/>
              </w:rPr>
              <w:lastRenderedPageBreak/>
              <w:t>- Share with Ss the objectives of the lesson.</w:t>
            </w:r>
          </w:p>
          <w:p w14:paraId="4245C404" w14:textId="1848A7A5" w:rsidR="00E556AB" w:rsidRPr="0092234B" w:rsidRDefault="00000000" w:rsidP="003910A4">
            <w:pPr>
              <w:spacing w:line="240" w:lineRule="auto"/>
              <w:ind w:left="0" w:hanging="2"/>
            </w:pPr>
            <w:r w:rsidRPr="0092234B">
              <w:rPr>
                <w:color w:val="231F20"/>
              </w:rPr>
              <w:t>-  Have Ss open their books and start the lesson.</w:t>
            </w:r>
          </w:p>
        </w:tc>
        <w:tc>
          <w:tcPr>
            <w:tcW w:w="3402" w:type="dxa"/>
          </w:tcPr>
          <w:p w14:paraId="097DA14D" w14:textId="77777777" w:rsidR="00E556AB" w:rsidRPr="0092234B" w:rsidRDefault="00E556AB" w:rsidP="003910A4">
            <w:pPr>
              <w:spacing w:line="240" w:lineRule="auto"/>
              <w:ind w:left="0" w:hanging="2"/>
              <w:rPr>
                <w:color w:val="000000" w:themeColor="text1"/>
              </w:rPr>
            </w:pPr>
          </w:p>
          <w:p w14:paraId="33A1C444" w14:textId="77777777" w:rsidR="00E556AB" w:rsidRPr="0092234B" w:rsidRDefault="00E556AB" w:rsidP="003910A4">
            <w:pPr>
              <w:spacing w:line="240" w:lineRule="auto"/>
              <w:ind w:left="0" w:hanging="2"/>
              <w:rPr>
                <w:color w:val="000000" w:themeColor="text1"/>
              </w:rPr>
            </w:pPr>
          </w:p>
          <w:p w14:paraId="72D5C268" w14:textId="023F6F76" w:rsidR="00E556AB" w:rsidRPr="0092234B" w:rsidRDefault="00000000" w:rsidP="003910A4">
            <w:pPr>
              <w:spacing w:line="240" w:lineRule="auto"/>
              <w:ind w:left="0" w:hanging="2"/>
              <w:rPr>
                <w:color w:val="000000" w:themeColor="text1"/>
              </w:rPr>
            </w:pPr>
            <w:r w:rsidRPr="0092234B">
              <w:rPr>
                <w:color w:val="000000" w:themeColor="text1"/>
              </w:rPr>
              <w:t xml:space="preserve">- </w:t>
            </w:r>
            <w:r w:rsidR="009D6073" w:rsidRPr="0092234B">
              <w:t xml:space="preserve">Students </w:t>
            </w:r>
            <w:r w:rsidR="009D6073" w:rsidRPr="0092234B">
              <w:t>l</w:t>
            </w:r>
            <w:r w:rsidRPr="0092234B">
              <w:rPr>
                <w:color w:val="000000" w:themeColor="text1"/>
              </w:rPr>
              <w:t xml:space="preserve">isten and follow </w:t>
            </w:r>
            <w:r w:rsidR="00EC6403" w:rsidRPr="0092234B">
              <w:rPr>
                <w:color w:val="000000" w:themeColor="text1"/>
              </w:rPr>
              <w:t xml:space="preserve">the teacher’s </w:t>
            </w:r>
            <w:r w:rsidRPr="0092234B">
              <w:rPr>
                <w:color w:val="000000" w:themeColor="text1"/>
              </w:rPr>
              <w:t>instruction</w:t>
            </w:r>
            <w:r w:rsidR="00EC6403" w:rsidRPr="0092234B">
              <w:rPr>
                <w:color w:val="000000" w:themeColor="text1"/>
              </w:rPr>
              <w:t>s, a</w:t>
            </w:r>
            <w:r w:rsidR="00EC6403" w:rsidRPr="0092234B">
              <w:rPr>
                <w:color w:val="000000" w:themeColor="text1"/>
              </w:rPr>
              <w:t>nswer questions</w:t>
            </w:r>
            <w:r w:rsidR="00EC6403" w:rsidRPr="0092234B">
              <w:rPr>
                <w:color w:val="000000" w:themeColor="text1"/>
              </w:rPr>
              <w:t>.</w:t>
            </w:r>
          </w:p>
          <w:p w14:paraId="0D9000ED" w14:textId="77777777" w:rsidR="00E556AB" w:rsidRPr="0092234B" w:rsidRDefault="00E556AB" w:rsidP="003910A4">
            <w:pPr>
              <w:spacing w:line="240" w:lineRule="auto"/>
              <w:ind w:left="0" w:hanging="2"/>
              <w:rPr>
                <w:color w:val="000000" w:themeColor="text1"/>
              </w:rPr>
            </w:pPr>
          </w:p>
          <w:p w14:paraId="6880425C" w14:textId="77777777" w:rsidR="00E556AB" w:rsidRPr="0092234B" w:rsidRDefault="00E556AB" w:rsidP="003910A4">
            <w:pPr>
              <w:spacing w:line="240" w:lineRule="auto"/>
              <w:ind w:left="0" w:hanging="2"/>
              <w:rPr>
                <w:color w:val="000000" w:themeColor="text1"/>
              </w:rPr>
            </w:pPr>
          </w:p>
          <w:p w14:paraId="1B7EC174" w14:textId="77777777" w:rsidR="00E556AB" w:rsidRPr="0092234B" w:rsidRDefault="00E556AB" w:rsidP="003910A4">
            <w:pPr>
              <w:spacing w:line="240" w:lineRule="auto"/>
              <w:ind w:left="0" w:hanging="2"/>
              <w:rPr>
                <w:color w:val="000000" w:themeColor="text1"/>
              </w:rPr>
            </w:pPr>
          </w:p>
          <w:p w14:paraId="68D0468C" w14:textId="77777777" w:rsidR="00E556AB" w:rsidRPr="0092234B" w:rsidRDefault="00E556AB" w:rsidP="003910A4">
            <w:pPr>
              <w:spacing w:line="240" w:lineRule="auto"/>
              <w:ind w:left="0" w:hanging="2"/>
              <w:rPr>
                <w:color w:val="000000" w:themeColor="text1"/>
              </w:rPr>
            </w:pPr>
          </w:p>
          <w:p w14:paraId="192F46AC" w14:textId="77777777" w:rsidR="00E556AB" w:rsidRPr="0092234B" w:rsidRDefault="00E556AB" w:rsidP="003910A4">
            <w:pPr>
              <w:spacing w:line="240" w:lineRule="auto"/>
              <w:ind w:left="0" w:hanging="2"/>
              <w:rPr>
                <w:color w:val="000000" w:themeColor="text1"/>
              </w:rPr>
            </w:pPr>
          </w:p>
          <w:p w14:paraId="45B6F7D8" w14:textId="77777777" w:rsidR="00E556AB" w:rsidRPr="0092234B" w:rsidRDefault="00E556AB" w:rsidP="003910A4">
            <w:pPr>
              <w:spacing w:line="240" w:lineRule="auto"/>
              <w:ind w:left="0" w:hanging="2"/>
              <w:rPr>
                <w:color w:val="000000" w:themeColor="text1"/>
              </w:rPr>
            </w:pPr>
          </w:p>
          <w:p w14:paraId="174EFEA0" w14:textId="77777777" w:rsidR="00E556AB" w:rsidRPr="0092234B" w:rsidRDefault="00E556AB" w:rsidP="003910A4">
            <w:pPr>
              <w:spacing w:line="240" w:lineRule="auto"/>
              <w:ind w:left="0" w:hanging="2"/>
              <w:rPr>
                <w:color w:val="000000" w:themeColor="text1"/>
              </w:rPr>
            </w:pPr>
          </w:p>
          <w:p w14:paraId="4C8AFBD8" w14:textId="77777777" w:rsidR="00E556AB" w:rsidRPr="0092234B" w:rsidRDefault="00E556AB" w:rsidP="003910A4">
            <w:pPr>
              <w:spacing w:line="240" w:lineRule="auto"/>
              <w:ind w:left="0" w:hanging="2"/>
              <w:rPr>
                <w:color w:val="000000" w:themeColor="text1"/>
              </w:rPr>
            </w:pPr>
          </w:p>
          <w:p w14:paraId="28EE02C3" w14:textId="77777777" w:rsidR="00E556AB" w:rsidRPr="0092234B" w:rsidRDefault="00E556AB" w:rsidP="003910A4">
            <w:pPr>
              <w:spacing w:line="240" w:lineRule="auto"/>
              <w:ind w:left="0" w:hanging="2"/>
              <w:rPr>
                <w:color w:val="000000" w:themeColor="text1"/>
              </w:rPr>
            </w:pPr>
          </w:p>
          <w:p w14:paraId="4DECC3E9" w14:textId="77777777" w:rsidR="00E556AB" w:rsidRPr="0092234B" w:rsidRDefault="00E556AB" w:rsidP="003910A4">
            <w:pPr>
              <w:spacing w:line="240" w:lineRule="auto"/>
              <w:ind w:leftChars="0" w:left="0" w:firstLineChars="0" w:firstLine="0"/>
              <w:rPr>
                <w:color w:val="000000" w:themeColor="text1"/>
              </w:rPr>
            </w:pPr>
          </w:p>
          <w:p w14:paraId="0F24B004" w14:textId="77777777" w:rsidR="00E556AB" w:rsidRPr="0092234B" w:rsidRDefault="00E556AB" w:rsidP="003910A4">
            <w:pPr>
              <w:spacing w:line="240" w:lineRule="auto"/>
              <w:ind w:leftChars="0" w:left="0" w:firstLineChars="0" w:firstLine="0"/>
              <w:rPr>
                <w:color w:val="000000" w:themeColor="text1"/>
              </w:rPr>
            </w:pPr>
          </w:p>
          <w:p w14:paraId="0D815249" w14:textId="77777777" w:rsidR="00E556AB" w:rsidRPr="0092234B" w:rsidRDefault="00E556AB" w:rsidP="003910A4">
            <w:pPr>
              <w:spacing w:line="240" w:lineRule="auto"/>
              <w:ind w:leftChars="0" w:left="0" w:firstLineChars="0" w:firstLine="0"/>
              <w:rPr>
                <w:color w:val="000000" w:themeColor="text1"/>
              </w:rPr>
            </w:pPr>
          </w:p>
          <w:p w14:paraId="0646FCAC" w14:textId="365425C1" w:rsidR="00E556AB" w:rsidRPr="0092234B" w:rsidRDefault="00E556AB" w:rsidP="003910A4">
            <w:pPr>
              <w:spacing w:line="240" w:lineRule="auto"/>
              <w:ind w:leftChars="0" w:left="0" w:firstLineChars="0" w:firstLine="0"/>
              <w:rPr>
                <w:color w:val="000000" w:themeColor="text1"/>
              </w:rPr>
            </w:pPr>
          </w:p>
        </w:tc>
        <w:tc>
          <w:tcPr>
            <w:tcW w:w="3260" w:type="dxa"/>
          </w:tcPr>
          <w:p w14:paraId="6C580236" w14:textId="77777777" w:rsidR="00E556AB" w:rsidRPr="0092234B" w:rsidRDefault="00E556AB" w:rsidP="003910A4">
            <w:pPr>
              <w:spacing w:line="240" w:lineRule="auto"/>
              <w:ind w:left="0" w:hanging="2"/>
              <w:rPr>
                <w:b/>
                <w:bCs/>
                <w:color w:val="000000" w:themeColor="text1"/>
              </w:rPr>
            </w:pPr>
          </w:p>
          <w:p w14:paraId="0759C682" w14:textId="77777777" w:rsidR="00E556AB" w:rsidRPr="0092234B" w:rsidRDefault="00E556AB" w:rsidP="003910A4">
            <w:pPr>
              <w:spacing w:line="240" w:lineRule="auto"/>
              <w:ind w:left="0" w:hanging="2"/>
              <w:rPr>
                <w:color w:val="000000" w:themeColor="text1"/>
              </w:rPr>
            </w:pPr>
          </w:p>
          <w:p w14:paraId="1A212A7E" w14:textId="77777777" w:rsidR="00E556AB" w:rsidRPr="0092234B" w:rsidRDefault="00000000" w:rsidP="003910A4">
            <w:pPr>
              <w:spacing w:line="240" w:lineRule="auto"/>
              <w:ind w:left="0" w:hanging="2"/>
              <w:rPr>
                <w:color w:val="000000" w:themeColor="text1"/>
              </w:rPr>
            </w:pPr>
            <w:r w:rsidRPr="0092234B">
              <w:rPr>
                <w:color w:val="000000" w:themeColor="text1"/>
              </w:rPr>
              <w:t xml:space="preserve">-Vocabulary about </w:t>
            </w:r>
            <w:r w:rsidRPr="0092234B">
              <w:rPr>
                <w:i/>
                <w:iCs/>
                <w:color w:val="000000" w:themeColor="text1"/>
              </w:rPr>
              <w:t>Experiences</w:t>
            </w:r>
          </w:p>
          <w:p w14:paraId="663EE5CB" w14:textId="77777777" w:rsidR="00E556AB" w:rsidRPr="0092234B" w:rsidRDefault="00E556AB" w:rsidP="003910A4">
            <w:pPr>
              <w:spacing w:line="240" w:lineRule="auto"/>
              <w:ind w:leftChars="0" w:left="0" w:firstLineChars="0" w:firstLine="0"/>
              <w:rPr>
                <w:b/>
                <w:bCs/>
                <w:color w:val="000000" w:themeColor="text1"/>
              </w:rPr>
            </w:pPr>
          </w:p>
          <w:p w14:paraId="160287BF" w14:textId="77777777" w:rsidR="00E556AB" w:rsidRPr="0092234B" w:rsidRDefault="00000000" w:rsidP="003910A4">
            <w:pPr>
              <w:spacing w:line="240" w:lineRule="auto"/>
              <w:ind w:leftChars="0" w:left="0" w:firstLineChars="0" w:firstLine="0"/>
              <w:rPr>
                <w:b/>
                <w:bCs/>
                <w:i/>
                <w:iCs/>
                <w:color w:val="000000" w:themeColor="text1"/>
              </w:rPr>
            </w:pPr>
            <w:r w:rsidRPr="0092234B">
              <w:rPr>
                <w:b/>
                <w:bCs/>
                <w:i/>
                <w:iCs/>
                <w:color w:val="000000" w:themeColor="text1"/>
              </w:rPr>
              <w:t>Questions:</w:t>
            </w:r>
          </w:p>
          <w:p w14:paraId="7A1E6C8C" w14:textId="0BB89FB6" w:rsidR="00E556AB" w:rsidRPr="0092234B" w:rsidRDefault="00000000" w:rsidP="003910A4">
            <w:pPr>
              <w:spacing w:line="240" w:lineRule="auto"/>
              <w:ind w:left="0" w:hanging="2"/>
              <w:rPr>
                <w:color w:val="231F20"/>
              </w:rPr>
            </w:pPr>
            <w:r w:rsidRPr="0092234B">
              <w:rPr>
                <w:color w:val="231F20"/>
              </w:rPr>
              <w:t>- How is shopping now different from that about 10 years ago?</w:t>
            </w:r>
          </w:p>
          <w:p w14:paraId="7C371F9B" w14:textId="55393B86" w:rsidR="00E556AB" w:rsidRPr="0092234B" w:rsidRDefault="00000000" w:rsidP="003910A4">
            <w:pPr>
              <w:spacing w:line="240" w:lineRule="auto"/>
              <w:ind w:left="0" w:hanging="2"/>
              <w:rPr>
                <w:color w:val="231F20"/>
              </w:rPr>
            </w:pPr>
            <w:r w:rsidRPr="0092234B">
              <w:rPr>
                <w:color w:val="231F20"/>
              </w:rPr>
              <w:t>- What is trendy for young people now?</w:t>
            </w:r>
            <w:r w:rsidR="000D628A" w:rsidRPr="0092234B">
              <w:rPr>
                <w:color w:val="231F20"/>
              </w:rPr>
              <w:t xml:space="preserve"> </w:t>
            </w:r>
            <w:r w:rsidRPr="0092234B">
              <w:rPr>
                <w:color w:val="231F20"/>
              </w:rPr>
              <w:t>…</w:t>
            </w:r>
          </w:p>
          <w:p w14:paraId="27BDD069" w14:textId="77777777" w:rsidR="00A20709" w:rsidRPr="0092234B" w:rsidRDefault="00A20709" w:rsidP="003910A4">
            <w:pPr>
              <w:spacing w:line="240" w:lineRule="auto"/>
              <w:ind w:left="0" w:hanging="2"/>
              <w:rPr>
                <w:color w:val="231F20"/>
              </w:rPr>
            </w:pPr>
          </w:p>
          <w:p w14:paraId="69C47B1C" w14:textId="77777777" w:rsidR="00E556AB" w:rsidRPr="0092234B" w:rsidRDefault="00000000" w:rsidP="003910A4">
            <w:pPr>
              <w:spacing w:line="240" w:lineRule="auto"/>
              <w:ind w:left="0" w:hanging="2"/>
              <w:rPr>
                <w:b/>
                <w:bCs/>
                <w:i/>
                <w:iCs/>
                <w:color w:val="000000" w:themeColor="text1"/>
              </w:rPr>
            </w:pPr>
            <w:r w:rsidRPr="0092234B">
              <w:rPr>
                <w:b/>
                <w:bCs/>
                <w:i/>
                <w:iCs/>
                <w:color w:val="000000" w:themeColor="text1"/>
              </w:rPr>
              <w:t>Suggested answers:</w:t>
            </w:r>
          </w:p>
          <w:p w14:paraId="31B3E07A" w14:textId="77777777" w:rsidR="00E556AB" w:rsidRPr="0092234B" w:rsidRDefault="00000000" w:rsidP="003910A4">
            <w:pPr>
              <w:spacing w:line="240" w:lineRule="auto"/>
              <w:ind w:left="0" w:hanging="2"/>
              <w:rPr>
                <w:color w:val="000000" w:themeColor="text1"/>
              </w:rPr>
            </w:pPr>
            <w:r w:rsidRPr="0092234B">
              <w:rPr>
                <w:b/>
                <w:bCs/>
                <w:color w:val="000000" w:themeColor="text1"/>
              </w:rPr>
              <w:t xml:space="preserve">- </w:t>
            </w:r>
            <w:r w:rsidRPr="0092234B">
              <w:rPr>
                <w:color w:val="000000" w:themeColor="text1"/>
              </w:rPr>
              <w:t>Students own answer</w:t>
            </w:r>
          </w:p>
        </w:tc>
      </w:tr>
      <w:tr w:rsidR="00E556AB" w:rsidRPr="0092234B" w14:paraId="30D2F01F" w14:textId="77777777">
        <w:tc>
          <w:tcPr>
            <w:tcW w:w="3653" w:type="dxa"/>
          </w:tcPr>
          <w:p w14:paraId="04C76A91" w14:textId="77777777" w:rsidR="00E556AB" w:rsidRPr="0092234B" w:rsidRDefault="00000000" w:rsidP="003910A4">
            <w:pPr>
              <w:spacing w:line="240" w:lineRule="auto"/>
              <w:ind w:left="0" w:hanging="2"/>
              <w:rPr>
                <w:b/>
                <w:bCs/>
                <w:color w:val="000000"/>
              </w:rPr>
            </w:pPr>
            <w:r w:rsidRPr="0092234B">
              <w:rPr>
                <w:b/>
                <w:bCs/>
                <w:color w:val="000000"/>
              </w:rPr>
              <w:t>Option 2: Q&amp;A</w:t>
            </w:r>
          </w:p>
          <w:p w14:paraId="714FE00A" w14:textId="77777777" w:rsidR="00E556AB" w:rsidRPr="0092234B" w:rsidRDefault="00000000" w:rsidP="003910A4">
            <w:pPr>
              <w:spacing w:line="240" w:lineRule="auto"/>
              <w:ind w:left="0" w:right="-119" w:hanging="2"/>
              <w:rPr>
                <w:color w:val="000000"/>
              </w:rPr>
            </w:pPr>
            <w:r w:rsidRPr="0092234B">
              <w:rPr>
                <w:color w:val="000000"/>
              </w:rPr>
              <w:t>- Choose a topic related to lifestyles, such as hobbies:</w:t>
            </w:r>
          </w:p>
          <w:p w14:paraId="2052D5A6" w14:textId="77777777" w:rsidR="00E556AB" w:rsidRPr="0092234B" w:rsidRDefault="00000000" w:rsidP="003910A4">
            <w:pPr>
              <w:spacing w:line="240" w:lineRule="auto"/>
              <w:ind w:left="0" w:hanging="2"/>
              <w:rPr>
                <w:rFonts w:eastAsia="sans-serif"/>
                <w:color w:val="2C2C2C"/>
                <w:shd w:val="clear" w:color="auto" w:fill="FFFFFF"/>
              </w:rPr>
            </w:pPr>
            <w:r w:rsidRPr="0092234B">
              <w:rPr>
                <w:color w:val="000000"/>
              </w:rPr>
              <w:t>-</w:t>
            </w:r>
            <w:r w:rsidRPr="0092234B">
              <w:rPr>
                <w:rFonts w:eastAsia="sans-serif"/>
                <w:color w:val="2C2C2C"/>
                <w:shd w:val="clear" w:color="auto" w:fill="FFFFFF"/>
              </w:rPr>
              <w:t xml:space="preserve"> Write down some questions  that elicit opinions, preferences, experiences, or suggestions.</w:t>
            </w:r>
          </w:p>
          <w:p w14:paraId="24DAF814" w14:textId="7CC414B9" w:rsidR="00E556AB" w:rsidRPr="0092234B" w:rsidRDefault="00000000" w:rsidP="003910A4">
            <w:pPr>
              <w:spacing w:line="240" w:lineRule="auto"/>
              <w:ind w:left="0" w:hanging="2"/>
              <w:rPr>
                <w:rFonts w:eastAsia="sans-serif"/>
                <w:color w:val="2C2C2C"/>
                <w:shd w:val="clear" w:color="auto" w:fill="FFFFFF"/>
              </w:rPr>
            </w:pPr>
            <w:r w:rsidRPr="0092234B">
              <w:rPr>
                <w:rFonts w:eastAsia="sans-serif"/>
                <w:color w:val="2C2C2C"/>
                <w:shd w:val="clear" w:color="auto" w:fill="FFFFFF"/>
              </w:rPr>
              <w:t>- Divide class into pairs</w:t>
            </w:r>
            <w:r w:rsidR="00EC6403" w:rsidRPr="0092234B">
              <w:rPr>
                <w:rFonts w:eastAsia="sans-serif"/>
                <w:color w:val="2C2C2C"/>
                <w:shd w:val="clear" w:color="auto" w:fill="FFFFFF"/>
              </w:rPr>
              <w:t xml:space="preserve"> </w:t>
            </w:r>
            <w:r w:rsidRPr="0092234B">
              <w:rPr>
                <w:rFonts w:eastAsia="sans-serif"/>
                <w:color w:val="2C2C2C"/>
                <w:shd w:val="clear" w:color="auto" w:fill="FFFFFF"/>
              </w:rPr>
              <w:t>/ small groups and give them a set of questions.</w:t>
            </w:r>
          </w:p>
          <w:p w14:paraId="7F6BE8A2" w14:textId="0FAD586D" w:rsidR="00E556AB" w:rsidRPr="0092234B" w:rsidRDefault="00000000" w:rsidP="003910A4">
            <w:pPr>
              <w:spacing w:line="240" w:lineRule="auto"/>
              <w:ind w:left="0" w:hanging="2"/>
              <w:rPr>
                <w:rFonts w:eastAsia="sans-serif"/>
                <w:color w:val="2C2C2C"/>
                <w:shd w:val="clear" w:color="auto" w:fill="FFFFFF"/>
              </w:rPr>
            </w:pPr>
            <w:r w:rsidRPr="0092234B">
              <w:rPr>
                <w:rFonts w:eastAsia="sans-serif"/>
                <w:color w:val="2C2C2C"/>
                <w:shd w:val="clear" w:color="auto" w:fill="FFFFFF"/>
              </w:rPr>
              <w:t>- Ask the students to take turns asking and answering the questions in pairs</w:t>
            </w:r>
            <w:r w:rsidR="000D628A" w:rsidRPr="0092234B">
              <w:rPr>
                <w:rFonts w:eastAsia="sans-serif"/>
                <w:color w:val="2C2C2C"/>
                <w:shd w:val="clear" w:color="auto" w:fill="FFFFFF"/>
              </w:rPr>
              <w:t xml:space="preserve"> </w:t>
            </w:r>
            <w:r w:rsidRPr="0092234B">
              <w:rPr>
                <w:rFonts w:eastAsia="sans-serif"/>
                <w:color w:val="2C2C2C"/>
                <w:shd w:val="clear" w:color="auto" w:fill="FFFFFF"/>
              </w:rPr>
              <w:t>/</w:t>
            </w:r>
            <w:r w:rsidR="000D628A" w:rsidRPr="0092234B">
              <w:rPr>
                <w:rFonts w:eastAsia="sans-serif"/>
                <w:color w:val="2C2C2C"/>
                <w:shd w:val="clear" w:color="auto" w:fill="FFFFFF"/>
              </w:rPr>
              <w:t xml:space="preserve"> </w:t>
            </w:r>
            <w:r w:rsidRPr="0092234B">
              <w:rPr>
                <w:rFonts w:eastAsia="sans-serif"/>
                <w:color w:val="2C2C2C"/>
                <w:shd w:val="clear" w:color="auto" w:fill="FFFFFF"/>
              </w:rPr>
              <w:t>groups.</w:t>
            </w:r>
          </w:p>
          <w:p w14:paraId="69C89918" w14:textId="082611C9" w:rsidR="00E556AB" w:rsidRPr="0092234B" w:rsidRDefault="00000000" w:rsidP="003910A4">
            <w:pPr>
              <w:spacing w:line="240" w:lineRule="auto"/>
              <w:ind w:left="0" w:hanging="2"/>
              <w:rPr>
                <w:rFonts w:eastAsia="sans-serif"/>
                <w:color w:val="2C2C2C"/>
                <w:shd w:val="clear" w:color="auto" w:fill="FFFFFF"/>
              </w:rPr>
            </w:pPr>
            <w:r w:rsidRPr="0092234B">
              <w:rPr>
                <w:rFonts w:eastAsia="sans-serif"/>
                <w:color w:val="2C2C2C"/>
                <w:shd w:val="clear" w:color="auto" w:fill="FFFFFF"/>
              </w:rPr>
              <w:t xml:space="preserve">- After that, ask </w:t>
            </w:r>
            <w:r w:rsidR="000D628A" w:rsidRPr="0092234B">
              <w:rPr>
                <w:rFonts w:eastAsia="sans-serif"/>
                <w:color w:val="2C2C2C"/>
                <w:shd w:val="clear" w:color="auto" w:fill="FFFFFF"/>
              </w:rPr>
              <w:t>them to share</w:t>
            </w:r>
            <w:r w:rsidRPr="0092234B">
              <w:rPr>
                <w:rFonts w:eastAsia="sans-serif"/>
                <w:color w:val="2C2C2C"/>
                <w:shd w:val="clear" w:color="auto" w:fill="FFFFFF"/>
              </w:rPr>
              <w:t xml:space="preserve"> their ideas with the class.</w:t>
            </w:r>
          </w:p>
        </w:tc>
        <w:tc>
          <w:tcPr>
            <w:tcW w:w="3402" w:type="dxa"/>
          </w:tcPr>
          <w:p w14:paraId="4FA60C81" w14:textId="77777777" w:rsidR="00E556AB" w:rsidRPr="0092234B" w:rsidRDefault="00E556AB" w:rsidP="003910A4">
            <w:pPr>
              <w:spacing w:line="240" w:lineRule="auto"/>
              <w:ind w:left="0" w:hanging="2"/>
            </w:pPr>
          </w:p>
          <w:p w14:paraId="303A8216" w14:textId="005F9CB4" w:rsidR="00E556AB" w:rsidRPr="0092234B" w:rsidRDefault="00EC6403" w:rsidP="003910A4">
            <w:pPr>
              <w:pStyle w:val="ListParagraph"/>
              <w:numPr>
                <w:ilvl w:val="0"/>
                <w:numId w:val="16"/>
              </w:numPr>
              <w:spacing w:line="240" w:lineRule="auto"/>
              <w:ind w:left="10" w:hanging="90"/>
              <w:rPr>
                <w:rFonts w:ascii="Times New Roman" w:hAnsi="Times New Roman" w:cs="Times New Roman"/>
                <w:sz w:val="24"/>
                <w:szCs w:val="24"/>
              </w:rPr>
            </w:pPr>
            <w:r w:rsidRPr="0092234B">
              <w:rPr>
                <w:rFonts w:ascii="Times New Roman" w:hAnsi="Times New Roman" w:cs="Times New Roman"/>
                <w:sz w:val="24"/>
                <w:szCs w:val="24"/>
              </w:rPr>
              <w:t xml:space="preserve"> Students l</w:t>
            </w:r>
            <w:r w:rsidR="00000000" w:rsidRPr="0092234B">
              <w:rPr>
                <w:rFonts w:ascii="Times New Roman" w:hAnsi="Times New Roman" w:cs="Times New Roman"/>
                <w:sz w:val="24"/>
                <w:szCs w:val="24"/>
              </w:rPr>
              <w:t xml:space="preserve">isten and follow </w:t>
            </w:r>
            <w:proofErr w:type="spellStart"/>
            <w:r w:rsidRPr="0092234B">
              <w:rPr>
                <w:rFonts w:ascii="Times New Roman" w:hAnsi="Times New Roman" w:cs="Times New Roman"/>
                <w:color w:val="000000" w:themeColor="text1"/>
                <w:sz w:val="24"/>
                <w:szCs w:val="24"/>
              </w:rPr>
              <w:t>follow</w:t>
            </w:r>
            <w:proofErr w:type="spellEnd"/>
            <w:r w:rsidRPr="0092234B">
              <w:rPr>
                <w:rFonts w:ascii="Times New Roman" w:hAnsi="Times New Roman" w:cs="Times New Roman"/>
                <w:color w:val="000000" w:themeColor="text1"/>
                <w:sz w:val="24"/>
                <w:szCs w:val="24"/>
              </w:rPr>
              <w:t xml:space="preserve"> the teacher’s </w:t>
            </w:r>
            <w:r w:rsidRPr="0092234B">
              <w:rPr>
                <w:rFonts w:ascii="Times New Roman" w:hAnsi="Times New Roman" w:cs="Times New Roman"/>
                <w:color w:val="000000" w:themeColor="text1"/>
                <w:sz w:val="24"/>
                <w:szCs w:val="24"/>
              </w:rPr>
              <w:t>instructions.</w:t>
            </w:r>
          </w:p>
          <w:p w14:paraId="4F9D5BEF" w14:textId="77777777" w:rsidR="00E556AB" w:rsidRPr="0092234B" w:rsidRDefault="00E556AB" w:rsidP="003910A4">
            <w:pPr>
              <w:spacing w:line="240" w:lineRule="auto"/>
              <w:ind w:left="0" w:hanging="2"/>
            </w:pPr>
          </w:p>
          <w:p w14:paraId="62DCC6C6" w14:textId="77777777" w:rsidR="00E556AB" w:rsidRPr="0092234B" w:rsidRDefault="00E556AB" w:rsidP="003910A4">
            <w:pPr>
              <w:spacing w:line="240" w:lineRule="auto"/>
              <w:ind w:left="0" w:hanging="2"/>
            </w:pPr>
          </w:p>
          <w:p w14:paraId="4AC289CC" w14:textId="77777777" w:rsidR="00E556AB" w:rsidRPr="0092234B" w:rsidRDefault="00E556AB" w:rsidP="003910A4">
            <w:pPr>
              <w:spacing w:line="240" w:lineRule="auto"/>
              <w:ind w:left="0" w:hanging="2"/>
            </w:pPr>
          </w:p>
          <w:p w14:paraId="242D3838" w14:textId="77777777" w:rsidR="00E556AB" w:rsidRPr="0092234B" w:rsidRDefault="00E556AB" w:rsidP="003910A4">
            <w:pPr>
              <w:spacing w:line="240" w:lineRule="auto"/>
              <w:ind w:left="0" w:hanging="2"/>
            </w:pPr>
          </w:p>
          <w:p w14:paraId="75D27F67" w14:textId="239EC57F" w:rsidR="00E556AB" w:rsidRPr="0092234B" w:rsidRDefault="00000000" w:rsidP="003910A4">
            <w:pPr>
              <w:spacing w:line="240" w:lineRule="auto"/>
              <w:ind w:left="0" w:hanging="2"/>
            </w:pPr>
            <w:r w:rsidRPr="0092234B">
              <w:t xml:space="preserve">- </w:t>
            </w:r>
            <w:r w:rsidR="00EC6403" w:rsidRPr="0092234B">
              <w:t>Students w</w:t>
            </w:r>
            <w:r w:rsidRPr="0092234B">
              <w:t>ork in pairs</w:t>
            </w:r>
            <w:r w:rsidR="000D628A" w:rsidRPr="0092234B">
              <w:t xml:space="preserve"> </w:t>
            </w:r>
            <w:r w:rsidRPr="0092234B">
              <w:t>/</w:t>
            </w:r>
            <w:r w:rsidR="000D628A" w:rsidRPr="0092234B">
              <w:t xml:space="preserve"> </w:t>
            </w:r>
            <w:r w:rsidRPr="0092234B">
              <w:t>groups</w:t>
            </w:r>
            <w:r w:rsidR="00EC6403" w:rsidRPr="0092234B">
              <w:t xml:space="preserve"> </w:t>
            </w:r>
            <w:r w:rsidR="00EC6403" w:rsidRPr="0092234B">
              <w:rPr>
                <w:rFonts w:eastAsia="sans-serif"/>
                <w:color w:val="2C2C2C"/>
                <w:shd w:val="clear" w:color="auto" w:fill="FFFFFF"/>
              </w:rPr>
              <w:t>to take turns asking and answering the questions</w:t>
            </w:r>
            <w:r w:rsidR="00EC6403" w:rsidRPr="0092234B">
              <w:rPr>
                <w:rFonts w:eastAsia="sans-serif"/>
                <w:color w:val="2C2C2C"/>
                <w:shd w:val="clear" w:color="auto" w:fill="FFFFFF"/>
              </w:rPr>
              <w:t>.</w:t>
            </w:r>
          </w:p>
          <w:p w14:paraId="55806C2A" w14:textId="77777777" w:rsidR="00E556AB" w:rsidRPr="0092234B" w:rsidRDefault="00E556AB" w:rsidP="003910A4">
            <w:pPr>
              <w:spacing w:line="240" w:lineRule="auto"/>
              <w:ind w:left="0" w:hanging="2"/>
            </w:pPr>
          </w:p>
          <w:p w14:paraId="27B6AF5E" w14:textId="20472968" w:rsidR="00E556AB" w:rsidRPr="0092234B" w:rsidRDefault="00000000" w:rsidP="003910A4">
            <w:pPr>
              <w:spacing w:line="240" w:lineRule="auto"/>
              <w:ind w:left="0" w:hanging="2"/>
            </w:pPr>
            <w:r w:rsidRPr="0092234B">
              <w:t xml:space="preserve">- </w:t>
            </w:r>
            <w:r w:rsidR="00EC6403" w:rsidRPr="0092234B">
              <w:t>Students s</w:t>
            </w:r>
            <w:r w:rsidRPr="0092234B">
              <w:t>hare ideas</w:t>
            </w:r>
            <w:r w:rsidR="00EC6403" w:rsidRPr="0092234B">
              <w:t xml:space="preserve"> with the class</w:t>
            </w:r>
            <w:r w:rsidRPr="0092234B">
              <w:t>.</w:t>
            </w:r>
          </w:p>
        </w:tc>
        <w:tc>
          <w:tcPr>
            <w:tcW w:w="3260" w:type="dxa"/>
          </w:tcPr>
          <w:p w14:paraId="2672629F" w14:textId="77777777" w:rsidR="00E556AB" w:rsidRPr="0092234B" w:rsidRDefault="00E556AB" w:rsidP="003910A4">
            <w:pPr>
              <w:spacing w:line="240" w:lineRule="auto"/>
              <w:ind w:left="0" w:hanging="2"/>
              <w:rPr>
                <w:color w:val="231F20"/>
              </w:rPr>
            </w:pPr>
          </w:p>
          <w:p w14:paraId="0D3E2D74" w14:textId="05F9A96A" w:rsidR="00E556AB" w:rsidRPr="0092234B" w:rsidRDefault="00000000" w:rsidP="003910A4">
            <w:pPr>
              <w:spacing w:line="240" w:lineRule="auto"/>
              <w:ind w:left="0" w:hanging="2"/>
              <w:rPr>
                <w:b/>
                <w:bCs/>
                <w:i/>
                <w:iCs/>
                <w:color w:val="231F20"/>
              </w:rPr>
            </w:pPr>
            <w:r w:rsidRPr="0092234B">
              <w:rPr>
                <w:b/>
                <w:bCs/>
                <w:i/>
                <w:iCs/>
                <w:color w:val="231F20"/>
              </w:rPr>
              <w:t>Questions:</w:t>
            </w:r>
          </w:p>
          <w:p w14:paraId="25627DC1" w14:textId="77777777" w:rsidR="00E556AB" w:rsidRPr="0092234B" w:rsidRDefault="00000000" w:rsidP="003910A4">
            <w:pPr>
              <w:spacing w:line="240" w:lineRule="auto"/>
              <w:ind w:left="0" w:hanging="2"/>
              <w:rPr>
                <w:rFonts w:eastAsia="Segoe UI"/>
                <w:color w:val="111111"/>
              </w:rPr>
            </w:pPr>
            <w:r w:rsidRPr="0092234B">
              <w:rPr>
                <w:rFonts w:eastAsia="Segoe UI"/>
                <w:color w:val="111111"/>
              </w:rPr>
              <w:t>- What are some hobbies that you enjoy or want to try?</w:t>
            </w:r>
          </w:p>
          <w:p w14:paraId="4E7F1AF2" w14:textId="77777777" w:rsidR="00E556AB" w:rsidRPr="0092234B" w:rsidRDefault="00000000" w:rsidP="003910A4">
            <w:pPr>
              <w:spacing w:line="240" w:lineRule="auto"/>
              <w:ind w:left="0" w:hanging="2"/>
              <w:rPr>
                <w:rFonts w:eastAsia="Segoe UI"/>
                <w:color w:val="111111"/>
              </w:rPr>
            </w:pPr>
            <w:r w:rsidRPr="0092234B">
              <w:rPr>
                <w:rFonts w:eastAsia="Segoe UI"/>
                <w:color w:val="111111"/>
              </w:rPr>
              <w:t>- How do you balance your hobbies and your work or study?</w:t>
            </w:r>
          </w:p>
          <w:p w14:paraId="7D399AD7" w14:textId="77777777" w:rsidR="00E556AB" w:rsidRPr="0092234B" w:rsidRDefault="00000000" w:rsidP="003910A4">
            <w:pPr>
              <w:spacing w:line="240" w:lineRule="auto"/>
              <w:ind w:left="0" w:hanging="2"/>
              <w:rPr>
                <w:rFonts w:eastAsia="Segoe UI"/>
                <w:color w:val="111111"/>
              </w:rPr>
            </w:pPr>
            <w:r w:rsidRPr="0092234B">
              <w:rPr>
                <w:rFonts w:eastAsia="Segoe UI"/>
                <w:color w:val="111111"/>
              </w:rPr>
              <w:t>- What are some benefits or challenges of having hobbies?</w:t>
            </w:r>
          </w:p>
          <w:p w14:paraId="25F61DA6" w14:textId="77777777" w:rsidR="00E556AB" w:rsidRPr="0092234B" w:rsidRDefault="00000000" w:rsidP="003910A4">
            <w:pPr>
              <w:spacing w:line="240" w:lineRule="auto"/>
              <w:ind w:left="0" w:hanging="2"/>
            </w:pPr>
            <w:r w:rsidRPr="0092234B">
              <w:rPr>
                <w:rFonts w:eastAsia="Segoe UI"/>
                <w:color w:val="111111"/>
              </w:rPr>
              <w:t>- How did you discover or develop your hobbies?</w:t>
            </w:r>
          </w:p>
          <w:p w14:paraId="6DDC2060" w14:textId="77777777" w:rsidR="00E556AB" w:rsidRPr="0092234B" w:rsidRDefault="00E556AB" w:rsidP="003910A4">
            <w:pPr>
              <w:spacing w:line="240" w:lineRule="auto"/>
              <w:ind w:left="0" w:hanging="2"/>
              <w:rPr>
                <w:b/>
                <w:bCs/>
                <w:color w:val="231F20"/>
              </w:rPr>
            </w:pPr>
          </w:p>
        </w:tc>
      </w:tr>
    </w:tbl>
    <w:p w14:paraId="2752A8CF" w14:textId="77777777" w:rsidR="00E556AB" w:rsidRPr="0092234B" w:rsidRDefault="00000000" w:rsidP="003910A4">
      <w:pPr>
        <w:spacing w:line="240" w:lineRule="auto"/>
        <w:ind w:left="0" w:hanging="2"/>
      </w:pPr>
      <w:r w:rsidRPr="0092234B">
        <w:rPr>
          <w:b/>
        </w:rPr>
        <w:t>e. Assessment</w:t>
      </w:r>
    </w:p>
    <w:p w14:paraId="2922D4FB" w14:textId="593C30E4" w:rsidR="00E556AB" w:rsidRPr="0092234B" w:rsidRDefault="00000000" w:rsidP="003910A4">
      <w:pPr>
        <w:spacing w:line="240" w:lineRule="auto"/>
        <w:ind w:left="0" w:hanging="2"/>
      </w:pPr>
      <w:r w:rsidRPr="0092234B">
        <w:rPr>
          <w:bCs/>
        </w:rPr>
        <w:t>-</w:t>
      </w:r>
      <w:r w:rsidRPr="0092234B">
        <w:rPr>
          <w:b/>
        </w:rPr>
        <w:t xml:space="preserve"> </w:t>
      </w:r>
      <w:r w:rsidRPr="0092234B">
        <w:t>T</w:t>
      </w:r>
      <w:r w:rsidR="00A20709" w:rsidRPr="0092234B">
        <w:t>eacher</w:t>
      </w:r>
      <w:r w:rsidRPr="0092234B">
        <w:t xml:space="preserve"> checks </w:t>
      </w:r>
      <w:r w:rsidR="00A20709" w:rsidRPr="0092234B">
        <w:t>S</w:t>
      </w:r>
      <w:r w:rsidRPr="0092234B">
        <w:t>s’ answers and gives feedback.</w:t>
      </w:r>
    </w:p>
    <w:p w14:paraId="2AD58BE6" w14:textId="77777777" w:rsidR="00A20709" w:rsidRPr="0092234B" w:rsidRDefault="00A20709" w:rsidP="003910A4">
      <w:pPr>
        <w:spacing w:line="240" w:lineRule="auto"/>
        <w:ind w:left="0" w:hanging="2"/>
      </w:pPr>
    </w:p>
    <w:p w14:paraId="38517B79" w14:textId="77777777" w:rsidR="00E556AB" w:rsidRPr="0092234B" w:rsidRDefault="00000000" w:rsidP="003910A4">
      <w:pPr>
        <w:spacing w:line="240" w:lineRule="auto"/>
        <w:ind w:left="0" w:hanging="2"/>
      </w:pPr>
      <w:r w:rsidRPr="0092234B">
        <w:rPr>
          <w:b/>
        </w:rPr>
        <w:t xml:space="preserve">2. ACTIVITY 1: PRESENTATION </w:t>
      </w:r>
      <w:r w:rsidRPr="0092234B">
        <w:t>(7 mins)</w:t>
      </w:r>
    </w:p>
    <w:p w14:paraId="28FAA614" w14:textId="77777777" w:rsidR="00E556AB" w:rsidRPr="0092234B" w:rsidRDefault="00000000" w:rsidP="003910A4">
      <w:pPr>
        <w:spacing w:line="240" w:lineRule="auto"/>
        <w:ind w:left="0" w:hanging="2"/>
      </w:pPr>
      <w:r w:rsidRPr="0092234B">
        <w:rPr>
          <w:b/>
        </w:rPr>
        <w:t xml:space="preserve">a. Objectives: </w:t>
      </w:r>
    </w:p>
    <w:p w14:paraId="32C20DEE" w14:textId="491F4C47" w:rsidR="00E556AB" w:rsidRPr="0092234B" w:rsidRDefault="00000000" w:rsidP="003910A4">
      <w:pPr>
        <w:spacing w:line="240" w:lineRule="auto"/>
        <w:ind w:left="0" w:hanging="2"/>
        <w:rPr>
          <w:color w:val="000000"/>
        </w:rPr>
      </w:pPr>
      <w:r w:rsidRPr="0092234B">
        <w:rPr>
          <w:color w:val="000000"/>
        </w:rPr>
        <w:t>- To provide students with vocabulary</w:t>
      </w:r>
      <w:r w:rsidR="00A20709" w:rsidRPr="0092234B">
        <w:rPr>
          <w:color w:val="000000"/>
        </w:rPr>
        <w:t>;</w:t>
      </w:r>
    </w:p>
    <w:p w14:paraId="599D33EF" w14:textId="77777777" w:rsidR="00E556AB" w:rsidRPr="0092234B" w:rsidRDefault="00000000" w:rsidP="003910A4">
      <w:pPr>
        <w:spacing w:line="240" w:lineRule="auto"/>
        <w:ind w:left="0" w:hanging="2"/>
      </w:pPr>
      <w:r w:rsidRPr="0092234B">
        <w:rPr>
          <w:color w:val="000000"/>
        </w:rPr>
        <w:t>- To help students be well-prepared for the listening and reading tasks.  </w:t>
      </w:r>
    </w:p>
    <w:p w14:paraId="7EDE34CF" w14:textId="77777777" w:rsidR="00E556AB" w:rsidRPr="0092234B" w:rsidRDefault="00000000" w:rsidP="003910A4">
      <w:pPr>
        <w:spacing w:line="240" w:lineRule="auto"/>
        <w:ind w:left="0" w:hanging="2"/>
      </w:pPr>
      <w:r w:rsidRPr="0092234B">
        <w:rPr>
          <w:b/>
        </w:rPr>
        <w:t>b. Content:</w:t>
      </w:r>
    </w:p>
    <w:p w14:paraId="2D9CD300" w14:textId="77777777" w:rsidR="00E556AB" w:rsidRPr="0092234B" w:rsidRDefault="00000000" w:rsidP="003910A4">
      <w:pPr>
        <w:spacing w:line="240" w:lineRule="auto"/>
        <w:ind w:left="0" w:hanging="2"/>
      </w:pPr>
      <w:r w:rsidRPr="0092234B">
        <w:rPr>
          <w:bCs/>
        </w:rPr>
        <w:t>-</w:t>
      </w:r>
      <w:r w:rsidRPr="0092234B">
        <w:rPr>
          <w:b/>
        </w:rPr>
        <w:t xml:space="preserve"> </w:t>
      </w:r>
      <w:r w:rsidRPr="0092234B">
        <w:t>Vocabulary pre-teaching</w:t>
      </w:r>
    </w:p>
    <w:p w14:paraId="74576CC1" w14:textId="77777777" w:rsidR="00E556AB" w:rsidRPr="0092234B" w:rsidRDefault="00000000" w:rsidP="003910A4">
      <w:pPr>
        <w:spacing w:line="240" w:lineRule="auto"/>
        <w:ind w:left="0" w:hanging="2"/>
      </w:pPr>
      <w:r w:rsidRPr="0092234B">
        <w:rPr>
          <w:b/>
        </w:rPr>
        <w:t>c. Expected outcomes:</w:t>
      </w:r>
    </w:p>
    <w:p w14:paraId="58F42C6F" w14:textId="5D64D2A4" w:rsidR="00E556AB" w:rsidRPr="0092234B" w:rsidRDefault="00000000" w:rsidP="003910A4">
      <w:pPr>
        <w:spacing w:line="240" w:lineRule="auto"/>
        <w:ind w:left="0" w:hanging="2"/>
        <w:rPr>
          <w:color w:val="000000"/>
        </w:rPr>
      </w:pPr>
      <w:r w:rsidRPr="0092234B">
        <w:rPr>
          <w:bCs/>
        </w:rPr>
        <w:t>-</w:t>
      </w:r>
      <w:r w:rsidRPr="0092234B">
        <w:rPr>
          <w:b/>
        </w:rPr>
        <w:t xml:space="preserve"> </w:t>
      </w:r>
      <w:r w:rsidRPr="0092234B">
        <w:rPr>
          <w:color w:val="000000"/>
        </w:rPr>
        <w:t>Students can identify some new words about changes in lifestyle</w:t>
      </w:r>
      <w:r w:rsidR="00A20709" w:rsidRPr="0092234B">
        <w:rPr>
          <w:color w:val="000000"/>
        </w:rPr>
        <w:t>.</w:t>
      </w:r>
    </w:p>
    <w:p w14:paraId="2A599623" w14:textId="7FF1C07B" w:rsidR="00E556AB" w:rsidRPr="0092234B" w:rsidRDefault="00000000" w:rsidP="003910A4">
      <w:pPr>
        <w:spacing w:line="240" w:lineRule="auto"/>
        <w:ind w:left="0" w:hanging="2"/>
      </w:pPr>
      <w:r w:rsidRPr="0092234B">
        <w:rPr>
          <w:b/>
        </w:rPr>
        <w:t xml:space="preserve">d. </w:t>
      </w:r>
      <w:proofErr w:type="spellStart"/>
      <w:r w:rsidRPr="0092234B">
        <w:rPr>
          <w:b/>
        </w:rPr>
        <w:t>Organisation</w:t>
      </w:r>
      <w:proofErr w:type="spellEnd"/>
      <w:r w:rsidR="00A20709" w:rsidRPr="0092234B">
        <w:rPr>
          <w:b/>
        </w:rPr>
        <w:t>:</w:t>
      </w:r>
    </w:p>
    <w:p w14:paraId="49E18133" w14:textId="77777777" w:rsidR="00E556AB" w:rsidRPr="0092234B" w:rsidRDefault="00E556AB" w:rsidP="003910A4">
      <w:pPr>
        <w:spacing w:line="240" w:lineRule="auto"/>
        <w:ind w:left="0" w:hanging="2"/>
      </w:pPr>
    </w:p>
    <w:tbl>
      <w:tblPr>
        <w:tblStyle w:val="Style4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3CC39677" w14:textId="77777777">
        <w:tc>
          <w:tcPr>
            <w:tcW w:w="3795" w:type="dxa"/>
            <w:shd w:val="clear" w:color="auto" w:fill="D9E2F3"/>
          </w:tcPr>
          <w:p w14:paraId="6B265C1D"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39A8B587"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1848D297" w14:textId="77777777" w:rsidR="00E556AB" w:rsidRPr="0092234B" w:rsidRDefault="00000000" w:rsidP="003910A4">
            <w:pPr>
              <w:spacing w:line="240" w:lineRule="auto"/>
              <w:ind w:left="0" w:hanging="2"/>
              <w:jc w:val="center"/>
            </w:pPr>
            <w:r w:rsidRPr="0092234B">
              <w:rPr>
                <w:b/>
              </w:rPr>
              <w:t>CONTENTS</w:t>
            </w:r>
          </w:p>
        </w:tc>
      </w:tr>
      <w:tr w:rsidR="00E556AB" w:rsidRPr="0092234B" w14:paraId="66FE9AA1" w14:textId="77777777">
        <w:tc>
          <w:tcPr>
            <w:tcW w:w="3795" w:type="dxa"/>
          </w:tcPr>
          <w:p w14:paraId="36702222" w14:textId="77777777" w:rsidR="00E556AB" w:rsidRPr="0092234B" w:rsidRDefault="00000000" w:rsidP="003910A4">
            <w:pPr>
              <w:spacing w:line="240" w:lineRule="auto"/>
              <w:ind w:left="0" w:hanging="2"/>
            </w:pPr>
            <w:r w:rsidRPr="0092234B">
              <w:rPr>
                <w:b/>
              </w:rPr>
              <w:t>Vocabulary pre-teaching</w:t>
            </w:r>
          </w:p>
          <w:p w14:paraId="06DA3019" w14:textId="77777777" w:rsidR="00E556AB" w:rsidRPr="0092234B" w:rsidRDefault="00000000" w:rsidP="003910A4">
            <w:pPr>
              <w:spacing w:line="240" w:lineRule="auto"/>
              <w:ind w:left="0" w:hanging="2"/>
            </w:pPr>
            <w:r w:rsidRPr="0092234B">
              <w:t>- Teacher introduces the vocabulary.</w:t>
            </w:r>
          </w:p>
          <w:p w14:paraId="7B73D5F7" w14:textId="5277B0FC" w:rsidR="00E556AB" w:rsidRPr="0092234B" w:rsidRDefault="00000000" w:rsidP="003910A4">
            <w:pPr>
              <w:spacing w:line="240" w:lineRule="auto"/>
              <w:ind w:left="0" w:right="-117" w:hanging="2"/>
            </w:pPr>
            <w:r w:rsidRPr="0092234B">
              <w:t>- Teacher explains the meaning of the new vocabulary by showing pictures or giving explanations</w:t>
            </w:r>
            <w:r w:rsidR="00A20709" w:rsidRPr="0092234B">
              <w:t>.</w:t>
            </w:r>
          </w:p>
        </w:tc>
        <w:tc>
          <w:tcPr>
            <w:tcW w:w="3260" w:type="dxa"/>
          </w:tcPr>
          <w:p w14:paraId="25E46F5A" w14:textId="2D97539B" w:rsidR="00E556AB" w:rsidRPr="0092234B" w:rsidRDefault="00000000" w:rsidP="003910A4">
            <w:pPr>
              <w:spacing w:line="240" w:lineRule="auto"/>
              <w:ind w:left="0" w:hanging="2"/>
            </w:pPr>
            <w:r w:rsidRPr="0092234B">
              <w:t xml:space="preserve">- Students </w:t>
            </w:r>
            <w:r w:rsidR="00EC6403" w:rsidRPr="0092234B">
              <w:t>learn</w:t>
            </w:r>
            <w:r w:rsidRPr="0092234B">
              <w:t xml:space="preserve"> the meaning of words</w:t>
            </w:r>
            <w:r w:rsidR="00EC6403" w:rsidRPr="0092234B">
              <w:t xml:space="preserve"> through pictures or explanation</w:t>
            </w:r>
            <w:r w:rsidRPr="0092234B">
              <w:t>.</w:t>
            </w:r>
          </w:p>
        </w:tc>
        <w:tc>
          <w:tcPr>
            <w:tcW w:w="3260" w:type="dxa"/>
          </w:tcPr>
          <w:p w14:paraId="479084AB" w14:textId="77777777" w:rsidR="00E556AB" w:rsidRPr="0092234B" w:rsidRDefault="00000000" w:rsidP="003910A4">
            <w:pPr>
              <w:spacing w:line="240" w:lineRule="auto"/>
              <w:ind w:left="0" w:hanging="2"/>
            </w:pPr>
            <w:r w:rsidRPr="0092234B">
              <w:rPr>
                <w:b/>
              </w:rPr>
              <w:t>New words:</w:t>
            </w:r>
          </w:p>
          <w:p w14:paraId="0E3E7E13" w14:textId="77777777" w:rsidR="00E556AB" w:rsidRPr="0092234B" w:rsidRDefault="00000000" w:rsidP="003910A4">
            <w:pPr>
              <w:numPr>
                <w:ilvl w:val="0"/>
                <w:numId w:val="3"/>
              </w:numPr>
              <w:spacing w:line="240" w:lineRule="auto"/>
              <w:ind w:left="0" w:hanging="2"/>
              <w:rPr>
                <w:color w:val="000000"/>
              </w:rPr>
            </w:pPr>
            <w:r w:rsidRPr="0092234B">
              <w:rPr>
                <w:color w:val="000000"/>
              </w:rPr>
              <w:t>generation (n)</w:t>
            </w:r>
          </w:p>
          <w:p w14:paraId="0E774C3D" w14:textId="77777777" w:rsidR="00E556AB" w:rsidRPr="0092234B" w:rsidRDefault="00000000" w:rsidP="003910A4">
            <w:pPr>
              <w:numPr>
                <w:ilvl w:val="0"/>
                <w:numId w:val="3"/>
              </w:numPr>
              <w:spacing w:line="240" w:lineRule="auto"/>
              <w:ind w:left="0" w:hanging="2"/>
              <w:rPr>
                <w:color w:val="000000"/>
              </w:rPr>
            </w:pPr>
            <w:r w:rsidRPr="0092234B">
              <w:rPr>
                <w:color w:val="000000"/>
              </w:rPr>
              <w:t>living condition</w:t>
            </w:r>
          </w:p>
          <w:p w14:paraId="11B46F85" w14:textId="77777777" w:rsidR="00E556AB" w:rsidRPr="0092234B" w:rsidRDefault="00000000" w:rsidP="003910A4">
            <w:pPr>
              <w:numPr>
                <w:ilvl w:val="0"/>
                <w:numId w:val="3"/>
              </w:numPr>
              <w:spacing w:line="240" w:lineRule="auto"/>
              <w:ind w:left="0" w:hanging="2"/>
              <w:rPr>
                <w:color w:val="000000"/>
              </w:rPr>
            </w:pPr>
            <w:r w:rsidRPr="0092234B">
              <w:rPr>
                <w:color w:val="000000"/>
              </w:rPr>
              <w:t>opportunity (n)</w:t>
            </w:r>
          </w:p>
          <w:p w14:paraId="3A5EEEDE" w14:textId="54CD9BB2" w:rsidR="00E556AB" w:rsidRPr="0092234B" w:rsidRDefault="00000000" w:rsidP="003910A4">
            <w:pPr>
              <w:numPr>
                <w:ilvl w:val="0"/>
                <w:numId w:val="3"/>
              </w:numPr>
              <w:spacing w:line="240" w:lineRule="auto"/>
              <w:ind w:left="0" w:hanging="2"/>
              <w:rPr>
                <w:color w:val="000000"/>
              </w:rPr>
            </w:pPr>
            <w:r w:rsidRPr="0092234B">
              <w:rPr>
                <w:color w:val="000000"/>
              </w:rPr>
              <w:t>dye (v)</w:t>
            </w:r>
          </w:p>
        </w:tc>
      </w:tr>
    </w:tbl>
    <w:p w14:paraId="507F067A" w14:textId="77777777" w:rsidR="00E556AB" w:rsidRPr="0092234B" w:rsidRDefault="00000000" w:rsidP="003910A4">
      <w:pPr>
        <w:spacing w:line="240" w:lineRule="auto"/>
        <w:ind w:left="0" w:hanging="2"/>
      </w:pPr>
      <w:r w:rsidRPr="0092234B">
        <w:rPr>
          <w:b/>
        </w:rPr>
        <w:t>e. Assessment</w:t>
      </w:r>
    </w:p>
    <w:p w14:paraId="3428570E" w14:textId="77777777" w:rsidR="00E556AB" w:rsidRPr="0092234B" w:rsidRDefault="00000000" w:rsidP="003910A4">
      <w:pPr>
        <w:spacing w:line="240" w:lineRule="auto"/>
        <w:ind w:left="0" w:hanging="2"/>
      </w:pPr>
      <w:r w:rsidRPr="0092234B">
        <w:t xml:space="preserve">- Teacher checks students’ pronunciation and gives feedback. </w:t>
      </w:r>
    </w:p>
    <w:p w14:paraId="0AA07AAC" w14:textId="77777777" w:rsidR="00E556AB" w:rsidRPr="0092234B" w:rsidRDefault="00E556AB" w:rsidP="003910A4">
      <w:pPr>
        <w:spacing w:line="240" w:lineRule="auto"/>
        <w:ind w:left="0" w:hanging="2"/>
      </w:pPr>
    </w:p>
    <w:p w14:paraId="498ED002" w14:textId="77777777" w:rsidR="00E556AB" w:rsidRPr="0092234B" w:rsidRDefault="00000000" w:rsidP="003910A4">
      <w:pPr>
        <w:spacing w:line="240" w:lineRule="auto"/>
        <w:ind w:left="0" w:hanging="2"/>
      </w:pPr>
      <w:r w:rsidRPr="0092234B">
        <w:rPr>
          <w:b/>
        </w:rPr>
        <w:t xml:space="preserve">3. ACTIVITY 2: PRACTICE </w:t>
      </w:r>
      <w:r w:rsidRPr="0092234B">
        <w:t>(30 mins)</w:t>
      </w:r>
    </w:p>
    <w:p w14:paraId="06CEA70F" w14:textId="77777777" w:rsidR="00E556AB" w:rsidRPr="0092234B" w:rsidRDefault="00000000" w:rsidP="003910A4">
      <w:pPr>
        <w:spacing w:line="240" w:lineRule="auto"/>
        <w:ind w:left="0" w:hanging="2"/>
      </w:pPr>
      <w:r w:rsidRPr="0092234B">
        <w:rPr>
          <w:b/>
        </w:rPr>
        <w:t xml:space="preserve">a. Objectives: </w:t>
      </w:r>
    </w:p>
    <w:p w14:paraId="40EBA51E" w14:textId="6EDAE7EF" w:rsidR="00E556AB" w:rsidRPr="0092234B" w:rsidRDefault="00000000" w:rsidP="003910A4">
      <w:pPr>
        <w:spacing w:line="240" w:lineRule="auto"/>
        <w:ind w:left="0" w:hanging="2"/>
        <w:rPr>
          <w:i/>
          <w:iCs/>
          <w:color w:val="000000"/>
        </w:rPr>
      </w:pPr>
      <w:r w:rsidRPr="0092234B">
        <w:rPr>
          <w:color w:val="000000"/>
        </w:rPr>
        <w:t>- To help Ss read for specific information about changes in lifestyle</w:t>
      </w:r>
      <w:r w:rsidR="00A20709" w:rsidRPr="0092234B">
        <w:rPr>
          <w:color w:val="000000"/>
        </w:rPr>
        <w:t>;</w:t>
      </w:r>
    </w:p>
    <w:p w14:paraId="2B2A525B" w14:textId="5F00A7B8" w:rsidR="00E556AB" w:rsidRPr="0092234B" w:rsidRDefault="00000000" w:rsidP="003910A4">
      <w:pPr>
        <w:spacing w:line="240" w:lineRule="auto"/>
        <w:ind w:left="0" w:hanging="2"/>
        <w:rPr>
          <w:i/>
          <w:iCs/>
          <w:color w:val="000000"/>
        </w:rPr>
      </w:pPr>
      <w:r w:rsidRPr="0092234B">
        <w:rPr>
          <w:color w:val="000000"/>
        </w:rPr>
        <w:t>- To help Ss learn words and phrases related to changes in lifestyle</w:t>
      </w:r>
      <w:r w:rsidR="00A20709" w:rsidRPr="0092234B">
        <w:rPr>
          <w:color w:val="000000"/>
        </w:rPr>
        <w:t>;</w:t>
      </w:r>
    </w:p>
    <w:p w14:paraId="11A63A76" w14:textId="77777777" w:rsidR="00E556AB" w:rsidRPr="0092234B" w:rsidRDefault="00000000" w:rsidP="003910A4">
      <w:pPr>
        <w:spacing w:line="240" w:lineRule="auto"/>
        <w:ind w:left="0" w:hanging="2"/>
      </w:pPr>
      <w:r w:rsidRPr="0092234B">
        <w:rPr>
          <w:color w:val="000000"/>
        </w:rPr>
        <w:t>- To help students use the words in context.</w:t>
      </w:r>
    </w:p>
    <w:p w14:paraId="311D8CB2" w14:textId="77777777" w:rsidR="00E556AB" w:rsidRPr="0092234B" w:rsidRDefault="00000000" w:rsidP="003910A4">
      <w:pPr>
        <w:spacing w:line="240" w:lineRule="auto"/>
        <w:ind w:left="0" w:hanging="2"/>
      </w:pPr>
      <w:r w:rsidRPr="0092234B">
        <w:rPr>
          <w:b/>
        </w:rPr>
        <w:lastRenderedPageBreak/>
        <w:t>b. Content:</w:t>
      </w:r>
    </w:p>
    <w:p w14:paraId="55AB5B9C" w14:textId="77777777" w:rsidR="00E556AB" w:rsidRPr="0092234B" w:rsidRDefault="00000000" w:rsidP="003910A4">
      <w:pPr>
        <w:spacing w:line="240" w:lineRule="auto"/>
        <w:ind w:left="0" w:hanging="2"/>
      </w:pPr>
      <w:r w:rsidRPr="0092234B">
        <w:t>-</w:t>
      </w:r>
      <w:r w:rsidRPr="0092234B">
        <w:rPr>
          <w:b/>
        </w:rPr>
        <w:t xml:space="preserve"> </w:t>
      </w:r>
      <w:r w:rsidRPr="0092234B">
        <w:t>Task 1: Listen and read.</w:t>
      </w:r>
    </w:p>
    <w:p w14:paraId="29E64C6F" w14:textId="77777777" w:rsidR="00E556AB" w:rsidRPr="0092234B" w:rsidRDefault="00000000" w:rsidP="003910A4">
      <w:pPr>
        <w:spacing w:line="240" w:lineRule="auto"/>
        <w:ind w:left="0" w:hanging="2"/>
      </w:pPr>
      <w:r w:rsidRPr="0092234B">
        <w:t>- Task 2: Read the conversation again and circle the correct answers.</w:t>
      </w:r>
    </w:p>
    <w:p w14:paraId="030F1339" w14:textId="77777777" w:rsidR="00E556AB" w:rsidRPr="0092234B" w:rsidRDefault="00000000" w:rsidP="003910A4">
      <w:pPr>
        <w:spacing w:line="240" w:lineRule="auto"/>
        <w:ind w:left="0" w:hanging="2"/>
      </w:pPr>
      <w:r w:rsidRPr="0092234B">
        <w:t>- Task 3: Write the expressions from the conversation in the correct column.</w:t>
      </w:r>
    </w:p>
    <w:p w14:paraId="74611D76" w14:textId="77777777" w:rsidR="00E556AB" w:rsidRPr="0092234B" w:rsidRDefault="00000000" w:rsidP="003910A4">
      <w:pPr>
        <w:spacing w:line="240" w:lineRule="auto"/>
        <w:ind w:left="0" w:hanging="2"/>
      </w:pPr>
      <w:r w:rsidRPr="0092234B">
        <w:t>- Task 4: Complete the sentences with the words from the box.</w:t>
      </w:r>
    </w:p>
    <w:p w14:paraId="4CB43B12" w14:textId="77777777" w:rsidR="00E556AB" w:rsidRPr="0092234B" w:rsidRDefault="00000000" w:rsidP="003910A4">
      <w:pPr>
        <w:spacing w:line="240" w:lineRule="auto"/>
        <w:ind w:left="0" w:hanging="2"/>
      </w:pPr>
      <w:r w:rsidRPr="0092234B">
        <w:rPr>
          <w:b/>
        </w:rPr>
        <w:t>c. Expected outcomes:</w:t>
      </w:r>
    </w:p>
    <w:p w14:paraId="394AEE0B" w14:textId="372F2D43" w:rsidR="00E556AB" w:rsidRPr="0092234B" w:rsidRDefault="00000000" w:rsidP="003910A4">
      <w:pPr>
        <w:spacing w:line="240" w:lineRule="auto"/>
        <w:ind w:left="0" w:hanging="2"/>
        <w:jc w:val="both"/>
      </w:pPr>
      <w:r w:rsidRPr="0092234B">
        <w:rPr>
          <w:bCs/>
        </w:rPr>
        <w:t>-</w:t>
      </w:r>
      <w:r w:rsidRPr="0092234B">
        <w:rPr>
          <w:b/>
        </w:rPr>
        <w:t xml:space="preserve"> </w:t>
      </w:r>
      <w:r w:rsidRPr="0092234B">
        <w:t>Students understand the conversation and topic of the lesson and can complete the tasks successfully</w:t>
      </w:r>
      <w:r w:rsidR="00A20709" w:rsidRPr="0092234B">
        <w:t>.</w:t>
      </w:r>
    </w:p>
    <w:p w14:paraId="0A9AE0EF" w14:textId="27E84101" w:rsidR="00E556AB" w:rsidRPr="0092234B" w:rsidRDefault="00000000" w:rsidP="003910A4">
      <w:pPr>
        <w:spacing w:line="240" w:lineRule="auto"/>
        <w:ind w:left="0" w:hanging="2"/>
      </w:pPr>
      <w:r w:rsidRPr="0092234B">
        <w:rPr>
          <w:b/>
        </w:rPr>
        <w:t xml:space="preserve">d. </w:t>
      </w:r>
      <w:proofErr w:type="spellStart"/>
      <w:r w:rsidRPr="0092234B">
        <w:rPr>
          <w:b/>
        </w:rPr>
        <w:t>Organisation</w:t>
      </w:r>
      <w:proofErr w:type="spellEnd"/>
      <w:r w:rsidR="00A20709" w:rsidRPr="0092234B">
        <w:rPr>
          <w:b/>
        </w:rPr>
        <w:t>:</w:t>
      </w:r>
    </w:p>
    <w:p w14:paraId="72B3E87E" w14:textId="77777777" w:rsidR="00E556AB" w:rsidRPr="0092234B" w:rsidRDefault="00E556AB" w:rsidP="003910A4">
      <w:pPr>
        <w:spacing w:line="240" w:lineRule="auto"/>
        <w:ind w:left="0" w:hanging="2"/>
      </w:pPr>
    </w:p>
    <w:tbl>
      <w:tblPr>
        <w:tblStyle w:val="Style4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5DEB7CE0" w14:textId="77777777">
        <w:tc>
          <w:tcPr>
            <w:tcW w:w="3795" w:type="dxa"/>
            <w:shd w:val="clear" w:color="auto" w:fill="D9E2F3"/>
          </w:tcPr>
          <w:p w14:paraId="7AEB2866"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2A79D05C"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1E3B2447" w14:textId="77777777" w:rsidR="00E556AB" w:rsidRPr="0092234B" w:rsidRDefault="00000000" w:rsidP="003910A4">
            <w:pPr>
              <w:spacing w:line="240" w:lineRule="auto"/>
              <w:ind w:left="0" w:hanging="2"/>
              <w:jc w:val="center"/>
            </w:pPr>
            <w:r w:rsidRPr="0092234B">
              <w:rPr>
                <w:b/>
              </w:rPr>
              <w:t>CONTENTS</w:t>
            </w:r>
          </w:p>
        </w:tc>
      </w:tr>
      <w:tr w:rsidR="00E556AB" w:rsidRPr="0092234B" w14:paraId="7DFBEB5A" w14:textId="77777777">
        <w:tc>
          <w:tcPr>
            <w:tcW w:w="10315" w:type="dxa"/>
            <w:gridSpan w:val="3"/>
          </w:tcPr>
          <w:p w14:paraId="2E228959" w14:textId="77777777" w:rsidR="00E556AB" w:rsidRPr="0092234B" w:rsidRDefault="00000000" w:rsidP="003910A4">
            <w:pPr>
              <w:spacing w:line="240" w:lineRule="auto"/>
              <w:ind w:left="0" w:hanging="2"/>
            </w:pPr>
            <w:r w:rsidRPr="0092234B">
              <w:rPr>
                <w:b/>
              </w:rPr>
              <w:t xml:space="preserve">Task 1: Listen and read. </w:t>
            </w:r>
            <w:r w:rsidRPr="0092234B">
              <w:t>(7 mins)</w:t>
            </w:r>
          </w:p>
        </w:tc>
      </w:tr>
      <w:tr w:rsidR="00E556AB" w:rsidRPr="0092234B" w14:paraId="649EDCE2" w14:textId="77777777" w:rsidTr="00A20709">
        <w:trPr>
          <w:trHeight w:val="7809"/>
        </w:trPr>
        <w:tc>
          <w:tcPr>
            <w:tcW w:w="3795" w:type="dxa"/>
          </w:tcPr>
          <w:p w14:paraId="1E7558D2" w14:textId="33170400" w:rsidR="00E556AB" w:rsidRPr="0092234B" w:rsidRDefault="00000000" w:rsidP="003910A4">
            <w:pPr>
              <w:spacing w:line="240" w:lineRule="auto"/>
              <w:ind w:leftChars="-2" w:left="-5" w:right="-7" w:firstLineChars="0" w:firstLine="0"/>
              <w:rPr>
                <w:lang w:eastAsia="vi-VN"/>
              </w:rPr>
            </w:pPr>
            <w:r w:rsidRPr="0092234B">
              <w:rPr>
                <w:color w:val="231F20"/>
                <w:sz w:val="28"/>
                <w:szCs w:val="28"/>
                <w:lang w:eastAsia="vi-VN"/>
              </w:rPr>
              <w:t xml:space="preserve">- </w:t>
            </w:r>
            <w:r w:rsidRPr="0092234B">
              <w:rPr>
                <w:color w:val="231F20"/>
                <w:lang w:eastAsia="vi-VN"/>
              </w:rPr>
              <w:t>Have Ss look at the pictures on pages 60</w:t>
            </w:r>
            <w:r w:rsidR="000D628A" w:rsidRPr="0092234B">
              <w:rPr>
                <w:color w:val="231F20"/>
                <w:lang w:eastAsia="vi-VN"/>
              </w:rPr>
              <w:t xml:space="preserve"> </w:t>
            </w:r>
            <w:r w:rsidRPr="0092234B">
              <w:rPr>
                <w:color w:val="231F20"/>
                <w:lang w:eastAsia="vi-VN"/>
              </w:rPr>
              <w:t>-</w:t>
            </w:r>
            <w:r w:rsidR="000D628A" w:rsidRPr="0092234B">
              <w:rPr>
                <w:color w:val="231F20"/>
                <w:lang w:eastAsia="vi-VN"/>
              </w:rPr>
              <w:t xml:space="preserve"> </w:t>
            </w:r>
            <w:r w:rsidRPr="0092234B">
              <w:rPr>
                <w:color w:val="231F20"/>
                <w:lang w:eastAsia="vi-VN"/>
              </w:rPr>
              <w:t xml:space="preserve">61 and answer </w:t>
            </w:r>
            <w:r w:rsidRPr="0092234B">
              <w:rPr>
                <w:lang w:eastAsia="vi-VN"/>
              </w:rPr>
              <w:t>some questions.</w:t>
            </w:r>
            <w:r w:rsidR="00EC6403" w:rsidRPr="0092234B">
              <w:rPr>
                <w:lang w:eastAsia="vi-VN"/>
              </w:rPr>
              <w:t xml:space="preserve"> </w:t>
            </w:r>
            <w:r w:rsidRPr="0092234B">
              <w:rPr>
                <w:lang w:eastAsia="vi-VN"/>
              </w:rPr>
              <w:t>Introduce the two characters in the conversation. Ask Ss what the relationship between them is, and what they think the characters are talking about.</w:t>
            </w:r>
          </w:p>
          <w:p w14:paraId="16DD3AC5" w14:textId="77777777" w:rsidR="00E556AB" w:rsidRPr="0092234B" w:rsidRDefault="00000000" w:rsidP="003910A4">
            <w:pPr>
              <w:spacing w:line="240" w:lineRule="auto"/>
              <w:ind w:left="0" w:hanging="2"/>
              <w:rPr>
                <w:lang w:eastAsia="vi-VN"/>
              </w:rPr>
            </w:pPr>
            <w:r w:rsidRPr="0092234B">
              <w:rPr>
                <w:lang w:eastAsia="vi-VN"/>
              </w:rPr>
              <w:t>- Elicit answers from Ss.</w:t>
            </w:r>
          </w:p>
          <w:p w14:paraId="4024602C" w14:textId="77777777" w:rsidR="00E556AB" w:rsidRPr="0092234B" w:rsidRDefault="00000000" w:rsidP="003910A4">
            <w:pPr>
              <w:spacing w:line="240" w:lineRule="auto"/>
              <w:ind w:left="0" w:hanging="2"/>
              <w:rPr>
                <w:color w:val="231F20"/>
                <w:lang w:eastAsia="vi-VN"/>
              </w:rPr>
            </w:pPr>
            <w:bookmarkStart w:id="8" w:name="_Hlk141350005"/>
            <w:r w:rsidRPr="0092234B">
              <w:rPr>
                <w:color w:val="231F20"/>
                <w:lang w:eastAsia="vi-VN"/>
              </w:rPr>
              <w:t>- Play the recording for Ss to listen and read along. Have Ss underline the words that are related to the topic while they are reading and listening.</w:t>
            </w:r>
          </w:p>
          <w:p w14:paraId="4E8A5233" w14:textId="77777777" w:rsidR="00E556AB" w:rsidRPr="0092234B" w:rsidRDefault="00000000" w:rsidP="003910A4">
            <w:pPr>
              <w:spacing w:line="240" w:lineRule="auto"/>
              <w:ind w:left="0" w:hanging="2"/>
              <w:rPr>
                <w:color w:val="231F20"/>
                <w:lang w:eastAsia="vi-VN"/>
              </w:rPr>
            </w:pPr>
            <w:r w:rsidRPr="0092234B">
              <w:rPr>
                <w:color w:val="231F20"/>
                <w:lang w:eastAsia="vi-VN"/>
              </w:rPr>
              <w:t>- Invite some pairs of Ss to read the conversation aloud.</w:t>
            </w:r>
          </w:p>
          <w:p w14:paraId="5DE2998D" w14:textId="5190854F" w:rsidR="00FF7DDB" w:rsidRPr="0092234B" w:rsidRDefault="00000000" w:rsidP="003910A4">
            <w:pPr>
              <w:widowControl w:val="0"/>
              <w:suppressAutoHyphens w:val="0"/>
              <w:autoSpaceDE w:val="0"/>
              <w:autoSpaceDN w:val="0"/>
              <w:adjustRightInd w:val="0"/>
              <w:spacing w:before="69" w:line="240" w:lineRule="auto"/>
              <w:ind w:leftChars="0" w:left="0" w:right="-7" w:firstLineChars="0" w:firstLine="0"/>
              <w:textAlignment w:val="auto"/>
              <w:outlineLvl w:val="9"/>
              <w:rPr>
                <w:ins w:id="9" w:author="Nhung Nguyễn" w:date="2024-03-07T21:09:00Z"/>
                <w:color w:val="231F20"/>
                <w:lang w:eastAsia="vi-VN"/>
              </w:rPr>
            </w:pPr>
            <w:r w:rsidRPr="0092234B">
              <w:rPr>
                <w:color w:val="231F20"/>
                <w:lang w:eastAsia="vi-VN"/>
              </w:rPr>
              <w:t>- Have Ss say the words / phrases that they have underlined in the conversation. Quickly write the words / phrases on the board.</w:t>
            </w:r>
            <w:r w:rsidRPr="0092234B">
              <w:rPr>
                <w:color w:val="231F20"/>
                <w:lang w:eastAsia="vi-VN"/>
              </w:rPr>
              <w:br/>
            </w:r>
            <w:r w:rsidRPr="0092234B">
              <w:rPr>
                <w:lang w:eastAsia="vi-VN"/>
              </w:rPr>
              <w:t xml:space="preserve">- Refer to the questions previously asked. Confirm the answers where </w:t>
            </w:r>
            <w:r w:rsidRPr="0092234B">
              <w:rPr>
                <w:color w:val="231F20"/>
                <w:lang w:eastAsia="vi-VN"/>
              </w:rPr>
              <w:t>necessary</w:t>
            </w:r>
            <w:ins w:id="10" w:author="Nhung Nguyễn" w:date="2024-03-07T21:09:00Z">
              <w:r w:rsidR="00FF7DDB" w:rsidRPr="0092234B">
                <w:rPr>
                  <w:color w:val="231F20"/>
                  <w:lang w:eastAsia="vi-VN"/>
                </w:rPr>
                <w:t xml:space="preserve">, </w:t>
              </w:r>
              <w:r w:rsidR="00FF7DDB" w:rsidRPr="0092234B">
                <w:rPr>
                  <w:color w:val="231F20"/>
                  <w:lang w:eastAsia="vi-VN"/>
                </w:rPr>
                <w:t>for example the</w:t>
              </w:r>
            </w:ins>
          </w:p>
          <w:p w14:paraId="2B803CAE" w14:textId="1D238DA3" w:rsidR="00E556AB" w:rsidRPr="0092234B" w:rsidRDefault="00FF7DDB" w:rsidP="003910A4">
            <w:pPr>
              <w:widowControl w:val="0"/>
              <w:suppressAutoHyphens w:val="0"/>
              <w:autoSpaceDE w:val="0"/>
              <w:autoSpaceDN w:val="0"/>
              <w:adjustRightInd w:val="0"/>
              <w:spacing w:line="240" w:lineRule="auto"/>
              <w:ind w:leftChars="0" w:left="0" w:right="-97" w:firstLineChars="0" w:firstLine="0"/>
              <w:textAlignment w:val="auto"/>
              <w:outlineLvl w:val="9"/>
            </w:pPr>
            <w:ins w:id="11" w:author="Nhung Nguyễn" w:date="2024-03-07T21:09:00Z">
              <w:r w:rsidRPr="0092234B">
                <w:rPr>
                  <w:color w:val="231F20"/>
                  <w:lang w:eastAsia="vi-VN"/>
                </w:rPr>
                <w:t>pictures are of children's entertainment (and communication as in the last picture); and Phong and his grandpa are talking about the diﬀerences in some things between the past and the present.</w:t>
              </w:r>
            </w:ins>
            <w:bookmarkEnd w:id="8"/>
          </w:p>
        </w:tc>
        <w:tc>
          <w:tcPr>
            <w:tcW w:w="3260" w:type="dxa"/>
          </w:tcPr>
          <w:p w14:paraId="71A4A3FE" w14:textId="700DE1C7" w:rsidR="00E556AB" w:rsidRPr="0092234B" w:rsidRDefault="00000000" w:rsidP="003910A4">
            <w:pPr>
              <w:spacing w:line="240" w:lineRule="auto"/>
              <w:ind w:left="0" w:hanging="2"/>
            </w:pPr>
            <w:r w:rsidRPr="0092234B">
              <w:t xml:space="preserve">- </w:t>
            </w:r>
            <w:r w:rsidR="00EC6403" w:rsidRPr="0092234B">
              <w:t>Students</w:t>
            </w:r>
            <w:r w:rsidR="00EC6403" w:rsidRPr="0092234B">
              <w:t xml:space="preserve"> l</w:t>
            </w:r>
            <w:r w:rsidRPr="0092234B">
              <w:t>ook at the pictures and answer questions</w:t>
            </w:r>
            <w:r w:rsidR="00EC6403" w:rsidRPr="0092234B">
              <w:t>.</w:t>
            </w:r>
          </w:p>
          <w:p w14:paraId="54343DBC" w14:textId="77777777" w:rsidR="00E556AB" w:rsidRPr="0092234B" w:rsidRDefault="00E556AB" w:rsidP="003910A4">
            <w:pPr>
              <w:spacing w:line="240" w:lineRule="auto"/>
              <w:ind w:left="0" w:hanging="2"/>
            </w:pPr>
          </w:p>
          <w:p w14:paraId="66CCE069" w14:textId="77777777" w:rsidR="00EC6403" w:rsidRPr="0092234B" w:rsidRDefault="00EC6403" w:rsidP="003910A4">
            <w:pPr>
              <w:spacing w:line="240" w:lineRule="auto"/>
              <w:ind w:left="0" w:hanging="2"/>
            </w:pPr>
          </w:p>
          <w:p w14:paraId="27B4C37F" w14:textId="77777777" w:rsidR="00EC6403" w:rsidRPr="0092234B" w:rsidRDefault="00EC6403" w:rsidP="003910A4">
            <w:pPr>
              <w:spacing w:line="240" w:lineRule="auto"/>
              <w:ind w:left="0" w:hanging="2"/>
            </w:pPr>
          </w:p>
          <w:p w14:paraId="5516F229" w14:textId="77777777" w:rsidR="00EC6403" w:rsidRPr="0092234B" w:rsidRDefault="00EC6403" w:rsidP="003910A4">
            <w:pPr>
              <w:spacing w:line="240" w:lineRule="auto"/>
              <w:ind w:left="0" w:hanging="2"/>
            </w:pPr>
          </w:p>
          <w:p w14:paraId="523FE564" w14:textId="77777777" w:rsidR="00EC6403" w:rsidRPr="0092234B" w:rsidRDefault="00EC6403" w:rsidP="003910A4">
            <w:pPr>
              <w:spacing w:line="240" w:lineRule="auto"/>
              <w:ind w:left="0" w:hanging="2"/>
            </w:pPr>
          </w:p>
          <w:p w14:paraId="29A6C768" w14:textId="77777777" w:rsidR="00EC6403" w:rsidRPr="0092234B" w:rsidRDefault="00EC6403" w:rsidP="003910A4">
            <w:pPr>
              <w:spacing w:line="240" w:lineRule="auto"/>
              <w:ind w:left="0" w:hanging="2"/>
            </w:pPr>
          </w:p>
          <w:p w14:paraId="51A13A20" w14:textId="40F554A4" w:rsidR="00E556AB" w:rsidRPr="0092234B" w:rsidRDefault="00000000" w:rsidP="003910A4">
            <w:pPr>
              <w:spacing w:line="240" w:lineRule="auto"/>
              <w:ind w:left="0" w:hanging="2"/>
            </w:pPr>
            <w:r w:rsidRPr="0092234B">
              <w:t xml:space="preserve">- </w:t>
            </w:r>
            <w:r w:rsidR="00EC6403" w:rsidRPr="0092234B">
              <w:t>Students l</w:t>
            </w:r>
            <w:r w:rsidRPr="0092234B">
              <w:t>isten to the recording</w:t>
            </w:r>
            <w:r w:rsidR="00EC6403" w:rsidRPr="0092234B">
              <w:t xml:space="preserve"> and read along, u</w:t>
            </w:r>
            <w:r w:rsidRPr="0092234B">
              <w:t>nderlin</w:t>
            </w:r>
            <w:r w:rsidR="00EC6403" w:rsidRPr="0092234B">
              <w:t>ing</w:t>
            </w:r>
            <w:r w:rsidRPr="0092234B">
              <w:t xml:space="preserve"> the words that are related to the topic.</w:t>
            </w:r>
          </w:p>
          <w:p w14:paraId="313FBCB6" w14:textId="77777777" w:rsidR="00E556AB" w:rsidRPr="0092234B" w:rsidRDefault="00E556AB" w:rsidP="003910A4">
            <w:pPr>
              <w:spacing w:line="240" w:lineRule="auto"/>
              <w:ind w:leftChars="0" w:left="0" w:firstLineChars="0" w:firstLine="0"/>
            </w:pPr>
          </w:p>
          <w:p w14:paraId="675868A7" w14:textId="007317CE" w:rsidR="00E556AB" w:rsidRPr="0092234B" w:rsidRDefault="00000000" w:rsidP="003910A4">
            <w:pPr>
              <w:spacing w:line="240" w:lineRule="auto"/>
              <w:ind w:left="0" w:hanging="2"/>
            </w:pPr>
            <w:r w:rsidRPr="0092234B">
              <w:t xml:space="preserve">-  </w:t>
            </w:r>
            <w:r w:rsidR="00EC6403" w:rsidRPr="0092234B">
              <w:t>Some pairs r</w:t>
            </w:r>
            <w:r w:rsidRPr="0092234B">
              <w:t>ead the conversation aloud.</w:t>
            </w:r>
          </w:p>
          <w:p w14:paraId="567969C0" w14:textId="77777777" w:rsidR="00EC6403" w:rsidRPr="0092234B" w:rsidRDefault="00EC6403" w:rsidP="003910A4">
            <w:pPr>
              <w:spacing w:line="240" w:lineRule="auto"/>
              <w:ind w:left="0" w:hanging="2"/>
            </w:pPr>
          </w:p>
          <w:p w14:paraId="0FE87DE2" w14:textId="0F438180" w:rsidR="00E556AB" w:rsidRPr="0092234B" w:rsidRDefault="00000000" w:rsidP="003910A4">
            <w:pPr>
              <w:spacing w:line="240" w:lineRule="auto"/>
              <w:ind w:leftChars="0" w:left="0" w:firstLineChars="0" w:firstLine="0"/>
            </w:pPr>
            <w:r w:rsidRPr="0092234B">
              <w:t xml:space="preserve">- </w:t>
            </w:r>
            <w:r w:rsidR="00EC6403" w:rsidRPr="0092234B">
              <w:t>Students</w:t>
            </w:r>
            <w:r w:rsidR="00EC6403" w:rsidRPr="0092234B">
              <w:t xml:space="preserve"> r</w:t>
            </w:r>
            <w:r w:rsidRPr="0092234B">
              <w:t>ead words</w:t>
            </w:r>
            <w:r w:rsidR="00EC6403" w:rsidRPr="0092234B">
              <w:t xml:space="preserve"> </w:t>
            </w:r>
            <w:r w:rsidRPr="0092234B">
              <w:t>/</w:t>
            </w:r>
            <w:r w:rsidR="00EC6403" w:rsidRPr="0092234B">
              <w:t xml:space="preserve"> </w:t>
            </w:r>
            <w:r w:rsidRPr="0092234B">
              <w:t>phrases that they have underlined</w:t>
            </w:r>
            <w:r w:rsidR="00EC6403" w:rsidRPr="0092234B">
              <w:t>, then listen to the teacher’s feedback.</w:t>
            </w:r>
          </w:p>
          <w:p w14:paraId="65321327" w14:textId="77777777" w:rsidR="00E556AB" w:rsidRPr="0092234B" w:rsidRDefault="00E556AB" w:rsidP="003910A4">
            <w:pPr>
              <w:spacing w:line="240" w:lineRule="auto"/>
              <w:ind w:left="0" w:hanging="2"/>
            </w:pPr>
          </w:p>
          <w:p w14:paraId="4D15A705" w14:textId="77777777" w:rsidR="00E556AB" w:rsidRPr="0092234B" w:rsidRDefault="00E556AB" w:rsidP="003910A4">
            <w:pPr>
              <w:spacing w:line="240" w:lineRule="auto"/>
              <w:ind w:left="0" w:hanging="2"/>
            </w:pPr>
          </w:p>
          <w:p w14:paraId="52B53B37" w14:textId="77777777" w:rsidR="00E556AB" w:rsidRPr="0092234B" w:rsidRDefault="00E556AB" w:rsidP="003910A4">
            <w:pPr>
              <w:spacing w:line="240" w:lineRule="auto"/>
              <w:ind w:left="0" w:hanging="2"/>
            </w:pPr>
          </w:p>
          <w:p w14:paraId="0DAD8300" w14:textId="77777777" w:rsidR="00E556AB" w:rsidRPr="0092234B" w:rsidRDefault="00E556AB" w:rsidP="003910A4">
            <w:pPr>
              <w:spacing w:line="240" w:lineRule="auto"/>
              <w:ind w:left="0" w:hanging="2"/>
            </w:pPr>
          </w:p>
          <w:p w14:paraId="3D72F653" w14:textId="3097CAD3" w:rsidR="00E556AB" w:rsidRPr="0092234B" w:rsidRDefault="00E556AB" w:rsidP="003910A4">
            <w:pPr>
              <w:spacing w:line="240" w:lineRule="auto"/>
              <w:ind w:left="0" w:hanging="2"/>
            </w:pPr>
          </w:p>
        </w:tc>
        <w:tc>
          <w:tcPr>
            <w:tcW w:w="3260" w:type="dxa"/>
          </w:tcPr>
          <w:p w14:paraId="7E60A930" w14:textId="77777777" w:rsidR="00E556AB" w:rsidRPr="0092234B" w:rsidRDefault="00000000" w:rsidP="003910A4">
            <w:pPr>
              <w:spacing w:line="240" w:lineRule="auto"/>
              <w:ind w:left="0" w:hanging="2"/>
              <w:rPr>
                <w:b/>
                <w:bCs/>
                <w:i/>
                <w:iCs/>
                <w:color w:val="000000"/>
              </w:rPr>
            </w:pPr>
            <w:r w:rsidRPr="0092234B">
              <w:rPr>
                <w:b/>
                <w:bCs/>
                <w:i/>
                <w:iCs/>
                <w:color w:val="000000"/>
              </w:rPr>
              <w:t>Questions:</w:t>
            </w:r>
          </w:p>
          <w:p w14:paraId="5D478AE0" w14:textId="77777777" w:rsidR="00E556AB" w:rsidRPr="0092234B" w:rsidRDefault="00000000" w:rsidP="003910A4">
            <w:pPr>
              <w:spacing w:line="240" w:lineRule="auto"/>
              <w:ind w:left="0" w:hanging="2"/>
              <w:rPr>
                <w:lang w:eastAsia="vi-VN"/>
              </w:rPr>
            </w:pPr>
            <w:r w:rsidRPr="0092234B">
              <w:rPr>
                <w:lang w:eastAsia="vi-VN"/>
              </w:rPr>
              <w:t xml:space="preserve">- What do you think the children / teens in each picture are doing? </w:t>
            </w:r>
          </w:p>
          <w:p w14:paraId="1CA797B5" w14:textId="77777777" w:rsidR="00E556AB" w:rsidRPr="0092234B" w:rsidRDefault="00000000" w:rsidP="003910A4">
            <w:pPr>
              <w:spacing w:line="240" w:lineRule="auto"/>
              <w:ind w:left="0" w:hanging="2"/>
              <w:rPr>
                <w:lang w:eastAsia="vi-VN"/>
              </w:rPr>
            </w:pPr>
            <w:r w:rsidRPr="0092234B">
              <w:rPr>
                <w:lang w:eastAsia="vi-VN"/>
              </w:rPr>
              <w:tab/>
              <w:t xml:space="preserve">- Do you think the activity in each picture is popular in the past or present? </w:t>
            </w:r>
          </w:p>
          <w:p w14:paraId="6473B68B" w14:textId="77777777" w:rsidR="00E556AB" w:rsidRPr="0092234B" w:rsidRDefault="00000000" w:rsidP="003910A4">
            <w:pPr>
              <w:pStyle w:val="BodyText1"/>
              <w:shd w:val="clear" w:color="auto" w:fill="auto"/>
              <w:spacing w:after="0" w:line="240" w:lineRule="auto"/>
              <w:ind w:left="0" w:hanging="2"/>
              <w:rPr>
                <w:rFonts w:ascii="Times New Roman" w:hAnsi="Times New Roman" w:cs="Times New Roman"/>
                <w:sz w:val="24"/>
                <w:szCs w:val="24"/>
                <w:lang w:val="en-GB"/>
              </w:rPr>
            </w:pPr>
            <w:r w:rsidRPr="0092234B">
              <w:rPr>
                <w:noProof/>
              </w:rPr>
              <w:drawing>
                <wp:anchor distT="0" distB="0" distL="114300" distR="114300" simplePos="0" relativeHeight="251661312" behindDoc="0" locked="0" layoutInCell="1" allowOverlap="1" wp14:anchorId="072AE320" wp14:editId="36D89A9A">
                  <wp:simplePos x="0" y="0"/>
                  <wp:positionH relativeFrom="column">
                    <wp:posOffset>-3526</wp:posOffset>
                  </wp:positionH>
                  <wp:positionV relativeFrom="paragraph">
                    <wp:posOffset>36451</wp:posOffset>
                  </wp:positionV>
                  <wp:extent cx="1922780" cy="729719"/>
                  <wp:effectExtent l="0" t="0" r="127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0"/>
                          <a:stretch>
                            <a:fillRect/>
                          </a:stretch>
                        </pic:blipFill>
                        <pic:spPr>
                          <a:xfrm>
                            <a:off x="0" y="0"/>
                            <a:ext cx="1927845" cy="731641"/>
                          </a:xfrm>
                          <a:prstGeom prst="rect">
                            <a:avLst/>
                          </a:prstGeom>
                          <a:noFill/>
                          <a:ln>
                            <a:noFill/>
                          </a:ln>
                        </pic:spPr>
                      </pic:pic>
                    </a:graphicData>
                  </a:graphic>
                  <wp14:sizeRelV relativeFrom="margin">
                    <wp14:pctHeight>0</wp14:pctHeight>
                  </wp14:sizeRelV>
                </wp:anchor>
              </w:drawing>
            </w:r>
          </w:p>
          <w:p w14:paraId="462EF0C0" w14:textId="77777777" w:rsidR="00E556AB" w:rsidRPr="0092234B" w:rsidRDefault="00E556AB" w:rsidP="003910A4">
            <w:pPr>
              <w:pStyle w:val="BodyText1"/>
              <w:shd w:val="clear" w:color="auto" w:fill="auto"/>
              <w:spacing w:after="0" w:line="240" w:lineRule="auto"/>
              <w:ind w:left="0" w:hanging="2"/>
              <w:rPr>
                <w:rFonts w:ascii="Times New Roman" w:hAnsi="Times New Roman" w:cs="Times New Roman"/>
                <w:sz w:val="24"/>
                <w:szCs w:val="24"/>
                <w:lang w:val="en-GB"/>
              </w:rPr>
            </w:pPr>
          </w:p>
          <w:p w14:paraId="11D6D211" w14:textId="139F5738" w:rsidR="00E556AB" w:rsidRPr="0092234B" w:rsidRDefault="00E556AB" w:rsidP="003910A4">
            <w:pPr>
              <w:pStyle w:val="BodyText1"/>
              <w:shd w:val="clear" w:color="auto" w:fill="auto"/>
              <w:spacing w:after="0" w:line="240" w:lineRule="auto"/>
              <w:ind w:left="0" w:hanging="2"/>
              <w:rPr>
                <w:rFonts w:ascii="Times New Roman" w:hAnsi="Times New Roman" w:cs="Times New Roman"/>
                <w:sz w:val="24"/>
                <w:szCs w:val="24"/>
                <w:lang w:val="en-GB"/>
              </w:rPr>
            </w:pPr>
          </w:p>
          <w:p w14:paraId="79458142" w14:textId="4CCB1DF5" w:rsidR="00E556AB" w:rsidRPr="0092234B" w:rsidRDefault="00E556AB" w:rsidP="003910A4">
            <w:pPr>
              <w:pStyle w:val="BodyText1"/>
              <w:shd w:val="clear" w:color="auto" w:fill="auto"/>
              <w:spacing w:after="0" w:line="240" w:lineRule="auto"/>
              <w:ind w:left="0" w:hanging="2"/>
              <w:rPr>
                <w:rFonts w:ascii="Times New Roman" w:hAnsi="Times New Roman" w:cs="Times New Roman"/>
                <w:sz w:val="24"/>
                <w:szCs w:val="24"/>
                <w:lang w:val="en-GB"/>
              </w:rPr>
            </w:pPr>
          </w:p>
          <w:p w14:paraId="7A7CABD2" w14:textId="62E1AF25" w:rsidR="00E556AB" w:rsidRPr="0092234B" w:rsidRDefault="00A20709"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r w:rsidRPr="0092234B">
              <w:rPr>
                <w:noProof/>
              </w:rPr>
              <w:drawing>
                <wp:anchor distT="0" distB="0" distL="114300" distR="114300" simplePos="0" relativeHeight="251662336" behindDoc="0" locked="0" layoutInCell="1" allowOverlap="1" wp14:anchorId="311BAE86" wp14:editId="3949B563">
                  <wp:simplePos x="0" y="0"/>
                  <wp:positionH relativeFrom="column">
                    <wp:posOffset>-6350</wp:posOffset>
                  </wp:positionH>
                  <wp:positionV relativeFrom="paragraph">
                    <wp:posOffset>55245</wp:posOffset>
                  </wp:positionV>
                  <wp:extent cx="1920875" cy="2860675"/>
                  <wp:effectExtent l="0" t="0" r="9525" b="952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1"/>
                          <a:stretch>
                            <a:fillRect/>
                          </a:stretch>
                        </pic:blipFill>
                        <pic:spPr>
                          <a:xfrm>
                            <a:off x="0" y="0"/>
                            <a:ext cx="1920875" cy="2860675"/>
                          </a:xfrm>
                          <a:prstGeom prst="rect">
                            <a:avLst/>
                          </a:prstGeom>
                          <a:noFill/>
                          <a:ln>
                            <a:noFill/>
                          </a:ln>
                        </pic:spPr>
                      </pic:pic>
                    </a:graphicData>
                  </a:graphic>
                </wp:anchor>
              </w:drawing>
            </w:r>
          </w:p>
          <w:p w14:paraId="1BD89865"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5F5B0CF7"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430D5B5D"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7276CD62"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52B21732"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1530B6E7"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08E57850"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664557F9"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0D4CCD2B" w14:textId="77777777" w:rsidR="00E556AB" w:rsidRPr="0092234B" w:rsidRDefault="00E556AB" w:rsidP="003910A4">
            <w:pPr>
              <w:pStyle w:val="BodyText1"/>
              <w:shd w:val="clear" w:color="auto" w:fill="auto"/>
              <w:spacing w:after="0" w:line="240" w:lineRule="auto"/>
              <w:ind w:leftChars="0" w:left="0" w:firstLineChars="0" w:firstLine="0"/>
              <w:rPr>
                <w:rFonts w:ascii="Times New Roman" w:hAnsi="Times New Roman" w:cs="Times New Roman"/>
                <w:sz w:val="24"/>
                <w:szCs w:val="24"/>
                <w:lang w:val="en-GB"/>
              </w:rPr>
            </w:pPr>
          </w:p>
          <w:p w14:paraId="566798B3" w14:textId="77777777" w:rsidR="00E556AB" w:rsidRPr="0092234B" w:rsidRDefault="00E556AB" w:rsidP="003910A4">
            <w:pPr>
              <w:pStyle w:val="BodyText1"/>
              <w:shd w:val="clear" w:color="auto" w:fill="auto"/>
              <w:spacing w:after="0" w:line="240" w:lineRule="auto"/>
              <w:ind w:left="0" w:hanging="2"/>
              <w:rPr>
                <w:rFonts w:ascii="Times New Roman" w:hAnsi="Times New Roman" w:cs="Times New Roman"/>
                <w:b/>
                <w:bCs/>
                <w:sz w:val="24"/>
                <w:szCs w:val="24"/>
              </w:rPr>
            </w:pPr>
          </w:p>
          <w:p w14:paraId="5F5A0010" w14:textId="77777777" w:rsidR="00E556AB" w:rsidRPr="0092234B" w:rsidRDefault="00E556AB" w:rsidP="003910A4">
            <w:pPr>
              <w:pStyle w:val="BodyText1"/>
              <w:shd w:val="clear" w:color="auto" w:fill="auto"/>
              <w:spacing w:after="0" w:line="240" w:lineRule="auto"/>
              <w:ind w:left="0" w:hanging="2"/>
              <w:rPr>
                <w:rFonts w:ascii="Times New Roman" w:hAnsi="Times New Roman" w:cs="Times New Roman"/>
                <w:b/>
                <w:bCs/>
                <w:sz w:val="24"/>
                <w:szCs w:val="24"/>
              </w:rPr>
            </w:pPr>
          </w:p>
          <w:p w14:paraId="1AC15B61" w14:textId="77777777" w:rsidR="00E556AB" w:rsidRPr="0092234B" w:rsidRDefault="00E556AB" w:rsidP="003910A4">
            <w:pPr>
              <w:pStyle w:val="BodyText1"/>
              <w:shd w:val="clear" w:color="auto" w:fill="auto"/>
              <w:spacing w:after="0" w:line="240" w:lineRule="auto"/>
              <w:ind w:left="0" w:hanging="2"/>
              <w:rPr>
                <w:rFonts w:ascii="Times New Roman" w:hAnsi="Times New Roman" w:cs="Times New Roman"/>
                <w:b/>
                <w:bCs/>
                <w:sz w:val="24"/>
                <w:szCs w:val="24"/>
              </w:rPr>
            </w:pPr>
          </w:p>
          <w:p w14:paraId="06DB4B7E" w14:textId="77777777" w:rsidR="00E556AB" w:rsidRPr="0092234B" w:rsidRDefault="00E556AB" w:rsidP="003910A4">
            <w:pPr>
              <w:pStyle w:val="BodyText1"/>
              <w:shd w:val="clear" w:color="auto" w:fill="auto"/>
              <w:spacing w:after="0" w:line="240" w:lineRule="auto"/>
              <w:ind w:left="0" w:hanging="2"/>
              <w:rPr>
                <w:rFonts w:ascii="Times New Roman" w:hAnsi="Times New Roman" w:cs="Times New Roman"/>
                <w:b/>
                <w:bCs/>
                <w:sz w:val="24"/>
                <w:szCs w:val="24"/>
              </w:rPr>
            </w:pPr>
          </w:p>
          <w:p w14:paraId="25EBDD8B" w14:textId="77777777" w:rsidR="00E556AB" w:rsidRPr="0092234B" w:rsidRDefault="00000000" w:rsidP="003910A4">
            <w:pPr>
              <w:spacing w:line="240" w:lineRule="auto"/>
              <w:ind w:leftChars="0" w:left="0" w:firstLineChars="0" w:firstLine="0"/>
            </w:pPr>
            <w:r w:rsidRPr="0092234B">
              <w:t>The dialogue on page 60</w:t>
            </w:r>
          </w:p>
        </w:tc>
      </w:tr>
      <w:tr w:rsidR="00E556AB" w:rsidRPr="0092234B" w14:paraId="5B5139FE" w14:textId="77777777">
        <w:tc>
          <w:tcPr>
            <w:tcW w:w="10315" w:type="dxa"/>
            <w:gridSpan w:val="3"/>
          </w:tcPr>
          <w:p w14:paraId="3D8CBD91" w14:textId="77777777" w:rsidR="00E556AB" w:rsidRPr="0092234B" w:rsidRDefault="00000000" w:rsidP="003910A4">
            <w:pPr>
              <w:spacing w:line="240" w:lineRule="auto"/>
              <w:ind w:left="0" w:hanging="2"/>
            </w:pPr>
            <w:r w:rsidRPr="0092234B">
              <w:rPr>
                <w:b/>
              </w:rPr>
              <w:t>Task 2:</w:t>
            </w:r>
            <w:r w:rsidRPr="0092234B">
              <w:rPr>
                <w:bCs/>
              </w:rPr>
              <w:t xml:space="preserve"> </w:t>
            </w:r>
            <w:r w:rsidRPr="0092234B">
              <w:rPr>
                <w:b/>
                <w:bCs/>
              </w:rPr>
              <w:t>Read the conversation again and circle the correct answers</w:t>
            </w:r>
            <w:r w:rsidRPr="0092234B">
              <w:rPr>
                <w:b/>
              </w:rPr>
              <w:t>.</w:t>
            </w:r>
            <w:r w:rsidRPr="0092234B">
              <w:rPr>
                <w:bCs/>
              </w:rPr>
              <w:t xml:space="preserve"> </w:t>
            </w:r>
            <w:r w:rsidRPr="0092234B">
              <w:t>(7 mins)</w:t>
            </w:r>
          </w:p>
        </w:tc>
      </w:tr>
      <w:tr w:rsidR="00E556AB" w:rsidRPr="0092234B" w14:paraId="2275FEC1" w14:textId="77777777">
        <w:tc>
          <w:tcPr>
            <w:tcW w:w="3795" w:type="dxa"/>
          </w:tcPr>
          <w:p w14:paraId="562AA8B4" w14:textId="77777777" w:rsidR="00E556AB" w:rsidRPr="0092234B" w:rsidRDefault="00000000" w:rsidP="003910A4">
            <w:pPr>
              <w:spacing w:line="240" w:lineRule="auto"/>
              <w:ind w:left="0" w:hanging="2"/>
              <w:rPr>
                <w:color w:val="231F20"/>
                <w:lang w:eastAsia="vi-VN"/>
              </w:rPr>
            </w:pPr>
            <w:bookmarkStart w:id="12" w:name="_Hlk141353232"/>
            <w:r w:rsidRPr="0092234B">
              <w:rPr>
                <w:color w:val="231F20"/>
                <w:lang w:eastAsia="vi-VN"/>
              </w:rPr>
              <w:t>- Have Ss work individually.</w:t>
            </w:r>
            <w:r w:rsidRPr="0092234B">
              <w:rPr>
                <w:color w:val="231F20"/>
                <w:lang w:eastAsia="vi-VN"/>
              </w:rPr>
              <w:br/>
            </w:r>
            <w:bookmarkStart w:id="13" w:name="_Hlk141353325"/>
            <w:r w:rsidRPr="0092234B">
              <w:rPr>
                <w:color w:val="231F20"/>
                <w:lang w:eastAsia="vi-VN"/>
              </w:rPr>
              <w:t xml:space="preserve">- Ask Ss to read each question and decide on the correct answer to fill in the blank without reading the conversation again. If any of them </w:t>
            </w:r>
            <w:r w:rsidRPr="0092234B">
              <w:rPr>
                <w:color w:val="231F20"/>
                <w:lang w:eastAsia="vi-VN"/>
              </w:rPr>
              <w:lastRenderedPageBreak/>
              <w:t xml:space="preserve">cannot do it, let them refer to the conversation for the answers. </w:t>
            </w:r>
          </w:p>
          <w:p w14:paraId="3D96DCA7" w14:textId="77777777" w:rsidR="00E556AB" w:rsidRPr="0092234B" w:rsidRDefault="00000000" w:rsidP="003910A4">
            <w:pPr>
              <w:spacing w:line="240" w:lineRule="auto"/>
              <w:ind w:left="0" w:hanging="2"/>
              <w:rPr>
                <w:color w:val="231F20"/>
                <w:lang w:eastAsia="vi-VN"/>
              </w:rPr>
            </w:pPr>
            <w:r w:rsidRPr="0092234B">
              <w:rPr>
                <w:color w:val="231F20"/>
                <w:lang w:eastAsia="vi-VN"/>
              </w:rPr>
              <w:t>- Elicit the answers from Ss. Quickly write their answers on the board.</w:t>
            </w:r>
          </w:p>
          <w:p w14:paraId="5F9BD5A6" w14:textId="77777777" w:rsidR="00E556AB" w:rsidRPr="0092234B" w:rsidRDefault="00000000" w:rsidP="003910A4">
            <w:pPr>
              <w:spacing w:line="240" w:lineRule="auto"/>
              <w:ind w:left="0" w:hanging="2"/>
              <w:rPr>
                <w:color w:val="231F20"/>
                <w:lang w:eastAsia="vi-VN"/>
              </w:rPr>
            </w:pPr>
            <w:r w:rsidRPr="0092234B">
              <w:rPr>
                <w:color w:val="231F20"/>
                <w:lang w:eastAsia="vi-VN"/>
              </w:rPr>
              <w:t>- Discuss each answer as a class. Explain why an answer is / is not correct.</w:t>
            </w:r>
          </w:p>
          <w:bookmarkEnd w:id="13"/>
          <w:p w14:paraId="19B08F9C" w14:textId="5AD4D34F" w:rsidR="00E556AB" w:rsidRPr="0092234B" w:rsidRDefault="00000000" w:rsidP="003910A4">
            <w:pPr>
              <w:spacing w:line="240" w:lineRule="auto"/>
              <w:ind w:left="0" w:hanging="2"/>
            </w:pPr>
            <w:r w:rsidRPr="0092234B">
              <w:rPr>
                <w:color w:val="231F20"/>
                <w:lang w:eastAsia="vi-VN"/>
              </w:rPr>
              <w:t>- Confirm the correct answers as a class.</w:t>
            </w:r>
            <w:bookmarkEnd w:id="12"/>
          </w:p>
        </w:tc>
        <w:tc>
          <w:tcPr>
            <w:tcW w:w="3260" w:type="dxa"/>
          </w:tcPr>
          <w:p w14:paraId="258202F4" w14:textId="5D0F661C" w:rsidR="00E556AB" w:rsidRPr="0092234B" w:rsidRDefault="00000000" w:rsidP="003910A4">
            <w:pPr>
              <w:spacing w:line="240" w:lineRule="auto"/>
              <w:ind w:left="0" w:hanging="2"/>
            </w:pPr>
            <w:r w:rsidRPr="0092234B">
              <w:lastRenderedPageBreak/>
              <w:t xml:space="preserve">- </w:t>
            </w:r>
            <w:r w:rsidR="00EC6403" w:rsidRPr="0092234B">
              <w:t>Students w</w:t>
            </w:r>
            <w:r w:rsidRPr="0092234B">
              <w:t>ork independently to do the activity.</w:t>
            </w:r>
          </w:p>
          <w:p w14:paraId="07B815B9" w14:textId="77777777" w:rsidR="00E556AB" w:rsidRPr="0092234B" w:rsidRDefault="00E556AB" w:rsidP="003910A4">
            <w:pPr>
              <w:spacing w:line="240" w:lineRule="auto"/>
              <w:ind w:left="0" w:hanging="2"/>
            </w:pPr>
          </w:p>
          <w:p w14:paraId="3C260DD5" w14:textId="77777777" w:rsidR="00E556AB" w:rsidRPr="0092234B" w:rsidRDefault="00E556AB" w:rsidP="003910A4">
            <w:pPr>
              <w:spacing w:line="240" w:lineRule="auto"/>
              <w:ind w:left="0" w:hanging="2"/>
            </w:pPr>
          </w:p>
          <w:p w14:paraId="1AED83FD" w14:textId="77777777" w:rsidR="00E556AB" w:rsidRPr="0092234B" w:rsidRDefault="00E556AB" w:rsidP="003910A4">
            <w:pPr>
              <w:spacing w:line="240" w:lineRule="auto"/>
              <w:ind w:left="0" w:hanging="2"/>
            </w:pPr>
          </w:p>
          <w:p w14:paraId="24ED520F" w14:textId="77777777" w:rsidR="00E556AB" w:rsidRPr="0092234B" w:rsidRDefault="00E556AB" w:rsidP="003910A4">
            <w:pPr>
              <w:spacing w:line="240" w:lineRule="auto"/>
              <w:ind w:left="0" w:hanging="2"/>
            </w:pPr>
          </w:p>
          <w:p w14:paraId="3F71D86D" w14:textId="77777777" w:rsidR="00E556AB" w:rsidRPr="0092234B" w:rsidRDefault="00E556AB" w:rsidP="003910A4">
            <w:pPr>
              <w:spacing w:line="240" w:lineRule="auto"/>
              <w:ind w:left="0" w:hanging="2"/>
            </w:pPr>
          </w:p>
          <w:p w14:paraId="0D88924F" w14:textId="77777777" w:rsidR="00E556AB" w:rsidRPr="0092234B" w:rsidRDefault="00E556AB" w:rsidP="003910A4">
            <w:pPr>
              <w:spacing w:line="240" w:lineRule="auto"/>
              <w:ind w:left="0" w:hanging="2"/>
            </w:pPr>
          </w:p>
          <w:p w14:paraId="4B61A9D4" w14:textId="77777777" w:rsidR="00E556AB" w:rsidRPr="0092234B" w:rsidRDefault="00E556AB" w:rsidP="003910A4">
            <w:pPr>
              <w:spacing w:line="240" w:lineRule="auto"/>
              <w:ind w:left="0" w:hanging="2"/>
            </w:pPr>
          </w:p>
          <w:p w14:paraId="7CBD0EA4" w14:textId="0D78EC0D" w:rsidR="00E556AB" w:rsidRPr="0092234B" w:rsidRDefault="00000000" w:rsidP="003910A4">
            <w:pPr>
              <w:spacing w:line="240" w:lineRule="auto"/>
              <w:ind w:left="0" w:hanging="2"/>
            </w:pPr>
            <w:r w:rsidRPr="0092234B">
              <w:t xml:space="preserve">- </w:t>
            </w:r>
            <w:r w:rsidR="0092234B" w:rsidRPr="0092234B">
              <w:t>Some students say or write the answers on the board, then discuss as a class</w:t>
            </w:r>
            <w:r w:rsidRPr="0092234B">
              <w:t>.</w:t>
            </w:r>
          </w:p>
          <w:p w14:paraId="7BE7A79B" w14:textId="77777777" w:rsidR="00E556AB" w:rsidRPr="0092234B" w:rsidRDefault="00E556AB" w:rsidP="003910A4">
            <w:pPr>
              <w:spacing w:line="240" w:lineRule="auto"/>
              <w:ind w:left="0" w:hanging="2"/>
            </w:pPr>
          </w:p>
        </w:tc>
        <w:tc>
          <w:tcPr>
            <w:tcW w:w="3260" w:type="dxa"/>
          </w:tcPr>
          <w:p w14:paraId="0115D33C" w14:textId="77777777" w:rsidR="00E556AB" w:rsidRPr="0092234B" w:rsidRDefault="00000000" w:rsidP="003910A4">
            <w:pPr>
              <w:spacing w:line="240" w:lineRule="auto"/>
              <w:ind w:left="0" w:hanging="2"/>
            </w:pPr>
            <w:r w:rsidRPr="0092234B">
              <w:rPr>
                <w:b/>
                <w:i/>
              </w:rPr>
              <w:lastRenderedPageBreak/>
              <w:t>Answer key:</w:t>
            </w:r>
          </w:p>
          <w:p w14:paraId="3D5543E5" w14:textId="049358C6" w:rsidR="00E556AB" w:rsidRPr="0092234B" w:rsidRDefault="00000000" w:rsidP="003910A4">
            <w:pPr>
              <w:spacing w:line="240" w:lineRule="auto"/>
              <w:ind w:left="0" w:hanging="2"/>
              <w:rPr>
                <w:color w:val="000000" w:themeColor="text1"/>
              </w:rPr>
            </w:pPr>
            <w:r w:rsidRPr="0092234B">
              <w:rPr>
                <w:color w:val="000000" w:themeColor="text1"/>
              </w:rPr>
              <w:t>1. C</w:t>
            </w:r>
          </w:p>
          <w:p w14:paraId="0B1A6A48" w14:textId="77777777" w:rsidR="00E556AB" w:rsidRPr="0092234B" w:rsidRDefault="00000000" w:rsidP="003910A4">
            <w:pPr>
              <w:spacing w:line="240" w:lineRule="auto"/>
              <w:ind w:left="0" w:hanging="2"/>
              <w:rPr>
                <w:color w:val="000000" w:themeColor="text1"/>
              </w:rPr>
            </w:pPr>
            <w:r w:rsidRPr="0092234B">
              <w:rPr>
                <w:color w:val="000000" w:themeColor="text1"/>
              </w:rPr>
              <w:t>2. B</w:t>
            </w:r>
          </w:p>
          <w:p w14:paraId="0F6C130B" w14:textId="77777777" w:rsidR="00E556AB" w:rsidRPr="0092234B" w:rsidRDefault="00000000" w:rsidP="003910A4">
            <w:pPr>
              <w:spacing w:line="240" w:lineRule="auto"/>
              <w:ind w:left="0" w:hanging="2"/>
              <w:rPr>
                <w:color w:val="000000" w:themeColor="text1"/>
              </w:rPr>
            </w:pPr>
            <w:r w:rsidRPr="0092234B">
              <w:rPr>
                <w:color w:val="000000" w:themeColor="text1"/>
              </w:rPr>
              <w:t>3. A</w:t>
            </w:r>
          </w:p>
          <w:p w14:paraId="40233A07" w14:textId="77777777" w:rsidR="00E556AB" w:rsidRPr="0092234B" w:rsidRDefault="00E556AB" w:rsidP="003910A4">
            <w:pPr>
              <w:spacing w:line="240" w:lineRule="auto"/>
              <w:ind w:left="0" w:hanging="2"/>
            </w:pPr>
          </w:p>
        </w:tc>
      </w:tr>
      <w:tr w:rsidR="00E556AB" w:rsidRPr="0092234B" w14:paraId="55541486" w14:textId="77777777">
        <w:tc>
          <w:tcPr>
            <w:tcW w:w="10315" w:type="dxa"/>
            <w:gridSpan w:val="3"/>
          </w:tcPr>
          <w:p w14:paraId="23BAEE48" w14:textId="70C01328" w:rsidR="00E556AB" w:rsidRPr="0092234B" w:rsidRDefault="00000000" w:rsidP="003910A4">
            <w:pPr>
              <w:spacing w:line="240" w:lineRule="auto"/>
              <w:ind w:left="0" w:hanging="2"/>
            </w:pPr>
            <w:r w:rsidRPr="0092234B">
              <w:rPr>
                <w:b/>
              </w:rPr>
              <w:t xml:space="preserve">Task 3: </w:t>
            </w:r>
            <w:r w:rsidRPr="0092234B">
              <w:rPr>
                <w:b/>
                <w:bCs/>
              </w:rPr>
              <w:t xml:space="preserve">Write the expressions from the conversation in the correct column. </w:t>
            </w:r>
            <w:r w:rsidRPr="0092234B">
              <w:t>(7 mins)</w:t>
            </w:r>
          </w:p>
        </w:tc>
      </w:tr>
      <w:tr w:rsidR="00E556AB" w:rsidRPr="0092234B" w14:paraId="00AA189F" w14:textId="77777777">
        <w:tc>
          <w:tcPr>
            <w:tcW w:w="3795" w:type="dxa"/>
          </w:tcPr>
          <w:p w14:paraId="15A446C1" w14:textId="77777777" w:rsidR="00E556AB" w:rsidRPr="0092234B" w:rsidRDefault="00000000" w:rsidP="003910A4">
            <w:pPr>
              <w:spacing w:line="240" w:lineRule="auto"/>
              <w:ind w:left="0" w:hanging="2"/>
              <w:rPr>
                <w:color w:val="231F20"/>
                <w:lang w:eastAsia="vi-VN"/>
              </w:rPr>
            </w:pPr>
            <w:bookmarkStart w:id="14" w:name="_Hlk141353610"/>
            <w:r w:rsidRPr="0092234B">
              <w:rPr>
                <w:color w:val="231F20"/>
                <w:lang w:eastAsia="vi-VN"/>
              </w:rPr>
              <w:t>- Ask Ss to do the task individually or in pairs.</w:t>
            </w:r>
          </w:p>
          <w:p w14:paraId="5A3B0712"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look at the expressions in the box first. Refer to the conversation and locate where each expression appears. Then decide if it is talking about the past or the present. </w:t>
            </w:r>
          </w:p>
          <w:p w14:paraId="258B16C8" w14:textId="77777777" w:rsidR="00E556AB" w:rsidRPr="0092234B" w:rsidRDefault="00000000" w:rsidP="003910A4">
            <w:pPr>
              <w:spacing w:line="240" w:lineRule="auto"/>
              <w:ind w:left="0" w:hanging="2"/>
              <w:rPr>
                <w:color w:val="231F20"/>
                <w:lang w:eastAsia="vi-VN"/>
              </w:rPr>
            </w:pPr>
            <w:r w:rsidRPr="0092234B">
              <w:rPr>
                <w:color w:val="231F20"/>
                <w:lang w:eastAsia="vi-VN"/>
              </w:rPr>
              <w:t>- Ask Ss to write their answers in the correct columns: the past and the present.</w:t>
            </w:r>
          </w:p>
          <w:p w14:paraId="63F5B6F1" w14:textId="77777777" w:rsidR="00E556AB" w:rsidRPr="0092234B" w:rsidRDefault="00000000" w:rsidP="003910A4">
            <w:pPr>
              <w:spacing w:line="240" w:lineRule="auto"/>
              <w:ind w:left="0" w:hanging="2"/>
              <w:rPr>
                <w:color w:val="231F20"/>
                <w:lang w:eastAsia="vi-VN"/>
              </w:rPr>
            </w:pPr>
            <w:r w:rsidRPr="0092234B">
              <w:rPr>
                <w:color w:val="231F20"/>
                <w:lang w:eastAsia="vi-VN"/>
              </w:rPr>
              <w:t>- Invite some Ss to share their answers.</w:t>
            </w:r>
          </w:p>
          <w:p w14:paraId="72B8F6DF" w14:textId="711893AA" w:rsidR="00E556AB" w:rsidRPr="0092234B" w:rsidRDefault="00000000" w:rsidP="003910A4">
            <w:pPr>
              <w:spacing w:line="240" w:lineRule="auto"/>
              <w:ind w:left="0" w:hanging="2"/>
            </w:pPr>
            <w:r w:rsidRPr="0092234B">
              <w:rPr>
                <w:color w:val="231F20"/>
                <w:lang w:eastAsia="vi-VN"/>
              </w:rPr>
              <w:t>- Check the answers as a class.</w:t>
            </w:r>
            <w:bookmarkEnd w:id="14"/>
          </w:p>
        </w:tc>
        <w:tc>
          <w:tcPr>
            <w:tcW w:w="3260" w:type="dxa"/>
          </w:tcPr>
          <w:p w14:paraId="3CE3B0F0" w14:textId="5CCD735D" w:rsidR="00E556AB" w:rsidRPr="0092234B" w:rsidRDefault="00000000" w:rsidP="003910A4">
            <w:pPr>
              <w:spacing w:line="240" w:lineRule="auto"/>
              <w:ind w:leftChars="0" w:left="0" w:firstLineChars="0" w:firstLine="0"/>
            </w:pPr>
            <w:r w:rsidRPr="0092234B">
              <w:t xml:space="preserve">- </w:t>
            </w:r>
            <w:r w:rsidR="0092234B" w:rsidRPr="0092234B">
              <w:t>Students</w:t>
            </w:r>
            <w:r w:rsidR="0092234B" w:rsidRPr="0092234B">
              <w:t xml:space="preserve"> d</w:t>
            </w:r>
            <w:r w:rsidRPr="0092234B">
              <w:t>o the task individually or in pairs.</w:t>
            </w:r>
          </w:p>
          <w:p w14:paraId="0607BEA2" w14:textId="77777777" w:rsidR="00E556AB" w:rsidRPr="0092234B" w:rsidRDefault="00E556AB" w:rsidP="003910A4">
            <w:pPr>
              <w:spacing w:line="240" w:lineRule="auto"/>
              <w:ind w:left="0" w:hanging="2"/>
            </w:pPr>
          </w:p>
          <w:p w14:paraId="7228FF5A" w14:textId="77777777" w:rsidR="00E556AB" w:rsidRPr="0092234B" w:rsidRDefault="00E556AB" w:rsidP="003910A4">
            <w:pPr>
              <w:spacing w:line="240" w:lineRule="auto"/>
              <w:ind w:left="0" w:hanging="2"/>
            </w:pPr>
          </w:p>
          <w:p w14:paraId="29D909DF" w14:textId="77777777" w:rsidR="00E556AB" w:rsidRPr="0092234B" w:rsidRDefault="00E556AB" w:rsidP="003910A4">
            <w:pPr>
              <w:spacing w:line="240" w:lineRule="auto"/>
              <w:ind w:left="0" w:hanging="2"/>
            </w:pPr>
          </w:p>
          <w:p w14:paraId="065C7254" w14:textId="77777777" w:rsidR="00E556AB" w:rsidRPr="0092234B" w:rsidRDefault="00E556AB" w:rsidP="003910A4">
            <w:pPr>
              <w:spacing w:line="240" w:lineRule="auto"/>
              <w:ind w:left="0" w:hanging="2"/>
            </w:pPr>
          </w:p>
          <w:p w14:paraId="239AAA7A" w14:textId="77777777" w:rsidR="00E556AB" w:rsidRPr="0092234B" w:rsidRDefault="00E556AB" w:rsidP="003910A4">
            <w:pPr>
              <w:spacing w:line="240" w:lineRule="auto"/>
              <w:ind w:left="0" w:hanging="2"/>
            </w:pPr>
          </w:p>
          <w:p w14:paraId="7F8AD95E" w14:textId="77777777" w:rsidR="00E556AB" w:rsidRPr="0092234B" w:rsidRDefault="00E556AB" w:rsidP="003910A4">
            <w:pPr>
              <w:spacing w:line="240" w:lineRule="auto"/>
              <w:ind w:leftChars="0" w:left="0" w:firstLineChars="0" w:firstLine="0"/>
            </w:pPr>
          </w:p>
          <w:p w14:paraId="0CC1DD31" w14:textId="27C0314B" w:rsidR="00E556AB" w:rsidRPr="0092234B" w:rsidRDefault="00000000" w:rsidP="003910A4">
            <w:pPr>
              <w:spacing w:line="240" w:lineRule="auto"/>
              <w:ind w:left="0" w:hanging="2"/>
            </w:pPr>
            <w:r w:rsidRPr="0092234B">
              <w:t xml:space="preserve">- </w:t>
            </w:r>
            <w:r w:rsidR="0092234B" w:rsidRPr="0092234B">
              <w:t>Students</w:t>
            </w:r>
            <w:r w:rsidR="0092234B" w:rsidRPr="0092234B">
              <w:t xml:space="preserve"> share their answers. </w:t>
            </w:r>
          </w:p>
        </w:tc>
        <w:tc>
          <w:tcPr>
            <w:tcW w:w="3260" w:type="dxa"/>
          </w:tcPr>
          <w:p w14:paraId="044F65F7" w14:textId="77777777" w:rsidR="00E556AB" w:rsidRPr="0092234B" w:rsidRDefault="00000000" w:rsidP="003910A4">
            <w:pPr>
              <w:spacing w:line="240" w:lineRule="auto"/>
              <w:ind w:left="0" w:hanging="2"/>
              <w:rPr>
                <w:i/>
              </w:rPr>
            </w:pPr>
            <w:r w:rsidRPr="0092234B">
              <w:rPr>
                <w:b/>
                <w:i/>
              </w:rPr>
              <w:t>Answer key:</w:t>
            </w:r>
          </w:p>
          <w:p w14:paraId="75075AF1" w14:textId="23C151A3" w:rsidR="00E556AB" w:rsidRPr="0092234B" w:rsidRDefault="00000000" w:rsidP="003910A4">
            <w:pPr>
              <w:spacing w:before="120" w:line="240" w:lineRule="auto"/>
              <w:ind w:leftChars="0" w:left="0" w:firstLineChars="0" w:firstLine="0"/>
            </w:pPr>
            <w:r w:rsidRPr="0092234B">
              <w:rPr>
                <w:kern w:val="36"/>
              </w:rPr>
              <w:t>The past: b, e</w:t>
            </w:r>
          </w:p>
          <w:p w14:paraId="3638C1D1" w14:textId="77777777" w:rsidR="00E556AB" w:rsidRPr="0092234B" w:rsidRDefault="00000000" w:rsidP="003910A4">
            <w:pPr>
              <w:spacing w:line="240" w:lineRule="auto"/>
              <w:ind w:left="0" w:hanging="2"/>
            </w:pPr>
            <w:r w:rsidRPr="0092234B">
              <w:rPr>
                <w:kern w:val="36"/>
              </w:rPr>
              <w:t>The present: a, c, d</w:t>
            </w:r>
          </w:p>
          <w:p w14:paraId="3A7048EA" w14:textId="77777777" w:rsidR="00E556AB" w:rsidRPr="0092234B" w:rsidRDefault="00E556AB" w:rsidP="003910A4">
            <w:pPr>
              <w:spacing w:before="39" w:line="240" w:lineRule="auto"/>
              <w:ind w:left="0" w:right="1526" w:hanging="2"/>
            </w:pPr>
          </w:p>
        </w:tc>
      </w:tr>
      <w:tr w:rsidR="00E556AB" w:rsidRPr="0092234B" w14:paraId="635C67D5" w14:textId="77777777">
        <w:tc>
          <w:tcPr>
            <w:tcW w:w="10315" w:type="dxa"/>
            <w:gridSpan w:val="3"/>
          </w:tcPr>
          <w:p w14:paraId="187F368C" w14:textId="58BDC849" w:rsidR="00E556AB" w:rsidRPr="0092234B" w:rsidRDefault="00000000" w:rsidP="003910A4">
            <w:pPr>
              <w:spacing w:line="240" w:lineRule="auto"/>
              <w:ind w:left="0" w:hanging="2"/>
            </w:pPr>
            <w:r w:rsidRPr="0092234B">
              <w:rPr>
                <w:b/>
              </w:rPr>
              <w:t xml:space="preserve">Task 4: </w:t>
            </w:r>
            <w:r w:rsidRPr="0092234B">
              <w:rPr>
                <w:b/>
                <w:bCs/>
              </w:rPr>
              <w:t xml:space="preserve">Complete the sentences with the words from the box. </w:t>
            </w:r>
            <w:r w:rsidRPr="0092234B">
              <w:t>(7 mins)</w:t>
            </w:r>
          </w:p>
        </w:tc>
      </w:tr>
      <w:tr w:rsidR="00E556AB" w:rsidRPr="0092234B" w14:paraId="1197FB38" w14:textId="77777777">
        <w:tc>
          <w:tcPr>
            <w:tcW w:w="3795" w:type="dxa"/>
          </w:tcPr>
          <w:p w14:paraId="6B084CF3" w14:textId="77777777" w:rsidR="00E556AB" w:rsidRPr="0092234B" w:rsidRDefault="00000000" w:rsidP="003910A4">
            <w:pPr>
              <w:spacing w:line="240" w:lineRule="auto"/>
              <w:ind w:left="0" w:hanging="2"/>
              <w:jc w:val="both"/>
              <w:rPr>
                <w:color w:val="231F20"/>
                <w:lang w:eastAsia="vi-VN"/>
              </w:rPr>
            </w:pPr>
            <w:bookmarkStart w:id="15" w:name="_Hlk141354807"/>
            <w:r w:rsidRPr="0092234B">
              <w:rPr>
                <w:color w:val="231F20"/>
                <w:lang w:eastAsia="vi-VN"/>
              </w:rPr>
              <w:t>- Ask Ss to work independently or in pairs.</w:t>
            </w:r>
          </w:p>
          <w:p w14:paraId="387D0475"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t>- Ask Ss to read the words in the box. Allow them to refer to the conversation and locate where each word appears to confirm the meaning of the words. (Note: all these words have appeared in previous lessons).</w:t>
            </w:r>
          </w:p>
          <w:p w14:paraId="2F20D1D9"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t xml:space="preserve">- Ask Ss to read the sentences carefully and complete them with the words from the box.  </w:t>
            </w:r>
          </w:p>
          <w:p w14:paraId="191F4767"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t>- Invite some Ss to share their answers.</w:t>
            </w:r>
          </w:p>
          <w:p w14:paraId="6002FE87"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t>- Check the answers as a class.</w:t>
            </w:r>
          </w:p>
          <w:p w14:paraId="6DEB5F27" w14:textId="77777777" w:rsidR="00E556AB" w:rsidRPr="0092234B" w:rsidRDefault="00000000" w:rsidP="003910A4">
            <w:pPr>
              <w:spacing w:line="240" w:lineRule="auto"/>
              <w:ind w:left="0" w:hanging="2"/>
              <w:jc w:val="both"/>
            </w:pPr>
            <w:r w:rsidRPr="0092234B">
              <w:rPr>
                <w:color w:val="231F20"/>
                <w:lang w:eastAsia="vi-VN"/>
              </w:rPr>
              <w:t>- Call on some Ss to read the words in the box aloud. Correct their pronunciation if needed.</w:t>
            </w:r>
            <w:bookmarkEnd w:id="15"/>
          </w:p>
        </w:tc>
        <w:tc>
          <w:tcPr>
            <w:tcW w:w="3260" w:type="dxa"/>
          </w:tcPr>
          <w:p w14:paraId="79AE3A66" w14:textId="231468ED" w:rsidR="00E556AB" w:rsidRPr="0092234B" w:rsidRDefault="00000000" w:rsidP="003910A4">
            <w:pPr>
              <w:spacing w:line="240" w:lineRule="auto"/>
              <w:ind w:leftChars="0" w:left="0" w:firstLineChars="0" w:firstLine="0"/>
              <w:jc w:val="both"/>
            </w:pPr>
            <w:r w:rsidRPr="0092234B">
              <w:t xml:space="preserve">- </w:t>
            </w:r>
            <w:r w:rsidR="0092234B" w:rsidRPr="0092234B">
              <w:t>Students</w:t>
            </w:r>
            <w:r w:rsidR="0092234B" w:rsidRPr="0092234B">
              <w:t xml:space="preserve"> w</w:t>
            </w:r>
            <w:r w:rsidRPr="0092234B">
              <w:t>ork individually</w:t>
            </w:r>
            <w:r w:rsidR="00800E80" w:rsidRPr="0092234B">
              <w:t xml:space="preserve"> </w:t>
            </w:r>
            <w:r w:rsidRPr="0092234B">
              <w:t>/</w:t>
            </w:r>
            <w:r w:rsidR="00800E80" w:rsidRPr="0092234B">
              <w:t xml:space="preserve"> </w:t>
            </w:r>
            <w:r w:rsidRPr="0092234B">
              <w:t>in pairs to do the task</w:t>
            </w:r>
            <w:r w:rsidR="0092234B" w:rsidRPr="0092234B">
              <w:t>.</w:t>
            </w:r>
          </w:p>
          <w:p w14:paraId="2C03562A" w14:textId="314EBA21" w:rsidR="00E556AB" w:rsidRPr="0092234B" w:rsidRDefault="00000000" w:rsidP="003910A4">
            <w:pPr>
              <w:spacing w:line="240" w:lineRule="auto"/>
              <w:ind w:leftChars="0" w:left="0" w:firstLineChars="0" w:firstLine="0"/>
              <w:jc w:val="both"/>
            </w:pPr>
            <w:r w:rsidRPr="0092234B">
              <w:t xml:space="preserve">- </w:t>
            </w:r>
            <w:r w:rsidR="0092234B" w:rsidRPr="0092234B">
              <w:t>Students l</w:t>
            </w:r>
            <w:r w:rsidRPr="0092234B">
              <w:t>isten and follow instructions</w:t>
            </w:r>
            <w:r w:rsidR="00800E80" w:rsidRPr="0092234B">
              <w:t>.</w:t>
            </w:r>
          </w:p>
          <w:p w14:paraId="170D4D85" w14:textId="77777777" w:rsidR="00E556AB" w:rsidRPr="0092234B" w:rsidRDefault="00E556AB" w:rsidP="003910A4">
            <w:pPr>
              <w:spacing w:line="240" w:lineRule="auto"/>
              <w:ind w:leftChars="0" w:left="0" w:firstLineChars="0" w:firstLine="0"/>
              <w:jc w:val="both"/>
            </w:pPr>
          </w:p>
          <w:p w14:paraId="7463ACFF" w14:textId="77777777" w:rsidR="00E556AB" w:rsidRPr="0092234B" w:rsidRDefault="00E556AB" w:rsidP="003910A4">
            <w:pPr>
              <w:spacing w:line="240" w:lineRule="auto"/>
              <w:ind w:leftChars="0" w:left="0" w:firstLineChars="0" w:firstLine="0"/>
              <w:jc w:val="both"/>
            </w:pPr>
          </w:p>
          <w:p w14:paraId="2EF0AFFE" w14:textId="77777777" w:rsidR="00E556AB" w:rsidRPr="0092234B" w:rsidRDefault="00E556AB" w:rsidP="003910A4">
            <w:pPr>
              <w:spacing w:line="240" w:lineRule="auto"/>
              <w:ind w:leftChars="0" w:left="0" w:firstLineChars="0" w:firstLine="0"/>
              <w:jc w:val="both"/>
            </w:pPr>
          </w:p>
          <w:p w14:paraId="629C78C4" w14:textId="77777777" w:rsidR="00E556AB" w:rsidRPr="0092234B" w:rsidRDefault="00E556AB" w:rsidP="003910A4">
            <w:pPr>
              <w:spacing w:line="240" w:lineRule="auto"/>
              <w:ind w:leftChars="0" w:left="0" w:firstLineChars="0" w:firstLine="0"/>
              <w:jc w:val="both"/>
            </w:pPr>
          </w:p>
          <w:p w14:paraId="27D1DAB6" w14:textId="77777777" w:rsidR="00E556AB" w:rsidRPr="0092234B" w:rsidRDefault="00E556AB" w:rsidP="003910A4">
            <w:pPr>
              <w:spacing w:line="240" w:lineRule="auto"/>
              <w:ind w:leftChars="0" w:left="0" w:firstLineChars="0" w:firstLine="0"/>
              <w:jc w:val="both"/>
            </w:pPr>
          </w:p>
          <w:p w14:paraId="38C033FC" w14:textId="77777777" w:rsidR="00E556AB" w:rsidRPr="0092234B" w:rsidRDefault="00E556AB" w:rsidP="003910A4">
            <w:pPr>
              <w:spacing w:line="240" w:lineRule="auto"/>
              <w:ind w:leftChars="0" w:left="0" w:firstLineChars="0" w:firstLine="0"/>
              <w:jc w:val="both"/>
            </w:pPr>
          </w:p>
          <w:p w14:paraId="40972968" w14:textId="77777777" w:rsidR="00E556AB" w:rsidRPr="0092234B" w:rsidRDefault="00E556AB" w:rsidP="003910A4">
            <w:pPr>
              <w:spacing w:line="240" w:lineRule="auto"/>
              <w:ind w:leftChars="0" w:left="0" w:firstLineChars="0" w:firstLine="0"/>
              <w:jc w:val="both"/>
            </w:pPr>
          </w:p>
          <w:p w14:paraId="021C52FA" w14:textId="77777777" w:rsidR="00E556AB" w:rsidRPr="0092234B" w:rsidRDefault="00E556AB" w:rsidP="003910A4">
            <w:pPr>
              <w:spacing w:line="240" w:lineRule="auto"/>
              <w:ind w:leftChars="0" w:left="0" w:firstLineChars="0" w:firstLine="0"/>
              <w:jc w:val="both"/>
            </w:pPr>
          </w:p>
          <w:p w14:paraId="13A7EC48" w14:textId="77777777" w:rsidR="00E556AB" w:rsidRPr="0092234B" w:rsidRDefault="00E556AB" w:rsidP="003910A4">
            <w:pPr>
              <w:spacing w:line="240" w:lineRule="auto"/>
              <w:ind w:leftChars="0" w:left="0" w:firstLineChars="0" w:firstLine="0"/>
              <w:jc w:val="both"/>
            </w:pPr>
          </w:p>
          <w:p w14:paraId="2C20471F" w14:textId="24BFDC8D" w:rsidR="00E556AB" w:rsidRPr="0092234B" w:rsidRDefault="00000000" w:rsidP="003910A4">
            <w:pPr>
              <w:spacing w:line="240" w:lineRule="auto"/>
              <w:ind w:leftChars="0" w:left="0" w:firstLineChars="0" w:firstLine="0"/>
              <w:jc w:val="both"/>
            </w:pPr>
            <w:r w:rsidRPr="0092234B">
              <w:t xml:space="preserve">- </w:t>
            </w:r>
            <w:r w:rsidR="0092234B" w:rsidRPr="0092234B">
              <w:t>Students</w:t>
            </w:r>
            <w:r w:rsidR="0092234B" w:rsidRPr="0092234B">
              <w:t xml:space="preserve"> s</w:t>
            </w:r>
            <w:r w:rsidRPr="0092234B">
              <w:t xml:space="preserve">hare </w:t>
            </w:r>
            <w:r w:rsidR="0092234B" w:rsidRPr="0092234B">
              <w:t xml:space="preserve">their </w:t>
            </w:r>
            <w:r w:rsidRPr="0092234B">
              <w:t>answers</w:t>
            </w:r>
            <w:r w:rsidR="0092234B" w:rsidRPr="0092234B">
              <w:t>, before checking as a class.</w:t>
            </w:r>
          </w:p>
          <w:p w14:paraId="6D554D3F" w14:textId="77777777" w:rsidR="00E556AB" w:rsidRPr="0092234B" w:rsidRDefault="00E556AB" w:rsidP="003910A4">
            <w:pPr>
              <w:spacing w:line="240" w:lineRule="auto"/>
              <w:ind w:leftChars="0" w:left="0" w:firstLineChars="0" w:firstLine="0"/>
              <w:jc w:val="both"/>
            </w:pPr>
          </w:p>
          <w:p w14:paraId="7C8153AF" w14:textId="473A91EB" w:rsidR="00E556AB" w:rsidRPr="0092234B" w:rsidRDefault="00E556AB" w:rsidP="003910A4">
            <w:pPr>
              <w:spacing w:line="240" w:lineRule="auto"/>
              <w:ind w:leftChars="0" w:left="0" w:firstLineChars="0" w:firstLine="0"/>
              <w:jc w:val="both"/>
            </w:pPr>
          </w:p>
        </w:tc>
        <w:tc>
          <w:tcPr>
            <w:tcW w:w="3260" w:type="dxa"/>
          </w:tcPr>
          <w:p w14:paraId="08744CB3" w14:textId="77777777" w:rsidR="00E556AB" w:rsidRPr="0092234B" w:rsidRDefault="00000000" w:rsidP="003910A4">
            <w:pPr>
              <w:spacing w:line="240" w:lineRule="auto"/>
              <w:ind w:left="0" w:hanging="2"/>
              <w:rPr>
                <w:i/>
              </w:rPr>
            </w:pPr>
            <w:r w:rsidRPr="0092234B">
              <w:rPr>
                <w:b/>
                <w:i/>
              </w:rPr>
              <w:t>Answer key:</w:t>
            </w:r>
          </w:p>
          <w:p w14:paraId="02011106" w14:textId="77777777" w:rsidR="007E0909" w:rsidRPr="0092234B" w:rsidRDefault="00000000" w:rsidP="003910A4">
            <w:pPr>
              <w:numPr>
                <w:ilvl w:val="0"/>
                <w:numId w:val="4"/>
              </w:numPr>
              <w:shd w:val="clear" w:color="auto" w:fill="FFFFFF"/>
              <w:spacing w:before="120" w:line="240" w:lineRule="auto"/>
              <w:ind w:left="0" w:hanging="2"/>
              <w:rPr>
                <w:color w:val="000000"/>
                <w:kern w:val="36"/>
              </w:rPr>
            </w:pPr>
            <w:r w:rsidRPr="0092234B">
              <w:rPr>
                <w:color w:val="000000"/>
                <w:kern w:val="36"/>
              </w:rPr>
              <w:t xml:space="preserve">dyed       </w:t>
            </w:r>
          </w:p>
          <w:p w14:paraId="70AF26B2" w14:textId="04835C84" w:rsidR="00E556AB" w:rsidRPr="0092234B" w:rsidRDefault="00000000" w:rsidP="003910A4">
            <w:pPr>
              <w:numPr>
                <w:ilvl w:val="0"/>
                <w:numId w:val="4"/>
              </w:numPr>
              <w:shd w:val="clear" w:color="auto" w:fill="FFFFFF"/>
              <w:spacing w:before="120" w:line="240" w:lineRule="auto"/>
              <w:ind w:left="0" w:hanging="2"/>
              <w:rPr>
                <w:color w:val="000000"/>
                <w:kern w:val="36"/>
              </w:rPr>
            </w:pPr>
            <w:r w:rsidRPr="0092234B">
              <w:rPr>
                <w:color w:val="000000"/>
                <w:kern w:val="36"/>
              </w:rPr>
              <w:t xml:space="preserve">generation      </w:t>
            </w:r>
          </w:p>
          <w:p w14:paraId="720D3AB3" w14:textId="77777777" w:rsidR="007E0909"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 xml:space="preserve">3. opportunity      </w:t>
            </w:r>
          </w:p>
          <w:p w14:paraId="7664AD94" w14:textId="77777777" w:rsidR="007E0909"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 xml:space="preserve">4. materials    </w:t>
            </w:r>
          </w:p>
          <w:p w14:paraId="0A6C794C" w14:textId="0091D9FF" w:rsidR="00E556AB"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5. freedom</w:t>
            </w:r>
          </w:p>
          <w:p w14:paraId="7E760B2F" w14:textId="77777777" w:rsidR="00E556AB" w:rsidRPr="0092234B" w:rsidRDefault="00E556AB" w:rsidP="003910A4">
            <w:pPr>
              <w:spacing w:before="39" w:line="240" w:lineRule="auto"/>
              <w:ind w:left="0" w:right="1526" w:hanging="2"/>
            </w:pPr>
          </w:p>
        </w:tc>
      </w:tr>
    </w:tbl>
    <w:p w14:paraId="0853C204" w14:textId="77777777" w:rsidR="00E556AB" w:rsidRPr="0092234B" w:rsidRDefault="00000000" w:rsidP="003910A4">
      <w:pPr>
        <w:spacing w:line="240" w:lineRule="auto"/>
        <w:ind w:left="0" w:hanging="2"/>
      </w:pPr>
      <w:r w:rsidRPr="0092234B">
        <w:rPr>
          <w:b/>
        </w:rPr>
        <w:t>e. Assessment</w:t>
      </w:r>
    </w:p>
    <w:p w14:paraId="1046CAE7" w14:textId="77777777" w:rsidR="00E556AB" w:rsidRPr="0092234B" w:rsidRDefault="00000000" w:rsidP="003910A4">
      <w:pPr>
        <w:spacing w:line="240" w:lineRule="auto"/>
        <w:ind w:left="0" w:hanging="2"/>
      </w:pPr>
      <w:r w:rsidRPr="0092234B">
        <w:t>- Teacher checks students’ answers and gives feedback.</w:t>
      </w:r>
    </w:p>
    <w:p w14:paraId="1FD8EB41" w14:textId="77777777" w:rsidR="00A20709" w:rsidRPr="0092234B" w:rsidRDefault="00A20709" w:rsidP="003910A4">
      <w:pPr>
        <w:spacing w:line="240" w:lineRule="auto"/>
        <w:ind w:left="0" w:hanging="2"/>
      </w:pPr>
    </w:p>
    <w:p w14:paraId="06E2C348" w14:textId="77777777" w:rsidR="00E556AB" w:rsidRPr="0092234B" w:rsidRDefault="00000000" w:rsidP="003910A4">
      <w:pPr>
        <w:spacing w:line="240" w:lineRule="auto"/>
        <w:ind w:left="0" w:hanging="2"/>
      </w:pPr>
      <w:r w:rsidRPr="0092234B">
        <w:rPr>
          <w:b/>
        </w:rPr>
        <w:t xml:space="preserve">4. ACTIVITY 3: PRODUCTION </w:t>
      </w:r>
      <w:r w:rsidRPr="0092234B">
        <w:t>(10 mins)</w:t>
      </w:r>
    </w:p>
    <w:p w14:paraId="446A5FF2" w14:textId="77777777" w:rsidR="00E556AB" w:rsidRPr="0092234B" w:rsidRDefault="00000000" w:rsidP="003910A4">
      <w:pPr>
        <w:spacing w:line="240" w:lineRule="auto"/>
        <w:ind w:left="0" w:hanging="2"/>
      </w:pPr>
      <w:r w:rsidRPr="0092234B">
        <w:rPr>
          <w:b/>
        </w:rPr>
        <w:t xml:space="preserve">a. Objectives: </w:t>
      </w:r>
    </w:p>
    <w:p w14:paraId="3FEFA8FF" w14:textId="77777777" w:rsidR="00E556AB" w:rsidRPr="0092234B" w:rsidRDefault="00000000" w:rsidP="003910A4">
      <w:pPr>
        <w:pStyle w:val="BodyText1"/>
        <w:shd w:val="clear" w:color="auto" w:fill="auto"/>
        <w:tabs>
          <w:tab w:val="left" w:pos="1241"/>
        </w:tabs>
        <w:spacing w:after="0" w:line="240" w:lineRule="auto"/>
        <w:ind w:left="0" w:hanging="2"/>
      </w:pPr>
      <w:r w:rsidRPr="0092234B">
        <w:rPr>
          <w:color w:val="000000"/>
        </w:rPr>
        <w:lastRenderedPageBreak/>
        <w:t>-</w:t>
      </w:r>
      <w:r w:rsidRPr="0092234B">
        <w:rPr>
          <w:rFonts w:ascii="Times New Roman" w:hAnsi="Times New Roman" w:cs="Times New Roman"/>
          <w:color w:val="000000"/>
          <w:sz w:val="24"/>
          <w:szCs w:val="24"/>
        </w:rPr>
        <w:t xml:space="preserve"> </w:t>
      </w:r>
      <w:r w:rsidRPr="0092234B">
        <w:rPr>
          <w:rFonts w:ascii="Times New Roman" w:hAnsi="Times New Roman"/>
          <w:color w:val="231F20"/>
          <w:sz w:val="24"/>
          <w:szCs w:val="24"/>
        </w:rPr>
        <w:t>To give Ss a fun opportunity to learn some features of life in Viet Nam 40 years ago.</w:t>
      </w:r>
    </w:p>
    <w:p w14:paraId="68330F8F" w14:textId="77777777" w:rsidR="00E556AB" w:rsidRPr="0092234B" w:rsidRDefault="00000000" w:rsidP="003910A4">
      <w:pPr>
        <w:spacing w:line="240" w:lineRule="auto"/>
        <w:ind w:left="0" w:hanging="2"/>
      </w:pPr>
      <w:r w:rsidRPr="0092234B">
        <w:rPr>
          <w:b/>
        </w:rPr>
        <w:t>b. Content:</w:t>
      </w:r>
    </w:p>
    <w:p w14:paraId="09E8C163" w14:textId="77777777" w:rsidR="00E556AB" w:rsidRPr="0092234B" w:rsidRDefault="00000000" w:rsidP="003910A4">
      <w:pPr>
        <w:spacing w:line="240" w:lineRule="auto"/>
        <w:ind w:left="0" w:hanging="2"/>
      </w:pPr>
      <w:r w:rsidRPr="0092234B">
        <w:t>- Task 5: Quiz</w:t>
      </w:r>
    </w:p>
    <w:p w14:paraId="414F9DAD" w14:textId="77777777" w:rsidR="00E556AB" w:rsidRPr="0092234B" w:rsidRDefault="00000000" w:rsidP="003910A4">
      <w:pPr>
        <w:spacing w:line="240" w:lineRule="auto"/>
        <w:ind w:left="0" w:hanging="2"/>
      </w:pPr>
      <w:r w:rsidRPr="0092234B">
        <w:rPr>
          <w:b/>
        </w:rPr>
        <w:t>c. Expected outcomes:</w:t>
      </w:r>
    </w:p>
    <w:p w14:paraId="2660BDDB" w14:textId="77777777" w:rsidR="00E556AB" w:rsidRPr="0092234B" w:rsidRDefault="00000000" w:rsidP="003910A4">
      <w:pPr>
        <w:spacing w:line="240" w:lineRule="auto"/>
        <w:ind w:left="0" w:hanging="2"/>
      </w:pPr>
      <w:r w:rsidRPr="0092234B">
        <w:t xml:space="preserve">- Ss can know more about past events. </w:t>
      </w:r>
    </w:p>
    <w:p w14:paraId="68604363" w14:textId="5879B3D4" w:rsidR="00E556AB" w:rsidRPr="0092234B" w:rsidRDefault="00000000" w:rsidP="003910A4">
      <w:pPr>
        <w:spacing w:line="240" w:lineRule="auto"/>
        <w:ind w:left="0" w:hanging="2"/>
      </w:pPr>
      <w:r w:rsidRPr="0092234B">
        <w:rPr>
          <w:b/>
        </w:rPr>
        <w:t xml:space="preserve">d. </w:t>
      </w:r>
      <w:proofErr w:type="spellStart"/>
      <w:r w:rsidRPr="0092234B">
        <w:rPr>
          <w:b/>
        </w:rPr>
        <w:t>Organisation</w:t>
      </w:r>
      <w:proofErr w:type="spellEnd"/>
      <w:r w:rsidR="00673CE2" w:rsidRPr="0092234B">
        <w:rPr>
          <w:b/>
        </w:rPr>
        <w:t>:</w:t>
      </w:r>
    </w:p>
    <w:p w14:paraId="50061C15" w14:textId="77777777" w:rsidR="00E556AB" w:rsidRPr="0092234B" w:rsidRDefault="00E556AB" w:rsidP="003910A4">
      <w:pPr>
        <w:spacing w:line="240" w:lineRule="auto"/>
        <w:ind w:left="0" w:hanging="2"/>
      </w:pPr>
    </w:p>
    <w:tbl>
      <w:tblPr>
        <w:tblStyle w:val="Style42"/>
        <w:tblW w:w="9890"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3"/>
        <w:gridCol w:w="3118"/>
        <w:gridCol w:w="3119"/>
      </w:tblGrid>
      <w:tr w:rsidR="00E556AB" w:rsidRPr="0092234B" w14:paraId="4D2BABAC" w14:textId="77777777" w:rsidTr="00673CE2">
        <w:tc>
          <w:tcPr>
            <w:tcW w:w="3653" w:type="dxa"/>
            <w:shd w:val="clear" w:color="auto" w:fill="D9E2F3"/>
          </w:tcPr>
          <w:p w14:paraId="157039C8" w14:textId="77777777" w:rsidR="00E556AB" w:rsidRPr="0092234B" w:rsidRDefault="00000000" w:rsidP="003910A4">
            <w:pPr>
              <w:spacing w:line="240" w:lineRule="auto"/>
              <w:ind w:left="0" w:hanging="2"/>
              <w:jc w:val="center"/>
            </w:pPr>
            <w:r w:rsidRPr="0092234B">
              <w:rPr>
                <w:b/>
              </w:rPr>
              <w:t>TEACHER’S ACTIVITIES</w:t>
            </w:r>
          </w:p>
        </w:tc>
        <w:tc>
          <w:tcPr>
            <w:tcW w:w="3118" w:type="dxa"/>
            <w:shd w:val="clear" w:color="auto" w:fill="D9E2F3"/>
          </w:tcPr>
          <w:p w14:paraId="0D657391" w14:textId="77777777" w:rsidR="00E556AB" w:rsidRPr="0092234B" w:rsidRDefault="00000000" w:rsidP="003910A4">
            <w:pPr>
              <w:spacing w:line="240" w:lineRule="auto"/>
              <w:ind w:left="0" w:hanging="2"/>
              <w:jc w:val="center"/>
              <w:rPr>
                <w:b/>
              </w:rPr>
            </w:pPr>
            <w:r w:rsidRPr="0092234B">
              <w:rPr>
                <w:b/>
              </w:rPr>
              <w:t>STUDENTS’ ACTIVITIES</w:t>
            </w:r>
          </w:p>
        </w:tc>
        <w:tc>
          <w:tcPr>
            <w:tcW w:w="3119" w:type="dxa"/>
            <w:shd w:val="clear" w:color="auto" w:fill="D9E2F3"/>
          </w:tcPr>
          <w:p w14:paraId="080F4737" w14:textId="77777777" w:rsidR="00E556AB" w:rsidRPr="0092234B" w:rsidRDefault="00000000" w:rsidP="003910A4">
            <w:pPr>
              <w:spacing w:line="240" w:lineRule="auto"/>
              <w:ind w:left="0" w:hanging="2"/>
              <w:jc w:val="center"/>
            </w:pPr>
            <w:r w:rsidRPr="0092234B">
              <w:rPr>
                <w:b/>
              </w:rPr>
              <w:t>CONTENTS</w:t>
            </w:r>
          </w:p>
        </w:tc>
      </w:tr>
      <w:tr w:rsidR="00E556AB" w:rsidRPr="0092234B" w14:paraId="1DFC3E3B" w14:textId="77777777" w:rsidTr="00673CE2">
        <w:trPr>
          <w:trHeight w:val="240"/>
        </w:trPr>
        <w:tc>
          <w:tcPr>
            <w:tcW w:w="9890" w:type="dxa"/>
            <w:gridSpan w:val="3"/>
          </w:tcPr>
          <w:p w14:paraId="1F65C326" w14:textId="77777777" w:rsidR="00E556AB" w:rsidRPr="0092234B" w:rsidRDefault="00000000" w:rsidP="003910A4">
            <w:pPr>
              <w:spacing w:line="240" w:lineRule="auto"/>
              <w:ind w:left="0" w:hanging="2"/>
            </w:pPr>
            <w:r w:rsidRPr="0092234B">
              <w:rPr>
                <w:b/>
              </w:rPr>
              <w:t xml:space="preserve">Task 5: </w:t>
            </w:r>
            <w:r w:rsidRPr="0092234B">
              <w:rPr>
                <w:b/>
                <w:bCs/>
              </w:rPr>
              <w:t xml:space="preserve">Quiz </w:t>
            </w:r>
            <w:r w:rsidRPr="0092234B">
              <w:t>(10 mins)</w:t>
            </w:r>
          </w:p>
        </w:tc>
      </w:tr>
      <w:tr w:rsidR="00E556AB" w:rsidRPr="0092234B" w14:paraId="09B64627" w14:textId="77777777" w:rsidTr="00673CE2">
        <w:tc>
          <w:tcPr>
            <w:tcW w:w="3653" w:type="dxa"/>
          </w:tcPr>
          <w:p w14:paraId="70EC2477" w14:textId="77777777" w:rsidR="00E556AB" w:rsidRPr="0092234B" w:rsidRDefault="00000000" w:rsidP="003910A4">
            <w:pPr>
              <w:spacing w:line="240" w:lineRule="auto"/>
              <w:ind w:left="0" w:right="-114" w:hanging="2"/>
              <w:rPr>
                <w:color w:val="231F20"/>
                <w:lang w:eastAsia="vi-VN"/>
              </w:rPr>
            </w:pPr>
            <w:r w:rsidRPr="0092234B">
              <w:rPr>
                <w:color w:val="231F20"/>
                <w:lang w:eastAsia="vi-VN"/>
              </w:rPr>
              <w:t>- Ask Ss to work in pairs or small groups.</w:t>
            </w:r>
          </w:p>
          <w:p w14:paraId="2E3FCA90" w14:textId="5002EFA8" w:rsidR="00E556AB" w:rsidRPr="0092234B" w:rsidRDefault="00000000" w:rsidP="003910A4">
            <w:pPr>
              <w:spacing w:line="240" w:lineRule="auto"/>
              <w:ind w:left="0" w:hanging="2"/>
              <w:rPr>
                <w:color w:val="231F20"/>
              </w:rPr>
            </w:pPr>
            <w:bookmarkStart w:id="16" w:name="_Hlk141355208"/>
            <w:r w:rsidRPr="0092234B">
              <w:rPr>
                <w:color w:val="231F20"/>
              </w:rPr>
              <w:t>- Set time (3</w:t>
            </w:r>
            <w:r w:rsidR="00800E80" w:rsidRPr="0092234B">
              <w:rPr>
                <w:color w:val="231F20"/>
              </w:rPr>
              <w:t xml:space="preserve"> </w:t>
            </w:r>
            <w:r w:rsidRPr="0092234B">
              <w:rPr>
                <w:color w:val="231F20"/>
              </w:rPr>
              <w:t>-</w:t>
            </w:r>
            <w:r w:rsidR="00800E80" w:rsidRPr="0092234B">
              <w:rPr>
                <w:color w:val="231F20"/>
              </w:rPr>
              <w:t xml:space="preserve"> </w:t>
            </w:r>
            <w:r w:rsidRPr="0092234B">
              <w:rPr>
                <w:color w:val="231F20"/>
              </w:rPr>
              <w:t>4 minutes) for Ss to do the quiz.</w:t>
            </w:r>
          </w:p>
          <w:p w14:paraId="604ACE5A" w14:textId="77777777" w:rsidR="00E556AB" w:rsidRPr="0092234B" w:rsidRDefault="00000000" w:rsidP="003910A4">
            <w:pPr>
              <w:spacing w:line="240" w:lineRule="auto"/>
              <w:ind w:left="0" w:hanging="2"/>
              <w:rPr>
                <w:color w:val="231F20"/>
              </w:rPr>
            </w:pPr>
            <w:bookmarkStart w:id="17" w:name="_Hlk141355256"/>
            <w:bookmarkEnd w:id="16"/>
            <w:r w:rsidRPr="0092234B">
              <w:rPr>
                <w:color w:val="231F20"/>
              </w:rPr>
              <w:t xml:space="preserve">- Invite some Ss to share their answers. </w:t>
            </w:r>
          </w:p>
          <w:p w14:paraId="30DB3CF2" w14:textId="77777777" w:rsidR="00E556AB" w:rsidRPr="0092234B" w:rsidRDefault="00000000" w:rsidP="003910A4">
            <w:pPr>
              <w:spacing w:line="240" w:lineRule="auto"/>
              <w:ind w:left="0" w:hanging="2"/>
              <w:rPr>
                <w:color w:val="231F20"/>
              </w:rPr>
            </w:pPr>
            <w:r w:rsidRPr="0092234B">
              <w:rPr>
                <w:color w:val="231F20"/>
              </w:rPr>
              <w:t>- Check the answers as a class. Explain why each statement is correct or not by providing some information related to it.</w:t>
            </w:r>
          </w:p>
          <w:p w14:paraId="65BDD91E" w14:textId="225291A0" w:rsidR="00E556AB" w:rsidRPr="0092234B" w:rsidRDefault="0092234B" w:rsidP="003910A4">
            <w:pPr>
              <w:spacing w:line="240" w:lineRule="auto"/>
              <w:ind w:left="0" w:hanging="2"/>
              <w:rPr>
                <w:color w:val="231F20"/>
              </w:rPr>
            </w:pPr>
            <w:r w:rsidRPr="0092234B">
              <w:rPr>
                <w:color w:val="231F20"/>
              </w:rPr>
              <w:t xml:space="preserve">- </w:t>
            </w:r>
            <w:r w:rsidR="00000000" w:rsidRPr="0092234B">
              <w:rPr>
                <w:color w:val="231F20"/>
              </w:rPr>
              <w:t>If time allows, ask Ss to tell the class a fact they know about life in Viet</w:t>
            </w:r>
            <w:r w:rsidR="00800E80" w:rsidRPr="0092234B">
              <w:rPr>
                <w:color w:val="231F20"/>
              </w:rPr>
              <w:t xml:space="preserve"> N</w:t>
            </w:r>
            <w:r w:rsidR="00000000" w:rsidRPr="0092234B">
              <w:rPr>
                <w:color w:val="231F20"/>
              </w:rPr>
              <w:t>am in the past.</w:t>
            </w:r>
          </w:p>
          <w:bookmarkEnd w:id="17"/>
          <w:p w14:paraId="3F3F3F7F" w14:textId="77777777" w:rsidR="00E556AB" w:rsidRPr="0092234B" w:rsidRDefault="00E556AB" w:rsidP="003910A4">
            <w:pPr>
              <w:spacing w:line="240" w:lineRule="auto"/>
              <w:ind w:left="0" w:hanging="2"/>
              <w:rPr>
                <w:color w:val="000000"/>
              </w:rPr>
            </w:pPr>
          </w:p>
        </w:tc>
        <w:tc>
          <w:tcPr>
            <w:tcW w:w="3118" w:type="dxa"/>
          </w:tcPr>
          <w:p w14:paraId="7873BEAE" w14:textId="7A97022E" w:rsidR="00E556AB" w:rsidRPr="0092234B" w:rsidRDefault="00000000" w:rsidP="003910A4">
            <w:pPr>
              <w:spacing w:line="240" w:lineRule="auto"/>
              <w:ind w:left="0" w:hanging="2"/>
              <w:rPr>
                <w:color w:val="000000"/>
              </w:rPr>
            </w:pPr>
            <w:r w:rsidRPr="0092234B">
              <w:rPr>
                <w:color w:val="000000"/>
              </w:rPr>
              <w:t xml:space="preserve">- </w:t>
            </w:r>
            <w:r w:rsidR="0092234B" w:rsidRPr="0092234B">
              <w:t>Students</w:t>
            </w:r>
            <w:r w:rsidR="0092234B" w:rsidRPr="0092234B">
              <w:rPr>
                <w:color w:val="000000"/>
              </w:rPr>
              <w:t xml:space="preserve"> w</w:t>
            </w:r>
            <w:r w:rsidRPr="0092234B">
              <w:rPr>
                <w:color w:val="000000"/>
              </w:rPr>
              <w:t>ork in pairs</w:t>
            </w:r>
            <w:r w:rsidR="0092234B" w:rsidRPr="0092234B">
              <w:rPr>
                <w:color w:val="000000"/>
              </w:rPr>
              <w:t xml:space="preserve"> </w:t>
            </w:r>
            <w:r w:rsidRPr="0092234B">
              <w:rPr>
                <w:color w:val="000000"/>
              </w:rPr>
              <w:t>/</w:t>
            </w:r>
            <w:r w:rsidR="0092234B" w:rsidRPr="0092234B">
              <w:rPr>
                <w:color w:val="000000"/>
              </w:rPr>
              <w:t xml:space="preserve"> </w:t>
            </w:r>
            <w:r w:rsidRPr="0092234B">
              <w:rPr>
                <w:color w:val="000000"/>
              </w:rPr>
              <w:t>groups to do the quiz</w:t>
            </w:r>
            <w:r w:rsidR="0092234B" w:rsidRPr="0092234B">
              <w:rPr>
                <w:color w:val="000000"/>
              </w:rPr>
              <w:t>.</w:t>
            </w:r>
          </w:p>
          <w:p w14:paraId="0B67075C" w14:textId="77777777" w:rsidR="00E556AB" w:rsidRPr="0092234B" w:rsidRDefault="00E556AB" w:rsidP="003910A4">
            <w:pPr>
              <w:spacing w:line="240" w:lineRule="auto"/>
              <w:ind w:left="0" w:hanging="2"/>
              <w:rPr>
                <w:color w:val="000000"/>
              </w:rPr>
            </w:pPr>
          </w:p>
          <w:p w14:paraId="0A920880" w14:textId="77777777" w:rsidR="00E556AB" w:rsidRPr="0092234B" w:rsidRDefault="00E556AB" w:rsidP="003910A4">
            <w:pPr>
              <w:spacing w:line="240" w:lineRule="auto"/>
              <w:ind w:left="0" w:hanging="2"/>
              <w:rPr>
                <w:color w:val="000000"/>
              </w:rPr>
            </w:pPr>
          </w:p>
          <w:p w14:paraId="1F5CD332" w14:textId="77777777" w:rsidR="00E556AB" w:rsidRPr="0092234B" w:rsidRDefault="00E556AB" w:rsidP="003910A4">
            <w:pPr>
              <w:spacing w:line="240" w:lineRule="auto"/>
              <w:ind w:left="0" w:hanging="2"/>
              <w:rPr>
                <w:color w:val="000000"/>
              </w:rPr>
            </w:pPr>
          </w:p>
          <w:p w14:paraId="471EDD96" w14:textId="77777777" w:rsidR="00E556AB" w:rsidRPr="0092234B" w:rsidRDefault="00E556AB" w:rsidP="003910A4">
            <w:pPr>
              <w:spacing w:line="240" w:lineRule="auto"/>
              <w:ind w:left="0" w:hanging="2"/>
              <w:rPr>
                <w:color w:val="000000"/>
              </w:rPr>
            </w:pPr>
          </w:p>
          <w:p w14:paraId="062794B8" w14:textId="6755F7B9" w:rsidR="00E556AB" w:rsidRPr="0092234B" w:rsidRDefault="00000000" w:rsidP="003910A4">
            <w:pPr>
              <w:spacing w:line="240" w:lineRule="auto"/>
              <w:ind w:left="0" w:hanging="2"/>
              <w:rPr>
                <w:color w:val="000000"/>
              </w:rPr>
            </w:pPr>
            <w:r w:rsidRPr="0092234B">
              <w:rPr>
                <w:color w:val="000000"/>
              </w:rPr>
              <w:t xml:space="preserve">- </w:t>
            </w:r>
            <w:r w:rsidR="0092234B" w:rsidRPr="0092234B">
              <w:t>Students</w:t>
            </w:r>
            <w:r w:rsidR="0092234B" w:rsidRPr="0092234B">
              <w:rPr>
                <w:color w:val="000000"/>
              </w:rPr>
              <w:t xml:space="preserve"> share their answers and l</w:t>
            </w:r>
            <w:r w:rsidRPr="0092234B">
              <w:rPr>
                <w:color w:val="000000"/>
              </w:rPr>
              <w:t>isten</w:t>
            </w:r>
            <w:r w:rsidR="0092234B" w:rsidRPr="0092234B">
              <w:rPr>
                <w:color w:val="000000"/>
              </w:rPr>
              <w:t xml:space="preserve"> to the explanation.</w:t>
            </w:r>
          </w:p>
          <w:p w14:paraId="2AA6F69D" w14:textId="77777777" w:rsidR="0092234B" w:rsidRPr="0092234B" w:rsidRDefault="0092234B" w:rsidP="003910A4">
            <w:pPr>
              <w:spacing w:line="240" w:lineRule="auto"/>
              <w:ind w:left="0" w:hanging="2"/>
              <w:rPr>
                <w:color w:val="000000"/>
              </w:rPr>
            </w:pPr>
          </w:p>
          <w:p w14:paraId="5C7936B6" w14:textId="77777777" w:rsidR="0092234B" w:rsidRPr="0092234B" w:rsidRDefault="0092234B" w:rsidP="003910A4">
            <w:pPr>
              <w:spacing w:line="240" w:lineRule="auto"/>
              <w:ind w:left="0" w:hanging="2"/>
              <w:rPr>
                <w:color w:val="000000"/>
              </w:rPr>
            </w:pPr>
          </w:p>
          <w:p w14:paraId="7824500D" w14:textId="13B3EDA1" w:rsidR="0092234B" w:rsidRPr="0092234B" w:rsidRDefault="0092234B" w:rsidP="003910A4">
            <w:pPr>
              <w:pStyle w:val="ListParagraph"/>
              <w:numPr>
                <w:ilvl w:val="0"/>
                <w:numId w:val="16"/>
              </w:numPr>
              <w:spacing w:line="240" w:lineRule="auto"/>
              <w:ind w:left="10" w:hanging="90"/>
              <w:rPr>
                <w:rFonts w:ascii="Times New Roman" w:eastAsia="Times New Roman" w:hAnsi="Times New Roman" w:cs="Times New Roman"/>
                <w:kern w:val="0"/>
                <w:position w:val="-1"/>
                <w:sz w:val="24"/>
                <w:szCs w:val="24"/>
              </w:rPr>
            </w:pPr>
            <w:r w:rsidRPr="0092234B">
              <w:rPr>
                <w:rFonts w:ascii="Times New Roman" w:eastAsia="Times New Roman" w:hAnsi="Times New Roman" w:cs="Times New Roman"/>
                <w:kern w:val="0"/>
                <w:position w:val="-1"/>
                <w:sz w:val="24"/>
                <w:szCs w:val="24"/>
              </w:rPr>
              <w:t xml:space="preserve"> One or two</w:t>
            </w:r>
            <w:r w:rsidRPr="0092234B">
              <w:rPr>
                <w:rFonts w:ascii="Times New Roman" w:eastAsia="Times New Roman" w:hAnsi="Times New Roman" w:cs="Times New Roman"/>
                <w:kern w:val="0"/>
                <w:position w:val="-1"/>
                <w:sz w:val="24"/>
                <w:szCs w:val="24"/>
              </w:rPr>
              <w:t xml:space="preserve"> Ss </w:t>
            </w:r>
            <w:r w:rsidRPr="0092234B">
              <w:rPr>
                <w:rFonts w:ascii="Times New Roman" w:eastAsia="Times New Roman" w:hAnsi="Times New Roman" w:cs="Times New Roman"/>
                <w:kern w:val="0"/>
                <w:position w:val="-1"/>
                <w:sz w:val="24"/>
                <w:szCs w:val="24"/>
              </w:rPr>
              <w:t>can</w:t>
            </w:r>
            <w:r w:rsidRPr="0092234B">
              <w:rPr>
                <w:rFonts w:ascii="Times New Roman" w:eastAsia="Times New Roman" w:hAnsi="Times New Roman" w:cs="Times New Roman"/>
                <w:kern w:val="0"/>
                <w:position w:val="-1"/>
                <w:sz w:val="24"/>
                <w:szCs w:val="24"/>
              </w:rPr>
              <w:t xml:space="preserve"> tell the class a fact they know about life in Viet Nam in the past.</w:t>
            </w:r>
          </w:p>
          <w:p w14:paraId="6DF4EEBC" w14:textId="77777777" w:rsidR="0092234B" w:rsidRPr="0092234B" w:rsidRDefault="0092234B" w:rsidP="003910A4">
            <w:pPr>
              <w:spacing w:line="240" w:lineRule="auto"/>
              <w:ind w:left="0" w:hanging="2"/>
              <w:rPr>
                <w:color w:val="000000"/>
              </w:rPr>
            </w:pPr>
          </w:p>
          <w:p w14:paraId="3781066D" w14:textId="77777777" w:rsidR="00E556AB" w:rsidRPr="0092234B" w:rsidRDefault="00E556AB" w:rsidP="003910A4">
            <w:pPr>
              <w:spacing w:line="240" w:lineRule="auto"/>
              <w:ind w:left="0" w:hanging="2"/>
              <w:rPr>
                <w:color w:val="000000"/>
              </w:rPr>
            </w:pPr>
          </w:p>
          <w:p w14:paraId="6BE0442F" w14:textId="77777777" w:rsidR="00E556AB" w:rsidRPr="0092234B" w:rsidRDefault="00E556AB" w:rsidP="003910A4">
            <w:pPr>
              <w:spacing w:line="240" w:lineRule="auto"/>
              <w:ind w:left="0" w:hanging="2"/>
              <w:rPr>
                <w:color w:val="000000"/>
              </w:rPr>
            </w:pPr>
          </w:p>
          <w:p w14:paraId="15A4AEF2" w14:textId="77777777" w:rsidR="00E556AB" w:rsidRPr="0092234B" w:rsidRDefault="00E556AB" w:rsidP="003910A4">
            <w:pPr>
              <w:spacing w:line="240" w:lineRule="auto"/>
              <w:ind w:leftChars="0" w:left="0" w:firstLineChars="0" w:firstLine="0"/>
              <w:rPr>
                <w:color w:val="000000"/>
              </w:rPr>
            </w:pPr>
          </w:p>
        </w:tc>
        <w:tc>
          <w:tcPr>
            <w:tcW w:w="3119" w:type="dxa"/>
          </w:tcPr>
          <w:p w14:paraId="69D834BB" w14:textId="77777777" w:rsidR="00E556AB" w:rsidRPr="0092234B" w:rsidRDefault="00000000" w:rsidP="003910A4">
            <w:pPr>
              <w:spacing w:line="240" w:lineRule="auto"/>
              <w:ind w:left="0" w:hanging="2"/>
              <w:rPr>
                <w:i/>
              </w:rPr>
            </w:pPr>
            <w:r w:rsidRPr="0092234B">
              <w:rPr>
                <w:b/>
                <w:i/>
              </w:rPr>
              <w:t>Answer key:</w:t>
            </w:r>
          </w:p>
          <w:p w14:paraId="7AA7B8EC" w14:textId="1AA24B41" w:rsidR="00673CE2" w:rsidRPr="0092234B" w:rsidRDefault="00000000" w:rsidP="003910A4">
            <w:pPr>
              <w:numPr>
                <w:ilvl w:val="0"/>
                <w:numId w:val="5"/>
              </w:numPr>
              <w:shd w:val="clear" w:color="auto" w:fill="FFFFFF"/>
              <w:spacing w:line="240" w:lineRule="auto"/>
              <w:ind w:leftChars="0" w:left="1" w:firstLineChars="0"/>
              <w:rPr>
                <w:color w:val="000000"/>
                <w:kern w:val="36"/>
              </w:rPr>
            </w:pPr>
            <w:r w:rsidRPr="0092234B">
              <w:rPr>
                <w:color w:val="000000"/>
                <w:kern w:val="36"/>
              </w:rPr>
              <w:t>F</w:t>
            </w:r>
            <w:r w:rsidR="00800E80" w:rsidRPr="0092234B">
              <w:rPr>
                <w:color w:val="000000"/>
                <w:kern w:val="36"/>
              </w:rPr>
              <w:t>alse</w:t>
            </w:r>
            <w:r w:rsidRPr="0092234B">
              <w:rPr>
                <w:color w:val="000000"/>
                <w:kern w:val="36"/>
              </w:rPr>
              <w:t xml:space="preserve">      </w:t>
            </w:r>
          </w:p>
          <w:p w14:paraId="421FD71C" w14:textId="1CB03E30" w:rsidR="00673CE2" w:rsidRPr="0092234B" w:rsidRDefault="00000000" w:rsidP="003910A4">
            <w:pPr>
              <w:shd w:val="clear" w:color="auto" w:fill="FFFFFF"/>
              <w:spacing w:line="240" w:lineRule="auto"/>
              <w:ind w:leftChars="0" w:left="1" w:firstLineChars="0" w:firstLine="0"/>
              <w:rPr>
                <w:color w:val="000000"/>
                <w:kern w:val="36"/>
              </w:rPr>
            </w:pPr>
            <w:r w:rsidRPr="0092234B">
              <w:rPr>
                <w:color w:val="000000"/>
                <w:kern w:val="36"/>
              </w:rPr>
              <w:t>2. F</w:t>
            </w:r>
            <w:r w:rsidR="00800E80" w:rsidRPr="0092234B">
              <w:rPr>
                <w:color w:val="000000"/>
                <w:kern w:val="36"/>
              </w:rPr>
              <w:t>alse</w:t>
            </w:r>
            <w:r w:rsidRPr="0092234B">
              <w:rPr>
                <w:color w:val="000000"/>
                <w:kern w:val="36"/>
              </w:rPr>
              <w:t xml:space="preserve">      </w:t>
            </w:r>
          </w:p>
          <w:p w14:paraId="4C06C3AD" w14:textId="2682B0E5" w:rsidR="00673CE2" w:rsidRPr="0092234B" w:rsidRDefault="00000000" w:rsidP="003910A4">
            <w:pPr>
              <w:shd w:val="clear" w:color="auto" w:fill="FFFFFF"/>
              <w:spacing w:line="240" w:lineRule="auto"/>
              <w:ind w:leftChars="0" w:left="1" w:firstLineChars="0" w:firstLine="0"/>
              <w:rPr>
                <w:color w:val="000000"/>
                <w:kern w:val="36"/>
              </w:rPr>
            </w:pPr>
            <w:r w:rsidRPr="0092234B">
              <w:rPr>
                <w:color w:val="000000"/>
                <w:kern w:val="36"/>
              </w:rPr>
              <w:t>3. T</w:t>
            </w:r>
            <w:r w:rsidR="00800E80" w:rsidRPr="0092234B">
              <w:rPr>
                <w:color w:val="000000"/>
                <w:kern w:val="36"/>
              </w:rPr>
              <w:t>rue</w:t>
            </w:r>
            <w:r w:rsidRPr="0092234B">
              <w:rPr>
                <w:color w:val="000000"/>
                <w:kern w:val="36"/>
              </w:rPr>
              <w:t xml:space="preserve">      </w:t>
            </w:r>
          </w:p>
          <w:p w14:paraId="68F5176E" w14:textId="4408D84A" w:rsidR="00673CE2" w:rsidRPr="0092234B" w:rsidRDefault="00000000" w:rsidP="003910A4">
            <w:pPr>
              <w:shd w:val="clear" w:color="auto" w:fill="FFFFFF"/>
              <w:spacing w:line="240" w:lineRule="auto"/>
              <w:ind w:leftChars="0" w:left="1" w:firstLineChars="0" w:firstLine="0"/>
              <w:rPr>
                <w:color w:val="000000"/>
                <w:kern w:val="36"/>
              </w:rPr>
            </w:pPr>
            <w:r w:rsidRPr="0092234B">
              <w:rPr>
                <w:color w:val="000000"/>
                <w:kern w:val="36"/>
              </w:rPr>
              <w:t>4. T</w:t>
            </w:r>
            <w:r w:rsidR="00800E80" w:rsidRPr="0092234B">
              <w:rPr>
                <w:color w:val="000000"/>
                <w:kern w:val="36"/>
              </w:rPr>
              <w:t>rue</w:t>
            </w:r>
            <w:r w:rsidRPr="0092234B">
              <w:rPr>
                <w:color w:val="000000"/>
                <w:kern w:val="36"/>
              </w:rPr>
              <w:t xml:space="preserve">      </w:t>
            </w:r>
          </w:p>
          <w:p w14:paraId="5F7A20C5" w14:textId="225E74B6" w:rsidR="00673CE2" w:rsidRPr="0092234B" w:rsidRDefault="00000000" w:rsidP="003910A4">
            <w:pPr>
              <w:shd w:val="clear" w:color="auto" w:fill="FFFFFF"/>
              <w:spacing w:line="240" w:lineRule="auto"/>
              <w:ind w:leftChars="0" w:left="1" w:firstLineChars="0" w:firstLine="0"/>
              <w:rPr>
                <w:color w:val="000000"/>
                <w:kern w:val="36"/>
              </w:rPr>
            </w:pPr>
            <w:r w:rsidRPr="0092234B">
              <w:rPr>
                <w:color w:val="000000"/>
                <w:kern w:val="36"/>
              </w:rPr>
              <w:t>5. T</w:t>
            </w:r>
            <w:r w:rsidR="00800E80" w:rsidRPr="0092234B">
              <w:rPr>
                <w:color w:val="000000"/>
                <w:kern w:val="36"/>
              </w:rPr>
              <w:t>rue</w:t>
            </w:r>
          </w:p>
          <w:p w14:paraId="12A38DAD" w14:textId="3D4D7479" w:rsidR="00E556AB" w:rsidRPr="0092234B" w:rsidRDefault="00000000" w:rsidP="003910A4">
            <w:pPr>
              <w:shd w:val="clear" w:color="auto" w:fill="FFFFFF"/>
              <w:spacing w:line="240" w:lineRule="auto"/>
              <w:ind w:leftChars="0" w:left="1" w:firstLineChars="0" w:firstLine="0"/>
              <w:rPr>
                <w:color w:val="000000"/>
                <w:kern w:val="36"/>
              </w:rPr>
            </w:pPr>
            <w:r w:rsidRPr="0092234B">
              <w:rPr>
                <w:b/>
                <w:bCs/>
                <w:i/>
                <w:iCs/>
                <w:color w:val="202124"/>
                <w:shd w:val="clear" w:color="auto" w:fill="FFFFFF"/>
              </w:rPr>
              <w:t xml:space="preserve">Note: </w:t>
            </w:r>
          </w:p>
          <w:p w14:paraId="277EF26D" w14:textId="77777777" w:rsidR="00E556AB" w:rsidRPr="0092234B" w:rsidRDefault="00000000" w:rsidP="003910A4">
            <w:pPr>
              <w:shd w:val="clear" w:color="auto" w:fill="FFFFFF"/>
              <w:spacing w:line="240" w:lineRule="auto"/>
              <w:ind w:left="0" w:hanging="2"/>
              <w:rPr>
                <w:color w:val="202124"/>
                <w:shd w:val="clear" w:color="auto" w:fill="FFFFFF"/>
              </w:rPr>
            </w:pPr>
            <w:r w:rsidRPr="0092234B">
              <w:rPr>
                <w:color w:val="202124"/>
                <w:shd w:val="clear" w:color="auto" w:fill="FFFFFF"/>
              </w:rPr>
              <w:t>1. Many schools in Viet Nam had school uniforms since the 1950s.</w:t>
            </w:r>
          </w:p>
          <w:p w14:paraId="4C270B80" w14:textId="6AD0E442" w:rsidR="00E556AB" w:rsidRPr="0092234B" w:rsidRDefault="00000000" w:rsidP="003910A4">
            <w:pPr>
              <w:shd w:val="clear" w:color="auto" w:fill="FFFFFF"/>
              <w:spacing w:line="240" w:lineRule="auto"/>
              <w:ind w:left="0" w:hanging="2"/>
              <w:rPr>
                <w:color w:val="202124"/>
                <w:shd w:val="clear" w:color="auto" w:fill="FFFFFF"/>
              </w:rPr>
            </w:pPr>
            <w:r w:rsidRPr="0092234B">
              <w:rPr>
                <w:color w:val="202124"/>
                <w:shd w:val="clear" w:color="auto" w:fill="FFFFFF"/>
              </w:rPr>
              <w:t xml:space="preserve">2. Students in Viet </w:t>
            </w:r>
            <w:r w:rsidR="00800E80" w:rsidRPr="0092234B">
              <w:rPr>
                <w:color w:val="202124"/>
                <w:shd w:val="clear" w:color="auto" w:fill="FFFFFF"/>
              </w:rPr>
              <w:t>Nam</w:t>
            </w:r>
            <w:r w:rsidRPr="0092234B">
              <w:rPr>
                <w:color w:val="202124"/>
                <w:shd w:val="clear" w:color="auto" w:fill="FFFFFF"/>
              </w:rPr>
              <w:t xml:space="preserve"> could go and study abroad as far back as the 1940s.</w:t>
            </w:r>
          </w:p>
          <w:p w14:paraId="10F1076B" w14:textId="36CDC53E" w:rsidR="00E556AB" w:rsidRPr="0092234B" w:rsidRDefault="00800E80" w:rsidP="003910A4">
            <w:pPr>
              <w:shd w:val="clear" w:color="auto" w:fill="FFFFFF"/>
              <w:spacing w:line="240" w:lineRule="auto"/>
              <w:ind w:left="0" w:hanging="2"/>
              <w:rPr>
                <w:i/>
              </w:rPr>
            </w:pPr>
            <w:r w:rsidRPr="0092234B">
              <w:rPr>
                <w:color w:val="202124"/>
                <w:shd w:val="clear" w:color="auto" w:fill="FFFFFF"/>
              </w:rPr>
              <w:t>3. According to Decision no 406-TTg dated 8 August 1994, there was a complete ban on the production, trade and lighting of firecrackers in Viet Nam</w:t>
            </w:r>
            <w:r w:rsidR="00673CE2" w:rsidRPr="0092234B">
              <w:rPr>
                <w:color w:val="202124"/>
                <w:shd w:val="clear" w:color="auto" w:fill="FFFFFF"/>
              </w:rPr>
              <w:t>.</w:t>
            </w:r>
          </w:p>
        </w:tc>
      </w:tr>
    </w:tbl>
    <w:p w14:paraId="1C9FA881" w14:textId="77777777" w:rsidR="00E556AB" w:rsidRPr="0092234B" w:rsidRDefault="00000000" w:rsidP="003910A4">
      <w:pPr>
        <w:spacing w:line="240" w:lineRule="auto"/>
        <w:ind w:left="0" w:hanging="2"/>
      </w:pPr>
      <w:r w:rsidRPr="0092234B">
        <w:rPr>
          <w:b/>
        </w:rPr>
        <w:t>e. Assessment</w:t>
      </w:r>
    </w:p>
    <w:p w14:paraId="34102518" w14:textId="3AC3D86F" w:rsidR="00E556AB" w:rsidRPr="0092234B" w:rsidRDefault="00000000" w:rsidP="003910A4">
      <w:pPr>
        <w:spacing w:line="240" w:lineRule="auto"/>
        <w:ind w:left="0" w:hanging="2"/>
        <w:rPr>
          <w:color w:val="000000"/>
        </w:rPr>
      </w:pPr>
      <w:r w:rsidRPr="0092234B">
        <w:rPr>
          <w:color w:val="000000"/>
        </w:rPr>
        <w:t>- T</w:t>
      </w:r>
      <w:r w:rsidR="00673CE2" w:rsidRPr="0092234B">
        <w:rPr>
          <w:color w:val="000000"/>
        </w:rPr>
        <w:t>eacher</w:t>
      </w:r>
      <w:r w:rsidRPr="0092234B">
        <w:rPr>
          <w:color w:val="000000"/>
        </w:rPr>
        <w:t xml:space="preserve"> and other Ss listen to the answers and comment. </w:t>
      </w:r>
    </w:p>
    <w:p w14:paraId="489B2FE5" w14:textId="77777777" w:rsidR="00E556AB" w:rsidRPr="0092234B" w:rsidRDefault="00000000" w:rsidP="003910A4">
      <w:pPr>
        <w:spacing w:line="240" w:lineRule="auto"/>
        <w:ind w:left="0" w:hanging="2"/>
        <w:jc w:val="both"/>
      </w:pPr>
      <w:r w:rsidRPr="0092234B">
        <w:rPr>
          <w:b/>
        </w:rPr>
        <w:t>5. CONSOLIDATION</w:t>
      </w:r>
    </w:p>
    <w:p w14:paraId="04894D78" w14:textId="77777777" w:rsidR="00E556AB" w:rsidRPr="0092234B" w:rsidRDefault="00000000" w:rsidP="003910A4">
      <w:pPr>
        <w:spacing w:line="240" w:lineRule="auto"/>
        <w:ind w:left="0" w:hanging="2"/>
        <w:jc w:val="both"/>
      </w:pPr>
      <w:r w:rsidRPr="0092234B">
        <w:rPr>
          <w:b/>
        </w:rPr>
        <w:t>a. Wrap-up</w:t>
      </w:r>
    </w:p>
    <w:p w14:paraId="226DAFF0" w14:textId="264FF9EE" w:rsidR="00E556AB" w:rsidRPr="0092234B" w:rsidRDefault="00000000" w:rsidP="003910A4">
      <w:pPr>
        <w:spacing w:line="240" w:lineRule="auto"/>
        <w:ind w:left="0" w:right="-46" w:hanging="2"/>
        <w:jc w:val="both"/>
        <w:rPr>
          <w:color w:val="231F20"/>
        </w:rPr>
      </w:pPr>
      <w:bookmarkStart w:id="18" w:name="_Hlk141355628"/>
      <w:r w:rsidRPr="0092234B">
        <w:rPr>
          <w:color w:val="231F20"/>
        </w:rPr>
        <w:t>-  Ask one or more Ss to tell the class what they have learnt. Draw Ss’s attention to the objectives on the board or show them the slide with the objectives. Tick the objectives that have been learnt.</w:t>
      </w:r>
    </w:p>
    <w:p w14:paraId="65035EA1" w14:textId="77777777" w:rsidR="00E556AB" w:rsidRPr="0092234B" w:rsidRDefault="00000000" w:rsidP="003910A4">
      <w:pPr>
        <w:spacing w:line="240" w:lineRule="auto"/>
        <w:ind w:left="0" w:right="-46" w:hanging="2"/>
        <w:jc w:val="both"/>
        <w:rPr>
          <w:color w:val="231F20"/>
        </w:rPr>
      </w:pPr>
      <w:r w:rsidRPr="0092234B">
        <w:rPr>
          <w:color w:val="231F20"/>
        </w:rPr>
        <w:t>- Ask Ss to say aloud some words they remember from the lesson.</w:t>
      </w:r>
    </w:p>
    <w:bookmarkEnd w:id="18"/>
    <w:p w14:paraId="4D523B87" w14:textId="77777777" w:rsidR="00E556AB" w:rsidRPr="0092234B" w:rsidRDefault="00000000" w:rsidP="003910A4">
      <w:pPr>
        <w:spacing w:before="39" w:line="240" w:lineRule="auto"/>
        <w:ind w:left="0" w:right="-46" w:hanging="2"/>
        <w:jc w:val="both"/>
      </w:pPr>
      <w:r w:rsidRPr="0092234B">
        <w:rPr>
          <w:b/>
        </w:rPr>
        <w:t>b. Homework</w:t>
      </w:r>
    </w:p>
    <w:p w14:paraId="66C2793D" w14:textId="77777777" w:rsidR="00E556AB" w:rsidRPr="0092234B" w:rsidRDefault="00000000" w:rsidP="003910A4">
      <w:pPr>
        <w:spacing w:line="240" w:lineRule="auto"/>
        <w:ind w:left="0" w:right="-46" w:hanging="2"/>
        <w:jc w:val="both"/>
      </w:pPr>
      <w:r w:rsidRPr="0092234B">
        <w:t>- Do exercises in the workbook.</w:t>
      </w:r>
    </w:p>
    <w:p w14:paraId="4DB21923" w14:textId="77777777" w:rsidR="00E556AB" w:rsidRPr="0092234B" w:rsidRDefault="00000000" w:rsidP="003910A4">
      <w:pPr>
        <w:spacing w:line="240" w:lineRule="auto"/>
        <w:ind w:left="0" w:right="-46" w:hanging="2"/>
        <w:jc w:val="both"/>
      </w:pPr>
      <w:r w:rsidRPr="0092234B">
        <w:t>- Start preparing for the Project of the unit:</w:t>
      </w:r>
    </w:p>
    <w:p w14:paraId="447B36D8" w14:textId="77777777" w:rsidR="00E556AB" w:rsidRPr="0092234B" w:rsidRDefault="00000000" w:rsidP="003910A4">
      <w:pPr>
        <w:spacing w:line="240" w:lineRule="auto"/>
        <w:ind w:left="0" w:right="-46" w:hanging="2"/>
        <w:jc w:val="both"/>
      </w:pPr>
      <w:r w:rsidRPr="0092234B">
        <w:t xml:space="preserve">Teacher asks Ss to open their book p.69, </w:t>
      </w:r>
      <w:r w:rsidRPr="0092234B">
        <w:rPr>
          <w:bCs/>
          <w:color w:val="000000" w:themeColor="text1"/>
        </w:rPr>
        <w:t xml:space="preserve">look at the picture and say what the topic of the project is </w:t>
      </w:r>
      <w:r w:rsidRPr="0092234B">
        <w:rPr>
          <w:color w:val="242021"/>
          <w:sz w:val="28"/>
          <w:szCs w:val="28"/>
        </w:rPr>
        <w:t>(</w:t>
      </w:r>
      <w:r w:rsidRPr="0092234B">
        <w:rPr>
          <w:i/>
          <w:iCs/>
          <w:color w:val="242021"/>
        </w:rPr>
        <w:t>I know my ______ well</w:t>
      </w:r>
      <w:r w:rsidRPr="0092234B">
        <w:rPr>
          <w:bCs/>
          <w:color w:val="000000" w:themeColor="text1"/>
        </w:rPr>
        <w:t>). They will design a poster and present it at the end of this Unit.</w:t>
      </w:r>
    </w:p>
    <w:p w14:paraId="45F3E239" w14:textId="77777777" w:rsidR="00E556AB" w:rsidRPr="0092234B" w:rsidRDefault="00000000" w:rsidP="003910A4">
      <w:pPr>
        <w:spacing w:line="240" w:lineRule="auto"/>
        <w:ind w:left="0" w:right="-46" w:hanging="2"/>
        <w:jc w:val="both"/>
        <w:rPr>
          <w:color w:val="242021"/>
        </w:rPr>
      </w:pPr>
      <w:r w:rsidRPr="0092234B">
        <w:rPr>
          <w:color w:val="242021"/>
        </w:rPr>
        <w:t xml:space="preserve">- Explain the project requirements: this is an individual project. Each student will interview a member of their family about his / her life when he / she was the student’s age, using the question suggestions. Then each student will make a poster to present their findings. The poster should include a mixture of text and pictures so that T and other classmates can easily follow and get to know clearly about that member. </w:t>
      </w:r>
    </w:p>
    <w:p w14:paraId="383A71CF" w14:textId="77777777" w:rsidR="00E556AB" w:rsidRPr="0092234B" w:rsidRDefault="00000000" w:rsidP="003910A4">
      <w:pPr>
        <w:spacing w:line="240" w:lineRule="auto"/>
        <w:ind w:left="0" w:hanging="2"/>
        <w:jc w:val="both"/>
        <w:rPr>
          <w:color w:val="231F20"/>
        </w:rPr>
      </w:pPr>
      <w:r w:rsidRPr="0092234B">
        <w:rPr>
          <w:color w:val="242021"/>
        </w:rPr>
        <w:t>- Guide Ss how to conduct the interview and collect data. Here are the steps T can follow:</w:t>
      </w:r>
    </w:p>
    <w:p w14:paraId="352CE885" w14:textId="77777777" w:rsidR="00E556AB" w:rsidRPr="0092234B" w:rsidRDefault="00000000" w:rsidP="003910A4">
      <w:pPr>
        <w:spacing w:line="240" w:lineRule="auto"/>
        <w:ind w:left="0" w:hanging="2"/>
        <w:jc w:val="both"/>
      </w:pPr>
      <w:r w:rsidRPr="0092234B">
        <w:rPr>
          <w:b/>
          <w:bCs/>
        </w:rPr>
        <w:lastRenderedPageBreak/>
        <w:t>Step 1.</w:t>
      </w:r>
      <w:r w:rsidRPr="0092234B">
        <w:t xml:space="preserve"> Have Ss ask the interviewee the questions about his / her life in the past They may ask questions about different aspects of life or focus on one aspect. Remind Ss that they can ask the questions as suggested in the project or create their own questions. For example (with focus on one aspect):</w:t>
      </w:r>
    </w:p>
    <w:p w14:paraId="16E0F363" w14:textId="77777777" w:rsidR="00E556AB" w:rsidRPr="0092234B" w:rsidRDefault="00000000" w:rsidP="003910A4">
      <w:pPr>
        <w:spacing w:line="240" w:lineRule="auto"/>
        <w:ind w:left="0" w:hanging="2"/>
        <w:jc w:val="both"/>
      </w:pPr>
      <w:r w:rsidRPr="0092234B">
        <w:t>- What school did you go to?</w:t>
      </w:r>
    </w:p>
    <w:p w14:paraId="4EE5D1DD" w14:textId="77777777" w:rsidR="00E556AB" w:rsidRPr="0092234B" w:rsidRDefault="00000000" w:rsidP="003910A4">
      <w:pPr>
        <w:spacing w:line="240" w:lineRule="auto"/>
        <w:ind w:left="0" w:hanging="2"/>
        <w:jc w:val="both"/>
      </w:pPr>
      <w:r w:rsidRPr="0092234B">
        <w:t>- Did you have to wear a uniform?</w:t>
      </w:r>
    </w:p>
    <w:p w14:paraId="61B0EE44" w14:textId="77777777" w:rsidR="00E556AB" w:rsidRPr="0092234B" w:rsidRDefault="00000000" w:rsidP="003910A4">
      <w:pPr>
        <w:spacing w:line="240" w:lineRule="auto"/>
        <w:ind w:left="0" w:hanging="2"/>
        <w:jc w:val="both"/>
      </w:pPr>
      <w:r w:rsidRPr="0092234B">
        <w:t>- What was learning like then?</w:t>
      </w:r>
    </w:p>
    <w:p w14:paraId="5BB17E85" w14:textId="77777777" w:rsidR="00E556AB" w:rsidRPr="0092234B" w:rsidRDefault="00000000" w:rsidP="003910A4">
      <w:pPr>
        <w:spacing w:line="240" w:lineRule="auto"/>
        <w:ind w:left="0" w:hanging="2"/>
        <w:jc w:val="both"/>
      </w:pPr>
      <w:r w:rsidRPr="0092234B">
        <w:t>- How do you describe the relationship between teachers and students then?</w:t>
      </w:r>
    </w:p>
    <w:p w14:paraId="434F89A9" w14:textId="77777777" w:rsidR="00E556AB" w:rsidRPr="0092234B" w:rsidRDefault="00000000" w:rsidP="003910A4">
      <w:pPr>
        <w:spacing w:line="240" w:lineRule="auto"/>
        <w:ind w:left="0" w:hanging="2"/>
        <w:jc w:val="both"/>
      </w:pPr>
      <w:r w:rsidRPr="0092234B">
        <w:t>- How did you spend time after school?</w:t>
      </w:r>
    </w:p>
    <w:p w14:paraId="5D60EDF6" w14:textId="77777777" w:rsidR="00E556AB" w:rsidRPr="0092234B" w:rsidRDefault="00000000" w:rsidP="003910A4">
      <w:pPr>
        <w:spacing w:line="240" w:lineRule="auto"/>
        <w:ind w:left="0" w:hanging="2"/>
        <w:jc w:val="both"/>
      </w:pPr>
      <w:r w:rsidRPr="0092234B">
        <w:t>T may invite one student to interview the teacher as a model. This way T can teach Ss how to conduct the interview and record the answers in a survey.</w:t>
      </w:r>
    </w:p>
    <w:p w14:paraId="6A95E0D7" w14:textId="77777777" w:rsidR="00E556AB" w:rsidRPr="0092234B" w:rsidRDefault="00000000" w:rsidP="003910A4">
      <w:pPr>
        <w:spacing w:line="240" w:lineRule="auto"/>
        <w:ind w:left="0" w:hanging="2"/>
        <w:jc w:val="both"/>
      </w:pPr>
      <w:r w:rsidRPr="0092234B">
        <w:rPr>
          <w:b/>
          <w:bCs/>
        </w:rPr>
        <w:t>Step 2.</w:t>
      </w:r>
      <w:r w:rsidRPr="0092234B">
        <w:t xml:space="preserve"> Instruct Ss to create a table to record their family member’s answers. The table may look like this: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33"/>
        <w:gridCol w:w="3296"/>
      </w:tblGrid>
      <w:tr w:rsidR="00E556AB" w:rsidRPr="0092234B" w14:paraId="440360E2" w14:textId="77777777" w:rsidTr="00673CE2">
        <w:tc>
          <w:tcPr>
            <w:tcW w:w="1980" w:type="dxa"/>
            <w:shd w:val="clear" w:color="auto" w:fill="auto"/>
          </w:tcPr>
          <w:p w14:paraId="12DF7638" w14:textId="77777777" w:rsidR="00E556AB" w:rsidRPr="0092234B" w:rsidRDefault="00000000" w:rsidP="003910A4">
            <w:pPr>
              <w:spacing w:line="240" w:lineRule="auto"/>
              <w:ind w:left="0" w:hanging="2"/>
              <w:jc w:val="center"/>
              <w:rPr>
                <w:rFonts w:eastAsia="Calibri"/>
                <w:b/>
                <w:bCs/>
              </w:rPr>
            </w:pPr>
            <w:r w:rsidRPr="0092234B">
              <w:rPr>
                <w:rFonts w:eastAsia="Calibri"/>
                <w:b/>
                <w:bCs/>
              </w:rPr>
              <w:t>Family member</w:t>
            </w:r>
          </w:p>
        </w:tc>
        <w:tc>
          <w:tcPr>
            <w:tcW w:w="3933" w:type="dxa"/>
            <w:shd w:val="clear" w:color="auto" w:fill="auto"/>
          </w:tcPr>
          <w:p w14:paraId="21C6FB37" w14:textId="77777777" w:rsidR="00E556AB" w:rsidRPr="0092234B" w:rsidRDefault="00000000" w:rsidP="003910A4">
            <w:pPr>
              <w:spacing w:line="240" w:lineRule="auto"/>
              <w:ind w:left="0" w:hanging="2"/>
              <w:jc w:val="center"/>
              <w:rPr>
                <w:rFonts w:eastAsia="Calibri"/>
                <w:b/>
                <w:bCs/>
              </w:rPr>
            </w:pPr>
            <w:r w:rsidRPr="0092234B">
              <w:rPr>
                <w:rFonts w:eastAsia="Calibri"/>
                <w:b/>
                <w:bCs/>
              </w:rPr>
              <w:t>Questions</w:t>
            </w:r>
          </w:p>
        </w:tc>
        <w:tc>
          <w:tcPr>
            <w:tcW w:w="3296" w:type="dxa"/>
            <w:shd w:val="clear" w:color="auto" w:fill="auto"/>
          </w:tcPr>
          <w:p w14:paraId="69A041A6" w14:textId="77777777" w:rsidR="00E556AB" w:rsidRPr="0092234B" w:rsidRDefault="00000000" w:rsidP="003910A4">
            <w:pPr>
              <w:spacing w:line="240" w:lineRule="auto"/>
              <w:ind w:left="0" w:hanging="2"/>
              <w:jc w:val="center"/>
              <w:rPr>
                <w:rFonts w:eastAsia="Calibri"/>
                <w:b/>
                <w:bCs/>
              </w:rPr>
            </w:pPr>
            <w:r w:rsidRPr="0092234B">
              <w:rPr>
                <w:rFonts w:eastAsia="Calibri"/>
                <w:b/>
                <w:bCs/>
              </w:rPr>
              <w:t>Answers</w:t>
            </w:r>
          </w:p>
        </w:tc>
      </w:tr>
      <w:tr w:rsidR="00E556AB" w:rsidRPr="0092234B" w14:paraId="4BEBB506" w14:textId="77777777" w:rsidTr="00673CE2">
        <w:tc>
          <w:tcPr>
            <w:tcW w:w="1980" w:type="dxa"/>
            <w:shd w:val="clear" w:color="auto" w:fill="auto"/>
          </w:tcPr>
          <w:p w14:paraId="50A8A74D" w14:textId="77777777" w:rsidR="00E556AB" w:rsidRPr="0092234B" w:rsidRDefault="00E556AB" w:rsidP="003910A4">
            <w:pPr>
              <w:spacing w:line="240" w:lineRule="auto"/>
              <w:ind w:left="0" w:hanging="2"/>
              <w:jc w:val="both"/>
              <w:rPr>
                <w:rFonts w:eastAsia="Calibri"/>
              </w:rPr>
            </w:pPr>
          </w:p>
        </w:tc>
        <w:tc>
          <w:tcPr>
            <w:tcW w:w="3933" w:type="dxa"/>
            <w:shd w:val="clear" w:color="auto" w:fill="auto"/>
          </w:tcPr>
          <w:p w14:paraId="71270FB5" w14:textId="77777777" w:rsidR="00E556AB" w:rsidRPr="0092234B" w:rsidRDefault="00000000" w:rsidP="003910A4">
            <w:pPr>
              <w:spacing w:line="240" w:lineRule="auto"/>
              <w:ind w:left="0" w:hanging="2"/>
              <w:jc w:val="both"/>
              <w:rPr>
                <w:rFonts w:eastAsia="Calibri"/>
              </w:rPr>
            </w:pPr>
            <w:r w:rsidRPr="0092234B">
              <w:rPr>
                <w:rFonts w:eastAsia="Calibri"/>
              </w:rPr>
              <w:t>What school did you go to?</w:t>
            </w:r>
          </w:p>
        </w:tc>
        <w:tc>
          <w:tcPr>
            <w:tcW w:w="3296" w:type="dxa"/>
            <w:shd w:val="clear" w:color="auto" w:fill="auto"/>
          </w:tcPr>
          <w:p w14:paraId="029291B0" w14:textId="77777777" w:rsidR="00E556AB" w:rsidRPr="0092234B" w:rsidRDefault="00E556AB" w:rsidP="003910A4">
            <w:pPr>
              <w:spacing w:line="240" w:lineRule="auto"/>
              <w:ind w:left="0" w:hanging="2"/>
              <w:jc w:val="both"/>
              <w:rPr>
                <w:rFonts w:eastAsia="Calibri"/>
              </w:rPr>
            </w:pPr>
          </w:p>
        </w:tc>
      </w:tr>
      <w:tr w:rsidR="00E556AB" w:rsidRPr="0092234B" w14:paraId="77682794" w14:textId="77777777" w:rsidTr="00673CE2">
        <w:tc>
          <w:tcPr>
            <w:tcW w:w="1980" w:type="dxa"/>
            <w:shd w:val="clear" w:color="auto" w:fill="auto"/>
          </w:tcPr>
          <w:p w14:paraId="2C8C87D7" w14:textId="77777777" w:rsidR="00E556AB" w:rsidRPr="0092234B" w:rsidRDefault="00E556AB" w:rsidP="003910A4">
            <w:pPr>
              <w:spacing w:line="240" w:lineRule="auto"/>
              <w:ind w:left="0" w:hanging="2"/>
              <w:jc w:val="both"/>
              <w:rPr>
                <w:rFonts w:eastAsia="Calibri"/>
              </w:rPr>
            </w:pPr>
          </w:p>
        </w:tc>
        <w:tc>
          <w:tcPr>
            <w:tcW w:w="3933" w:type="dxa"/>
            <w:shd w:val="clear" w:color="auto" w:fill="auto"/>
          </w:tcPr>
          <w:p w14:paraId="264419B9" w14:textId="77777777" w:rsidR="00E556AB" w:rsidRPr="0092234B" w:rsidRDefault="00000000" w:rsidP="003910A4">
            <w:pPr>
              <w:spacing w:line="240" w:lineRule="auto"/>
              <w:ind w:left="0" w:hanging="2"/>
              <w:jc w:val="both"/>
              <w:rPr>
                <w:rFonts w:eastAsia="Calibri"/>
              </w:rPr>
            </w:pPr>
            <w:r w:rsidRPr="0092234B">
              <w:rPr>
                <w:rFonts w:eastAsia="Calibri"/>
              </w:rPr>
              <w:t>Did you have to wear a uniform?</w:t>
            </w:r>
          </w:p>
        </w:tc>
        <w:tc>
          <w:tcPr>
            <w:tcW w:w="3296" w:type="dxa"/>
            <w:shd w:val="clear" w:color="auto" w:fill="auto"/>
          </w:tcPr>
          <w:p w14:paraId="1D9BA726" w14:textId="77777777" w:rsidR="00E556AB" w:rsidRPr="0092234B" w:rsidRDefault="00E556AB" w:rsidP="003910A4">
            <w:pPr>
              <w:spacing w:line="240" w:lineRule="auto"/>
              <w:ind w:left="0" w:hanging="2"/>
              <w:jc w:val="both"/>
              <w:rPr>
                <w:rFonts w:eastAsia="Calibri"/>
              </w:rPr>
            </w:pPr>
          </w:p>
        </w:tc>
      </w:tr>
      <w:tr w:rsidR="00E556AB" w:rsidRPr="0092234B" w14:paraId="63857F12" w14:textId="77777777" w:rsidTr="00673CE2">
        <w:tc>
          <w:tcPr>
            <w:tcW w:w="1980" w:type="dxa"/>
            <w:shd w:val="clear" w:color="auto" w:fill="auto"/>
          </w:tcPr>
          <w:p w14:paraId="71C3639B" w14:textId="77777777" w:rsidR="00E556AB" w:rsidRPr="0092234B" w:rsidRDefault="00E556AB" w:rsidP="003910A4">
            <w:pPr>
              <w:spacing w:line="240" w:lineRule="auto"/>
              <w:ind w:left="0" w:hanging="2"/>
              <w:jc w:val="both"/>
              <w:rPr>
                <w:rFonts w:eastAsia="Calibri"/>
              </w:rPr>
            </w:pPr>
          </w:p>
        </w:tc>
        <w:tc>
          <w:tcPr>
            <w:tcW w:w="3933" w:type="dxa"/>
            <w:shd w:val="clear" w:color="auto" w:fill="auto"/>
          </w:tcPr>
          <w:p w14:paraId="6FD12179" w14:textId="77777777" w:rsidR="00E556AB" w:rsidRPr="0092234B" w:rsidRDefault="00000000" w:rsidP="003910A4">
            <w:pPr>
              <w:spacing w:line="240" w:lineRule="auto"/>
              <w:ind w:left="0" w:hanging="2"/>
              <w:jc w:val="both"/>
              <w:rPr>
                <w:rFonts w:eastAsia="Calibri"/>
              </w:rPr>
            </w:pPr>
            <w:r w:rsidRPr="0092234B">
              <w:rPr>
                <w:rFonts w:eastAsia="Calibri"/>
              </w:rPr>
              <w:t>What was learning like then?</w:t>
            </w:r>
          </w:p>
        </w:tc>
        <w:tc>
          <w:tcPr>
            <w:tcW w:w="3296" w:type="dxa"/>
            <w:shd w:val="clear" w:color="auto" w:fill="auto"/>
          </w:tcPr>
          <w:p w14:paraId="44FE1C03" w14:textId="77777777" w:rsidR="00E556AB" w:rsidRPr="0092234B" w:rsidRDefault="00E556AB" w:rsidP="003910A4">
            <w:pPr>
              <w:spacing w:line="240" w:lineRule="auto"/>
              <w:ind w:left="0" w:hanging="2"/>
              <w:jc w:val="both"/>
              <w:rPr>
                <w:rFonts w:eastAsia="Calibri"/>
              </w:rPr>
            </w:pPr>
          </w:p>
        </w:tc>
      </w:tr>
      <w:tr w:rsidR="00E556AB" w:rsidRPr="0092234B" w14:paraId="1838C743" w14:textId="77777777" w:rsidTr="00673CE2">
        <w:tc>
          <w:tcPr>
            <w:tcW w:w="1980" w:type="dxa"/>
            <w:shd w:val="clear" w:color="auto" w:fill="auto"/>
          </w:tcPr>
          <w:p w14:paraId="1368C988" w14:textId="77777777" w:rsidR="00E556AB" w:rsidRPr="0092234B" w:rsidRDefault="00E556AB" w:rsidP="003910A4">
            <w:pPr>
              <w:spacing w:line="240" w:lineRule="auto"/>
              <w:ind w:left="0" w:hanging="2"/>
              <w:jc w:val="both"/>
              <w:rPr>
                <w:rFonts w:eastAsia="Calibri"/>
              </w:rPr>
            </w:pPr>
          </w:p>
        </w:tc>
        <w:tc>
          <w:tcPr>
            <w:tcW w:w="3933" w:type="dxa"/>
            <w:shd w:val="clear" w:color="auto" w:fill="auto"/>
          </w:tcPr>
          <w:p w14:paraId="360820C7" w14:textId="77777777" w:rsidR="00E556AB" w:rsidRPr="0092234B" w:rsidRDefault="00000000" w:rsidP="003910A4">
            <w:pPr>
              <w:spacing w:line="240" w:lineRule="auto"/>
              <w:ind w:left="0" w:hanging="2"/>
              <w:jc w:val="both"/>
              <w:rPr>
                <w:rFonts w:eastAsia="Calibri"/>
              </w:rPr>
            </w:pPr>
            <w:r w:rsidRPr="0092234B">
              <w:rPr>
                <w:rFonts w:eastAsia="Calibri"/>
              </w:rPr>
              <w:t>How do you describe the relationship between teachers and students then?</w:t>
            </w:r>
          </w:p>
        </w:tc>
        <w:tc>
          <w:tcPr>
            <w:tcW w:w="3296" w:type="dxa"/>
            <w:shd w:val="clear" w:color="auto" w:fill="auto"/>
          </w:tcPr>
          <w:p w14:paraId="70DE38DF" w14:textId="77777777" w:rsidR="00E556AB" w:rsidRPr="0092234B" w:rsidRDefault="00E556AB" w:rsidP="003910A4">
            <w:pPr>
              <w:spacing w:line="240" w:lineRule="auto"/>
              <w:ind w:left="0" w:hanging="2"/>
              <w:jc w:val="both"/>
              <w:rPr>
                <w:rFonts w:eastAsia="Calibri"/>
              </w:rPr>
            </w:pPr>
          </w:p>
        </w:tc>
      </w:tr>
      <w:tr w:rsidR="00E556AB" w:rsidRPr="0092234B" w14:paraId="50D08DBA" w14:textId="77777777" w:rsidTr="00673CE2">
        <w:tc>
          <w:tcPr>
            <w:tcW w:w="1980" w:type="dxa"/>
            <w:shd w:val="clear" w:color="auto" w:fill="auto"/>
          </w:tcPr>
          <w:p w14:paraId="55411FBE" w14:textId="77777777" w:rsidR="00E556AB" w:rsidRPr="0092234B" w:rsidRDefault="00E556AB" w:rsidP="003910A4">
            <w:pPr>
              <w:spacing w:line="240" w:lineRule="auto"/>
              <w:ind w:left="0" w:hanging="2"/>
              <w:jc w:val="both"/>
              <w:rPr>
                <w:rFonts w:eastAsia="Calibri"/>
              </w:rPr>
            </w:pPr>
          </w:p>
        </w:tc>
        <w:tc>
          <w:tcPr>
            <w:tcW w:w="3933" w:type="dxa"/>
            <w:shd w:val="clear" w:color="auto" w:fill="auto"/>
          </w:tcPr>
          <w:p w14:paraId="3E6BA406" w14:textId="77777777" w:rsidR="00E556AB" w:rsidRPr="0092234B" w:rsidRDefault="00000000" w:rsidP="003910A4">
            <w:pPr>
              <w:spacing w:line="240" w:lineRule="auto"/>
              <w:ind w:left="0" w:hanging="2"/>
              <w:jc w:val="both"/>
              <w:rPr>
                <w:rFonts w:eastAsia="Calibri"/>
              </w:rPr>
            </w:pPr>
            <w:r w:rsidRPr="0092234B">
              <w:rPr>
                <w:rFonts w:eastAsia="Calibri"/>
              </w:rPr>
              <w:t>How did you spend time after school?</w:t>
            </w:r>
          </w:p>
        </w:tc>
        <w:tc>
          <w:tcPr>
            <w:tcW w:w="3296" w:type="dxa"/>
            <w:shd w:val="clear" w:color="auto" w:fill="auto"/>
          </w:tcPr>
          <w:p w14:paraId="42805884" w14:textId="77777777" w:rsidR="00E556AB" w:rsidRPr="0092234B" w:rsidRDefault="00E556AB" w:rsidP="003910A4">
            <w:pPr>
              <w:spacing w:line="240" w:lineRule="auto"/>
              <w:ind w:left="0" w:hanging="2"/>
              <w:jc w:val="both"/>
              <w:rPr>
                <w:rFonts w:eastAsia="Calibri"/>
              </w:rPr>
            </w:pPr>
          </w:p>
        </w:tc>
      </w:tr>
    </w:tbl>
    <w:p w14:paraId="265493DE" w14:textId="77777777" w:rsidR="00E556AB" w:rsidRPr="0092234B" w:rsidRDefault="00000000" w:rsidP="003910A4">
      <w:pPr>
        <w:spacing w:line="240" w:lineRule="auto"/>
        <w:ind w:left="0" w:hanging="2"/>
        <w:jc w:val="both"/>
      </w:pPr>
      <w:r w:rsidRPr="0092234B">
        <w:rPr>
          <w:b/>
          <w:bCs/>
        </w:rPr>
        <w:t>Step 3.</w:t>
      </w:r>
      <w:r w:rsidRPr="0092234B">
        <w:t xml:space="preserve"> Instruct Ss how to make the poster.</w:t>
      </w:r>
    </w:p>
    <w:p w14:paraId="15B963EC" w14:textId="77777777" w:rsidR="00E556AB" w:rsidRPr="0092234B" w:rsidRDefault="00000000" w:rsidP="003910A4">
      <w:pPr>
        <w:spacing w:line="240" w:lineRule="auto"/>
        <w:ind w:left="0" w:hanging="2"/>
        <w:jc w:val="both"/>
      </w:pPr>
      <w:r w:rsidRPr="0092234B">
        <w:t>For the text: Ss choose only the key information to present in their poster. They must be in short form. The findings should be grouped and presented according to the order of the questions asked.</w:t>
      </w:r>
    </w:p>
    <w:p w14:paraId="043B1806" w14:textId="77777777" w:rsidR="00E556AB" w:rsidRPr="0092234B" w:rsidRDefault="00000000" w:rsidP="003910A4">
      <w:pPr>
        <w:spacing w:line="240" w:lineRule="auto"/>
        <w:ind w:left="0" w:hanging="2"/>
        <w:jc w:val="both"/>
      </w:pPr>
      <w:r w:rsidRPr="0092234B">
        <w:t xml:space="preserve">For the pictures: Ss may have pictures of the family member individually or with family. Whatever they are, they must illustrate the information in the poster. </w:t>
      </w:r>
    </w:p>
    <w:p w14:paraId="6A155600" w14:textId="77777777" w:rsidR="00E556AB" w:rsidRPr="0092234B" w:rsidRDefault="00000000" w:rsidP="003910A4">
      <w:pPr>
        <w:spacing w:line="240" w:lineRule="auto"/>
        <w:ind w:left="0" w:hanging="2"/>
        <w:jc w:val="both"/>
        <w:rPr>
          <w:i/>
        </w:rPr>
      </w:pPr>
      <w:r w:rsidRPr="0092234B">
        <w:rPr>
          <w:b/>
          <w:bCs/>
        </w:rPr>
        <w:t>Step 4</w:t>
      </w:r>
      <w:r w:rsidRPr="0092234B">
        <w:t>. Model how to report the findings to the class. Ss may open their presentation with “</w:t>
      </w:r>
      <w:r w:rsidRPr="0092234B">
        <w:rPr>
          <w:i/>
        </w:rPr>
        <w:t xml:space="preserve">I have interviewed my______ about his / her life in the past when he / she was my age. Here are the findings.” </w:t>
      </w:r>
    </w:p>
    <w:p w14:paraId="4F912434" w14:textId="77777777" w:rsidR="00E556AB" w:rsidRPr="0092234B" w:rsidRDefault="00000000" w:rsidP="003910A4">
      <w:pPr>
        <w:spacing w:line="240" w:lineRule="auto"/>
        <w:ind w:left="0" w:hanging="2"/>
        <w:jc w:val="both"/>
      </w:pPr>
      <w:r w:rsidRPr="0092234B">
        <w:rPr>
          <w:color w:val="242021"/>
        </w:rPr>
        <w:t>In each of the next lessons, spend a few minutes checking Ss’ progress, helping them with any topic-related or functional language they need and solving any other problems that may arise with their projects.</w:t>
      </w:r>
    </w:p>
    <w:p w14:paraId="0E26AF71" w14:textId="77777777" w:rsidR="00E556AB" w:rsidRPr="0092234B" w:rsidRDefault="00E556AB" w:rsidP="003910A4">
      <w:pPr>
        <w:spacing w:line="240" w:lineRule="auto"/>
        <w:ind w:leftChars="0" w:left="0" w:firstLineChars="0" w:firstLine="0"/>
        <w:jc w:val="center"/>
        <w:rPr>
          <w:b/>
        </w:rPr>
      </w:pPr>
    </w:p>
    <w:p w14:paraId="7D253FA3" w14:textId="77777777" w:rsidR="00E556AB" w:rsidRPr="0092234B" w:rsidRDefault="00E556AB" w:rsidP="003910A4">
      <w:pPr>
        <w:spacing w:line="240" w:lineRule="auto"/>
        <w:ind w:leftChars="0" w:left="0" w:firstLineChars="0" w:firstLine="0"/>
        <w:jc w:val="center"/>
        <w:rPr>
          <w:b/>
        </w:rPr>
      </w:pPr>
    </w:p>
    <w:p w14:paraId="19075C42" w14:textId="77777777" w:rsidR="00E556AB" w:rsidRPr="0092234B" w:rsidRDefault="00E556AB" w:rsidP="003910A4">
      <w:pPr>
        <w:spacing w:line="240" w:lineRule="auto"/>
        <w:ind w:leftChars="0" w:left="0" w:firstLineChars="0" w:firstLine="0"/>
        <w:jc w:val="center"/>
        <w:rPr>
          <w:b/>
        </w:rPr>
      </w:pPr>
    </w:p>
    <w:p w14:paraId="4A6B162F" w14:textId="77777777" w:rsidR="00E556AB" w:rsidRPr="0092234B" w:rsidRDefault="00E556AB" w:rsidP="003910A4">
      <w:pPr>
        <w:spacing w:line="240" w:lineRule="auto"/>
        <w:ind w:leftChars="0" w:left="0" w:firstLineChars="0" w:firstLine="0"/>
        <w:jc w:val="center"/>
        <w:rPr>
          <w:b/>
        </w:rPr>
      </w:pPr>
    </w:p>
    <w:p w14:paraId="7A5C11D0" w14:textId="77777777" w:rsidR="00673CE2" w:rsidRPr="0092234B" w:rsidRDefault="00673CE2" w:rsidP="003910A4">
      <w:pPr>
        <w:spacing w:line="240" w:lineRule="auto"/>
        <w:ind w:leftChars="0" w:left="0" w:firstLineChars="0" w:firstLine="0"/>
        <w:jc w:val="center"/>
        <w:rPr>
          <w:b/>
        </w:rPr>
      </w:pPr>
    </w:p>
    <w:p w14:paraId="7A188ED7" w14:textId="77777777" w:rsidR="0092234B" w:rsidRPr="0092234B" w:rsidRDefault="0092234B" w:rsidP="003910A4">
      <w:pPr>
        <w:spacing w:line="240" w:lineRule="auto"/>
        <w:ind w:leftChars="0" w:left="0" w:firstLineChars="0" w:firstLine="0"/>
        <w:jc w:val="center"/>
        <w:rPr>
          <w:b/>
        </w:rPr>
      </w:pPr>
    </w:p>
    <w:p w14:paraId="01EE03DC" w14:textId="77777777" w:rsidR="0092234B" w:rsidRPr="0092234B" w:rsidRDefault="0092234B" w:rsidP="003910A4">
      <w:pPr>
        <w:spacing w:line="240" w:lineRule="auto"/>
        <w:ind w:leftChars="0" w:left="0" w:firstLineChars="0" w:firstLine="0"/>
        <w:jc w:val="center"/>
        <w:rPr>
          <w:b/>
        </w:rPr>
      </w:pPr>
    </w:p>
    <w:p w14:paraId="469D5FA6" w14:textId="77777777" w:rsidR="0092234B" w:rsidRPr="0092234B" w:rsidRDefault="0092234B" w:rsidP="003910A4">
      <w:pPr>
        <w:spacing w:line="240" w:lineRule="auto"/>
        <w:ind w:leftChars="0" w:left="0" w:firstLineChars="0" w:firstLine="0"/>
        <w:jc w:val="center"/>
        <w:rPr>
          <w:b/>
        </w:rPr>
      </w:pPr>
    </w:p>
    <w:p w14:paraId="7DB16F46" w14:textId="77777777" w:rsidR="0092234B" w:rsidRPr="0092234B" w:rsidRDefault="0092234B" w:rsidP="003910A4">
      <w:pPr>
        <w:spacing w:line="240" w:lineRule="auto"/>
        <w:ind w:leftChars="0" w:left="0" w:firstLineChars="0" w:firstLine="0"/>
        <w:jc w:val="center"/>
        <w:rPr>
          <w:b/>
        </w:rPr>
      </w:pPr>
    </w:p>
    <w:p w14:paraId="42A7A65D" w14:textId="77777777" w:rsidR="00673CE2" w:rsidRPr="0092234B" w:rsidRDefault="00673CE2" w:rsidP="003910A4">
      <w:pPr>
        <w:spacing w:line="240" w:lineRule="auto"/>
        <w:ind w:leftChars="0" w:left="0" w:firstLineChars="0" w:firstLine="0"/>
        <w:jc w:val="center"/>
        <w:rPr>
          <w:b/>
        </w:rPr>
      </w:pPr>
    </w:p>
    <w:p w14:paraId="6304C55F" w14:textId="77777777" w:rsidR="00673CE2" w:rsidRPr="0092234B" w:rsidRDefault="00673CE2" w:rsidP="003910A4">
      <w:pPr>
        <w:spacing w:line="240" w:lineRule="auto"/>
        <w:ind w:leftChars="0" w:left="0" w:firstLineChars="0" w:firstLine="0"/>
        <w:jc w:val="center"/>
        <w:rPr>
          <w:b/>
        </w:rPr>
      </w:pPr>
    </w:p>
    <w:p w14:paraId="3D0823F5" w14:textId="77777777" w:rsidR="00673CE2" w:rsidRPr="0092234B" w:rsidRDefault="00673CE2" w:rsidP="003910A4">
      <w:pPr>
        <w:spacing w:line="240" w:lineRule="auto"/>
        <w:ind w:leftChars="0" w:left="0" w:firstLineChars="0" w:firstLine="0"/>
        <w:jc w:val="center"/>
        <w:rPr>
          <w:b/>
        </w:rPr>
      </w:pPr>
    </w:p>
    <w:p w14:paraId="093EEA7C" w14:textId="64E5BC15" w:rsidR="00E556AB" w:rsidRPr="0092234B" w:rsidRDefault="00000000" w:rsidP="003910A4">
      <w:pPr>
        <w:spacing w:line="240" w:lineRule="auto"/>
        <w:ind w:leftChars="0" w:left="0" w:firstLineChars="0" w:firstLine="0"/>
        <w:jc w:val="center"/>
        <w:rPr>
          <w:b/>
        </w:rPr>
      </w:pPr>
      <w:r w:rsidRPr="0092234B">
        <w:rPr>
          <w:b/>
        </w:rPr>
        <w:t>Board plan</w:t>
      </w:r>
    </w:p>
    <w:p w14:paraId="1DC02847" w14:textId="77777777" w:rsidR="00673CE2" w:rsidRPr="0092234B" w:rsidRDefault="00673CE2" w:rsidP="003910A4">
      <w:pPr>
        <w:spacing w:line="240" w:lineRule="auto"/>
        <w:ind w:leftChars="0" w:left="0" w:firstLineChars="0" w:firstLine="0"/>
        <w:jc w:val="center"/>
      </w:pPr>
    </w:p>
    <w:tbl>
      <w:tblPr>
        <w:tblStyle w:val="Style43"/>
        <w:tblW w:w="8980" w:type="dxa"/>
        <w:tblInd w:w="17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980"/>
      </w:tblGrid>
      <w:tr w:rsidR="00E556AB" w:rsidRPr="0092234B" w14:paraId="37D9B4F8" w14:textId="77777777">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DB64F9E" w14:textId="77777777" w:rsidR="00E556AB" w:rsidRPr="0092234B" w:rsidRDefault="00000000" w:rsidP="003910A4">
            <w:pPr>
              <w:spacing w:line="240" w:lineRule="auto"/>
              <w:ind w:left="0" w:hanging="2"/>
              <w:jc w:val="center"/>
            </w:pPr>
            <w:r w:rsidRPr="0092234B">
              <w:rPr>
                <w:i/>
              </w:rPr>
              <w:lastRenderedPageBreak/>
              <w:t>Date of teaching</w:t>
            </w:r>
          </w:p>
          <w:p w14:paraId="66193F8E" w14:textId="77777777" w:rsidR="00E556AB" w:rsidRPr="0092234B" w:rsidRDefault="00000000" w:rsidP="003910A4">
            <w:pPr>
              <w:spacing w:line="240" w:lineRule="auto"/>
              <w:ind w:left="0" w:hanging="2"/>
              <w:jc w:val="center"/>
              <w:rPr>
                <w:b/>
              </w:rPr>
            </w:pPr>
            <w:r w:rsidRPr="0092234B">
              <w:rPr>
                <w:b/>
              </w:rPr>
              <w:t>UNIT 6: VIETNAMESE LIFESTYLE: THEN AND NOW</w:t>
            </w:r>
          </w:p>
          <w:p w14:paraId="71A81EA6" w14:textId="77777777" w:rsidR="00E556AB" w:rsidRPr="0092234B" w:rsidRDefault="00000000" w:rsidP="003910A4">
            <w:pPr>
              <w:spacing w:line="240" w:lineRule="auto"/>
              <w:ind w:left="0" w:hanging="2"/>
              <w:jc w:val="center"/>
            </w:pPr>
            <w:r w:rsidRPr="0092234B">
              <w:rPr>
                <w:b/>
              </w:rPr>
              <w:t>Lesson 1: Getting started</w:t>
            </w:r>
          </w:p>
          <w:p w14:paraId="59ACAE01" w14:textId="77777777" w:rsidR="00E556AB" w:rsidRPr="0092234B" w:rsidRDefault="00000000" w:rsidP="003910A4">
            <w:pPr>
              <w:spacing w:line="240" w:lineRule="auto"/>
              <w:ind w:left="0" w:hanging="2"/>
              <w:rPr>
                <w:b/>
              </w:rPr>
            </w:pPr>
            <w:r w:rsidRPr="0092234B">
              <w:rPr>
                <w:b/>
              </w:rPr>
              <w:t>* Warm-up</w:t>
            </w:r>
          </w:p>
          <w:p w14:paraId="509C4530" w14:textId="77777777" w:rsidR="00E556AB" w:rsidRPr="0092234B" w:rsidRDefault="00E556AB" w:rsidP="003910A4">
            <w:pPr>
              <w:spacing w:line="240" w:lineRule="auto"/>
              <w:ind w:left="0" w:hanging="2"/>
              <w:rPr>
                <w:b/>
              </w:rPr>
            </w:pPr>
          </w:p>
          <w:p w14:paraId="161720B3" w14:textId="77777777" w:rsidR="00E556AB" w:rsidRPr="0092234B" w:rsidRDefault="00000000" w:rsidP="003910A4">
            <w:pPr>
              <w:spacing w:line="240" w:lineRule="auto"/>
              <w:ind w:left="0" w:hanging="2"/>
              <w:rPr>
                <w:b/>
              </w:rPr>
            </w:pPr>
            <w:r w:rsidRPr="0092234B">
              <w:rPr>
                <w:b/>
              </w:rPr>
              <w:t>I. Presentation</w:t>
            </w:r>
          </w:p>
          <w:p w14:paraId="104E39D6" w14:textId="77777777" w:rsidR="00E556AB" w:rsidRPr="0092234B" w:rsidRDefault="00000000" w:rsidP="003910A4">
            <w:pPr>
              <w:spacing w:line="240" w:lineRule="auto"/>
              <w:ind w:left="0" w:hanging="2"/>
            </w:pPr>
            <w:r w:rsidRPr="0092234B">
              <w:rPr>
                <w:b/>
              </w:rPr>
              <w:t>* Vocabulary</w:t>
            </w:r>
          </w:p>
          <w:p w14:paraId="240D932C" w14:textId="77777777" w:rsidR="00E556AB" w:rsidRPr="0092234B" w:rsidRDefault="00000000" w:rsidP="003910A4">
            <w:pPr>
              <w:numPr>
                <w:ilvl w:val="0"/>
                <w:numId w:val="6"/>
              </w:numPr>
              <w:spacing w:line="240" w:lineRule="auto"/>
              <w:ind w:leftChars="-2" w:left="-3" w:hanging="2"/>
              <w:rPr>
                <w:color w:val="000000"/>
              </w:rPr>
            </w:pPr>
            <w:r w:rsidRPr="0092234B">
              <w:rPr>
                <w:color w:val="000000"/>
              </w:rPr>
              <w:t>generation (n)</w:t>
            </w:r>
          </w:p>
          <w:p w14:paraId="37D3BCF3" w14:textId="77777777" w:rsidR="00E556AB" w:rsidRPr="0092234B" w:rsidRDefault="00000000" w:rsidP="003910A4">
            <w:pPr>
              <w:numPr>
                <w:ilvl w:val="0"/>
                <w:numId w:val="6"/>
              </w:numPr>
              <w:spacing w:line="240" w:lineRule="auto"/>
              <w:ind w:leftChars="-2" w:left="-3" w:hanging="2"/>
              <w:rPr>
                <w:color w:val="000000"/>
              </w:rPr>
            </w:pPr>
            <w:r w:rsidRPr="0092234B">
              <w:rPr>
                <w:color w:val="000000"/>
              </w:rPr>
              <w:t>living condition</w:t>
            </w:r>
          </w:p>
          <w:p w14:paraId="5104986F" w14:textId="77777777" w:rsidR="00E556AB" w:rsidRPr="0092234B" w:rsidRDefault="00000000" w:rsidP="003910A4">
            <w:pPr>
              <w:numPr>
                <w:ilvl w:val="0"/>
                <w:numId w:val="6"/>
              </w:numPr>
              <w:spacing w:line="240" w:lineRule="auto"/>
              <w:ind w:leftChars="-2" w:left="-3" w:hanging="2"/>
              <w:rPr>
                <w:color w:val="000000"/>
              </w:rPr>
            </w:pPr>
            <w:r w:rsidRPr="0092234B">
              <w:rPr>
                <w:color w:val="000000"/>
              </w:rPr>
              <w:t>opportunity (n)</w:t>
            </w:r>
          </w:p>
          <w:p w14:paraId="3858B237" w14:textId="77777777" w:rsidR="00E556AB" w:rsidRPr="0092234B" w:rsidRDefault="00000000" w:rsidP="003910A4">
            <w:pPr>
              <w:numPr>
                <w:ilvl w:val="0"/>
                <w:numId w:val="6"/>
              </w:numPr>
              <w:spacing w:line="240" w:lineRule="auto"/>
              <w:ind w:leftChars="-2" w:left="-3" w:hanging="2"/>
              <w:rPr>
                <w:color w:val="000000"/>
              </w:rPr>
            </w:pPr>
            <w:r w:rsidRPr="0092234B">
              <w:rPr>
                <w:color w:val="000000"/>
              </w:rPr>
              <w:t>dye (v)</w:t>
            </w:r>
          </w:p>
          <w:p w14:paraId="3DB9C44B" w14:textId="77777777" w:rsidR="00E556AB" w:rsidRPr="0092234B" w:rsidRDefault="00E556AB" w:rsidP="003910A4">
            <w:pPr>
              <w:spacing w:line="240" w:lineRule="auto"/>
              <w:ind w:left="0" w:hanging="2"/>
              <w:rPr>
                <w:color w:val="000000"/>
              </w:rPr>
            </w:pPr>
          </w:p>
          <w:p w14:paraId="1AAC42B2" w14:textId="77777777" w:rsidR="00E556AB" w:rsidRPr="0092234B" w:rsidRDefault="00000000" w:rsidP="003910A4">
            <w:pPr>
              <w:spacing w:line="240" w:lineRule="auto"/>
              <w:ind w:left="0" w:hanging="2"/>
            </w:pPr>
            <w:r w:rsidRPr="0092234B">
              <w:rPr>
                <w:b/>
                <w:bCs/>
                <w:color w:val="000000"/>
              </w:rPr>
              <w:t>II. Practice</w:t>
            </w:r>
          </w:p>
          <w:p w14:paraId="6D05FE88" w14:textId="767F20CA" w:rsidR="00673CE2" w:rsidRPr="0092234B" w:rsidRDefault="00673CE2" w:rsidP="003910A4">
            <w:pPr>
              <w:spacing w:line="240" w:lineRule="auto"/>
              <w:ind w:left="0" w:hanging="2"/>
            </w:pPr>
            <w:r w:rsidRPr="0092234B">
              <w:t>Task 1: Listen and read.</w:t>
            </w:r>
          </w:p>
          <w:p w14:paraId="1A029375" w14:textId="289833B0" w:rsidR="00673CE2" w:rsidRPr="0092234B" w:rsidRDefault="00673CE2" w:rsidP="003910A4">
            <w:pPr>
              <w:spacing w:line="240" w:lineRule="auto"/>
              <w:ind w:left="0" w:hanging="2"/>
            </w:pPr>
            <w:r w:rsidRPr="0092234B">
              <w:t>Task 2: Read the conversation again and circle the correct answers.</w:t>
            </w:r>
          </w:p>
          <w:p w14:paraId="6FDFA048" w14:textId="14A8883C" w:rsidR="00673CE2" w:rsidRPr="0092234B" w:rsidRDefault="00673CE2" w:rsidP="003910A4">
            <w:pPr>
              <w:spacing w:line="240" w:lineRule="auto"/>
              <w:ind w:left="0" w:hanging="2"/>
            </w:pPr>
            <w:r w:rsidRPr="0092234B">
              <w:t>Task 3: Write the expressions from the conversation in the correct column.</w:t>
            </w:r>
          </w:p>
          <w:p w14:paraId="50953C55" w14:textId="4A0D00AA" w:rsidR="00E556AB" w:rsidRPr="0092234B" w:rsidRDefault="00673CE2" w:rsidP="003910A4">
            <w:pPr>
              <w:spacing w:line="240" w:lineRule="auto"/>
              <w:ind w:left="0" w:hanging="2"/>
            </w:pPr>
            <w:r w:rsidRPr="0092234B">
              <w:t>Task 4: Complete the sentences with the words from the box.</w:t>
            </w:r>
          </w:p>
          <w:p w14:paraId="08385AEE" w14:textId="77777777" w:rsidR="00E556AB" w:rsidRPr="0092234B" w:rsidRDefault="00E556AB" w:rsidP="003910A4">
            <w:pPr>
              <w:spacing w:line="240" w:lineRule="auto"/>
              <w:ind w:left="0" w:hanging="2"/>
              <w:rPr>
                <w:b/>
                <w:bCs/>
                <w:color w:val="000000"/>
              </w:rPr>
            </w:pPr>
          </w:p>
          <w:p w14:paraId="75050BF6" w14:textId="77777777" w:rsidR="00E556AB" w:rsidRPr="0092234B" w:rsidRDefault="00000000" w:rsidP="003910A4">
            <w:pPr>
              <w:spacing w:line="240" w:lineRule="auto"/>
              <w:ind w:left="0" w:hanging="2"/>
            </w:pPr>
            <w:r w:rsidRPr="0092234B">
              <w:rPr>
                <w:b/>
                <w:bCs/>
                <w:color w:val="000000"/>
              </w:rPr>
              <w:t>III. Production</w:t>
            </w:r>
          </w:p>
          <w:p w14:paraId="5DA8E2B6" w14:textId="68C74186" w:rsidR="00E556AB" w:rsidRPr="0092234B" w:rsidRDefault="00000000" w:rsidP="003910A4">
            <w:pPr>
              <w:spacing w:line="240" w:lineRule="auto"/>
              <w:ind w:left="0" w:hanging="2"/>
            </w:pPr>
            <w:r w:rsidRPr="0092234B">
              <w:t>Task 5: Quiz.</w:t>
            </w:r>
          </w:p>
          <w:p w14:paraId="330E542F" w14:textId="77777777" w:rsidR="00E556AB" w:rsidRPr="0092234B" w:rsidRDefault="00E556AB" w:rsidP="003910A4">
            <w:pPr>
              <w:spacing w:line="240" w:lineRule="auto"/>
              <w:ind w:left="0" w:hanging="2"/>
            </w:pPr>
          </w:p>
          <w:p w14:paraId="47C05069" w14:textId="77777777" w:rsidR="00E556AB" w:rsidRPr="0092234B" w:rsidRDefault="00000000" w:rsidP="003910A4">
            <w:pPr>
              <w:spacing w:line="240" w:lineRule="auto"/>
              <w:ind w:left="0" w:hanging="2"/>
            </w:pPr>
            <w:r w:rsidRPr="0092234B">
              <w:rPr>
                <w:b/>
              </w:rPr>
              <w:t>*Homework</w:t>
            </w:r>
          </w:p>
        </w:tc>
      </w:tr>
    </w:tbl>
    <w:p w14:paraId="36006C5B" w14:textId="77777777" w:rsidR="00E556AB" w:rsidRPr="0092234B" w:rsidRDefault="00000000" w:rsidP="003910A4">
      <w:pPr>
        <w:keepNext/>
        <w:keepLines/>
        <w:spacing w:line="240" w:lineRule="auto"/>
        <w:ind w:left="0" w:hanging="2"/>
        <w:jc w:val="center"/>
      </w:pPr>
      <w:r w:rsidRPr="0092234B">
        <w:br w:type="page"/>
      </w:r>
    </w:p>
    <w:p w14:paraId="4949A5DE" w14:textId="77777777" w:rsidR="00E556AB" w:rsidRPr="0092234B" w:rsidRDefault="00E556AB" w:rsidP="003910A4">
      <w:pPr>
        <w:keepNext/>
        <w:keepLines/>
        <w:spacing w:line="240" w:lineRule="auto"/>
        <w:ind w:left="0" w:hanging="2"/>
        <w:jc w:val="center"/>
      </w:pPr>
    </w:p>
    <w:p w14:paraId="296D0214" w14:textId="77777777" w:rsidR="00E556AB" w:rsidRPr="0092234B" w:rsidRDefault="00000000" w:rsidP="003910A4">
      <w:pPr>
        <w:keepNext/>
        <w:keepLines/>
        <w:spacing w:line="240" w:lineRule="auto"/>
        <w:ind w:left="1" w:hanging="3"/>
        <w:jc w:val="center"/>
        <w:rPr>
          <w:b/>
          <w:sz w:val="32"/>
          <w:szCs w:val="32"/>
        </w:rPr>
      </w:pPr>
      <w:r w:rsidRPr="0092234B">
        <w:rPr>
          <w:b/>
          <w:sz w:val="32"/>
          <w:szCs w:val="32"/>
        </w:rPr>
        <w:t>UNIT 6: VIETNAMESE LIFESTYLE: THEN AND NOW</w:t>
      </w:r>
    </w:p>
    <w:p w14:paraId="55F5773B"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Lesson 2: A closer look 1</w:t>
      </w:r>
    </w:p>
    <w:p w14:paraId="44EBF497" w14:textId="77777777" w:rsidR="00E556AB" w:rsidRPr="0092234B" w:rsidRDefault="00E556AB" w:rsidP="003910A4">
      <w:pPr>
        <w:keepNext/>
        <w:keepLines/>
        <w:spacing w:line="240" w:lineRule="auto"/>
        <w:ind w:left="0" w:hanging="2"/>
        <w:jc w:val="center"/>
        <w:rPr>
          <w:b/>
        </w:rPr>
      </w:pPr>
    </w:p>
    <w:p w14:paraId="2B131CBF" w14:textId="77777777" w:rsidR="00E556AB" w:rsidRPr="0092234B" w:rsidRDefault="00000000" w:rsidP="003910A4">
      <w:pPr>
        <w:spacing w:line="240" w:lineRule="auto"/>
        <w:ind w:left="1" w:hanging="3"/>
        <w:rPr>
          <w:sz w:val="28"/>
          <w:szCs w:val="28"/>
        </w:rPr>
      </w:pPr>
      <w:r w:rsidRPr="0092234B">
        <w:rPr>
          <w:b/>
          <w:sz w:val="28"/>
          <w:szCs w:val="28"/>
        </w:rPr>
        <w:t>I. OBJECTIVES</w:t>
      </w:r>
    </w:p>
    <w:p w14:paraId="1742A7B4" w14:textId="77777777" w:rsidR="00E556AB" w:rsidRPr="0092234B" w:rsidRDefault="00000000" w:rsidP="003910A4">
      <w:pPr>
        <w:spacing w:line="240" w:lineRule="auto"/>
        <w:ind w:left="0" w:hanging="2"/>
      </w:pPr>
      <w:r w:rsidRPr="0092234B">
        <w:t>By the end of this lesson, Ss will be able to:</w:t>
      </w:r>
    </w:p>
    <w:p w14:paraId="73284F79" w14:textId="77777777" w:rsidR="00E556AB" w:rsidRPr="0092234B" w:rsidRDefault="00000000" w:rsidP="003910A4">
      <w:pPr>
        <w:spacing w:line="240" w:lineRule="auto"/>
        <w:ind w:left="0" w:hanging="2"/>
      </w:pPr>
      <w:r w:rsidRPr="0092234B">
        <w:rPr>
          <w:b/>
        </w:rPr>
        <w:t>1. Knowledge</w:t>
      </w:r>
    </w:p>
    <w:p w14:paraId="6C7DBFCD" w14:textId="1C1ED07C" w:rsidR="00E556AB" w:rsidRPr="0092234B" w:rsidRDefault="00000000" w:rsidP="003910A4">
      <w:pPr>
        <w:keepNext/>
        <w:keepLines/>
        <w:spacing w:line="240" w:lineRule="auto"/>
        <w:ind w:left="0" w:hanging="2"/>
        <w:jc w:val="both"/>
      </w:pPr>
      <w:r w:rsidRPr="0092234B">
        <w:t xml:space="preserve">- Use the lexical items related to the topic </w:t>
      </w:r>
      <w:r w:rsidRPr="0092234B">
        <w:rPr>
          <w:bCs/>
          <w:i/>
          <w:iCs/>
        </w:rPr>
        <w:t>VIETNAMESE LIFESTYLE: THEN AND NOW</w:t>
      </w:r>
      <w:r w:rsidR="003756B8" w:rsidRPr="0092234B">
        <w:rPr>
          <w:bCs/>
        </w:rPr>
        <w:t>;</w:t>
      </w:r>
    </w:p>
    <w:p w14:paraId="2F341C93" w14:textId="3C9ED10E" w:rsidR="00E556AB" w:rsidRPr="0092234B" w:rsidRDefault="00000000" w:rsidP="003910A4">
      <w:pPr>
        <w:spacing w:line="240" w:lineRule="auto"/>
        <w:ind w:left="0" w:hanging="2"/>
      </w:pPr>
      <w:r w:rsidRPr="0092234B">
        <w:t>- P</w:t>
      </w:r>
      <w:r w:rsidRPr="0092234B">
        <w:rPr>
          <w:rStyle w:val="fontstyle01"/>
          <w:rFonts w:ascii="Times New Roman" w:hAnsi="Times New Roman"/>
          <w:color w:val="auto"/>
        </w:rPr>
        <w:t xml:space="preserve">ronounce the </w:t>
      </w:r>
      <w:del w:id="19" w:author="Nhung Nguyễn" w:date="2024-03-06T21:02:00Z">
        <w:r w:rsidRPr="0092234B" w:rsidDel="00800E80">
          <w:rPr>
            <w:rStyle w:val="fontstyle01"/>
            <w:color w:val="auto"/>
          </w:rPr>
          <w:delText xml:space="preserve">cluster </w:delText>
        </w:r>
      </w:del>
      <w:ins w:id="20" w:author="Nhung Nguyễn" w:date="2024-03-06T21:02:00Z">
        <w:r w:rsidR="00800E80" w:rsidRPr="0092234B">
          <w:rPr>
            <w:rStyle w:val="fontstyle01"/>
            <w:color w:val="auto"/>
          </w:rPr>
          <w:t xml:space="preserve">sounds </w:t>
        </w:r>
      </w:ins>
      <w:r w:rsidRPr="0092234B">
        <w:rPr>
          <w:rStyle w:val="fontstyle01"/>
          <w:color w:val="auto"/>
        </w:rPr>
        <w:t>/</w:t>
      </w:r>
      <w:proofErr w:type="spellStart"/>
      <w:r w:rsidRPr="0092234B">
        <w:rPr>
          <w:rStyle w:val="fontstyle01"/>
          <w:color w:val="auto"/>
        </w:rPr>
        <w:t>fl</w:t>
      </w:r>
      <w:proofErr w:type="spellEnd"/>
      <w:r w:rsidRPr="0092234B">
        <w:rPr>
          <w:rStyle w:val="fontstyle01"/>
          <w:color w:val="auto"/>
        </w:rPr>
        <w:t>/ and /</w:t>
      </w:r>
      <w:proofErr w:type="spellStart"/>
      <w:r w:rsidRPr="0092234B">
        <w:rPr>
          <w:rStyle w:val="fontstyle01"/>
          <w:color w:val="auto"/>
        </w:rPr>
        <w:t>fr</w:t>
      </w:r>
      <w:proofErr w:type="spellEnd"/>
      <w:r w:rsidRPr="0092234B">
        <w:rPr>
          <w:rStyle w:val="fontstyle01"/>
          <w:color w:val="auto"/>
        </w:rPr>
        <w:t>/</w:t>
      </w:r>
      <w:r w:rsidRPr="0092234B">
        <w:t xml:space="preserve"> </w:t>
      </w:r>
      <w:ins w:id="21" w:author="Nhung Nguyễn" w:date="2024-03-06T21:04:00Z">
        <w:r w:rsidR="00800E80" w:rsidRPr="0092234B">
          <w:t xml:space="preserve">correctly </w:t>
        </w:r>
      </w:ins>
      <w:r w:rsidRPr="0092234B">
        <w:t>in words and sentences</w:t>
      </w:r>
      <w:del w:id="22" w:author="Nhung Nguyễn" w:date="2024-03-06T21:04:00Z">
        <w:r w:rsidRPr="0092234B" w:rsidDel="00800E80">
          <w:delText xml:space="preserve"> correctly</w:delText>
        </w:r>
      </w:del>
      <w:r w:rsidRPr="0092234B">
        <w:t xml:space="preserve">. </w:t>
      </w:r>
    </w:p>
    <w:p w14:paraId="7D390C0A" w14:textId="77777777" w:rsidR="00E556AB" w:rsidRPr="0092234B" w:rsidRDefault="00000000" w:rsidP="003910A4">
      <w:pPr>
        <w:spacing w:line="240" w:lineRule="auto"/>
        <w:ind w:left="0" w:hanging="2"/>
      </w:pPr>
      <w:r w:rsidRPr="0092234B">
        <w:rPr>
          <w:b/>
        </w:rPr>
        <w:t>2. Competences</w:t>
      </w:r>
    </w:p>
    <w:p w14:paraId="108FD745" w14:textId="6530F704" w:rsidR="00E556AB" w:rsidRPr="0092234B" w:rsidRDefault="00000000" w:rsidP="003910A4">
      <w:pPr>
        <w:spacing w:line="240" w:lineRule="auto"/>
        <w:ind w:left="0" w:hanging="2"/>
      </w:pPr>
      <w:r w:rsidRPr="0092234B">
        <w:t>- Be collaborative and supportive in pair work and teamwork</w:t>
      </w:r>
      <w:r w:rsidR="003756B8" w:rsidRPr="0092234B">
        <w:t>;</w:t>
      </w:r>
    </w:p>
    <w:p w14:paraId="79421A73" w14:textId="228149B8" w:rsidR="00E556AB" w:rsidRPr="0092234B" w:rsidRDefault="00000000" w:rsidP="003910A4">
      <w:pPr>
        <w:spacing w:line="240" w:lineRule="auto"/>
        <w:ind w:left="0" w:hanging="2"/>
      </w:pPr>
      <w:r w:rsidRPr="0092234B">
        <w:t>- Access and consolidate information from a variety of sources</w:t>
      </w:r>
      <w:r w:rsidR="003756B8" w:rsidRPr="0092234B">
        <w:t>.</w:t>
      </w:r>
    </w:p>
    <w:p w14:paraId="77FDAA4E" w14:textId="77777777" w:rsidR="00E556AB" w:rsidRPr="0092234B" w:rsidRDefault="00000000" w:rsidP="003910A4">
      <w:pPr>
        <w:spacing w:line="240" w:lineRule="auto"/>
        <w:ind w:left="0" w:hanging="2"/>
      </w:pPr>
      <w:r w:rsidRPr="0092234B">
        <w:rPr>
          <w:b/>
        </w:rPr>
        <w:t>3. Personal qualities</w:t>
      </w:r>
    </w:p>
    <w:p w14:paraId="597B6E57" w14:textId="54F5D595" w:rsidR="00E556AB" w:rsidRPr="0092234B" w:rsidRDefault="00000000" w:rsidP="003910A4">
      <w:pPr>
        <w:spacing w:line="240" w:lineRule="auto"/>
        <w:ind w:left="0" w:hanging="2"/>
        <w:rPr>
          <w:color w:val="231F20"/>
        </w:rPr>
      </w:pPr>
      <w:r w:rsidRPr="0092234B">
        <w:rPr>
          <w:color w:val="231F20"/>
        </w:rPr>
        <w:t>- Actively participate in class and school activities</w:t>
      </w:r>
      <w:r w:rsidR="003756B8" w:rsidRPr="0092234B">
        <w:rPr>
          <w:color w:val="231F20"/>
        </w:rPr>
        <w:t>;</w:t>
      </w:r>
    </w:p>
    <w:p w14:paraId="6F44F11F" w14:textId="760FA8BE" w:rsidR="00E556AB" w:rsidRPr="0092234B" w:rsidRDefault="00000000" w:rsidP="003910A4">
      <w:pPr>
        <w:spacing w:line="240" w:lineRule="auto"/>
        <w:ind w:left="0" w:hanging="2"/>
        <w:rPr>
          <w:color w:val="231F20"/>
        </w:rPr>
      </w:pPr>
      <w:r w:rsidRPr="0092234B">
        <w:rPr>
          <w:color w:val="231F20"/>
        </w:rPr>
        <w:t>- Develop self-study skills</w:t>
      </w:r>
      <w:r w:rsidR="003756B8" w:rsidRPr="0092234B">
        <w:rPr>
          <w:color w:val="231F20"/>
        </w:rPr>
        <w:t>.</w:t>
      </w:r>
    </w:p>
    <w:p w14:paraId="42E31338" w14:textId="77777777" w:rsidR="00E556AB" w:rsidRPr="0092234B" w:rsidRDefault="00E556AB" w:rsidP="003910A4">
      <w:pPr>
        <w:spacing w:line="240" w:lineRule="auto"/>
        <w:ind w:left="0" w:hanging="2"/>
      </w:pPr>
    </w:p>
    <w:p w14:paraId="1C6526FC" w14:textId="77777777" w:rsidR="00E556AB" w:rsidRPr="0092234B" w:rsidRDefault="00000000" w:rsidP="003910A4">
      <w:pPr>
        <w:spacing w:line="240" w:lineRule="auto"/>
        <w:ind w:left="1" w:hanging="3"/>
        <w:rPr>
          <w:sz w:val="28"/>
          <w:szCs w:val="28"/>
        </w:rPr>
      </w:pPr>
      <w:r w:rsidRPr="0092234B">
        <w:rPr>
          <w:b/>
          <w:sz w:val="28"/>
          <w:szCs w:val="28"/>
        </w:rPr>
        <w:t xml:space="preserve">II. MATERIALS </w:t>
      </w:r>
    </w:p>
    <w:p w14:paraId="6F954AA4" w14:textId="77777777" w:rsidR="00E556AB" w:rsidRPr="0092234B" w:rsidRDefault="00000000" w:rsidP="003910A4">
      <w:pPr>
        <w:spacing w:line="240" w:lineRule="auto"/>
        <w:ind w:left="0" w:hanging="2"/>
      </w:pPr>
      <w:r w:rsidRPr="0092234B">
        <w:t>- Grade 9 textbook, Unit 6, A closer look 1</w:t>
      </w:r>
    </w:p>
    <w:p w14:paraId="4D5D5F27" w14:textId="77777777" w:rsidR="00E556AB" w:rsidRPr="0092234B" w:rsidRDefault="00000000" w:rsidP="003910A4">
      <w:pPr>
        <w:spacing w:line="240" w:lineRule="auto"/>
        <w:ind w:left="0" w:hanging="2"/>
      </w:pPr>
      <w:r w:rsidRPr="0092234B">
        <w:t>- Computer connected to the Internet</w:t>
      </w:r>
    </w:p>
    <w:p w14:paraId="12183276" w14:textId="77777777" w:rsidR="00E556AB" w:rsidRPr="0092234B" w:rsidRDefault="00000000" w:rsidP="003910A4">
      <w:pPr>
        <w:tabs>
          <w:tab w:val="center" w:pos="3968"/>
        </w:tabs>
        <w:spacing w:line="240" w:lineRule="auto"/>
        <w:ind w:left="0" w:hanging="2"/>
      </w:pPr>
      <w:r w:rsidRPr="0092234B">
        <w:t>- Projector / TV</w:t>
      </w:r>
      <w:r w:rsidRPr="0092234B">
        <w:tab/>
      </w:r>
    </w:p>
    <w:p w14:paraId="4554A3CC" w14:textId="77777777" w:rsidR="00E556AB" w:rsidRPr="0092234B" w:rsidRDefault="00000000" w:rsidP="003910A4">
      <w:pPr>
        <w:spacing w:line="240" w:lineRule="auto"/>
        <w:ind w:left="0" w:hanging="2"/>
      </w:pPr>
      <w:r w:rsidRPr="0092234B">
        <w:t xml:space="preserve">- </w:t>
      </w:r>
      <w:r w:rsidRPr="0092234B">
        <w:rPr>
          <w:i/>
        </w:rPr>
        <w:t>hoclieu.vn</w:t>
      </w:r>
    </w:p>
    <w:p w14:paraId="5B1C9529" w14:textId="77777777" w:rsidR="00E556AB" w:rsidRPr="0092234B" w:rsidRDefault="00E556AB" w:rsidP="003910A4">
      <w:pPr>
        <w:keepNext/>
        <w:keepLines/>
        <w:spacing w:line="240" w:lineRule="auto"/>
        <w:ind w:left="0" w:hanging="2"/>
        <w:rPr>
          <w:b/>
        </w:rPr>
      </w:pPr>
    </w:p>
    <w:p w14:paraId="72932DBE" w14:textId="77777777" w:rsidR="00E556AB" w:rsidRPr="0092234B" w:rsidRDefault="00000000" w:rsidP="003910A4">
      <w:pPr>
        <w:spacing w:after="120" w:line="240" w:lineRule="auto"/>
        <w:ind w:left="0" w:hanging="2"/>
        <w:rPr>
          <w:b/>
        </w:rPr>
      </w:pPr>
      <w:r w:rsidRPr="0092234B">
        <w:rPr>
          <w:b/>
        </w:rPr>
        <w:t xml:space="preserve">Language analysis </w:t>
      </w:r>
    </w:p>
    <w:tbl>
      <w:tblPr>
        <w:tblStyle w:val="Style44"/>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994"/>
        <w:gridCol w:w="2967"/>
        <w:gridCol w:w="1876"/>
      </w:tblGrid>
      <w:tr w:rsidR="00E556AB" w:rsidRPr="0092234B" w14:paraId="2EA595C3" w14:textId="77777777" w:rsidTr="00800E80">
        <w:trPr>
          <w:trHeight w:val="280"/>
        </w:trPr>
        <w:tc>
          <w:tcPr>
            <w:tcW w:w="2520" w:type="dxa"/>
            <w:tcBorders>
              <w:top w:val="single" w:sz="4" w:space="0" w:color="000000"/>
              <w:left w:val="single" w:sz="4" w:space="0" w:color="000000"/>
              <w:bottom w:val="single" w:sz="4" w:space="0" w:color="000000"/>
              <w:right w:val="single" w:sz="4" w:space="0" w:color="000000"/>
            </w:tcBorders>
            <w:vAlign w:val="center"/>
          </w:tcPr>
          <w:p w14:paraId="134EC8CA" w14:textId="77777777" w:rsidR="00E556AB" w:rsidRPr="0092234B" w:rsidRDefault="00000000" w:rsidP="003910A4">
            <w:pPr>
              <w:spacing w:line="240" w:lineRule="auto"/>
              <w:ind w:left="0" w:hanging="2"/>
              <w:jc w:val="center"/>
              <w:rPr>
                <w:b/>
              </w:rPr>
            </w:pPr>
            <w:r w:rsidRPr="0092234B">
              <w:rPr>
                <w:b/>
              </w:rPr>
              <w:t>Form</w:t>
            </w:r>
          </w:p>
        </w:tc>
        <w:tc>
          <w:tcPr>
            <w:tcW w:w="1994" w:type="dxa"/>
            <w:tcBorders>
              <w:top w:val="single" w:sz="4" w:space="0" w:color="000000"/>
              <w:left w:val="single" w:sz="4" w:space="0" w:color="000000"/>
              <w:bottom w:val="single" w:sz="4" w:space="0" w:color="000000"/>
              <w:right w:val="single" w:sz="4" w:space="0" w:color="000000"/>
            </w:tcBorders>
            <w:vAlign w:val="center"/>
          </w:tcPr>
          <w:p w14:paraId="50799D1D" w14:textId="77777777" w:rsidR="00E556AB" w:rsidRPr="0092234B" w:rsidRDefault="00000000" w:rsidP="003910A4">
            <w:pPr>
              <w:spacing w:line="240" w:lineRule="auto"/>
              <w:ind w:left="0" w:hanging="2"/>
              <w:jc w:val="center"/>
              <w:rPr>
                <w:b/>
              </w:rPr>
            </w:pPr>
            <w:r w:rsidRPr="0092234B">
              <w:rPr>
                <w:b/>
              </w:rPr>
              <w:t>Pronunciation</w:t>
            </w:r>
          </w:p>
        </w:tc>
        <w:tc>
          <w:tcPr>
            <w:tcW w:w="2967" w:type="dxa"/>
            <w:tcBorders>
              <w:top w:val="single" w:sz="4" w:space="0" w:color="000000"/>
              <w:left w:val="single" w:sz="4" w:space="0" w:color="000000"/>
              <w:bottom w:val="single" w:sz="4" w:space="0" w:color="000000"/>
              <w:right w:val="single" w:sz="4" w:space="0" w:color="000000"/>
            </w:tcBorders>
            <w:vAlign w:val="center"/>
          </w:tcPr>
          <w:p w14:paraId="648D300F" w14:textId="77777777" w:rsidR="00E556AB" w:rsidRPr="0092234B" w:rsidRDefault="00000000" w:rsidP="003910A4">
            <w:pPr>
              <w:spacing w:line="240" w:lineRule="auto"/>
              <w:ind w:left="0" w:hanging="2"/>
              <w:jc w:val="center"/>
              <w:rPr>
                <w:b/>
              </w:rPr>
            </w:pPr>
            <w:r w:rsidRPr="0092234B">
              <w:rPr>
                <w:b/>
              </w:rPr>
              <w:t>Meaning</w:t>
            </w:r>
          </w:p>
        </w:tc>
        <w:tc>
          <w:tcPr>
            <w:tcW w:w="1876" w:type="dxa"/>
            <w:tcBorders>
              <w:top w:val="single" w:sz="4" w:space="0" w:color="000000"/>
              <w:left w:val="single" w:sz="4" w:space="0" w:color="000000"/>
              <w:bottom w:val="single" w:sz="4" w:space="0" w:color="000000"/>
              <w:right w:val="single" w:sz="4" w:space="0" w:color="000000"/>
            </w:tcBorders>
            <w:vAlign w:val="center"/>
          </w:tcPr>
          <w:p w14:paraId="17799714" w14:textId="77777777" w:rsidR="00E556AB" w:rsidRPr="0092234B" w:rsidRDefault="00000000" w:rsidP="003910A4">
            <w:pPr>
              <w:spacing w:line="240" w:lineRule="auto"/>
              <w:ind w:left="0" w:hanging="2"/>
              <w:jc w:val="center"/>
              <w:rPr>
                <w:b/>
              </w:rPr>
            </w:pPr>
            <w:r w:rsidRPr="0092234B">
              <w:rPr>
                <w:b/>
              </w:rPr>
              <w:t>Vietnamese equivalent</w:t>
            </w:r>
          </w:p>
        </w:tc>
      </w:tr>
      <w:tr w:rsidR="00E556AB" w:rsidRPr="0092234B" w14:paraId="3A8A9067" w14:textId="77777777" w:rsidTr="00800E80">
        <w:trPr>
          <w:trHeight w:val="280"/>
        </w:trPr>
        <w:tc>
          <w:tcPr>
            <w:tcW w:w="25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6F15DC" w14:textId="77777777" w:rsidR="00E556AB" w:rsidRPr="0092234B" w:rsidRDefault="00000000" w:rsidP="003910A4">
            <w:pPr>
              <w:spacing w:line="240" w:lineRule="auto"/>
              <w:ind w:left="0" w:hanging="2"/>
              <w:rPr>
                <w:color w:val="000000"/>
              </w:rPr>
            </w:pPr>
            <w:r w:rsidRPr="0092234B">
              <w:rPr>
                <w:color w:val="000000"/>
              </w:rPr>
              <w:t>1. take notes</w:t>
            </w:r>
          </w:p>
        </w:tc>
        <w:tc>
          <w:tcPr>
            <w:tcW w:w="1994" w:type="dxa"/>
            <w:tcBorders>
              <w:top w:val="single" w:sz="4" w:space="0" w:color="000000"/>
              <w:left w:val="single" w:sz="4" w:space="0" w:color="000000"/>
              <w:bottom w:val="single" w:sz="4" w:space="0" w:color="000000"/>
              <w:right w:val="single" w:sz="4" w:space="0" w:color="000000"/>
            </w:tcBorders>
          </w:tcPr>
          <w:p w14:paraId="3DA65F5B"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w:t>
            </w:r>
            <w:proofErr w:type="spellStart"/>
            <w:r w:rsidRPr="0092234B">
              <w:rPr>
                <w:rFonts w:eastAsia="Lucida Sans Unicode"/>
                <w:color w:val="231F20"/>
                <w:lang w:eastAsia="zh-CN" w:bidi="ar"/>
              </w:rPr>
              <w:t>teɪk</w:t>
            </w:r>
            <w:proofErr w:type="spellEnd"/>
            <w:r w:rsidRPr="0092234B">
              <w:rPr>
                <w:rFonts w:eastAsia="Lucida Sans Unicode"/>
                <w:color w:val="231F20"/>
                <w:lang w:eastAsia="zh-CN" w:bidi="ar"/>
              </w:rPr>
              <w:t xml:space="preserve"> </w:t>
            </w:r>
            <w:proofErr w:type="spellStart"/>
            <w:r w:rsidRPr="0092234B">
              <w:rPr>
                <w:rFonts w:eastAsia="Lucida Sans Unicode"/>
                <w:color w:val="231F20"/>
                <w:lang w:eastAsia="zh-CN" w:bidi="ar"/>
              </w:rPr>
              <w:t>nəʊts</w:t>
            </w:r>
            <w:proofErr w:type="spellEnd"/>
            <w:r w:rsidRPr="0092234B">
              <w:rPr>
                <w:rFonts w:eastAsia="Lucida Sans Unicode"/>
                <w:color w:val="231F20"/>
                <w:lang w:eastAsia="zh-CN" w:bidi="ar"/>
              </w:rPr>
              <w:t>/</w:t>
            </w:r>
          </w:p>
          <w:p w14:paraId="32A4F602" w14:textId="77777777" w:rsidR="00E556AB" w:rsidRPr="0092234B" w:rsidRDefault="00E556AB" w:rsidP="003910A4">
            <w:pPr>
              <w:spacing w:line="240" w:lineRule="auto"/>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D7E7D4B" w14:textId="79235470" w:rsidR="00E556AB" w:rsidRPr="0092234B" w:rsidRDefault="00000000" w:rsidP="003910A4">
            <w:pPr>
              <w:spacing w:line="240" w:lineRule="auto"/>
              <w:ind w:left="0" w:hanging="2"/>
            </w:pPr>
            <w:r w:rsidRPr="0092234B">
              <w:t>to write something down or remember it carefully</w:t>
            </w:r>
          </w:p>
        </w:tc>
        <w:tc>
          <w:tcPr>
            <w:tcW w:w="1876" w:type="dxa"/>
            <w:tcBorders>
              <w:top w:val="single" w:sz="4" w:space="0" w:color="000000"/>
              <w:left w:val="single" w:sz="4" w:space="0" w:color="000000"/>
              <w:bottom w:val="single" w:sz="4" w:space="0" w:color="000000"/>
              <w:right w:val="single" w:sz="4" w:space="0" w:color="000000"/>
            </w:tcBorders>
          </w:tcPr>
          <w:p w14:paraId="7899ACE4" w14:textId="77777777" w:rsidR="00E556AB" w:rsidRPr="0092234B" w:rsidRDefault="00000000" w:rsidP="003910A4">
            <w:pPr>
              <w:spacing w:line="240" w:lineRule="auto"/>
              <w:ind w:left="0" w:hanging="2"/>
              <w:jc w:val="center"/>
              <w:rPr>
                <w:b/>
              </w:rPr>
            </w:pPr>
            <w:proofErr w:type="spellStart"/>
            <w:r w:rsidRPr="0092234B">
              <w:rPr>
                <w:rFonts w:eastAsia="MyriadPro-Cond"/>
                <w:color w:val="231F20"/>
                <w:lang w:eastAsia="zh-CN" w:bidi="ar"/>
              </w:rPr>
              <w:t>ghi</w:t>
            </w:r>
            <w:proofErr w:type="spellEnd"/>
            <w:r w:rsidRPr="0092234B">
              <w:rPr>
                <w:rFonts w:eastAsia="MyriadPro-Cond"/>
                <w:color w:val="231F20"/>
                <w:lang w:eastAsia="zh-CN" w:bidi="ar"/>
              </w:rPr>
              <w:t xml:space="preserve"> </w:t>
            </w:r>
            <w:proofErr w:type="spellStart"/>
            <w:r w:rsidRPr="0092234B">
              <w:rPr>
                <w:rFonts w:eastAsia="MyriadPro-Cond"/>
                <w:color w:val="231F20"/>
                <w:lang w:eastAsia="zh-CN" w:bidi="ar"/>
              </w:rPr>
              <w:t>chép</w:t>
            </w:r>
            <w:proofErr w:type="spellEnd"/>
          </w:p>
        </w:tc>
      </w:tr>
      <w:tr w:rsidR="00E556AB" w:rsidRPr="0092234B" w14:paraId="48276C49" w14:textId="77777777" w:rsidTr="00800E80">
        <w:trPr>
          <w:trHeight w:val="580"/>
        </w:trPr>
        <w:tc>
          <w:tcPr>
            <w:tcW w:w="25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0D296B5" w14:textId="77777777" w:rsidR="00E556AB" w:rsidRPr="0092234B" w:rsidRDefault="00000000" w:rsidP="003910A4">
            <w:pPr>
              <w:spacing w:line="240" w:lineRule="auto"/>
              <w:ind w:left="0" w:hanging="2"/>
              <w:rPr>
                <w:color w:val="000000"/>
              </w:rPr>
            </w:pPr>
            <w:r w:rsidRPr="0092234B">
              <w:rPr>
                <w:color w:val="000000"/>
              </w:rPr>
              <w:t xml:space="preserve">2. </w:t>
            </w:r>
            <w:proofErr w:type="spellStart"/>
            <w:r w:rsidRPr="0092234B">
              <w:rPr>
                <w:color w:val="000000"/>
              </w:rPr>
              <w:t>memorise</w:t>
            </w:r>
            <w:proofErr w:type="spellEnd"/>
            <w:r w:rsidRPr="0092234B">
              <w:rPr>
                <w:color w:val="000000"/>
              </w:rPr>
              <w:t xml:space="preserve"> (v)</w:t>
            </w:r>
          </w:p>
        </w:tc>
        <w:tc>
          <w:tcPr>
            <w:tcW w:w="1994" w:type="dxa"/>
            <w:tcBorders>
              <w:top w:val="single" w:sz="4" w:space="0" w:color="000000"/>
              <w:left w:val="single" w:sz="4" w:space="0" w:color="000000"/>
              <w:bottom w:val="single" w:sz="4" w:space="0" w:color="000000"/>
              <w:right w:val="single" w:sz="4" w:space="0" w:color="000000"/>
            </w:tcBorders>
          </w:tcPr>
          <w:p w14:paraId="59EC8F0B"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/ˈ</w:t>
            </w:r>
            <w:proofErr w:type="spellStart"/>
            <w:r w:rsidRPr="0092234B">
              <w:rPr>
                <w:rFonts w:eastAsia="Lucida Sans Unicode"/>
                <w:color w:val="231F20"/>
                <w:lang w:eastAsia="zh-CN" w:bidi="ar"/>
              </w:rPr>
              <w:t>meməraɪz</w:t>
            </w:r>
            <w:proofErr w:type="spellEnd"/>
            <w:r w:rsidRPr="0092234B">
              <w:rPr>
                <w:rFonts w:eastAsia="Lucida Sans Unicode"/>
                <w:color w:val="231F20"/>
                <w:lang w:eastAsia="zh-CN" w:bidi="ar"/>
              </w:rPr>
              <w:t>/</w:t>
            </w:r>
          </w:p>
          <w:p w14:paraId="63388B69" w14:textId="77777777" w:rsidR="00E556AB" w:rsidRPr="0092234B" w:rsidRDefault="00E556AB" w:rsidP="003910A4">
            <w:pPr>
              <w:spacing w:line="240" w:lineRule="auto"/>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B492300" w14:textId="5B6B4851" w:rsidR="00E556AB" w:rsidRPr="0092234B" w:rsidRDefault="00000000" w:rsidP="003910A4">
            <w:pPr>
              <w:spacing w:line="240" w:lineRule="auto"/>
              <w:ind w:left="0" w:hanging="2"/>
            </w:pPr>
            <w:r w:rsidRPr="0092234B">
              <w:t>to learn something so that you remember it exactly</w:t>
            </w:r>
          </w:p>
        </w:tc>
        <w:tc>
          <w:tcPr>
            <w:tcW w:w="1876" w:type="dxa"/>
            <w:tcBorders>
              <w:top w:val="single" w:sz="4" w:space="0" w:color="000000"/>
              <w:left w:val="single" w:sz="4" w:space="0" w:color="000000"/>
              <w:bottom w:val="single" w:sz="4" w:space="0" w:color="000000"/>
              <w:right w:val="single" w:sz="4" w:space="0" w:color="000000"/>
            </w:tcBorders>
          </w:tcPr>
          <w:p w14:paraId="0FD0610A" w14:textId="77777777" w:rsidR="00E556AB" w:rsidRPr="0092234B" w:rsidRDefault="00000000" w:rsidP="003910A4">
            <w:pPr>
              <w:spacing w:line="240" w:lineRule="auto"/>
              <w:ind w:left="0" w:hanging="2"/>
              <w:jc w:val="center"/>
            </w:pPr>
            <w:proofErr w:type="spellStart"/>
            <w:r w:rsidRPr="0092234B">
              <w:t>ghi</w:t>
            </w:r>
            <w:proofErr w:type="spellEnd"/>
            <w:r w:rsidRPr="0092234B">
              <w:t xml:space="preserve"> </w:t>
            </w:r>
            <w:proofErr w:type="spellStart"/>
            <w:r w:rsidRPr="0092234B">
              <w:t>nhớ</w:t>
            </w:r>
            <w:proofErr w:type="spellEnd"/>
          </w:p>
        </w:tc>
      </w:tr>
      <w:tr w:rsidR="00E556AB" w:rsidRPr="0092234B" w14:paraId="02DBFAB4" w14:textId="77777777" w:rsidTr="00800E80">
        <w:trPr>
          <w:trHeight w:val="17"/>
        </w:trPr>
        <w:tc>
          <w:tcPr>
            <w:tcW w:w="25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B721A71" w14:textId="77777777" w:rsidR="00E556AB" w:rsidRPr="0092234B" w:rsidRDefault="00000000" w:rsidP="003910A4">
            <w:pPr>
              <w:spacing w:line="240" w:lineRule="auto"/>
              <w:ind w:leftChars="0" w:left="0" w:firstLineChars="0" w:firstLine="0"/>
              <w:rPr>
                <w:color w:val="000000"/>
              </w:rPr>
            </w:pPr>
            <w:r w:rsidRPr="0092234B">
              <w:rPr>
                <w:color w:val="000000"/>
              </w:rPr>
              <w:t>3. pursue (v)</w:t>
            </w:r>
          </w:p>
        </w:tc>
        <w:tc>
          <w:tcPr>
            <w:tcW w:w="1994" w:type="dxa"/>
            <w:tcBorders>
              <w:top w:val="single" w:sz="4" w:space="0" w:color="000000"/>
              <w:left w:val="single" w:sz="4" w:space="0" w:color="000000"/>
              <w:bottom w:val="single" w:sz="4" w:space="0" w:color="000000"/>
              <w:right w:val="single" w:sz="4" w:space="0" w:color="000000"/>
            </w:tcBorders>
          </w:tcPr>
          <w:p w14:paraId="536D266F"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w:t>
            </w:r>
            <w:proofErr w:type="spellStart"/>
            <w:r w:rsidRPr="0092234B">
              <w:rPr>
                <w:rFonts w:eastAsia="Lucida Sans Unicode"/>
                <w:color w:val="231F20"/>
                <w:lang w:eastAsia="zh-CN" w:bidi="ar"/>
              </w:rPr>
              <w:t>pəˈsju</w:t>
            </w:r>
            <w:proofErr w:type="spellEnd"/>
            <w:r w:rsidRPr="0092234B">
              <w:rPr>
                <w:rFonts w:eastAsia="Lucida Sans Unicode"/>
                <w:color w:val="231F20"/>
                <w:lang w:eastAsia="zh-CN" w:bidi="ar"/>
              </w:rPr>
              <w:t>ː/</w:t>
            </w: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6851CF" w14:textId="77777777" w:rsidR="00E556AB" w:rsidRPr="0092234B" w:rsidRDefault="00000000" w:rsidP="003910A4">
            <w:pPr>
              <w:spacing w:line="240" w:lineRule="auto"/>
              <w:ind w:left="0" w:right="-145" w:hanging="2"/>
              <w:rPr>
                <w:rFonts w:eastAsia="Arial"/>
              </w:rPr>
            </w:pPr>
            <w:r w:rsidRPr="0092234B">
              <w:rPr>
                <w:rFonts w:eastAsia="Arial"/>
              </w:rPr>
              <w:t>to follow someone or something</w:t>
            </w:r>
          </w:p>
        </w:tc>
        <w:tc>
          <w:tcPr>
            <w:tcW w:w="1876" w:type="dxa"/>
            <w:tcBorders>
              <w:top w:val="single" w:sz="4" w:space="0" w:color="000000"/>
              <w:left w:val="single" w:sz="4" w:space="0" w:color="000000"/>
              <w:bottom w:val="single" w:sz="4" w:space="0" w:color="000000"/>
              <w:right w:val="single" w:sz="4" w:space="0" w:color="000000"/>
            </w:tcBorders>
          </w:tcPr>
          <w:p w14:paraId="461731BD" w14:textId="77777777" w:rsidR="00E556AB" w:rsidRPr="0092234B" w:rsidRDefault="00000000" w:rsidP="003910A4">
            <w:pPr>
              <w:spacing w:line="240" w:lineRule="auto"/>
              <w:ind w:left="0" w:hanging="2"/>
              <w:jc w:val="center"/>
            </w:pPr>
            <w:proofErr w:type="spellStart"/>
            <w:r w:rsidRPr="0092234B">
              <w:t>theo</w:t>
            </w:r>
            <w:proofErr w:type="spellEnd"/>
            <w:r w:rsidRPr="0092234B">
              <w:t xml:space="preserve"> </w:t>
            </w:r>
            <w:proofErr w:type="spellStart"/>
            <w:r w:rsidRPr="0092234B">
              <w:t>đuổi</w:t>
            </w:r>
            <w:proofErr w:type="spellEnd"/>
          </w:p>
        </w:tc>
      </w:tr>
      <w:tr w:rsidR="00E556AB" w:rsidRPr="0092234B" w14:paraId="73569677" w14:textId="77777777" w:rsidTr="00800E80">
        <w:trPr>
          <w:trHeight w:val="580"/>
        </w:trPr>
        <w:tc>
          <w:tcPr>
            <w:tcW w:w="25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C2D731A" w14:textId="77777777" w:rsidR="00E556AB" w:rsidRPr="0092234B" w:rsidRDefault="00000000" w:rsidP="003910A4">
            <w:pPr>
              <w:spacing w:line="240" w:lineRule="auto"/>
              <w:ind w:leftChars="-3" w:left="-7" w:firstLineChars="0" w:firstLine="0"/>
              <w:rPr>
                <w:color w:val="000000"/>
              </w:rPr>
            </w:pPr>
            <w:r w:rsidRPr="0092234B">
              <w:rPr>
                <w:color w:val="000000"/>
              </w:rPr>
              <w:t>4. democratic (adj)</w:t>
            </w:r>
          </w:p>
        </w:tc>
        <w:tc>
          <w:tcPr>
            <w:tcW w:w="1994" w:type="dxa"/>
            <w:tcBorders>
              <w:top w:val="single" w:sz="4" w:space="0" w:color="000000"/>
              <w:left w:val="single" w:sz="4" w:space="0" w:color="000000"/>
              <w:bottom w:val="single" w:sz="4" w:space="0" w:color="000000"/>
              <w:right w:val="single" w:sz="4" w:space="0" w:color="000000"/>
            </w:tcBorders>
          </w:tcPr>
          <w:p w14:paraId="06A590A1"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/ˌ</w:t>
            </w:r>
            <w:proofErr w:type="spellStart"/>
            <w:r w:rsidRPr="0092234B">
              <w:rPr>
                <w:rFonts w:eastAsia="Lucida Sans Unicode"/>
                <w:color w:val="231F20"/>
                <w:lang w:eastAsia="zh-CN" w:bidi="ar"/>
              </w:rPr>
              <w:t>deməˈkrætɪk</w:t>
            </w:r>
            <w:proofErr w:type="spellEnd"/>
            <w:r w:rsidRPr="0092234B">
              <w:rPr>
                <w:rFonts w:eastAsia="Lucida Sans Unicode"/>
                <w:color w:val="231F20"/>
                <w:lang w:eastAsia="zh-CN" w:bidi="ar"/>
              </w:rPr>
              <w:t>/</w:t>
            </w:r>
          </w:p>
          <w:p w14:paraId="18AA355A" w14:textId="77777777" w:rsidR="00E556AB" w:rsidRPr="0092234B" w:rsidRDefault="00E556AB" w:rsidP="003910A4">
            <w:pPr>
              <w:spacing w:line="240" w:lineRule="auto"/>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CD6E66" w14:textId="3DC2408A" w:rsidR="00E556AB" w:rsidRPr="0092234B" w:rsidRDefault="00000000" w:rsidP="003910A4">
            <w:pPr>
              <w:spacing w:line="240" w:lineRule="auto"/>
              <w:ind w:left="0" w:hanging="2"/>
              <w:rPr>
                <w:rFonts w:eastAsia="SimSun"/>
              </w:rPr>
            </w:pPr>
            <w:r w:rsidRPr="0092234B">
              <w:rPr>
                <w:rFonts w:eastAsia="SimSun"/>
              </w:rPr>
              <w:t>based on the principles of democracy</w:t>
            </w:r>
          </w:p>
        </w:tc>
        <w:tc>
          <w:tcPr>
            <w:tcW w:w="1876" w:type="dxa"/>
            <w:tcBorders>
              <w:top w:val="single" w:sz="4" w:space="0" w:color="000000"/>
              <w:left w:val="single" w:sz="4" w:space="0" w:color="000000"/>
              <w:bottom w:val="single" w:sz="4" w:space="0" w:color="000000"/>
              <w:right w:val="single" w:sz="4" w:space="0" w:color="000000"/>
            </w:tcBorders>
          </w:tcPr>
          <w:p w14:paraId="68111B70" w14:textId="77777777" w:rsidR="00E556AB" w:rsidRPr="0092234B" w:rsidRDefault="00000000" w:rsidP="003910A4">
            <w:pPr>
              <w:spacing w:line="240" w:lineRule="auto"/>
              <w:ind w:left="0" w:hanging="2"/>
              <w:jc w:val="center"/>
            </w:pPr>
            <w:proofErr w:type="spellStart"/>
            <w:r w:rsidRPr="0092234B">
              <w:t>thuộc</w:t>
            </w:r>
            <w:proofErr w:type="spellEnd"/>
            <w:r w:rsidRPr="0092234B">
              <w:t xml:space="preserve"> </w:t>
            </w:r>
            <w:proofErr w:type="spellStart"/>
            <w:r w:rsidRPr="0092234B">
              <w:t>dân</w:t>
            </w:r>
            <w:proofErr w:type="spellEnd"/>
            <w:r w:rsidRPr="0092234B">
              <w:t xml:space="preserve"> </w:t>
            </w:r>
            <w:proofErr w:type="spellStart"/>
            <w:r w:rsidRPr="0092234B">
              <w:t>chủ</w:t>
            </w:r>
            <w:proofErr w:type="spellEnd"/>
          </w:p>
        </w:tc>
      </w:tr>
      <w:tr w:rsidR="00E556AB" w:rsidRPr="0092234B" w14:paraId="24C885BB" w14:textId="77777777" w:rsidTr="00800E80">
        <w:trPr>
          <w:trHeight w:val="62"/>
        </w:trPr>
        <w:tc>
          <w:tcPr>
            <w:tcW w:w="25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D739F5" w14:textId="77777777" w:rsidR="00E556AB" w:rsidRPr="0092234B" w:rsidRDefault="00000000" w:rsidP="003910A4">
            <w:pPr>
              <w:numPr>
                <w:ilvl w:val="0"/>
                <w:numId w:val="6"/>
              </w:numPr>
              <w:spacing w:line="240" w:lineRule="auto"/>
              <w:ind w:leftChars="-2" w:left="-3" w:hanging="2"/>
              <w:rPr>
                <w:color w:val="000000"/>
              </w:rPr>
            </w:pPr>
            <w:r w:rsidRPr="0092234B">
              <w:rPr>
                <w:color w:val="000000"/>
              </w:rPr>
              <w:t>extended (adj)</w:t>
            </w:r>
          </w:p>
        </w:tc>
        <w:tc>
          <w:tcPr>
            <w:tcW w:w="1994" w:type="dxa"/>
            <w:tcBorders>
              <w:top w:val="single" w:sz="4" w:space="0" w:color="000000"/>
              <w:left w:val="single" w:sz="4" w:space="0" w:color="000000"/>
              <w:bottom w:val="single" w:sz="4" w:space="0" w:color="000000"/>
              <w:right w:val="single" w:sz="4" w:space="0" w:color="000000"/>
            </w:tcBorders>
          </w:tcPr>
          <w:p w14:paraId="6AD7470A"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w:t>
            </w:r>
            <w:proofErr w:type="spellStart"/>
            <w:r w:rsidRPr="0092234B">
              <w:rPr>
                <w:rFonts w:eastAsia="Lucida Sans Unicode"/>
                <w:color w:val="231F20"/>
                <w:lang w:eastAsia="zh-CN" w:bidi="ar"/>
              </w:rPr>
              <w:t>ɪkˈstendɪd</w:t>
            </w:r>
            <w:proofErr w:type="spellEnd"/>
            <w:r w:rsidRPr="0092234B">
              <w:rPr>
                <w:rFonts w:eastAsia="Lucida Sans Unicode"/>
                <w:color w:val="231F20"/>
                <w:lang w:eastAsia="zh-CN" w:bidi="ar"/>
              </w:rPr>
              <w:t>/</w:t>
            </w:r>
          </w:p>
          <w:p w14:paraId="5FCD3F12" w14:textId="77777777" w:rsidR="00E556AB" w:rsidRPr="0092234B" w:rsidRDefault="00E556AB" w:rsidP="003910A4">
            <w:pPr>
              <w:spacing w:line="240" w:lineRule="auto"/>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FF979DE" w14:textId="6032C44C" w:rsidR="00E556AB" w:rsidRPr="0092234B" w:rsidRDefault="00000000" w:rsidP="003910A4">
            <w:pPr>
              <w:spacing w:line="240" w:lineRule="auto"/>
              <w:ind w:left="0" w:hanging="2"/>
              <w:rPr>
                <w:rFonts w:eastAsia="SimSun"/>
              </w:rPr>
            </w:pPr>
            <w:r w:rsidRPr="0092234B">
              <w:rPr>
                <w:rFonts w:eastAsia="SimSun"/>
              </w:rPr>
              <w:t>a family that includes many generations</w:t>
            </w:r>
          </w:p>
        </w:tc>
        <w:tc>
          <w:tcPr>
            <w:tcW w:w="1876" w:type="dxa"/>
            <w:tcBorders>
              <w:top w:val="single" w:sz="4" w:space="0" w:color="000000"/>
              <w:left w:val="single" w:sz="4" w:space="0" w:color="000000"/>
              <w:bottom w:val="single" w:sz="4" w:space="0" w:color="000000"/>
              <w:right w:val="single" w:sz="4" w:space="0" w:color="000000"/>
            </w:tcBorders>
          </w:tcPr>
          <w:p w14:paraId="00C51BCF" w14:textId="77777777" w:rsidR="00E556AB" w:rsidRPr="0092234B" w:rsidRDefault="00000000" w:rsidP="003910A4">
            <w:pPr>
              <w:spacing w:line="240" w:lineRule="auto"/>
              <w:ind w:left="0" w:hanging="2"/>
              <w:jc w:val="center"/>
            </w:pPr>
            <w:proofErr w:type="spellStart"/>
            <w:r w:rsidRPr="0092234B">
              <w:t>nhiều</w:t>
            </w:r>
            <w:proofErr w:type="spellEnd"/>
            <w:r w:rsidRPr="0092234B">
              <w:t xml:space="preserve"> </w:t>
            </w:r>
            <w:proofErr w:type="spellStart"/>
            <w:r w:rsidRPr="0092234B">
              <w:t>thế</w:t>
            </w:r>
            <w:proofErr w:type="spellEnd"/>
            <w:r w:rsidRPr="0092234B">
              <w:t xml:space="preserve"> </w:t>
            </w:r>
            <w:proofErr w:type="spellStart"/>
            <w:r w:rsidRPr="0092234B">
              <w:t>hệ</w:t>
            </w:r>
            <w:proofErr w:type="spellEnd"/>
            <w:r w:rsidRPr="0092234B">
              <w:t xml:space="preserve"> (</w:t>
            </w:r>
            <w:proofErr w:type="spellStart"/>
            <w:r w:rsidRPr="0092234B">
              <w:t>trong</w:t>
            </w:r>
            <w:proofErr w:type="spellEnd"/>
            <w:r w:rsidRPr="0092234B">
              <w:t xml:space="preserve"> 1 </w:t>
            </w:r>
            <w:proofErr w:type="spellStart"/>
            <w:r w:rsidRPr="0092234B">
              <w:t>gia</w:t>
            </w:r>
            <w:proofErr w:type="spellEnd"/>
            <w:r w:rsidRPr="0092234B">
              <w:t xml:space="preserve"> </w:t>
            </w:r>
            <w:proofErr w:type="spellStart"/>
            <w:r w:rsidRPr="0092234B">
              <w:t>đình</w:t>
            </w:r>
            <w:proofErr w:type="spellEnd"/>
            <w:r w:rsidRPr="0092234B">
              <w:t>)</w:t>
            </w:r>
          </w:p>
        </w:tc>
      </w:tr>
      <w:tr w:rsidR="00E556AB" w:rsidRPr="0092234B" w14:paraId="45819F5E" w14:textId="77777777" w:rsidTr="00800E80">
        <w:trPr>
          <w:trHeight w:val="472"/>
        </w:trPr>
        <w:tc>
          <w:tcPr>
            <w:tcW w:w="25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BBF0CE2" w14:textId="77777777" w:rsidR="00E556AB" w:rsidRPr="0092234B" w:rsidRDefault="00000000" w:rsidP="003910A4">
            <w:pPr>
              <w:numPr>
                <w:ilvl w:val="0"/>
                <w:numId w:val="6"/>
              </w:numPr>
              <w:spacing w:line="240" w:lineRule="auto"/>
              <w:ind w:leftChars="-2" w:left="-3" w:hanging="2"/>
              <w:rPr>
                <w:color w:val="000000"/>
              </w:rPr>
            </w:pPr>
            <w:r w:rsidRPr="0092234B">
              <w:rPr>
                <w:color w:val="000000"/>
              </w:rPr>
              <w:t>family-oriented (adj)</w:t>
            </w:r>
          </w:p>
        </w:tc>
        <w:tc>
          <w:tcPr>
            <w:tcW w:w="1994" w:type="dxa"/>
            <w:tcBorders>
              <w:top w:val="single" w:sz="4" w:space="0" w:color="000000"/>
              <w:left w:val="single" w:sz="4" w:space="0" w:color="000000"/>
              <w:bottom w:val="single" w:sz="4" w:space="0" w:color="000000"/>
              <w:right w:val="single" w:sz="4" w:space="0" w:color="000000"/>
            </w:tcBorders>
          </w:tcPr>
          <w:p w14:paraId="2B5E170D" w14:textId="77777777" w:rsidR="00E556AB" w:rsidRPr="0092234B" w:rsidRDefault="00000000" w:rsidP="003910A4">
            <w:pPr>
              <w:spacing w:line="240" w:lineRule="auto"/>
              <w:ind w:left="0" w:hanging="2"/>
              <w:jc w:val="center"/>
            </w:pPr>
            <w:r w:rsidRPr="0092234B">
              <w:rPr>
                <w:rFonts w:eastAsia="Lucida Sans Unicode"/>
                <w:color w:val="231F20"/>
                <w:lang w:eastAsia="zh-CN" w:bidi="ar"/>
              </w:rPr>
              <w:t>/ˈ</w:t>
            </w:r>
            <w:proofErr w:type="spellStart"/>
            <w:r w:rsidRPr="0092234B">
              <w:rPr>
                <w:rFonts w:eastAsia="Lucida Sans Unicode"/>
                <w:color w:val="231F20"/>
                <w:lang w:eastAsia="zh-CN" w:bidi="ar"/>
              </w:rPr>
              <w:t>fæməli</w:t>
            </w:r>
            <w:proofErr w:type="spellEnd"/>
            <w:r w:rsidRPr="0092234B">
              <w:rPr>
                <w:rFonts w:eastAsia="Lucida Sans Unicode"/>
                <w:color w:val="231F20"/>
                <w:lang w:eastAsia="zh-CN" w:bidi="ar"/>
              </w:rPr>
              <w:t xml:space="preserve"> ˈ</w:t>
            </w:r>
            <w:proofErr w:type="spellStart"/>
            <w:r w:rsidRPr="0092234B">
              <w:rPr>
                <w:rFonts w:eastAsia="Lucida Sans Unicode"/>
                <w:color w:val="231F20"/>
                <w:lang w:eastAsia="zh-CN" w:bidi="ar"/>
              </w:rPr>
              <w:t>ɔrientɪd</w:t>
            </w:r>
            <w:proofErr w:type="spellEnd"/>
            <w:r w:rsidRPr="0092234B">
              <w:rPr>
                <w:rFonts w:eastAsia="Lucida Sans Unicode"/>
                <w:color w:val="231F20"/>
                <w:lang w:eastAsia="zh-CN" w:bidi="ar"/>
              </w:rPr>
              <w:t>/</w:t>
            </w:r>
          </w:p>
          <w:p w14:paraId="53A720E4" w14:textId="77777777" w:rsidR="00E556AB" w:rsidRPr="0092234B" w:rsidRDefault="00E556AB" w:rsidP="003910A4">
            <w:pPr>
              <w:spacing w:line="240" w:lineRule="auto"/>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DA5BC7E" w14:textId="16A19378" w:rsidR="00E556AB" w:rsidRPr="0092234B" w:rsidRDefault="00000000" w:rsidP="003910A4">
            <w:pPr>
              <w:spacing w:line="240" w:lineRule="auto"/>
              <w:ind w:left="0" w:hanging="2"/>
              <w:rPr>
                <w:rFonts w:eastAsia="SimSun"/>
              </w:rPr>
            </w:pPr>
            <w:r w:rsidRPr="0092234B">
              <w:rPr>
                <w:rFonts w:eastAsia="SimSun"/>
              </w:rPr>
              <w:t>being close to family members and support them in whatever they do</w:t>
            </w:r>
          </w:p>
        </w:tc>
        <w:tc>
          <w:tcPr>
            <w:tcW w:w="1876" w:type="dxa"/>
            <w:tcBorders>
              <w:top w:val="single" w:sz="4" w:space="0" w:color="000000"/>
              <w:left w:val="single" w:sz="4" w:space="0" w:color="000000"/>
              <w:bottom w:val="single" w:sz="4" w:space="0" w:color="000000"/>
              <w:right w:val="single" w:sz="4" w:space="0" w:color="000000"/>
            </w:tcBorders>
          </w:tcPr>
          <w:p w14:paraId="6A3D1CAA" w14:textId="77777777" w:rsidR="00E556AB" w:rsidRPr="0092234B" w:rsidRDefault="00000000" w:rsidP="003910A4">
            <w:pPr>
              <w:spacing w:line="240" w:lineRule="auto"/>
              <w:ind w:left="0" w:hanging="2"/>
              <w:jc w:val="center"/>
            </w:pPr>
            <w:proofErr w:type="spellStart"/>
            <w:r w:rsidRPr="0092234B">
              <w:t>hướng</w:t>
            </w:r>
            <w:proofErr w:type="spellEnd"/>
            <w:r w:rsidRPr="0092234B">
              <w:t xml:space="preserve"> </w:t>
            </w:r>
            <w:proofErr w:type="spellStart"/>
            <w:r w:rsidRPr="0092234B">
              <w:t>về</w:t>
            </w:r>
            <w:proofErr w:type="spellEnd"/>
            <w:r w:rsidRPr="0092234B">
              <w:t xml:space="preserve">, </w:t>
            </w:r>
            <w:proofErr w:type="spellStart"/>
            <w:r w:rsidRPr="0092234B">
              <w:t>coi</w:t>
            </w:r>
            <w:proofErr w:type="spellEnd"/>
            <w:r w:rsidRPr="0092234B">
              <w:t xml:space="preserve"> </w:t>
            </w:r>
            <w:proofErr w:type="spellStart"/>
            <w:r w:rsidRPr="0092234B">
              <w:t>trọng</w:t>
            </w:r>
            <w:proofErr w:type="spellEnd"/>
            <w:r w:rsidRPr="0092234B">
              <w:t xml:space="preserve"> </w:t>
            </w:r>
            <w:proofErr w:type="spellStart"/>
            <w:r w:rsidRPr="0092234B">
              <w:t>gia</w:t>
            </w:r>
            <w:proofErr w:type="spellEnd"/>
            <w:r w:rsidRPr="0092234B">
              <w:t xml:space="preserve"> </w:t>
            </w:r>
            <w:proofErr w:type="spellStart"/>
            <w:r w:rsidRPr="0092234B">
              <w:t>đình</w:t>
            </w:r>
            <w:proofErr w:type="spellEnd"/>
            <w:r w:rsidRPr="0092234B">
              <w:t>.</w:t>
            </w:r>
          </w:p>
        </w:tc>
      </w:tr>
    </w:tbl>
    <w:p w14:paraId="18CBAB6C" w14:textId="77777777" w:rsidR="00E556AB" w:rsidRPr="0092234B" w:rsidRDefault="00E556AB" w:rsidP="003910A4">
      <w:pPr>
        <w:spacing w:after="120" w:line="240" w:lineRule="auto"/>
        <w:ind w:leftChars="0" w:left="0" w:firstLineChars="0" w:firstLine="0"/>
        <w:rPr>
          <w:b/>
        </w:rPr>
      </w:pPr>
    </w:p>
    <w:p w14:paraId="587C12A5" w14:textId="77777777" w:rsidR="00E556AB" w:rsidRPr="0092234B" w:rsidRDefault="00000000" w:rsidP="003910A4">
      <w:pPr>
        <w:spacing w:after="120" w:line="240" w:lineRule="auto"/>
        <w:ind w:leftChars="0" w:left="0" w:firstLineChars="0" w:firstLine="0"/>
        <w:rPr>
          <w:b/>
        </w:rPr>
      </w:pPr>
      <w:r w:rsidRPr="0092234B">
        <w:rPr>
          <w:b/>
        </w:rPr>
        <w:lastRenderedPageBreak/>
        <w:t>Assumption</w:t>
      </w:r>
    </w:p>
    <w:tbl>
      <w:tblPr>
        <w:tblStyle w:val="Style45"/>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536"/>
      </w:tblGrid>
      <w:tr w:rsidR="00E556AB" w:rsidRPr="0092234B" w14:paraId="4C5041FB" w14:textId="77777777" w:rsidTr="003756B8">
        <w:trPr>
          <w:trHeight w:val="217"/>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1790" w14:textId="77777777" w:rsidR="00E556AB" w:rsidRPr="0092234B" w:rsidRDefault="00000000" w:rsidP="003910A4">
            <w:pPr>
              <w:widowControl w:val="0"/>
              <w:tabs>
                <w:tab w:val="center" w:pos="4153"/>
                <w:tab w:val="right" w:pos="8306"/>
              </w:tabs>
              <w:spacing w:line="240" w:lineRule="auto"/>
              <w:ind w:left="0" w:hanging="2"/>
              <w:jc w:val="center"/>
            </w:pPr>
            <w:r w:rsidRPr="0092234B">
              <w:rPr>
                <w:b/>
              </w:rPr>
              <w:t>Anticipated difficulties</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8BE11" w14:textId="77777777" w:rsidR="00E556AB" w:rsidRPr="0092234B" w:rsidRDefault="00000000" w:rsidP="003910A4">
            <w:pPr>
              <w:widowControl w:val="0"/>
              <w:tabs>
                <w:tab w:val="center" w:pos="4153"/>
                <w:tab w:val="right" w:pos="8306"/>
              </w:tabs>
              <w:spacing w:line="240" w:lineRule="auto"/>
              <w:ind w:left="0" w:hanging="2"/>
              <w:jc w:val="center"/>
            </w:pPr>
            <w:r w:rsidRPr="0092234B">
              <w:rPr>
                <w:b/>
              </w:rPr>
              <w:t>Solutions</w:t>
            </w:r>
          </w:p>
        </w:tc>
      </w:tr>
      <w:tr w:rsidR="00E556AB" w:rsidRPr="0092234B" w14:paraId="2532B5EE" w14:textId="77777777" w:rsidTr="003756B8">
        <w:trPr>
          <w:trHeight w:val="764"/>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E000FAD" w14:textId="68551D0E" w:rsidR="00E556AB" w:rsidRPr="0092234B" w:rsidRDefault="00000000" w:rsidP="003910A4">
            <w:pPr>
              <w:spacing w:line="240" w:lineRule="auto"/>
              <w:ind w:left="0" w:right="31" w:hanging="2"/>
            </w:pPr>
            <w:r w:rsidRPr="0092234B">
              <w:rPr>
                <w:color w:val="000000"/>
              </w:rPr>
              <w:t>Students may have difficulties in distinguishing</w:t>
            </w:r>
            <w:r w:rsidRPr="0092234B">
              <w:rPr>
                <w:rStyle w:val="fontstyle01"/>
                <w:rFonts w:ascii="Times New Roman" w:hAnsi="Times New Roman"/>
                <w:color w:val="auto"/>
              </w:rPr>
              <w:t xml:space="preserve"> the </w:t>
            </w:r>
            <w:del w:id="23" w:author="Nhung Nguyễn" w:date="2024-03-06T21:05:00Z">
              <w:r w:rsidRPr="0092234B" w:rsidDel="00800E80">
                <w:rPr>
                  <w:rStyle w:val="fontstyle01"/>
                  <w:color w:val="auto"/>
                </w:rPr>
                <w:delText xml:space="preserve">cluster </w:delText>
              </w:r>
            </w:del>
            <w:ins w:id="24" w:author="Nhung Nguyễn" w:date="2024-03-06T21:05:00Z">
              <w:r w:rsidR="00800E80" w:rsidRPr="0092234B">
                <w:rPr>
                  <w:rStyle w:val="fontstyle01"/>
                  <w:color w:val="auto"/>
                </w:rPr>
                <w:t xml:space="preserve">sounds </w:t>
              </w:r>
            </w:ins>
            <w:r w:rsidRPr="0092234B">
              <w:rPr>
                <w:rStyle w:val="fontstyle01"/>
                <w:color w:val="auto"/>
              </w:rPr>
              <w:t>/</w:t>
            </w:r>
            <w:proofErr w:type="spellStart"/>
            <w:r w:rsidRPr="0092234B">
              <w:rPr>
                <w:rStyle w:val="fontstyle01"/>
                <w:color w:val="auto"/>
              </w:rPr>
              <w:t>fl</w:t>
            </w:r>
            <w:proofErr w:type="spellEnd"/>
            <w:r w:rsidRPr="0092234B">
              <w:rPr>
                <w:rStyle w:val="fontstyle01"/>
                <w:color w:val="auto"/>
              </w:rPr>
              <w:t>/ and /</w:t>
            </w:r>
            <w:proofErr w:type="spellStart"/>
            <w:r w:rsidRPr="0092234B">
              <w:rPr>
                <w:rStyle w:val="fontstyle01"/>
                <w:color w:val="auto"/>
              </w:rPr>
              <w:t>fr</w:t>
            </w:r>
            <w:proofErr w:type="spellEnd"/>
            <w:r w:rsidRPr="0092234B">
              <w:rPr>
                <w:rStyle w:val="fontstyle01"/>
                <w:color w:val="auto"/>
              </w:rPr>
              <w:t>/</w:t>
            </w:r>
            <w:r w:rsidRPr="0092234B">
              <w:rPr>
                <w:color w:val="000000" w:themeColor="text1"/>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366435B" w14:textId="77777777" w:rsidR="00E556AB" w:rsidRPr="0092234B" w:rsidRDefault="00000000" w:rsidP="003910A4">
            <w:pPr>
              <w:spacing w:line="240" w:lineRule="auto"/>
              <w:ind w:left="0" w:hanging="2"/>
              <w:rPr>
                <w:color w:val="000000"/>
              </w:rPr>
            </w:pPr>
            <w:r w:rsidRPr="0092234B">
              <w:rPr>
                <w:color w:val="000000"/>
              </w:rPr>
              <w:t xml:space="preserve">Provide students some tips by identifying the </w:t>
            </w:r>
            <w:r w:rsidRPr="0092234B">
              <w:t>letters that may</w:t>
            </w:r>
            <w:r w:rsidRPr="0092234B">
              <w:rPr>
                <w:color w:val="000000"/>
              </w:rPr>
              <w:t xml:space="preserve"> include each sound.</w:t>
            </w:r>
          </w:p>
        </w:tc>
      </w:tr>
      <w:tr w:rsidR="00E556AB" w:rsidRPr="0092234B" w14:paraId="168453E0" w14:textId="77777777" w:rsidTr="003756B8">
        <w:trPr>
          <w:trHeight w:val="764"/>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57A23F5" w14:textId="77777777" w:rsidR="00E556AB" w:rsidRPr="0092234B" w:rsidRDefault="00000000" w:rsidP="003910A4">
            <w:pPr>
              <w:spacing w:line="240" w:lineRule="auto"/>
              <w:ind w:left="0" w:hanging="2"/>
            </w:pPr>
            <w:r w:rsidRPr="0092234B">
              <w:rPr>
                <w:color w:val="000000"/>
              </w:rPr>
              <w:t>Some students will excessively talk in the class.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9C24631" w14:textId="77777777" w:rsidR="00E556AB" w:rsidRPr="0092234B" w:rsidRDefault="00000000" w:rsidP="003910A4">
            <w:pPr>
              <w:spacing w:line="240" w:lineRule="auto"/>
              <w:ind w:left="0" w:hanging="2"/>
            </w:pPr>
            <w:r w:rsidRPr="0092234B">
              <w:rPr>
                <w:color w:val="000000"/>
              </w:rPr>
              <w:t>- Define expectation in explicit detail. Have excessively talk</w:t>
            </w:r>
            <w:r w:rsidRPr="0092234B">
              <w:t>ative</w:t>
            </w:r>
            <w:r w:rsidRPr="0092234B">
              <w:rPr>
                <w:color w:val="000000"/>
              </w:rPr>
              <w:t xml:space="preserve"> students </w:t>
            </w:r>
            <w:proofErr w:type="spellStart"/>
            <w:r w:rsidRPr="0092234B">
              <w:rPr>
                <w:color w:val="000000"/>
              </w:rPr>
              <w:t>practise</w:t>
            </w:r>
            <w:proofErr w:type="spellEnd"/>
            <w:r w:rsidRPr="0092234B">
              <w:rPr>
                <w:color w:val="000000"/>
              </w:rPr>
              <w:t>.</w:t>
            </w:r>
          </w:p>
          <w:p w14:paraId="0D0BBDFD" w14:textId="77777777" w:rsidR="00E556AB" w:rsidRPr="0092234B" w:rsidRDefault="00000000" w:rsidP="003910A4">
            <w:pPr>
              <w:spacing w:line="240" w:lineRule="auto"/>
              <w:ind w:left="0" w:hanging="2"/>
            </w:pPr>
            <w:r w:rsidRPr="0092234B">
              <w:rPr>
                <w:color w:val="000000"/>
              </w:rPr>
              <w:t xml:space="preserve">- Continue to define expectations in small chunks (before every activity).  </w:t>
            </w:r>
          </w:p>
        </w:tc>
      </w:tr>
    </w:tbl>
    <w:p w14:paraId="6D927E5B" w14:textId="77777777" w:rsidR="00E556AB" w:rsidRPr="0092234B" w:rsidRDefault="00E556AB" w:rsidP="003910A4">
      <w:pPr>
        <w:spacing w:line="240" w:lineRule="auto"/>
        <w:ind w:left="0" w:hanging="2"/>
        <w:rPr>
          <w:b/>
        </w:rPr>
      </w:pPr>
    </w:p>
    <w:p w14:paraId="28065BED" w14:textId="77777777" w:rsidR="00E556AB" w:rsidRPr="0092234B" w:rsidRDefault="00000000" w:rsidP="003910A4">
      <w:pPr>
        <w:spacing w:line="240" w:lineRule="auto"/>
        <w:ind w:left="0" w:hanging="2"/>
        <w:rPr>
          <w:b/>
        </w:rPr>
      </w:pPr>
      <w:r w:rsidRPr="0092234B">
        <w:rPr>
          <w:b/>
        </w:rPr>
        <w:t>III. PROCEDURES</w:t>
      </w:r>
    </w:p>
    <w:p w14:paraId="1701581C" w14:textId="77777777" w:rsidR="00E556AB" w:rsidRPr="0092234B" w:rsidRDefault="00000000" w:rsidP="003910A4">
      <w:pPr>
        <w:spacing w:line="240" w:lineRule="auto"/>
        <w:ind w:left="0" w:hanging="2"/>
      </w:pPr>
      <w:r w:rsidRPr="0092234B">
        <w:rPr>
          <w:b/>
        </w:rPr>
        <w:t xml:space="preserve">1. WARM-UP </w:t>
      </w:r>
      <w:r w:rsidRPr="0092234B">
        <w:t>(5 mins)</w:t>
      </w:r>
    </w:p>
    <w:p w14:paraId="299DE8D0" w14:textId="77777777" w:rsidR="00E556AB" w:rsidRPr="0092234B" w:rsidRDefault="00000000" w:rsidP="003910A4">
      <w:pPr>
        <w:spacing w:line="240" w:lineRule="auto"/>
        <w:ind w:left="0" w:hanging="2"/>
      </w:pPr>
      <w:r w:rsidRPr="0092234B">
        <w:rPr>
          <w:b/>
        </w:rPr>
        <w:t xml:space="preserve">a. Objectives: </w:t>
      </w:r>
    </w:p>
    <w:p w14:paraId="29F947B5" w14:textId="07B8D1C8" w:rsidR="00E556AB" w:rsidRPr="0092234B" w:rsidRDefault="00000000" w:rsidP="003910A4">
      <w:pPr>
        <w:spacing w:line="240" w:lineRule="auto"/>
        <w:ind w:left="0" w:hanging="2"/>
        <w:rPr>
          <w:color w:val="000000"/>
        </w:rPr>
      </w:pPr>
      <w:r w:rsidRPr="0092234B">
        <w:rPr>
          <w:color w:val="000000"/>
        </w:rPr>
        <w:t>- To activate students’ prior knowledge and vocabulary related to the topic</w:t>
      </w:r>
      <w:r w:rsidR="003756B8" w:rsidRPr="0092234B">
        <w:rPr>
          <w:color w:val="000000"/>
        </w:rPr>
        <w:t>;</w:t>
      </w:r>
    </w:p>
    <w:p w14:paraId="5B40C3EB" w14:textId="77777777" w:rsidR="00E556AB" w:rsidRPr="0092234B" w:rsidRDefault="00000000" w:rsidP="003910A4">
      <w:pPr>
        <w:spacing w:line="240" w:lineRule="auto"/>
        <w:ind w:left="0" w:hanging="2"/>
        <w:rPr>
          <w:color w:val="000000"/>
        </w:rPr>
      </w:pPr>
      <w:r w:rsidRPr="0092234B">
        <w:rPr>
          <w:color w:val="000000"/>
        </w:rPr>
        <w:t xml:space="preserve">- To enhance students’ skills of cooperating with teammates. </w:t>
      </w:r>
    </w:p>
    <w:p w14:paraId="5EA8EE0E" w14:textId="77777777" w:rsidR="00E556AB" w:rsidRPr="0092234B" w:rsidRDefault="00000000" w:rsidP="003910A4">
      <w:pPr>
        <w:spacing w:line="240" w:lineRule="auto"/>
        <w:ind w:left="0" w:hanging="2"/>
      </w:pPr>
      <w:r w:rsidRPr="0092234B">
        <w:rPr>
          <w:b/>
        </w:rPr>
        <w:t>b. Content:</w:t>
      </w:r>
    </w:p>
    <w:p w14:paraId="11C16734" w14:textId="77777777" w:rsidR="00E556AB" w:rsidRPr="0092234B" w:rsidRDefault="00000000" w:rsidP="003910A4">
      <w:pPr>
        <w:spacing w:line="240" w:lineRule="auto"/>
        <w:ind w:left="0" w:hanging="2"/>
      </w:pPr>
      <w:r w:rsidRPr="0092234B">
        <w:rPr>
          <w:bCs/>
        </w:rPr>
        <w:t>-</w:t>
      </w:r>
      <w:r w:rsidRPr="0092234B">
        <w:rPr>
          <w:b/>
        </w:rPr>
        <w:t xml:space="preserve"> </w:t>
      </w:r>
      <w:r w:rsidRPr="0092234B">
        <w:t>Flashback</w:t>
      </w:r>
    </w:p>
    <w:p w14:paraId="43A100BE" w14:textId="77777777" w:rsidR="00E556AB" w:rsidRPr="0092234B" w:rsidRDefault="00000000" w:rsidP="003910A4">
      <w:pPr>
        <w:spacing w:line="240" w:lineRule="auto"/>
        <w:ind w:left="0" w:hanging="2"/>
      </w:pPr>
      <w:r w:rsidRPr="0092234B">
        <w:rPr>
          <w:b/>
        </w:rPr>
        <w:t>c. Expected outcomes:</w:t>
      </w:r>
    </w:p>
    <w:p w14:paraId="12A66479" w14:textId="77777777" w:rsidR="00E556AB" w:rsidRPr="0092234B" w:rsidRDefault="00000000" w:rsidP="003910A4">
      <w:pPr>
        <w:spacing w:line="240" w:lineRule="auto"/>
        <w:ind w:left="0" w:hanging="2"/>
      </w:pPr>
      <w:r w:rsidRPr="0092234B">
        <w:rPr>
          <w:bCs/>
        </w:rPr>
        <w:t>-</w:t>
      </w:r>
      <w:r w:rsidRPr="0092234B">
        <w:rPr>
          <w:b/>
        </w:rPr>
        <w:t xml:space="preserve"> </w:t>
      </w:r>
      <w:r w:rsidRPr="0092234B">
        <w:rPr>
          <w:color w:val="000000"/>
        </w:rPr>
        <w:t xml:space="preserve">Students can recall some phrases about Vietnamese lifestyle: then and now. </w:t>
      </w:r>
    </w:p>
    <w:p w14:paraId="14693B92" w14:textId="77777777"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Pr="0092234B">
        <w:rPr>
          <w:b/>
        </w:rPr>
        <w:t>:</w:t>
      </w:r>
    </w:p>
    <w:p w14:paraId="241EF9B4" w14:textId="77777777" w:rsidR="00E556AB" w:rsidRPr="0092234B" w:rsidRDefault="00E556AB" w:rsidP="003910A4">
      <w:pPr>
        <w:spacing w:line="240" w:lineRule="auto"/>
        <w:ind w:left="0" w:hanging="2"/>
        <w:rPr>
          <w:b/>
        </w:rPr>
      </w:pPr>
    </w:p>
    <w:tbl>
      <w:tblPr>
        <w:tblStyle w:val="Style4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4"/>
        <w:gridCol w:w="3011"/>
        <w:gridCol w:w="3260"/>
      </w:tblGrid>
      <w:tr w:rsidR="00E556AB" w:rsidRPr="0092234B" w14:paraId="46421420" w14:textId="77777777" w:rsidTr="00800E80">
        <w:tc>
          <w:tcPr>
            <w:tcW w:w="4044" w:type="dxa"/>
            <w:shd w:val="clear" w:color="auto" w:fill="D9E2F3"/>
          </w:tcPr>
          <w:p w14:paraId="535E2191" w14:textId="77777777" w:rsidR="00E556AB" w:rsidRPr="0092234B" w:rsidRDefault="00000000" w:rsidP="003910A4">
            <w:pPr>
              <w:spacing w:line="240" w:lineRule="auto"/>
              <w:ind w:left="0" w:hanging="2"/>
              <w:jc w:val="center"/>
            </w:pPr>
            <w:r w:rsidRPr="0092234B">
              <w:rPr>
                <w:b/>
              </w:rPr>
              <w:t>TEACHER’S ACTIVITIES</w:t>
            </w:r>
          </w:p>
        </w:tc>
        <w:tc>
          <w:tcPr>
            <w:tcW w:w="3011" w:type="dxa"/>
            <w:shd w:val="clear" w:color="auto" w:fill="D9E2F3"/>
          </w:tcPr>
          <w:p w14:paraId="5D3A93D6"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2B46629E" w14:textId="77777777" w:rsidR="00E556AB" w:rsidRPr="0092234B" w:rsidRDefault="00000000" w:rsidP="003910A4">
            <w:pPr>
              <w:spacing w:line="240" w:lineRule="auto"/>
              <w:ind w:left="0" w:hanging="2"/>
              <w:jc w:val="center"/>
            </w:pPr>
            <w:r w:rsidRPr="0092234B">
              <w:rPr>
                <w:b/>
              </w:rPr>
              <w:t>CONTENTS</w:t>
            </w:r>
          </w:p>
        </w:tc>
      </w:tr>
      <w:tr w:rsidR="00E556AB" w:rsidRPr="0092234B" w14:paraId="5B94287B" w14:textId="77777777" w:rsidTr="00B35965">
        <w:trPr>
          <w:trHeight w:val="5912"/>
        </w:trPr>
        <w:tc>
          <w:tcPr>
            <w:tcW w:w="4044" w:type="dxa"/>
          </w:tcPr>
          <w:p w14:paraId="700AE976" w14:textId="77777777" w:rsidR="00E556AB" w:rsidRPr="0092234B" w:rsidRDefault="00000000" w:rsidP="003910A4">
            <w:pPr>
              <w:spacing w:line="240" w:lineRule="auto"/>
              <w:ind w:left="0" w:hanging="2"/>
              <w:rPr>
                <w:b/>
              </w:rPr>
            </w:pPr>
            <w:bookmarkStart w:id="25" w:name="_Hlk141370246"/>
            <w:r w:rsidRPr="0092234B">
              <w:rPr>
                <w:b/>
              </w:rPr>
              <w:t>Flashback</w:t>
            </w:r>
          </w:p>
          <w:p w14:paraId="6DAB4BE6" w14:textId="31C951A1" w:rsidR="00E556AB" w:rsidRPr="0092234B" w:rsidRDefault="00000000" w:rsidP="003910A4">
            <w:pPr>
              <w:spacing w:line="240" w:lineRule="auto"/>
              <w:ind w:left="0" w:hanging="2"/>
            </w:pPr>
            <w:r w:rsidRPr="0092234B">
              <w:t>- Divide class into teams</w:t>
            </w:r>
            <w:r w:rsidR="00800E80" w:rsidRPr="0092234B">
              <w:t>.</w:t>
            </w:r>
          </w:p>
          <w:p w14:paraId="5F8BB675" w14:textId="77777777" w:rsidR="00E556AB" w:rsidRPr="0092234B" w:rsidRDefault="00000000" w:rsidP="003910A4">
            <w:pPr>
              <w:spacing w:line="240" w:lineRule="auto"/>
              <w:ind w:left="0" w:right="-117" w:hanging="2"/>
            </w:pPr>
            <w:r w:rsidRPr="0092234B">
              <w:t>- Show each team a picture or write down a Vietnamese lifestyle activity from either the past or present.</w:t>
            </w:r>
          </w:p>
          <w:p w14:paraId="725C981B" w14:textId="77777777" w:rsidR="00800E80" w:rsidRPr="0092234B" w:rsidRDefault="00000000" w:rsidP="003910A4">
            <w:pPr>
              <w:spacing w:line="240" w:lineRule="auto"/>
              <w:ind w:left="0" w:right="-114" w:hanging="2"/>
            </w:pPr>
            <w:r w:rsidRPr="0092234B">
              <w:t xml:space="preserve">- Have each team discuss and practice pronouncing the </w:t>
            </w:r>
            <w:del w:id="26" w:author="Nhung Nguyễn" w:date="2024-03-06T21:05:00Z">
              <w:r w:rsidRPr="0092234B" w:rsidDel="00800E80">
                <w:delText xml:space="preserve">cluster </w:delText>
              </w:r>
            </w:del>
            <w:ins w:id="27" w:author="Nhung Nguyễn" w:date="2024-03-06T21:05:00Z">
              <w:r w:rsidR="00800E80" w:rsidRPr="0092234B">
                <w:t xml:space="preserve">sound </w:t>
              </w:r>
            </w:ins>
            <w:r w:rsidRPr="0092234B">
              <w:t xml:space="preserve">in the activity they were given. For example, </w:t>
            </w:r>
          </w:p>
          <w:p w14:paraId="0DE382BE" w14:textId="5BB2B87E" w:rsidR="00E556AB" w:rsidRPr="0092234B" w:rsidRDefault="00000000" w:rsidP="003910A4">
            <w:pPr>
              <w:spacing w:line="240" w:lineRule="auto"/>
              <w:ind w:left="0" w:right="-114" w:hanging="2"/>
            </w:pPr>
            <w:r w:rsidRPr="0092234B">
              <w:t>if the team is given the activity “playing traditional games”, they might practice saying “playing folk games.”</w:t>
            </w:r>
          </w:p>
          <w:p w14:paraId="6C1B7D80" w14:textId="019AA897" w:rsidR="00E556AB" w:rsidRPr="0092234B" w:rsidRDefault="00000000" w:rsidP="003910A4">
            <w:pPr>
              <w:spacing w:line="240" w:lineRule="auto"/>
              <w:ind w:left="0" w:hanging="2"/>
            </w:pPr>
            <w:r w:rsidRPr="0092234B">
              <w:t xml:space="preserve">- Have teams take turns to act out the lifestyle activity they were given. The other team must try to guess the activity and pronounce the </w:t>
            </w:r>
            <w:del w:id="28" w:author="Nhung Nguyễn" w:date="2024-03-06T21:06:00Z">
              <w:r w:rsidRPr="0092234B" w:rsidDel="00800E80">
                <w:delText xml:space="preserve">cluster </w:delText>
              </w:r>
            </w:del>
            <w:ins w:id="29" w:author="Nhung Nguyễn" w:date="2024-03-06T21:06:00Z">
              <w:r w:rsidR="00800E80" w:rsidRPr="0092234B">
                <w:t xml:space="preserve">sound </w:t>
              </w:r>
            </w:ins>
            <w:r w:rsidRPr="0092234B">
              <w:t>correctly.</w:t>
            </w:r>
          </w:p>
          <w:p w14:paraId="75AA8677" w14:textId="3AA9F056" w:rsidR="00E556AB" w:rsidRPr="0092234B" w:rsidRDefault="00000000" w:rsidP="003910A4">
            <w:pPr>
              <w:spacing w:line="240" w:lineRule="auto"/>
              <w:ind w:left="0" w:hanging="2"/>
            </w:pPr>
            <w:r w:rsidRPr="0092234B">
              <w:t xml:space="preserve">- The first team to guess correctly the activity and pronounce the </w:t>
            </w:r>
            <w:del w:id="30" w:author="Nhung Nguyễn" w:date="2024-03-06T21:06:00Z">
              <w:r w:rsidRPr="0092234B" w:rsidDel="00800E80">
                <w:delText xml:space="preserve">cluster </w:delText>
              </w:r>
            </w:del>
            <w:ins w:id="31" w:author="Nhung Nguyễn" w:date="2024-03-06T21:06:00Z">
              <w:r w:rsidR="00800E80" w:rsidRPr="0092234B">
                <w:t xml:space="preserve">sound </w:t>
              </w:r>
            </w:ins>
            <w:r w:rsidRPr="0092234B">
              <w:t>earns points.</w:t>
            </w:r>
          </w:p>
          <w:p w14:paraId="29F583E2" w14:textId="77777777" w:rsidR="00E556AB" w:rsidRPr="0092234B" w:rsidRDefault="00000000" w:rsidP="003910A4">
            <w:pPr>
              <w:spacing w:line="240" w:lineRule="auto"/>
              <w:ind w:left="0" w:hanging="2"/>
            </w:pPr>
            <w:r w:rsidRPr="0092234B">
              <w:t>- The team with the most points at the end of the game wins.</w:t>
            </w:r>
            <w:bookmarkEnd w:id="25"/>
          </w:p>
        </w:tc>
        <w:tc>
          <w:tcPr>
            <w:tcW w:w="3011" w:type="dxa"/>
          </w:tcPr>
          <w:p w14:paraId="4AD14A4B" w14:textId="77777777" w:rsidR="00E556AB" w:rsidRPr="0092234B" w:rsidRDefault="00E556AB" w:rsidP="003910A4">
            <w:pPr>
              <w:spacing w:line="240" w:lineRule="auto"/>
              <w:ind w:left="0" w:hanging="2"/>
            </w:pPr>
          </w:p>
          <w:p w14:paraId="5A1C0D3D" w14:textId="77777777" w:rsidR="00E556AB" w:rsidRPr="0092234B" w:rsidRDefault="00E556AB" w:rsidP="003910A4">
            <w:pPr>
              <w:spacing w:line="240" w:lineRule="auto"/>
              <w:ind w:left="0" w:hanging="2"/>
            </w:pPr>
          </w:p>
          <w:p w14:paraId="0134CFE1" w14:textId="5A360F3E" w:rsidR="00E556AB" w:rsidRDefault="00000000" w:rsidP="003910A4">
            <w:pPr>
              <w:spacing w:line="240" w:lineRule="auto"/>
              <w:ind w:left="0" w:hanging="2"/>
            </w:pPr>
            <w:r w:rsidRPr="0092234B">
              <w:t xml:space="preserve">- </w:t>
            </w:r>
            <w:r w:rsidR="0092234B">
              <w:t>Students w</w:t>
            </w:r>
            <w:r w:rsidRPr="0092234B">
              <w:t>ork in teams</w:t>
            </w:r>
            <w:r w:rsidR="0092234B">
              <w:t xml:space="preserve">. </w:t>
            </w:r>
          </w:p>
          <w:p w14:paraId="26FCCDEE" w14:textId="6EB8B654" w:rsidR="0092234B" w:rsidRPr="0092234B" w:rsidRDefault="0092234B" w:rsidP="003910A4">
            <w:pPr>
              <w:spacing w:line="240" w:lineRule="auto"/>
              <w:ind w:left="0" w:hanging="2"/>
            </w:pPr>
            <w:r>
              <w:t>Students listen to the teacher’s instruction</w:t>
            </w:r>
            <w:r w:rsidR="00940E7A">
              <w:t xml:space="preserve"> to play the game.</w:t>
            </w:r>
          </w:p>
          <w:p w14:paraId="6217A1BC" w14:textId="77777777" w:rsidR="00E556AB" w:rsidRPr="0092234B" w:rsidRDefault="00E556AB" w:rsidP="003910A4">
            <w:pPr>
              <w:spacing w:line="240" w:lineRule="auto"/>
              <w:ind w:left="0" w:hanging="2"/>
            </w:pPr>
          </w:p>
          <w:p w14:paraId="3FA48F93" w14:textId="77777777" w:rsidR="00E556AB" w:rsidRPr="0092234B" w:rsidRDefault="00E556AB" w:rsidP="003910A4">
            <w:pPr>
              <w:spacing w:line="240" w:lineRule="auto"/>
              <w:ind w:left="0" w:hanging="2"/>
            </w:pPr>
          </w:p>
          <w:p w14:paraId="2FE67A9F" w14:textId="42764986" w:rsidR="00E556AB" w:rsidRPr="0092234B" w:rsidRDefault="00E556AB" w:rsidP="003910A4">
            <w:pPr>
              <w:spacing w:line="240" w:lineRule="auto"/>
              <w:ind w:left="0" w:hanging="2"/>
            </w:pPr>
          </w:p>
        </w:tc>
        <w:tc>
          <w:tcPr>
            <w:tcW w:w="3260" w:type="dxa"/>
          </w:tcPr>
          <w:p w14:paraId="37FAED9E" w14:textId="77777777" w:rsidR="00E556AB" w:rsidRPr="0092234B" w:rsidRDefault="00E556AB" w:rsidP="003910A4">
            <w:pPr>
              <w:spacing w:line="240" w:lineRule="auto"/>
              <w:ind w:left="0" w:hanging="2"/>
              <w:rPr>
                <w:rStyle w:val="Emphasis"/>
                <w:rFonts w:eastAsia="sans-serif"/>
                <w:b/>
                <w:bCs/>
                <w:color w:val="000000" w:themeColor="text1"/>
              </w:rPr>
            </w:pPr>
          </w:p>
          <w:p w14:paraId="307AA7A8" w14:textId="77777777" w:rsidR="00E556AB" w:rsidRPr="0092234B" w:rsidRDefault="00E556AB" w:rsidP="003910A4">
            <w:pPr>
              <w:spacing w:line="240" w:lineRule="auto"/>
              <w:ind w:left="0" w:hanging="2"/>
              <w:rPr>
                <w:rStyle w:val="Emphasis"/>
                <w:rFonts w:eastAsia="sans-serif"/>
                <w:b/>
                <w:bCs/>
                <w:color w:val="000000" w:themeColor="text1"/>
              </w:rPr>
            </w:pPr>
          </w:p>
          <w:p w14:paraId="6C7EA907" w14:textId="77777777" w:rsidR="00E556AB" w:rsidRPr="0092234B" w:rsidRDefault="00000000" w:rsidP="003910A4">
            <w:pPr>
              <w:spacing w:line="240" w:lineRule="auto"/>
              <w:ind w:left="0" w:hanging="2"/>
              <w:rPr>
                <w:rStyle w:val="Emphasis"/>
                <w:rFonts w:eastAsia="sans-serif"/>
                <w:b/>
                <w:bCs/>
                <w:color w:val="000000" w:themeColor="text1"/>
              </w:rPr>
            </w:pPr>
            <w:r w:rsidRPr="0092234B">
              <w:rPr>
                <w:rStyle w:val="Emphasis"/>
                <w:rFonts w:eastAsia="sans-serif"/>
                <w:b/>
                <w:bCs/>
                <w:color w:val="000000" w:themeColor="text1"/>
              </w:rPr>
              <w:t>Example words:</w:t>
            </w:r>
          </w:p>
          <w:p w14:paraId="522758F1" w14:textId="0D041FA4" w:rsidR="00E556AB" w:rsidRPr="0092234B" w:rsidRDefault="00000000" w:rsidP="003910A4">
            <w:pPr>
              <w:spacing w:before="100" w:beforeAutospacing="1" w:after="100" w:line="240" w:lineRule="auto"/>
              <w:ind w:leftChars="-2" w:left="-5" w:firstLineChars="0" w:firstLine="0"/>
            </w:pPr>
            <w:r w:rsidRPr="0092234B">
              <w:rPr>
                <w:b/>
                <w:bCs/>
                <w:u w:val="single"/>
              </w:rPr>
              <w:t>Past:</w:t>
            </w:r>
            <w:r w:rsidRPr="0092234B">
              <w:t xml:space="preserve"> playing folk games, wearing </w:t>
            </w:r>
            <w:proofErr w:type="spellStart"/>
            <w:r w:rsidRPr="0092234B">
              <w:rPr>
                <w:i/>
                <w:iCs/>
              </w:rPr>
              <w:t>ao</w:t>
            </w:r>
            <w:proofErr w:type="spellEnd"/>
            <w:r w:rsidRPr="0092234B">
              <w:rPr>
                <w:i/>
                <w:iCs/>
              </w:rPr>
              <w:t xml:space="preserve"> </w:t>
            </w:r>
            <w:proofErr w:type="spellStart"/>
            <w:r w:rsidRPr="0092234B">
              <w:rPr>
                <w:i/>
                <w:iCs/>
              </w:rPr>
              <w:t>dai</w:t>
            </w:r>
            <w:proofErr w:type="spellEnd"/>
            <w:r w:rsidRPr="0092234B">
              <w:t xml:space="preserve">, riding a </w:t>
            </w:r>
            <w:proofErr w:type="spellStart"/>
            <w:r w:rsidRPr="0092234B">
              <w:t>cyclo</w:t>
            </w:r>
            <w:proofErr w:type="spellEnd"/>
            <w:r w:rsidRPr="0092234B">
              <w:t xml:space="preserve">, eating </w:t>
            </w:r>
            <w:r w:rsidRPr="0092234B">
              <w:rPr>
                <w:i/>
                <w:iCs/>
              </w:rPr>
              <w:t>pho</w:t>
            </w:r>
            <w:r w:rsidRPr="0092234B">
              <w:t>, living in a traditional village</w:t>
            </w:r>
          </w:p>
          <w:p w14:paraId="13BD2DD6" w14:textId="30C4E7FA" w:rsidR="00E556AB" w:rsidRPr="0092234B" w:rsidRDefault="00000000" w:rsidP="003910A4">
            <w:pPr>
              <w:spacing w:beforeAutospacing="1" w:after="100" w:line="240" w:lineRule="auto"/>
              <w:ind w:leftChars="0" w:left="0" w:firstLineChars="0" w:firstLine="0"/>
              <w:rPr>
                <w:rStyle w:val="Heading22"/>
                <w:rFonts w:ascii="Times New Roman" w:hAnsi="Times New Roman" w:cs="Times New Roman"/>
                <w:sz w:val="24"/>
                <w:szCs w:val="24"/>
              </w:rPr>
            </w:pPr>
            <w:r w:rsidRPr="0092234B">
              <w:rPr>
                <w:b/>
                <w:bCs/>
                <w:u w:val="single"/>
              </w:rPr>
              <w:t>Present:</w:t>
            </w:r>
            <w:r w:rsidRPr="0092234B">
              <w:t xml:space="preserve"> using modern technology, living in a modern apartment, eating fast food, shopping at a mall, watching movies at a cinema</w:t>
            </w:r>
          </w:p>
        </w:tc>
      </w:tr>
    </w:tbl>
    <w:p w14:paraId="5DE1EA4C" w14:textId="77777777" w:rsidR="00E556AB" w:rsidRPr="0092234B" w:rsidRDefault="00000000" w:rsidP="003910A4">
      <w:pPr>
        <w:spacing w:line="240" w:lineRule="auto"/>
        <w:ind w:left="0" w:hanging="2"/>
        <w:rPr>
          <w:b/>
        </w:rPr>
      </w:pPr>
      <w:r w:rsidRPr="0092234B">
        <w:rPr>
          <w:b/>
        </w:rPr>
        <w:t>e. Assessment</w:t>
      </w:r>
    </w:p>
    <w:p w14:paraId="3EE649DD" w14:textId="0CB2571F" w:rsidR="00E556AB" w:rsidRPr="0092234B" w:rsidRDefault="003756B8" w:rsidP="003910A4">
      <w:pPr>
        <w:spacing w:line="240" w:lineRule="auto"/>
        <w:ind w:left="0" w:hanging="2"/>
      </w:pPr>
      <w:r w:rsidRPr="0092234B">
        <w:t>- Teacher’s feedback</w:t>
      </w:r>
    </w:p>
    <w:p w14:paraId="23AC7E7A" w14:textId="77777777" w:rsidR="00E556AB" w:rsidRPr="0092234B" w:rsidRDefault="00E556AB" w:rsidP="003910A4">
      <w:pPr>
        <w:spacing w:line="240" w:lineRule="auto"/>
        <w:ind w:left="0" w:hanging="2"/>
        <w:rPr>
          <w:b/>
        </w:rPr>
      </w:pPr>
    </w:p>
    <w:p w14:paraId="2B7CC3F8" w14:textId="77777777" w:rsidR="00E556AB" w:rsidRPr="0092234B" w:rsidRDefault="00000000" w:rsidP="003910A4">
      <w:pPr>
        <w:spacing w:line="240" w:lineRule="auto"/>
        <w:ind w:left="0" w:hanging="2"/>
      </w:pPr>
      <w:r w:rsidRPr="0092234B">
        <w:rPr>
          <w:b/>
        </w:rPr>
        <w:t xml:space="preserve">2. ACTIVITY 1: VOCABULARY </w:t>
      </w:r>
      <w:r w:rsidRPr="0092234B">
        <w:t>(20 mins)</w:t>
      </w:r>
    </w:p>
    <w:p w14:paraId="6C76DD07" w14:textId="77777777" w:rsidR="00E556AB" w:rsidRPr="0092234B" w:rsidRDefault="00000000" w:rsidP="003910A4">
      <w:pPr>
        <w:spacing w:line="240" w:lineRule="auto"/>
        <w:ind w:left="0" w:hanging="2"/>
      </w:pPr>
      <w:r w:rsidRPr="0092234B">
        <w:rPr>
          <w:b/>
        </w:rPr>
        <w:t xml:space="preserve">a. Objectives: </w:t>
      </w:r>
    </w:p>
    <w:p w14:paraId="270A50E0" w14:textId="177B0E2D" w:rsidR="00E556AB" w:rsidRPr="0092234B" w:rsidRDefault="00000000" w:rsidP="003910A4">
      <w:pPr>
        <w:spacing w:line="240" w:lineRule="auto"/>
        <w:ind w:left="0" w:hanging="2"/>
        <w:rPr>
          <w:color w:val="000000"/>
        </w:rPr>
      </w:pPr>
      <w:r w:rsidRPr="0092234B">
        <w:rPr>
          <w:color w:val="000000"/>
        </w:rPr>
        <w:t>- To provide students new vocabulary</w:t>
      </w:r>
      <w:r w:rsidR="003756B8" w:rsidRPr="0092234B">
        <w:rPr>
          <w:color w:val="000000"/>
        </w:rPr>
        <w:t>;</w:t>
      </w:r>
    </w:p>
    <w:p w14:paraId="51CD7A9D" w14:textId="53B84C90" w:rsidR="00E556AB" w:rsidRPr="0092234B" w:rsidRDefault="00000000" w:rsidP="003910A4">
      <w:pPr>
        <w:keepNext/>
        <w:keepLines/>
        <w:spacing w:line="240" w:lineRule="auto"/>
        <w:ind w:left="0" w:hanging="2"/>
        <w:jc w:val="both"/>
      </w:pPr>
      <w:r w:rsidRPr="0092234B">
        <w:rPr>
          <w:color w:val="000000"/>
        </w:rPr>
        <w:t xml:space="preserve">- To revise some vocabulary related to </w:t>
      </w:r>
      <w:r w:rsidRPr="0092234B">
        <w:rPr>
          <w:bCs/>
          <w:i/>
          <w:iCs/>
        </w:rPr>
        <w:t>Vietnamese lifestyle: Then and Now</w:t>
      </w:r>
      <w:r w:rsidR="003756B8" w:rsidRPr="0092234B">
        <w:rPr>
          <w:bCs/>
          <w:i/>
          <w:iCs/>
        </w:rPr>
        <w:t>.</w:t>
      </w:r>
    </w:p>
    <w:p w14:paraId="52E5BFB0" w14:textId="77777777" w:rsidR="00E556AB" w:rsidRPr="0092234B" w:rsidRDefault="00000000" w:rsidP="003910A4">
      <w:pPr>
        <w:spacing w:line="240" w:lineRule="auto"/>
        <w:ind w:left="0" w:hanging="2"/>
      </w:pPr>
      <w:r w:rsidRPr="0092234B">
        <w:rPr>
          <w:b/>
        </w:rPr>
        <w:t>b. Content:</w:t>
      </w:r>
    </w:p>
    <w:p w14:paraId="52F796EE" w14:textId="77777777" w:rsidR="00E556AB" w:rsidRPr="0092234B" w:rsidRDefault="00000000" w:rsidP="003910A4">
      <w:pPr>
        <w:spacing w:line="240" w:lineRule="auto"/>
        <w:ind w:left="0" w:hanging="2"/>
      </w:pPr>
      <w:r w:rsidRPr="0092234B">
        <w:rPr>
          <w:bCs/>
        </w:rPr>
        <w:t>-</w:t>
      </w:r>
      <w:r w:rsidRPr="0092234B">
        <w:rPr>
          <w:b/>
        </w:rPr>
        <w:t xml:space="preserve"> </w:t>
      </w:r>
      <w:r w:rsidRPr="0092234B">
        <w:t>Vocabulary pre-teaching</w:t>
      </w:r>
    </w:p>
    <w:p w14:paraId="7F661A0C" w14:textId="77777777" w:rsidR="00E556AB" w:rsidRPr="0092234B" w:rsidRDefault="00000000" w:rsidP="003910A4">
      <w:pPr>
        <w:spacing w:line="240" w:lineRule="auto"/>
        <w:ind w:left="0" w:hanging="2"/>
      </w:pPr>
      <w:r w:rsidRPr="0092234B">
        <w:t>- Task 1: Match the verbs or phrasal verbs with their meanings.</w:t>
      </w:r>
    </w:p>
    <w:p w14:paraId="0B024CA7" w14:textId="77777777" w:rsidR="00E556AB" w:rsidRPr="0092234B" w:rsidRDefault="00000000" w:rsidP="003910A4">
      <w:pPr>
        <w:spacing w:line="240" w:lineRule="auto"/>
        <w:ind w:left="0" w:hanging="2"/>
      </w:pPr>
      <w:r w:rsidRPr="0092234B">
        <w:t>- Task 2: Work in pairs. Discuss and fill each blank with an adjective from the box.</w:t>
      </w:r>
    </w:p>
    <w:p w14:paraId="724353BE" w14:textId="77777777" w:rsidR="00E556AB" w:rsidRPr="0092234B" w:rsidRDefault="00000000" w:rsidP="003910A4">
      <w:pPr>
        <w:spacing w:line="240" w:lineRule="auto"/>
        <w:ind w:left="0" w:hanging="2"/>
      </w:pPr>
      <w:r w:rsidRPr="0092234B">
        <w:t>- Task 3: Circle the correct answer A, B, C, or D to complete each sentence.</w:t>
      </w:r>
    </w:p>
    <w:p w14:paraId="1BF09F41" w14:textId="77777777" w:rsidR="00E556AB" w:rsidRPr="0092234B" w:rsidRDefault="00000000" w:rsidP="003910A4">
      <w:pPr>
        <w:spacing w:line="240" w:lineRule="auto"/>
        <w:ind w:left="0" w:hanging="2"/>
      </w:pPr>
      <w:r w:rsidRPr="0092234B">
        <w:rPr>
          <w:b/>
        </w:rPr>
        <w:t>c. Expected outcomes:</w:t>
      </w:r>
    </w:p>
    <w:p w14:paraId="791A4492" w14:textId="605E1F6E" w:rsidR="00E556AB" w:rsidRPr="0092234B" w:rsidRDefault="00000000" w:rsidP="003910A4">
      <w:pPr>
        <w:keepNext/>
        <w:keepLines/>
        <w:spacing w:line="240" w:lineRule="auto"/>
        <w:ind w:left="0" w:hanging="2"/>
        <w:jc w:val="both"/>
        <w:rPr>
          <w:color w:val="000000"/>
        </w:rPr>
      </w:pPr>
      <w:r w:rsidRPr="0092234B">
        <w:rPr>
          <w:bCs/>
        </w:rPr>
        <w:t>-</w:t>
      </w:r>
      <w:r w:rsidRPr="0092234B">
        <w:rPr>
          <w:b/>
        </w:rPr>
        <w:t xml:space="preserve"> </w:t>
      </w:r>
      <w:r w:rsidRPr="0092234B">
        <w:rPr>
          <w:color w:val="000000"/>
        </w:rPr>
        <w:t xml:space="preserve">Students can identify some vocabulary about </w:t>
      </w:r>
      <w:r w:rsidRPr="0092234B">
        <w:rPr>
          <w:bCs/>
          <w:i/>
          <w:iCs/>
        </w:rPr>
        <w:t xml:space="preserve">Vietnamese lifestyle: Then and Now </w:t>
      </w:r>
      <w:r w:rsidRPr="0092234B">
        <w:t>and use them in different contexts</w:t>
      </w:r>
      <w:r w:rsidR="003756B8" w:rsidRPr="0092234B">
        <w:t>.</w:t>
      </w:r>
    </w:p>
    <w:p w14:paraId="7FC58B92" w14:textId="15E8A71D"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3756B8" w:rsidRPr="0092234B">
        <w:rPr>
          <w:b/>
        </w:rPr>
        <w:t>:</w:t>
      </w:r>
    </w:p>
    <w:p w14:paraId="58886E07" w14:textId="77777777" w:rsidR="00E556AB" w:rsidRPr="0092234B" w:rsidRDefault="00E556AB" w:rsidP="003910A4">
      <w:pPr>
        <w:spacing w:line="240" w:lineRule="auto"/>
        <w:ind w:left="0" w:hanging="2"/>
        <w:rPr>
          <w:b/>
        </w:rPr>
      </w:pPr>
    </w:p>
    <w:tbl>
      <w:tblPr>
        <w:tblStyle w:val="Style47"/>
        <w:tblW w:w="10173"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260"/>
        <w:gridCol w:w="2977"/>
      </w:tblGrid>
      <w:tr w:rsidR="00E556AB" w:rsidRPr="0092234B" w14:paraId="040AEF6B" w14:textId="77777777" w:rsidTr="003756B8">
        <w:tc>
          <w:tcPr>
            <w:tcW w:w="3936" w:type="dxa"/>
            <w:shd w:val="clear" w:color="auto" w:fill="D9E2F3"/>
          </w:tcPr>
          <w:p w14:paraId="04F1E47A"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4ED6DF4E" w14:textId="77777777" w:rsidR="00E556AB" w:rsidRPr="0092234B" w:rsidRDefault="00000000" w:rsidP="003910A4">
            <w:pPr>
              <w:spacing w:line="240" w:lineRule="auto"/>
              <w:ind w:left="0" w:hanging="2"/>
              <w:jc w:val="center"/>
              <w:rPr>
                <w:b/>
              </w:rPr>
            </w:pPr>
            <w:r w:rsidRPr="0092234B">
              <w:rPr>
                <w:b/>
              </w:rPr>
              <w:t>STUDENTS’ ACTIVITIES</w:t>
            </w:r>
          </w:p>
        </w:tc>
        <w:tc>
          <w:tcPr>
            <w:tcW w:w="2977" w:type="dxa"/>
            <w:shd w:val="clear" w:color="auto" w:fill="D9E2F3"/>
          </w:tcPr>
          <w:p w14:paraId="24419C03" w14:textId="77777777" w:rsidR="00E556AB" w:rsidRPr="0092234B" w:rsidRDefault="00000000" w:rsidP="003910A4">
            <w:pPr>
              <w:spacing w:line="240" w:lineRule="auto"/>
              <w:ind w:left="0" w:hanging="2"/>
              <w:jc w:val="center"/>
            </w:pPr>
            <w:r w:rsidRPr="0092234B">
              <w:rPr>
                <w:b/>
              </w:rPr>
              <w:t>CONTENTS</w:t>
            </w:r>
          </w:p>
        </w:tc>
      </w:tr>
      <w:tr w:rsidR="00E556AB" w:rsidRPr="0092234B" w14:paraId="46DD2DA0" w14:textId="77777777" w:rsidTr="003756B8">
        <w:tc>
          <w:tcPr>
            <w:tcW w:w="10173" w:type="dxa"/>
            <w:gridSpan w:val="3"/>
          </w:tcPr>
          <w:p w14:paraId="328F848F" w14:textId="77777777" w:rsidR="00E556AB" w:rsidRPr="0092234B" w:rsidRDefault="00000000" w:rsidP="003910A4">
            <w:pPr>
              <w:spacing w:line="240" w:lineRule="auto"/>
              <w:ind w:left="0" w:hanging="2"/>
            </w:pPr>
            <w:r w:rsidRPr="0092234B">
              <w:rPr>
                <w:b/>
              </w:rPr>
              <w:t xml:space="preserve">Vocabulary pre-teaching </w:t>
            </w:r>
            <w:r w:rsidRPr="0092234B">
              <w:t>(5 mins)</w:t>
            </w:r>
          </w:p>
        </w:tc>
      </w:tr>
      <w:tr w:rsidR="00E556AB" w:rsidRPr="0092234B" w14:paraId="3592C5DF" w14:textId="77777777" w:rsidTr="003756B8">
        <w:tc>
          <w:tcPr>
            <w:tcW w:w="3936" w:type="dxa"/>
          </w:tcPr>
          <w:p w14:paraId="2E2C3E80" w14:textId="77777777" w:rsidR="00E556AB" w:rsidRPr="0092234B" w:rsidRDefault="00000000" w:rsidP="003910A4">
            <w:pPr>
              <w:spacing w:line="240" w:lineRule="auto"/>
              <w:ind w:left="0" w:right="-127" w:hanging="2"/>
            </w:pPr>
            <w:r w:rsidRPr="0092234B">
              <w:t>- Teacher introduces the vocabulary by:</w:t>
            </w:r>
          </w:p>
          <w:p w14:paraId="6BB77D85" w14:textId="6B241BE7" w:rsidR="00271A28" w:rsidRPr="0092234B" w:rsidRDefault="00000000" w:rsidP="003910A4">
            <w:pPr>
              <w:widowControl w:val="0"/>
              <w:suppressAutoHyphens w:val="0"/>
              <w:autoSpaceDE w:val="0"/>
              <w:autoSpaceDN w:val="0"/>
              <w:adjustRightInd w:val="0"/>
              <w:spacing w:before="69" w:line="240" w:lineRule="auto"/>
              <w:ind w:leftChars="0" w:left="4" w:firstLineChars="0" w:firstLine="0"/>
              <w:textAlignment w:val="auto"/>
              <w:outlineLvl w:val="9"/>
              <w:rPr>
                <w:rFonts w:ascii="Myriad Pro" w:eastAsia="SimSun" w:hAnsi="Myriad Pro"/>
                <w:position w:val="0"/>
                <w:lang w:eastAsia="vi-VN"/>
              </w:rPr>
            </w:pPr>
            <w:r w:rsidRPr="0092234B">
              <w:t>+ providing explanations of the words</w:t>
            </w:r>
            <w:ins w:id="32" w:author="Nhung Nguyễn" w:date="2024-03-07T21:15:00Z">
              <w:r w:rsidR="00271A28" w:rsidRPr="0092234B">
                <w:t xml:space="preserve"> </w:t>
              </w:r>
              <w:r w:rsidR="00271A28" w:rsidRPr="0092234B">
                <w:t>(</w:t>
              </w:r>
              <w:r w:rsidR="00271A28" w:rsidRPr="00940E7A">
                <w:t>asking Ss for the Vietnamese equivalents of these verbs, If necessary)</w:t>
              </w:r>
            </w:ins>
            <w:r w:rsidR="00271A28" w:rsidRPr="0092234B">
              <w:t xml:space="preserve"> </w:t>
            </w:r>
          </w:p>
          <w:p w14:paraId="5F5C0039" w14:textId="77777777" w:rsidR="00E556AB" w:rsidRPr="0092234B" w:rsidRDefault="00000000" w:rsidP="003910A4">
            <w:pPr>
              <w:spacing w:line="240" w:lineRule="auto"/>
              <w:ind w:left="0" w:hanging="2"/>
            </w:pPr>
            <w:r w:rsidRPr="0092234B">
              <w:t>+ showing pictures illustrating the word.</w:t>
            </w:r>
          </w:p>
        </w:tc>
        <w:tc>
          <w:tcPr>
            <w:tcW w:w="3260" w:type="dxa"/>
          </w:tcPr>
          <w:p w14:paraId="678163F2" w14:textId="77777777" w:rsidR="00E556AB" w:rsidRPr="0092234B" w:rsidRDefault="00000000" w:rsidP="003910A4">
            <w:pPr>
              <w:spacing w:line="240" w:lineRule="auto"/>
              <w:ind w:left="0" w:hanging="2"/>
            </w:pPr>
            <w:r w:rsidRPr="0092234B">
              <w:t>- Students guess the meaning of words.</w:t>
            </w:r>
          </w:p>
        </w:tc>
        <w:tc>
          <w:tcPr>
            <w:tcW w:w="2977" w:type="dxa"/>
          </w:tcPr>
          <w:p w14:paraId="69E42190" w14:textId="77777777" w:rsidR="00E556AB" w:rsidRPr="0092234B" w:rsidRDefault="00000000" w:rsidP="003910A4">
            <w:pPr>
              <w:spacing w:line="240" w:lineRule="auto"/>
              <w:ind w:left="0" w:hanging="2"/>
              <w:rPr>
                <w:i/>
                <w:iCs/>
              </w:rPr>
            </w:pPr>
            <w:r w:rsidRPr="0092234B">
              <w:rPr>
                <w:b/>
                <w:i/>
                <w:iCs/>
              </w:rPr>
              <w:t>New words:</w:t>
            </w:r>
          </w:p>
          <w:p w14:paraId="6FE88BAB" w14:textId="77777777" w:rsidR="00E556AB" w:rsidRPr="0092234B" w:rsidRDefault="00000000" w:rsidP="003910A4">
            <w:pPr>
              <w:numPr>
                <w:ilvl w:val="0"/>
                <w:numId w:val="7"/>
              </w:numPr>
              <w:spacing w:line="240" w:lineRule="auto"/>
              <w:ind w:left="0" w:hanging="2"/>
              <w:rPr>
                <w:color w:val="000000"/>
              </w:rPr>
            </w:pPr>
            <w:r w:rsidRPr="0092234B">
              <w:rPr>
                <w:color w:val="000000"/>
              </w:rPr>
              <w:t>take notes</w:t>
            </w:r>
          </w:p>
          <w:p w14:paraId="474310B6" w14:textId="77777777" w:rsidR="00E556AB" w:rsidRPr="0092234B" w:rsidRDefault="00000000" w:rsidP="003910A4">
            <w:pPr>
              <w:numPr>
                <w:ilvl w:val="0"/>
                <w:numId w:val="7"/>
              </w:numPr>
              <w:spacing w:line="240" w:lineRule="auto"/>
              <w:ind w:left="0" w:hanging="2"/>
              <w:rPr>
                <w:color w:val="000000"/>
              </w:rPr>
            </w:pPr>
            <w:proofErr w:type="spellStart"/>
            <w:r w:rsidRPr="0092234B">
              <w:rPr>
                <w:color w:val="000000"/>
              </w:rPr>
              <w:t>memorise</w:t>
            </w:r>
            <w:proofErr w:type="spellEnd"/>
            <w:r w:rsidRPr="0092234B">
              <w:rPr>
                <w:color w:val="000000"/>
              </w:rPr>
              <w:t xml:space="preserve"> (v)</w:t>
            </w:r>
          </w:p>
          <w:p w14:paraId="72E4FE0A" w14:textId="77777777" w:rsidR="00E556AB" w:rsidRPr="0092234B" w:rsidRDefault="00000000" w:rsidP="003910A4">
            <w:pPr>
              <w:numPr>
                <w:ilvl w:val="0"/>
                <w:numId w:val="7"/>
              </w:numPr>
              <w:spacing w:line="240" w:lineRule="auto"/>
              <w:ind w:left="0" w:hanging="2"/>
              <w:rPr>
                <w:color w:val="000000"/>
              </w:rPr>
            </w:pPr>
            <w:r w:rsidRPr="0092234B">
              <w:rPr>
                <w:color w:val="000000"/>
              </w:rPr>
              <w:t>pursue (v)</w:t>
            </w:r>
          </w:p>
          <w:p w14:paraId="55F2C35D" w14:textId="77777777" w:rsidR="00E556AB" w:rsidRPr="0092234B" w:rsidRDefault="00000000" w:rsidP="003910A4">
            <w:pPr>
              <w:numPr>
                <w:ilvl w:val="0"/>
                <w:numId w:val="7"/>
              </w:numPr>
              <w:spacing w:line="240" w:lineRule="auto"/>
              <w:ind w:left="0" w:hanging="2"/>
              <w:rPr>
                <w:color w:val="000000"/>
              </w:rPr>
            </w:pPr>
            <w:r w:rsidRPr="0092234B">
              <w:rPr>
                <w:color w:val="000000"/>
              </w:rPr>
              <w:t>democratic (adj)</w:t>
            </w:r>
          </w:p>
          <w:p w14:paraId="5D3D98D5" w14:textId="77777777" w:rsidR="00E556AB" w:rsidRPr="0092234B" w:rsidRDefault="00000000" w:rsidP="003910A4">
            <w:pPr>
              <w:numPr>
                <w:ilvl w:val="0"/>
                <w:numId w:val="7"/>
              </w:numPr>
              <w:spacing w:line="240" w:lineRule="auto"/>
              <w:ind w:left="0" w:hanging="2"/>
              <w:rPr>
                <w:color w:val="000000"/>
              </w:rPr>
            </w:pPr>
            <w:r w:rsidRPr="0092234B">
              <w:rPr>
                <w:color w:val="000000"/>
              </w:rPr>
              <w:t>extended (adj)</w:t>
            </w:r>
          </w:p>
          <w:p w14:paraId="1F1CF940" w14:textId="77777777" w:rsidR="00E556AB" w:rsidRPr="0092234B" w:rsidRDefault="00000000" w:rsidP="003910A4">
            <w:pPr>
              <w:numPr>
                <w:ilvl w:val="0"/>
                <w:numId w:val="7"/>
              </w:numPr>
              <w:spacing w:line="240" w:lineRule="auto"/>
              <w:ind w:left="0" w:hanging="2"/>
            </w:pPr>
            <w:r w:rsidRPr="0092234B">
              <w:rPr>
                <w:color w:val="000000"/>
              </w:rPr>
              <w:t>family-oriented (adj)</w:t>
            </w:r>
          </w:p>
        </w:tc>
      </w:tr>
      <w:tr w:rsidR="00E556AB" w:rsidRPr="0092234B" w14:paraId="3DED52F3" w14:textId="77777777" w:rsidTr="003756B8">
        <w:tc>
          <w:tcPr>
            <w:tcW w:w="10173" w:type="dxa"/>
            <w:gridSpan w:val="3"/>
          </w:tcPr>
          <w:p w14:paraId="5ABDC9A3" w14:textId="77777777" w:rsidR="00E556AB" w:rsidRPr="0092234B" w:rsidRDefault="00000000" w:rsidP="003910A4">
            <w:pPr>
              <w:spacing w:line="240" w:lineRule="auto"/>
              <w:ind w:left="0" w:hanging="2"/>
            </w:pPr>
            <w:r w:rsidRPr="0092234B">
              <w:rPr>
                <w:b/>
              </w:rPr>
              <w:t xml:space="preserve">Task 1: </w:t>
            </w:r>
            <w:r w:rsidRPr="0092234B">
              <w:rPr>
                <w:b/>
                <w:bCs/>
              </w:rPr>
              <w:t>Match the verbs or phrasal verbs with their meanings.</w:t>
            </w:r>
            <w:r w:rsidRPr="0092234B">
              <w:rPr>
                <w:b/>
              </w:rPr>
              <w:t xml:space="preserve"> </w:t>
            </w:r>
            <w:r w:rsidRPr="0092234B">
              <w:t>(5 mins)</w:t>
            </w:r>
          </w:p>
        </w:tc>
      </w:tr>
      <w:tr w:rsidR="00E556AB" w:rsidRPr="0092234B" w14:paraId="153362F9" w14:textId="77777777" w:rsidTr="003756B8">
        <w:trPr>
          <w:trHeight w:val="1837"/>
        </w:trPr>
        <w:tc>
          <w:tcPr>
            <w:tcW w:w="3936" w:type="dxa"/>
          </w:tcPr>
          <w:p w14:paraId="5493FADC" w14:textId="77777777" w:rsidR="00E556AB" w:rsidRPr="0092234B" w:rsidRDefault="00000000" w:rsidP="003910A4">
            <w:pPr>
              <w:spacing w:line="240" w:lineRule="auto"/>
              <w:ind w:left="0" w:hanging="2"/>
              <w:rPr>
                <w:color w:val="231F20"/>
              </w:rPr>
            </w:pPr>
            <w:r w:rsidRPr="0092234B">
              <w:rPr>
                <w:color w:val="231F20"/>
              </w:rPr>
              <w:t>- Ask Ss to match the verbs in the left-hand column (numbered 1-5) with the meanings in the right-hand one.</w:t>
            </w:r>
          </w:p>
          <w:p w14:paraId="4C0BA7CE" w14:textId="77777777" w:rsidR="00E556AB" w:rsidRPr="0092234B" w:rsidRDefault="00000000" w:rsidP="003910A4">
            <w:pPr>
              <w:spacing w:line="240" w:lineRule="auto"/>
              <w:ind w:left="0" w:right="-258" w:hanging="2"/>
              <w:rPr>
                <w:color w:val="231F20"/>
              </w:rPr>
            </w:pPr>
            <w:r w:rsidRPr="0092234B">
              <w:rPr>
                <w:color w:val="231F20"/>
              </w:rPr>
              <w:t>- Invite some Ss to share their answers.</w:t>
            </w:r>
          </w:p>
          <w:p w14:paraId="76317A86" w14:textId="77777777" w:rsidR="00E556AB" w:rsidRPr="0092234B" w:rsidRDefault="00000000" w:rsidP="003910A4">
            <w:pPr>
              <w:spacing w:line="240" w:lineRule="auto"/>
              <w:ind w:left="0" w:hanging="2"/>
            </w:pPr>
            <w:r w:rsidRPr="0092234B">
              <w:rPr>
                <w:color w:val="231F20"/>
              </w:rPr>
              <w:t>- Check the answers as a class.</w:t>
            </w:r>
          </w:p>
        </w:tc>
        <w:tc>
          <w:tcPr>
            <w:tcW w:w="3260" w:type="dxa"/>
          </w:tcPr>
          <w:p w14:paraId="63366E13" w14:textId="2E9A4259" w:rsidR="00E556AB" w:rsidRPr="0092234B" w:rsidRDefault="00000000" w:rsidP="003910A4">
            <w:pPr>
              <w:spacing w:line="240" w:lineRule="auto"/>
              <w:ind w:left="0" w:hanging="2"/>
            </w:pPr>
            <w:r w:rsidRPr="0092234B">
              <w:t xml:space="preserve">- </w:t>
            </w:r>
            <w:r w:rsidR="00940E7A">
              <w:t>Students d</w:t>
            </w:r>
            <w:r w:rsidRPr="0092234B">
              <w:t>o task 1 individually</w:t>
            </w:r>
            <w:r w:rsidR="00940E7A">
              <w:t>.</w:t>
            </w:r>
          </w:p>
          <w:p w14:paraId="3A29B16F" w14:textId="77777777" w:rsidR="00E556AB" w:rsidRPr="0092234B" w:rsidRDefault="00E556AB" w:rsidP="003910A4">
            <w:pPr>
              <w:spacing w:line="240" w:lineRule="auto"/>
              <w:ind w:left="0" w:hanging="2"/>
            </w:pPr>
          </w:p>
          <w:p w14:paraId="79996FF0" w14:textId="4A26BD10" w:rsidR="00E556AB" w:rsidRPr="0092234B" w:rsidRDefault="00000000" w:rsidP="003910A4">
            <w:pPr>
              <w:spacing w:line="240" w:lineRule="auto"/>
              <w:ind w:leftChars="0" w:left="0" w:firstLineChars="0" w:firstLine="0"/>
            </w:pPr>
            <w:r w:rsidRPr="0092234B">
              <w:t xml:space="preserve">- </w:t>
            </w:r>
            <w:r w:rsidR="00940E7A">
              <w:t xml:space="preserve">Students </w:t>
            </w:r>
            <w:r w:rsidR="00940E7A">
              <w:t>s</w:t>
            </w:r>
            <w:r w:rsidRPr="0092234B">
              <w:t>hare answers</w:t>
            </w:r>
            <w:r w:rsidR="00940E7A">
              <w:t xml:space="preserve"> before </w:t>
            </w:r>
            <w:r w:rsidRPr="0092234B">
              <w:t>check</w:t>
            </w:r>
            <w:r w:rsidR="00940E7A">
              <w:t>ing as a class.</w:t>
            </w:r>
          </w:p>
        </w:tc>
        <w:tc>
          <w:tcPr>
            <w:tcW w:w="2977" w:type="dxa"/>
          </w:tcPr>
          <w:p w14:paraId="0E6852B6" w14:textId="77777777" w:rsidR="00E556AB" w:rsidRPr="0092234B" w:rsidRDefault="00000000" w:rsidP="003910A4">
            <w:pPr>
              <w:spacing w:line="240" w:lineRule="auto"/>
              <w:ind w:left="0" w:hanging="2"/>
              <w:rPr>
                <w:color w:val="000000" w:themeColor="text1"/>
                <w:lang w:val="vi-VN"/>
              </w:rPr>
            </w:pPr>
            <w:r w:rsidRPr="0092234B">
              <w:rPr>
                <w:b/>
                <w:i/>
              </w:rPr>
              <w:t>Answer key:</w:t>
            </w:r>
          </w:p>
          <w:p w14:paraId="5EB2A182" w14:textId="77777777" w:rsidR="003756B8" w:rsidRPr="0092234B" w:rsidRDefault="00000000" w:rsidP="003910A4">
            <w:pPr>
              <w:numPr>
                <w:ilvl w:val="0"/>
                <w:numId w:val="8"/>
              </w:numPr>
              <w:shd w:val="clear" w:color="auto" w:fill="FFFFFF"/>
              <w:spacing w:before="120" w:line="240" w:lineRule="auto"/>
              <w:ind w:left="0" w:hanging="2"/>
              <w:rPr>
                <w:color w:val="000000"/>
                <w:kern w:val="36"/>
              </w:rPr>
            </w:pPr>
            <w:r w:rsidRPr="0092234B">
              <w:rPr>
                <w:color w:val="000000"/>
                <w:kern w:val="36"/>
              </w:rPr>
              <w:t xml:space="preserve">c       </w:t>
            </w:r>
          </w:p>
          <w:p w14:paraId="1C6CE925" w14:textId="77777777" w:rsidR="003756B8" w:rsidRPr="0092234B" w:rsidRDefault="00000000" w:rsidP="003910A4">
            <w:pPr>
              <w:shd w:val="clear" w:color="auto" w:fill="FFFFFF"/>
              <w:spacing w:before="120" w:line="240" w:lineRule="auto"/>
              <w:ind w:leftChars="0" w:left="0" w:firstLineChars="0" w:firstLine="0"/>
              <w:rPr>
                <w:color w:val="000000"/>
                <w:kern w:val="36"/>
              </w:rPr>
            </w:pPr>
            <w:r w:rsidRPr="0092234B">
              <w:rPr>
                <w:color w:val="000000"/>
                <w:kern w:val="36"/>
              </w:rPr>
              <w:t xml:space="preserve">2. d       </w:t>
            </w:r>
          </w:p>
          <w:p w14:paraId="5339C1CB" w14:textId="05EAD152" w:rsidR="00E556AB" w:rsidRPr="0092234B" w:rsidRDefault="00000000" w:rsidP="003910A4">
            <w:pPr>
              <w:shd w:val="clear" w:color="auto" w:fill="FFFFFF"/>
              <w:spacing w:before="120" w:line="240" w:lineRule="auto"/>
              <w:ind w:leftChars="0" w:left="0" w:firstLineChars="0" w:firstLine="0"/>
              <w:rPr>
                <w:color w:val="000000"/>
                <w:kern w:val="36"/>
              </w:rPr>
            </w:pPr>
            <w:r w:rsidRPr="0092234B">
              <w:rPr>
                <w:color w:val="000000"/>
                <w:kern w:val="36"/>
              </w:rPr>
              <w:t xml:space="preserve">3. a     </w:t>
            </w:r>
          </w:p>
          <w:p w14:paraId="36E87BE8" w14:textId="0FE63BE4" w:rsidR="003756B8"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 xml:space="preserve">4. e        </w:t>
            </w:r>
          </w:p>
          <w:p w14:paraId="301AF4F0" w14:textId="7BCFA546" w:rsidR="00E556AB" w:rsidRPr="0092234B" w:rsidRDefault="00000000" w:rsidP="003910A4">
            <w:pPr>
              <w:shd w:val="clear" w:color="auto" w:fill="FFFFFF"/>
              <w:spacing w:before="120" w:line="240" w:lineRule="auto"/>
              <w:ind w:leftChars="-2" w:left="-5" w:firstLineChars="0" w:firstLine="0"/>
              <w:rPr>
                <w:i/>
              </w:rPr>
            </w:pPr>
            <w:r w:rsidRPr="0092234B">
              <w:rPr>
                <w:color w:val="000000"/>
                <w:kern w:val="36"/>
              </w:rPr>
              <w:t>5. b</w:t>
            </w:r>
          </w:p>
        </w:tc>
      </w:tr>
      <w:tr w:rsidR="00E556AB" w:rsidRPr="0092234B" w14:paraId="1B90EAB9" w14:textId="77777777" w:rsidTr="003756B8">
        <w:tc>
          <w:tcPr>
            <w:tcW w:w="10173" w:type="dxa"/>
            <w:gridSpan w:val="3"/>
          </w:tcPr>
          <w:p w14:paraId="6F689E61" w14:textId="68045FCB" w:rsidR="00E556AB" w:rsidRPr="0092234B" w:rsidRDefault="00000000" w:rsidP="003910A4">
            <w:pPr>
              <w:spacing w:line="240" w:lineRule="auto"/>
              <w:ind w:left="0" w:hanging="2"/>
              <w:rPr>
                <w:b/>
              </w:rPr>
            </w:pPr>
            <w:r w:rsidRPr="0092234B">
              <w:rPr>
                <w:b/>
              </w:rPr>
              <w:t xml:space="preserve">Task 2: </w:t>
            </w:r>
            <w:r w:rsidRPr="0092234B">
              <w:rPr>
                <w:b/>
                <w:bCs/>
              </w:rPr>
              <w:t>Work in pairs. Discuss and fill each blank with an adjective from the box.</w:t>
            </w:r>
            <w:r w:rsidR="003756B8" w:rsidRPr="0092234B">
              <w:rPr>
                <w:b/>
                <w:bCs/>
              </w:rPr>
              <w:t xml:space="preserve"> </w:t>
            </w:r>
            <w:r w:rsidRPr="0092234B">
              <w:t>(5 mins)</w:t>
            </w:r>
          </w:p>
        </w:tc>
      </w:tr>
      <w:tr w:rsidR="00E556AB" w:rsidRPr="0092234B" w14:paraId="03AED2DB" w14:textId="77777777" w:rsidTr="003756B8">
        <w:trPr>
          <w:trHeight w:val="2227"/>
        </w:trPr>
        <w:tc>
          <w:tcPr>
            <w:tcW w:w="3936" w:type="dxa"/>
          </w:tcPr>
          <w:p w14:paraId="21897BDF" w14:textId="77777777" w:rsidR="00E556AB" w:rsidRPr="0092234B" w:rsidRDefault="00000000" w:rsidP="003910A4">
            <w:pPr>
              <w:spacing w:line="240" w:lineRule="auto"/>
              <w:ind w:left="0" w:hanging="2"/>
              <w:rPr>
                <w:color w:val="231F20"/>
              </w:rPr>
            </w:pPr>
            <w:r w:rsidRPr="0092234B">
              <w:rPr>
                <w:color w:val="231F20"/>
              </w:rPr>
              <w:t>- Ask Ss to read all the five adjectives aloud. Correct them if needed.</w:t>
            </w:r>
          </w:p>
          <w:p w14:paraId="3261EA7C" w14:textId="2507DE43" w:rsidR="00E556AB" w:rsidRPr="0092234B" w:rsidRDefault="00000000" w:rsidP="003910A4">
            <w:pPr>
              <w:spacing w:line="240" w:lineRule="auto"/>
              <w:ind w:left="0" w:hanging="2"/>
              <w:rPr>
                <w:color w:val="231F20"/>
              </w:rPr>
            </w:pPr>
            <w:r w:rsidRPr="0092234B">
              <w:rPr>
                <w:color w:val="231F20"/>
              </w:rPr>
              <w:t xml:space="preserve">- Ask Ss to </w:t>
            </w:r>
            <w:del w:id="33" w:author="Nhung Nguyễn" w:date="2024-03-06T21:11:00Z">
              <w:r w:rsidRPr="0092234B" w:rsidDel="00B35965">
                <w:rPr>
                  <w:color w:val="231F20"/>
                </w:rPr>
                <w:delText xml:space="preserve">fill </w:delText>
              </w:r>
            </w:del>
            <w:ins w:id="34" w:author="Nhung Nguyễn" w:date="2024-03-06T21:11:00Z">
              <w:r w:rsidR="00B35965" w:rsidRPr="0092234B">
                <w:rPr>
                  <w:color w:val="231F20"/>
                </w:rPr>
                <w:t xml:space="preserve">complete </w:t>
              </w:r>
            </w:ins>
            <w:r w:rsidRPr="0092234B">
              <w:rPr>
                <w:color w:val="231F20"/>
              </w:rPr>
              <w:t xml:space="preserve">the sentences with the correct adjectives.  </w:t>
            </w:r>
          </w:p>
          <w:p w14:paraId="716D7408" w14:textId="678599AD" w:rsidR="00E556AB" w:rsidRPr="0092234B" w:rsidRDefault="00000000" w:rsidP="003910A4">
            <w:pPr>
              <w:spacing w:line="240" w:lineRule="auto"/>
              <w:ind w:left="0" w:right="-131" w:hanging="2"/>
              <w:rPr>
                <w:color w:val="231F20"/>
              </w:rPr>
            </w:pPr>
            <w:r w:rsidRPr="0092234B">
              <w:rPr>
                <w:color w:val="231F20"/>
              </w:rPr>
              <w:t xml:space="preserve">- Invite some Ss to share their </w:t>
            </w:r>
            <w:r w:rsidR="003756B8" w:rsidRPr="0092234B">
              <w:rPr>
                <w:color w:val="231F20"/>
              </w:rPr>
              <w:t>a</w:t>
            </w:r>
            <w:r w:rsidRPr="0092234B">
              <w:rPr>
                <w:color w:val="231F20"/>
              </w:rPr>
              <w:t>nswers.</w:t>
            </w:r>
          </w:p>
          <w:p w14:paraId="0F0940B5" w14:textId="77777777" w:rsidR="00E556AB" w:rsidRPr="0092234B" w:rsidRDefault="00000000" w:rsidP="003910A4">
            <w:pPr>
              <w:spacing w:line="240" w:lineRule="auto"/>
              <w:ind w:left="0" w:hanging="2"/>
            </w:pPr>
            <w:r w:rsidRPr="0092234B">
              <w:rPr>
                <w:color w:val="231F20"/>
              </w:rPr>
              <w:t>- Check the answers as a class.</w:t>
            </w:r>
          </w:p>
        </w:tc>
        <w:tc>
          <w:tcPr>
            <w:tcW w:w="3260" w:type="dxa"/>
          </w:tcPr>
          <w:p w14:paraId="71042582" w14:textId="5E6F097D" w:rsidR="00E556AB" w:rsidRPr="0092234B" w:rsidRDefault="00000000" w:rsidP="003910A4">
            <w:pPr>
              <w:spacing w:line="240" w:lineRule="auto"/>
              <w:ind w:leftChars="0" w:left="0" w:firstLineChars="0" w:firstLine="0"/>
            </w:pPr>
            <w:r w:rsidRPr="0092234B">
              <w:t xml:space="preserve">- </w:t>
            </w:r>
            <w:r w:rsidR="00940E7A">
              <w:t xml:space="preserve">Students </w:t>
            </w:r>
            <w:r w:rsidR="00940E7A">
              <w:t>w</w:t>
            </w:r>
            <w:r w:rsidRPr="0092234B">
              <w:t>ork in pairs to do the task</w:t>
            </w:r>
            <w:r w:rsidR="00940E7A">
              <w:t>.</w:t>
            </w:r>
          </w:p>
          <w:p w14:paraId="471FF08D" w14:textId="77777777" w:rsidR="00E556AB" w:rsidRPr="0092234B" w:rsidRDefault="00E556AB" w:rsidP="003910A4">
            <w:pPr>
              <w:spacing w:line="240" w:lineRule="auto"/>
              <w:ind w:leftChars="0" w:left="0" w:firstLineChars="0" w:firstLine="0"/>
            </w:pPr>
          </w:p>
          <w:p w14:paraId="431ED8AF" w14:textId="7789E47A" w:rsidR="00E556AB" w:rsidRPr="0092234B" w:rsidRDefault="00940E7A" w:rsidP="003910A4">
            <w:pPr>
              <w:spacing w:line="240" w:lineRule="auto"/>
              <w:ind w:leftChars="0" w:left="0" w:firstLineChars="0" w:firstLine="0"/>
            </w:pPr>
            <w:r w:rsidRPr="0092234B">
              <w:t xml:space="preserve">- </w:t>
            </w:r>
            <w:r>
              <w:t>Students s</w:t>
            </w:r>
            <w:r w:rsidRPr="0092234B">
              <w:t>hare answers</w:t>
            </w:r>
            <w:r>
              <w:t xml:space="preserve"> before </w:t>
            </w:r>
            <w:r w:rsidRPr="0092234B">
              <w:t>check</w:t>
            </w:r>
            <w:r>
              <w:t>ing as a class.</w:t>
            </w:r>
          </w:p>
          <w:p w14:paraId="116B7C48" w14:textId="77777777" w:rsidR="00E556AB" w:rsidRPr="0092234B" w:rsidRDefault="00E556AB" w:rsidP="003910A4">
            <w:pPr>
              <w:spacing w:line="240" w:lineRule="auto"/>
              <w:ind w:leftChars="0" w:left="0" w:firstLineChars="0" w:firstLine="0"/>
            </w:pPr>
          </w:p>
          <w:p w14:paraId="638B8D4D" w14:textId="77777777" w:rsidR="00E556AB" w:rsidRPr="0092234B" w:rsidRDefault="00E556AB" w:rsidP="003910A4">
            <w:pPr>
              <w:spacing w:line="240" w:lineRule="auto"/>
              <w:ind w:left="0" w:hanging="2"/>
            </w:pPr>
          </w:p>
          <w:p w14:paraId="7BB8B72F" w14:textId="7A391D21" w:rsidR="00E556AB" w:rsidRPr="0092234B" w:rsidRDefault="00E556AB" w:rsidP="003910A4">
            <w:pPr>
              <w:spacing w:line="240" w:lineRule="auto"/>
              <w:ind w:left="0" w:hanging="2"/>
            </w:pPr>
          </w:p>
        </w:tc>
        <w:tc>
          <w:tcPr>
            <w:tcW w:w="2977" w:type="dxa"/>
          </w:tcPr>
          <w:p w14:paraId="78587BB5" w14:textId="77777777" w:rsidR="00E556AB" w:rsidRPr="0092234B" w:rsidRDefault="00000000" w:rsidP="003910A4">
            <w:pPr>
              <w:spacing w:line="240" w:lineRule="auto"/>
              <w:ind w:left="0" w:hanging="2"/>
              <w:rPr>
                <w:b/>
                <w:i/>
              </w:rPr>
            </w:pPr>
            <w:r w:rsidRPr="0092234B">
              <w:rPr>
                <w:b/>
                <w:i/>
              </w:rPr>
              <w:t>Answer key:</w:t>
            </w:r>
          </w:p>
          <w:p w14:paraId="4CA327C7" w14:textId="77777777" w:rsidR="003756B8"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1. extended          </w:t>
            </w:r>
          </w:p>
          <w:p w14:paraId="0A15ACF9" w14:textId="77777777" w:rsidR="003756B8"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2. democratic                   </w:t>
            </w:r>
          </w:p>
          <w:p w14:paraId="27D944FB" w14:textId="77777777" w:rsidR="003756B8"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3. various      </w:t>
            </w:r>
          </w:p>
          <w:p w14:paraId="645373D2" w14:textId="77777777" w:rsidR="003756B8"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4. personal           </w:t>
            </w:r>
          </w:p>
          <w:p w14:paraId="758ED5D9" w14:textId="55381A3D" w:rsidR="00E556AB" w:rsidRPr="0092234B" w:rsidRDefault="00000000" w:rsidP="003910A4">
            <w:pPr>
              <w:shd w:val="clear" w:color="auto" w:fill="FFFFFF"/>
              <w:spacing w:before="120" w:line="240" w:lineRule="auto"/>
              <w:ind w:left="0" w:hanging="2"/>
            </w:pPr>
            <w:r w:rsidRPr="0092234B">
              <w:rPr>
                <w:color w:val="000000"/>
                <w:kern w:val="36"/>
              </w:rPr>
              <w:t>5. family-oriented</w:t>
            </w:r>
          </w:p>
        </w:tc>
      </w:tr>
      <w:tr w:rsidR="00E556AB" w:rsidRPr="0092234B" w14:paraId="614BCACD" w14:textId="77777777" w:rsidTr="003756B8">
        <w:tc>
          <w:tcPr>
            <w:tcW w:w="10173" w:type="dxa"/>
            <w:gridSpan w:val="3"/>
          </w:tcPr>
          <w:p w14:paraId="64DBDA1F" w14:textId="22DC4896" w:rsidR="00E556AB" w:rsidRPr="0092234B" w:rsidRDefault="00000000" w:rsidP="003910A4">
            <w:pPr>
              <w:spacing w:line="240" w:lineRule="auto"/>
              <w:ind w:left="0" w:hanging="2"/>
              <w:rPr>
                <w:b/>
              </w:rPr>
            </w:pPr>
            <w:r w:rsidRPr="0092234B">
              <w:rPr>
                <w:b/>
              </w:rPr>
              <w:t xml:space="preserve">Task 3: </w:t>
            </w:r>
            <w:r w:rsidRPr="0092234B">
              <w:rPr>
                <w:b/>
                <w:bCs/>
              </w:rPr>
              <w:t>Circle the correct answer A, B, C, or D to complete each sentence.</w:t>
            </w:r>
            <w:r w:rsidR="003756B8" w:rsidRPr="0092234B">
              <w:rPr>
                <w:b/>
                <w:bCs/>
              </w:rPr>
              <w:t xml:space="preserve"> </w:t>
            </w:r>
            <w:r w:rsidRPr="0092234B">
              <w:t>(5 mins)</w:t>
            </w:r>
          </w:p>
        </w:tc>
      </w:tr>
      <w:tr w:rsidR="00E556AB" w:rsidRPr="0092234B" w14:paraId="6AFA322A" w14:textId="77777777" w:rsidTr="003756B8">
        <w:tc>
          <w:tcPr>
            <w:tcW w:w="3936" w:type="dxa"/>
          </w:tcPr>
          <w:p w14:paraId="33AFF7C2" w14:textId="77777777" w:rsidR="00E556AB" w:rsidRPr="0092234B" w:rsidRDefault="00000000" w:rsidP="003910A4">
            <w:pPr>
              <w:spacing w:line="240" w:lineRule="auto"/>
              <w:ind w:left="0" w:hanging="2"/>
              <w:rPr>
                <w:color w:val="231F20"/>
              </w:rPr>
            </w:pPr>
            <w:r w:rsidRPr="0092234B">
              <w:rPr>
                <w:color w:val="000000" w:themeColor="text1"/>
              </w:rPr>
              <w:t xml:space="preserve">-  </w:t>
            </w:r>
            <w:r w:rsidRPr="0092234B">
              <w:rPr>
                <w:color w:val="231F20"/>
              </w:rPr>
              <w:t xml:space="preserve">Ask Ss </w:t>
            </w:r>
            <w:r w:rsidRPr="0092234B">
              <w:t>to</w:t>
            </w:r>
            <w:r w:rsidRPr="0092234B">
              <w:rPr>
                <w:color w:val="231F20"/>
              </w:rPr>
              <w:t xml:space="preserve"> work individually. </w:t>
            </w:r>
          </w:p>
          <w:p w14:paraId="00C0ACCA" w14:textId="77777777" w:rsidR="00E556AB" w:rsidRPr="0092234B" w:rsidRDefault="00000000" w:rsidP="003910A4">
            <w:pPr>
              <w:spacing w:line="240" w:lineRule="auto"/>
              <w:ind w:left="0" w:hanging="2"/>
              <w:rPr>
                <w:color w:val="231F20"/>
              </w:rPr>
            </w:pPr>
            <w:r w:rsidRPr="0092234B">
              <w:rPr>
                <w:color w:val="231F20"/>
              </w:rPr>
              <w:t xml:space="preserve">- Ask Ss to read each sentence and the four options carefully, then choose the </w:t>
            </w:r>
            <w:r w:rsidRPr="0092234B">
              <w:rPr>
                <w:color w:val="231F20"/>
              </w:rPr>
              <w:lastRenderedPageBreak/>
              <w:t>correct answer to complete the sentence.</w:t>
            </w:r>
          </w:p>
          <w:p w14:paraId="7AB176A7" w14:textId="77777777" w:rsidR="00E556AB" w:rsidRPr="0092234B" w:rsidRDefault="00000000" w:rsidP="003910A4">
            <w:pPr>
              <w:spacing w:line="240" w:lineRule="auto"/>
              <w:ind w:left="0" w:hanging="2"/>
              <w:rPr>
                <w:color w:val="231F20"/>
              </w:rPr>
            </w:pPr>
            <w:r w:rsidRPr="0092234B">
              <w:rPr>
                <w:color w:val="231F20"/>
              </w:rPr>
              <w:t>- Invite some Ss to share their answers.</w:t>
            </w:r>
          </w:p>
          <w:p w14:paraId="0521EA7F" w14:textId="77777777" w:rsidR="00E556AB" w:rsidRPr="0092234B" w:rsidRDefault="00000000" w:rsidP="003910A4">
            <w:pPr>
              <w:spacing w:line="240" w:lineRule="auto"/>
              <w:ind w:left="0" w:hanging="2"/>
              <w:rPr>
                <w:color w:val="231F20"/>
              </w:rPr>
            </w:pPr>
            <w:r w:rsidRPr="0092234B">
              <w:rPr>
                <w:color w:val="231F20"/>
              </w:rPr>
              <w:t>- Check Ss’ answers as a class.</w:t>
            </w:r>
          </w:p>
          <w:p w14:paraId="012DB287" w14:textId="77777777" w:rsidR="00E556AB" w:rsidRPr="0092234B" w:rsidRDefault="00E556AB" w:rsidP="003910A4">
            <w:pPr>
              <w:spacing w:line="240" w:lineRule="auto"/>
              <w:ind w:left="0" w:hanging="2"/>
              <w:rPr>
                <w:color w:val="231F20"/>
              </w:rPr>
            </w:pPr>
          </w:p>
          <w:p w14:paraId="512694D9" w14:textId="77777777" w:rsidR="00E556AB" w:rsidRPr="0092234B" w:rsidRDefault="00000000" w:rsidP="003910A4">
            <w:pPr>
              <w:spacing w:line="240" w:lineRule="auto"/>
              <w:ind w:left="0" w:hanging="2"/>
              <w:rPr>
                <w:b/>
                <w:bCs/>
                <w:i/>
                <w:iCs/>
                <w:color w:val="000000" w:themeColor="text1"/>
                <w:lang w:eastAsia="vi-VN"/>
              </w:rPr>
            </w:pPr>
            <w:r w:rsidRPr="0092234B">
              <w:rPr>
                <w:b/>
                <w:bCs/>
                <w:i/>
                <w:iCs/>
                <w:color w:val="000000" w:themeColor="text1"/>
                <w:lang w:eastAsia="vi-VN"/>
              </w:rPr>
              <w:t>EXTRA ACTIVITY</w:t>
            </w:r>
          </w:p>
          <w:p w14:paraId="50291E53" w14:textId="77777777" w:rsidR="00E556AB" w:rsidRPr="0092234B" w:rsidRDefault="00000000" w:rsidP="003910A4">
            <w:pPr>
              <w:spacing w:line="240" w:lineRule="auto"/>
              <w:ind w:left="0" w:hanging="2"/>
              <w:rPr>
                <w:b/>
                <w:bCs/>
                <w:color w:val="231F20"/>
                <w:lang w:eastAsia="vi-VN"/>
              </w:rPr>
            </w:pPr>
            <w:r w:rsidRPr="0092234B">
              <w:rPr>
                <w:b/>
                <w:bCs/>
                <w:color w:val="231F20"/>
                <w:lang w:eastAsia="vi-VN"/>
              </w:rPr>
              <w:t>Use the words in brackets in their correct forms to complete the sentences.</w:t>
            </w:r>
          </w:p>
          <w:p w14:paraId="547D451F" w14:textId="77777777" w:rsidR="00E556AB" w:rsidRPr="0092234B" w:rsidRDefault="00000000" w:rsidP="003910A4">
            <w:pPr>
              <w:spacing w:line="240" w:lineRule="auto"/>
              <w:ind w:left="0" w:right="-114" w:hanging="2"/>
              <w:rPr>
                <w:color w:val="231F20"/>
                <w:lang w:eastAsia="vi-VN"/>
              </w:rPr>
            </w:pPr>
            <w:r w:rsidRPr="0092234B">
              <w:rPr>
                <w:color w:val="231F20"/>
                <w:lang w:eastAsia="vi-VN"/>
              </w:rPr>
              <w:t>1. How could you ______ so much information after listening to the news just once? (memory)</w:t>
            </w:r>
          </w:p>
          <w:p w14:paraId="64D19079" w14:textId="7F711F13" w:rsidR="00E556AB" w:rsidRPr="0092234B" w:rsidRDefault="00000000" w:rsidP="003910A4">
            <w:pPr>
              <w:spacing w:line="240" w:lineRule="auto"/>
              <w:ind w:left="0" w:hanging="2"/>
              <w:rPr>
                <w:color w:val="231F20"/>
                <w:lang w:eastAsia="vi-VN"/>
              </w:rPr>
            </w:pPr>
            <w:r w:rsidRPr="0092234B">
              <w:rPr>
                <w:color w:val="231F20"/>
                <w:lang w:eastAsia="vi-VN"/>
              </w:rPr>
              <w:t>2. I highly appreciate the ____</w:t>
            </w:r>
            <w:r w:rsidR="00940E7A">
              <w:rPr>
                <w:color w:val="231F20"/>
                <w:lang w:eastAsia="vi-VN"/>
              </w:rPr>
              <w:t>___</w:t>
            </w:r>
            <w:r w:rsidRPr="0092234B">
              <w:rPr>
                <w:color w:val="231F20"/>
                <w:lang w:eastAsia="vi-VN"/>
              </w:rPr>
              <w:t xml:space="preserve"> teacher-student relation</w:t>
            </w:r>
            <w:ins w:id="35" w:author="Nhung Nguyễn" w:date="2024-03-06T21:11:00Z">
              <w:r w:rsidR="00B35965" w:rsidRPr="0092234B">
                <w:rPr>
                  <w:color w:val="231F20"/>
                  <w:lang w:eastAsia="vi-VN"/>
                </w:rPr>
                <w:t>ship</w:t>
              </w:r>
            </w:ins>
            <w:r w:rsidRPr="0092234B">
              <w:rPr>
                <w:color w:val="231F20"/>
                <w:lang w:eastAsia="vi-VN"/>
              </w:rPr>
              <w:t xml:space="preserve"> in our class. We feel free to discuss </w:t>
            </w:r>
            <w:del w:id="36" w:author="Nhung Nguyễn" w:date="2024-03-06T21:11:00Z">
              <w:r w:rsidRPr="0092234B" w:rsidDel="00B35965">
                <w:rPr>
                  <w:color w:val="231F20"/>
                  <w:lang w:eastAsia="vi-VN"/>
                </w:rPr>
                <w:delText xml:space="preserve">things </w:delText>
              </w:r>
            </w:del>
            <w:ins w:id="37" w:author="Nhung Nguyễn" w:date="2024-03-06T21:11:00Z">
              <w:r w:rsidR="00B35965" w:rsidRPr="0092234B">
                <w:rPr>
                  <w:color w:val="231F20"/>
                  <w:lang w:eastAsia="vi-VN"/>
                </w:rPr>
                <w:t xml:space="preserve">almost anything </w:t>
              </w:r>
            </w:ins>
            <w:r w:rsidRPr="0092234B">
              <w:rPr>
                <w:color w:val="231F20"/>
                <w:lang w:eastAsia="vi-VN"/>
              </w:rPr>
              <w:t>with our teachers. (democracy)</w:t>
            </w:r>
          </w:p>
          <w:p w14:paraId="56A06678" w14:textId="77777777" w:rsidR="00E556AB" w:rsidRPr="0092234B" w:rsidRDefault="00000000" w:rsidP="003910A4">
            <w:pPr>
              <w:spacing w:line="240" w:lineRule="auto"/>
              <w:ind w:left="0" w:hanging="2"/>
              <w:rPr>
                <w:color w:val="231F20"/>
                <w:lang w:eastAsia="vi-VN"/>
              </w:rPr>
            </w:pPr>
            <w:r w:rsidRPr="0092234B">
              <w:rPr>
                <w:color w:val="231F20"/>
                <w:lang w:eastAsia="vi-VN"/>
              </w:rPr>
              <w:t>3. I prefer to live in an ______ family where I can live with my grandparents, too. (extend)</w:t>
            </w:r>
          </w:p>
          <w:p w14:paraId="6287F4BD" w14:textId="77777777" w:rsidR="00E556AB" w:rsidRPr="0092234B" w:rsidRDefault="00000000" w:rsidP="003910A4">
            <w:pPr>
              <w:spacing w:line="240" w:lineRule="auto"/>
              <w:ind w:left="0" w:hanging="2"/>
              <w:rPr>
                <w:color w:val="231F20"/>
                <w:lang w:eastAsia="vi-VN"/>
              </w:rPr>
            </w:pPr>
            <w:r w:rsidRPr="0092234B">
              <w:rPr>
                <w:color w:val="231F20"/>
                <w:lang w:eastAsia="vi-VN"/>
              </w:rPr>
              <w:t>4. My parents let me ______ my passion for acting even though they do not like it. (pursuing)</w:t>
            </w:r>
          </w:p>
          <w:p w14:paraId="14C4ED20" w14:textId="6667592A" w:rsidR="00E556AB" w:rsidRPr="0092234B" w:rsidRDefault="00000000" w:rsidP="003910A4">
            <w:pPr>
              <w:spacing w:line="240" w:lineRule="auto"/>
              <w:ind w:left="0" w:hanging="2"/>
            </w:pPr>
            <w:r w:rsidRPr="0092234B">
              <w:rPr>
                <w:color w:val="231F20"/>
                <w:lang w:eastAsia="vi-VN"/>
              </w:rPr>
              <w:t xml:space="preserve">5. Emails have ______ letters </w:t>
            </w:r>
            <w:del w:id="38" w:author="Nhung Nguyễn" w:date="2024-03-06T21:12:00Z">
              <w:r w:rsidRPr="0092234B" w:rsidDel="00B35965">
                <w:rPr>
                  <w:color w:val="231F20"/>
                  <w:lang w:eastAsia="vi-VN"/>
                </w:rPr>
                <w:delText xml:space="preserve">by post </w:delText>
              </w:r>
            </w:del>
            <w:r w:rsidRPr="0092234B">
              <w:rPr>
                <w:color w:val="231F20"/>
                <w:lang w:eastAsia="vi-VN"/>
              </w:rPr>
              <w:t xml:space="preserve">for </w:t>
            </w:r>
            <w:del w:id="39" w:author="Nhung Nguyễn" w:date="2024-03-06T21:12:00Z">
              <w:r w:rsidRPr="0092234B" w:rsidDel="00B35965">
                <w:rPr>
                  <w:color w:val="231F20"/>
                  <w:lang w:eastAsia="vi-VN"/>
                </w:rPr>
                <w:delText>tens of years</w:delText>
              </w:r>
            </w:del>
            <w:ins w:id="40" w:author="Nhung Nguyễn" w:date="2024-03-06T21:12:00Z">
              <w:r w:rsidR="00B35965" w:rsidRPr="0092234B">
                <w:rPr>
                  <w:color w:val="231F20"/>
                  <w:lang w:eastAsia="vi-VN"/>
                </w:rPr>
                <w:t>decades</w:t>
              </w:r>
            </w:ins>
            <w:r w:rsidRPr="0092234B">
              <w:rPr>
                <w:color w:val="231F20"/>
                <w:lang w:eastAsia="vi-VN"/>
              </w:rPr>
              <w:t>. (replacement)</w:t>
            </w:r>
          </w:p>
        </w:tc>
        <w:tc>
          <w:tcPr>
            <w:tcW w:w="3260" w:type="dxa"/>
          </w:tcPr>
          <w:p w14:paraId="6AE9DCA6" w14:textId="77777777" w:rsidR="00940E7A" w:rsidRPr="0092234B" w:rsidRDefault="00940E7A" w:rsidP="003910A4">
            <w:pPr>
              <w:spacing w:line="240" w:lineRule="auto"/>
              <w:ind w:leftChars="0" w:left="0" w:firstLineChars="0" w:firstLine="0"/>
            </w:pPr>
            <w:r w:rsidRPr="0092234B">
              <w:lastRenderedPageBreak/>
              <w:t xml:space="preserve">- </w:t>
            </w:r>
            <w:r>
              <w:t>Students w</w:t>
            </w:r>
            <w:r w:rsidRPr="0092234B">
              <w:t>ork in pairs to do the task</w:t>
            </w:r>
            <w:r>
              <w:t>.</w:t>
            </w:r>
          </w:p>
          <w:p w14:paraId="28C2B941" w14:textId="77777777" w:rsidR="00940E7A" w:rsidRPr="0092234B" w:rsidRDefault="00940E7A" w:rsidP="003910A4">
            <w:pPr>
              <w:spacing w:line="240" w:lineRule="auto"/>
              <w:ind w:leftChars="0" w:left="0" w:firstLineChars="0" w:firstLine="0"/>
            </w:pPr>
          </w:p>
          <w:p w14:paraId="5149AA49" w14:textId="77777777" w:rsidR="00940E7A" w:rsidRPr="0092234B" w:rsidRDefault="00940E7A" w:rsidP="003910A4">
            <w:pPr>
              <w:spacing w:line="240" w:lineRule="auto"/>
              <w:ind w:leftChars="0" w:left="0" w:firstLineChars="0" w:firstLine="0"/>
            </w:pPr>
            <w:r w:rsidRPr="0092234B">
              <w:lastRenderedPageBreak/>
              <w:t xml:space="preserve">- </w:t>
            </w:r>
            <w:r>
              <w:t>Students s</w:t>
            </w:r>
            <w:r w:rsidRPr="0092234B">
              <w:t>hare answers</w:t>
            </w:r>
            <w:r>
              <w:t xml:space="preserve"> before </w:t>
            </w:r>
            <w:r w:rsidRPr="0092234B">
              <w:t>check</w:t>
            </w:r>
            <w:r>
              <w:t>ing as a class.</w:t>
            </w:r>
          </w:p>
          <w:p w14:paraId="4648FB8F" w14:textId="77777777" w:rsidR="00E556AB" w:rsidRPr="0092234B" w:rsidRDefault="00E556AB" w:rsidP="003910A4">
            <w:pPr>
              <w:spacing w:line="240" w:lineRule="auto"/>
              <w:ind w:left="0" w:hanging="2"/>
            </w:pPr>
          </w:p>
          <w:p w14:paraId="78E76627" w14:textId="77777777" w:rsidR="00E556AB" w:rsidRPr="0092234B" w:rsidRDefault="00E556AB" w:rsidP="003910A4">
            <w:pPr>
              <w:spacing w:line="240" w:lineRule="auto"/>
              <w:ind w:left="0" w:hanging="2"/>
            </w:pPr>
          </w:p>
          <w:p w14:paraId="6046D1C3" w14:textId="77777777" w:rsidR="00E556AB" w:rsidRPr="0092234B" w:rsidRDefault="00E556AB" w:rsidP="003910A4">
            <w:pPr>
              <w:spacing w:line="240" w:lineRule="auto"/>
              <w:ind w:leftChars="0" w:left="0" w:firstLineChars="0" w:firstLine="0"/>
            </w:pPr>
          </w:p>
          <w:p w14:paraId="057F40C9" w14:textId="77777777" w:rsidR="00E556AB" w:rsidRPr="0092234B" w:rsidRDefault="00E556AB" w:rsidP="003910A4">
            <w:pPr>
              <w:spacing w:line="240" w:lineRule="auto"/>
              <w:ind w:left="0" w:hanging="2"/>
            </w:pPr>
          </w:p>
          <w:p w14:paraId="7DE51FAE" w14:textId="77777777" w:rsidR="00E556AB" w:rsidRPr="0092234B" w:rsidRDefault="00E556AB" w:rsidP="003910A4">
            <w:pPr>
              <w:spacing w:line="240" w:lineRule="auto"/>
              <w:ind w:left="0" w:hanging="2"/>
            </w:pPr>
          </w:p>
          <w:p w14:paraId="59FD4D0C" w14:textId="77777777" w:rsidR="00E556AB" w:rsidRPr="0092234B" w:rsidRDefault="00E556AB" w:rsidP="003910A4">
            <w:pPr>
              <w:spacing w:line="240" w:lineRule="auto"/>
              <w:ind w:left="0" w:hanging="2"/>
            </w:pPr>
          </w:p>
          <w:p w14:paraId="6581A27E" w14:textId="5BEF8CD7" w:rsidR="00E556AB" w:rsidRPr="0092234B" w:rsidRDefault="00000000" w:rsidP="003910A4">
            <w:pPr>
              <w:spacing w:line="240" w:lineRule="auto"/>
              <w:ind w:left="0" w:hanging="2"/>
            </w:pPr>
            <w:r w:rsidRPr="0092234B">
              <w:t xml:space="preserve">- </w:t>
            </w:r>
            <w:r w:rsidR="00940E7A">
              <w:t>Students d</w:t>
            </w:r>
            <w:r w:rsidRPr="0092234B">
              <w:t>o the task individually</w:t>
            </w:r>
            <w:r w:rsidR="008642B9" w:rsidRPr="0092234B">
              <w:t xml:space="preserve"> </w:t>
            </w:r>
            <w:r w:rsidRPr="0092234B">
              <w:t>/ in pa</w:t>
            </w:r>
            <w:r w:rsidR="00940E7A">
              <w:t>ir</w:t>
            </w:r>
            <w:r w:rsidRPr="0092234B">
              <w:t>s.</w:t>
            </w:r>
          </w:p>
        </w:tc>
        <w:tc>
          <w:tcPr>
            <w:tcW w:w="2977" w:type="dxa"/>
          </w:tcPr>
          <w:p w14:paraId="3943B382" w14:textId="77777777" w:rsidR="00E556AB" w:rsidRPr="0092234B" w:rsidRDefault="00000000" w:rsidP="003910A4">
            <w:pPr>
              <w:spacing w:line="240" w:lineRule="auto"/>
              <w:ind w:left="0" w:hanging="2"/>
              <w:rPr>
                <w:b/>
                <w:i/>
              </w:rPr>
            </w:pPr>
            <w:r w:rsidRPr="0092234B">
              <w:rPr>
                <w:b/>
                <w:i/>
              </w:rPr>
              <w:lastRenderedPageBreak/>
              <w:t>Answer key:</w:t>
            </w:r>
          </w:p>
          <w:p w14:paraId="6973095D" w14:textId="77777777" w:rsidR="003756B8" w:rsidRPr="0092234B" w:rsidRDefault="00000000" w:rsidP="003910A4">
            <w:pPr>
              <w:numPr>
                <w:ilvl w:val="0"/>
                <w:numId w:val="9"/>
              </w:numPr>
              <w:shd w:val="clear" w:color="auto" w:fill="FFFFFF"/>
              <w:spacing w:before="120" w:line="240" w:lineRule="auto"/>
              <w:ind w:left="0" w:hanging="2"/>
              <w:rPr>
                <w:color w:val="000000"/>
                <w:kern w:val="36"/>
              </w:rPr>
            </w:pPr>
            <w:r w:rsidRPr="0092234B">
              <w:rPr>
                <w:color w:val="000000"/>
                <w:kern w:val="36"/>
              </w:rPr>
              <w:t xml:space="preserve">A        </w:t>
            </w:r>
          </w:p>
          <w:p w14:paraId="62B4A7DB" w14:textId="77777777" w:rsidR="003756B8" w:rsidRPr="0092234B" w:rsidRDefault="00000000" w:rsidP="003910A4">
            <w:pPr>
              <w:shd w:val="clear" w:color="auto" w:fill="FFFFFF"/>
              <w:spacing w:before="120" w:line="240" w:lineRule="auto"/>
              <w:ind w:leftChars="0" w:left="0" w:firstLineChars="0" w:firstLine="0"/>
              <w:rPr>
                <w:color w:val="000000"/>
                <w:kern w:val="36"/>
              </w:rPr>
            </w:pPr>
            <w:r w:rsidRPr="0092234B">
              <w:rPr>
                <w:color w:val="000000"/>
                <w:kern w:val="36"/>
              </w:rPr>
              <w:lastRenderedPageBreak/>
              <w:t xml:space="preserve">2. C       </w:t>
            </w:r>
          </w:p>
          <w:p w14:paraId="754A661A" w14:textId="7D3B3030" w:rsidR="00E556AB" w:rsidRPr="0092234B" w:rsidRDefault="00000000" w:rsidP="003910A4">
            <w:pPr>
              <w:shd w:val="clear" w:color="auto" w:fill="FFFFFF"/>
              <w:spacing w:before="120" w:line="240" w:lineRule="auto"/>
              <w:ind w:leftChars="0" w:left="0" w:firstLineChars="0" w:firstLine="0"/>
              <w:rPr>
                <w:color w:val="000000"/>
                <w:kern w:val="36"/>
              </w:rPr>
            </w:pPr>
            <w:r w:rsidRPr="0092234B">
              <w:rPr>
                <w:color w:val="000000"/>
                <w:kern w:val="36"/>
              </w:rPr>
              <w:t xml:space="preserve">3. B         </w:t>
            </w:r>
          </w:p>
          <w:p w14:paraId="3F339F4E" w14:textId="77777777" w:rsidR="003756B8"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 xml:space="preserve">4. C        </w:t>
            </w:r>
          </w:p>
          <w:p w14:paraId="423BF885" w14:textId="479877AA" w:rsidR="00E556AB"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5. D</w:t>
            </w:r>
          </w:p>
          <w:p w14:paraId="11B9D093" w14:textId="77777777" w:rsidR="00E556AB" w:rsidRPr="0092234B" w:rsidRDefault="00000000" w:rsidP="003910A4">
            <w:pPr>
              <w:spacing w:line="240" w:lineRule="auto"/>
              <w:ind w:left="0" w:hanging="2"/>
              <w:rPr>
                <w:color w:val="000000" w:themeColor="text1"/>
              </w:rPr>
            </w:pPr>
            <w:r w:rsidRPr="0092234B">
              <w:rPr>
                <w:color w:val="000000" w:themeColor="text1"/>
              </w:rPr>
              <w:tab/>
            </w:r>
          </w:p>
          <w:p w14:paraId="20834B1B" w14:textId="77777777" w:rsidR="00E556AB" w:rsidRPr="0092234B" w:rsidRDefault="00E556AB" w:rsidP="003910A4">
            <w:pPr>
              <w:spacing w:line="240" w:lineRule="auto"/>
              <w:ind w:leftChars="0" w:left="0" w:firstLineChars="0" w:firstLine="0"/>
              <w:rPr>
                <w:b/>
              </w:rPr>
            </w:pPr>
          </w:p>
          <w:p w14:paraId="299F68C2" w14:textId="074D44C5" w:rsidR="00E556AB" w:rsidRPr="0092234B" w:rsidRDefault="007E0909" w:rsidP="003910A4">
            <w:pPr>
              <w:spacing w:before="120" w:line="240" w:lineRule="auto"/>
              <w:ind w:leftChars="0" w:left="0" w:firstLineChars="0" w:firstLine="0"/>
              <w:rPr>
                <w:b/>
                <w:i/>
              </w:rPr>
            </w:pPr>
            <w:r w:rsidRPr="0092234B">
              <w:rPr>
                <w:b/>
                <w:i/>
              </w:rPr>
              <w:t>Answer key:</w:t>
            </w:r>
          </w:p>
          <w:p w14:paraId="14F20159" w14:textId="77777777" w:rsidR="008642B9" w:rsidRPr="0092234B" w:rsidRDefault="00000000" w:rsidP="003910A4">
            <w:pPr>
              <w:spacing w:before="120" w:line="240" w:lineRule="auto"/>
              <w:ind w:left="0" w:hanging="2"/>
              <w:rPr>
                <w:color w:val="231F20"/>
                <w:lang w:eastAsia="vi-VN"/>
              </w:rPr>
            </w:pPr>
            <w:r w:rsidRPr="0092234B">
              <w:rPr>
                <w:color w:val="231F20"/>
                <w:lang w:eastAsia="vi-VN"/>
              </w:rPr>
              <w:t xml:space="preserve">1. </w:t>
            </w:r>
            <w:proofErr w:type="spellStart"/>
            <w:r w:rsidRPr="0092234B">
              <w:rPr>
                <w:color w:val="231F20"/>
                <w:lang w:eastAsia="vi-VN"/>
              </w:rPr>
              <w:t>memorise</w:t>
            </w:r>
            <w:proofErr w:type="spellEnd"/>
            <w:r w:rsidRPr="0092234B">
              <w:rPr>
                <w:color w:val="231F20"/>
                <w:lang w:eastAsia="vi-VN"/>
              </w:rPr>
              <w:t xml:space="preserve">       </w:t>
            </w:r>
          </w:p>
          <w:p w14:paraId="2FAAE2DC" w14:textId="77777777" w:rsidR="008642B9" w:rsidRPr="0092234B" w:rsidRDefault="00000000" w:rsidP="003910A4">
            <w:pPr>
              <w:spacing w:before="120" w:line="240" w:lineRule="auto"/>
              <w:ind w:left="0" w:hanging="2"/>
              <w:rPr>
                <w:color w:val="231F20"/>
                <w:lang w:eastAsia="vi-VN"/>
              </w:rPr>
            </w:pPr>
            <w:r w:rsidRPr="0092234B">
              <w:rPr>
                <w:color w:val="231F20"/>
                <w:lang w:eastAsia="vi-VN"/>
              </w:rPr>
              <w:t xml:space="preserve">2. democratic        </w:t>
            </w:r>
          </w:p>
          <w:p w14:paraId="7A565AF8" w14:textId="77777777" w:rsidR="008642B9" w:rsidRPr="0092234B" w:rsidRDefault="00000000" w:rsidP="003910A4">
            <w:pPr>
              <w:spacing w:before="120" w:line="240" w:lineRule="auto"/>
              <w:ind w:left="0" w:hanging="2"/>
              <w:rPr>
                <w:color w:val="231F20"/>
                <w:lang w:eastAsia="vi-VN"/>
              </w:rPr>
            </w:pPr>
            <w:r w:rsidRPr="0092234B">
              <w:rPr>
                <w:color w:val="231F20"/>
                <w:lang w:eastAsia="vi-VN"/>
              </w:rPr>
              <w:t xml:space="preserve">3. extended        </w:t>
            </w:r>
          </w:p>
          <w:p w14:paraId="5FDDE32F" w14:textId="77777777" w:rsidR="008642B9" w:rsidRPr="0092234B" w:rsidRDefault="00000000" w:rsidP="003910A4">
            <w:pPr>
              <w:spacing w:before="120" w:line="240" w:lineRule="auto"/>
              <w:ind w:left="0" w:hanging="2"/>
              <w:rPr>
                <w:color w:val="231F20"/>
                <w:lang w:eastAsia="vi-VN"/>
              </w:rPr>
            </w:pPr>
            <w:r w:rsidRPr="0092234B">
              <w:rPr>
                <w:color w:val="231F20"/>
                <w:lang w:eastAsia="vi-VN"/>
              </w:rPr>
              <w:t xml:space="preserve">4. pursue        </w:t>
            </w:r>
          </w:p>
          <w:p w14:paraId="6382A780" w14:textId="5DECC8BD" w:rsidR="00E556AB" w:rsidRPr="0092234B" w:rsidRDefault="00000000" w:rsidP="003910A4">
            <w:pPr>
              <w:spacing w:before="120" w:line="240" w:lineRule="auto"/>
              <w:ind w:left="0" w:hanging="2"/>
              <w:rPr>
                <w:color w:val="231F20"/>
                <w:lang w:eastAsia="vi-VN"/>
              </w:rPr>
            </w:pPr>
            <w:r w:rsidRPr="0092234B">
              <w:rPr>
                <w:color w:val="231F20"/>
                <w:lang w:eastAsia="vi-VN"/>
              </w:rPr>
              <w:t xml:space="preserve">5. replaced </w:t>
            </w:r>
          </w:p>
          <w:p w14:paraId="2660CF37" w14:textId="77777777" w:rsidR="00E556AB" w:rsidRPr="0092234B" w:rsidRDefault="00E556AB" w:rsidP="003910A4">
            <w:pPr>
              <w:spacing w:line="240" w:lineRule="auto"/>
              <w:ind w:leftChars="0" w:left="0" w:firstLineChars="0" w:firstLine="0"/>
              <w:rPr>
                <w:b/>
              </w:rPr>
            </w:pPr>
          </w:p>
        </w:tc>
      </w:tr>
    </w:tbl>
    <w:p w14:paraId="1B637683" w14:textId="77777777" w:rsidR="00E556AB" w:rsidRPr="0092234B" w:rsidRDefault="00000000" w:rsidP="003910A4">
      <w:pPr>
        <w:spacing w:line="240" w:lineRule="auto"/>
        <w:ind w:left="0" w:hanging="2"/>
        <w:rPr>
          <w:b/>
        </w:rPr>
      </w:pPr>
      <w:r w:rsidRPr="0092234B">
        <w:rPr>
          <w:b/>
        </w:rPr>
        <w:lastRenderedPageBreak/>
        <w:t>e. Assessment</w:t>
      </w:r>
    </w:p>
    <w:p w14:paraId="51C63FCD" w14:textId="5E616AD3" w:rsidR="00E556AB" w:rsidRPr="0092234B" w:rsidRDefault="00000000" w:rsidP="003910A4">
      <w:pPr>
        <w:spacing w:line="240" w:lineRule="auto"/>
        <w:ind w:left="0" w:hanging="2"/>
      </w:pPr>
      <w:r w:rsidRPr="0092234B">
        <w:t>- Teacher’s observation and feedback</w:t>
      </w:r>
      <w:r w:rsidR="008642B9" w:rsidRPr="0092234B">
        <w:t>.</w:t>
      </w:r>
    </w:p>
    <w:p w14:paraId="3D8A8EDD" w14:textId="77777777" w:rsidR="00E556AB" w:rsidRPr="0092234B" w:rsidRDefault="00E556AB" w:rsidP="003910A4">
      <w:pPr>
        <w:spacing w:line="240" w:lineRule="auto"/>
        <w:ind w:left="0" w:hanging="2"/>
      </w:pPr>
    </w:p>
    <w:p w14:paraId="079783A3" w14:textId="77777777" w:rsidR="00E556AB" w:rsidRPr="0092234B" w:rsidRDefault="00000000" w:rsidP="003910A4">
      <w:pPr>
        <w:spacing w:line="240" w:lineRule="auto"/>
        <w:ind w:left="0" w:hanging="2"/>
      </w:pPr>
      <w:r w:rsidRPr="0092234B">
        <w:rPr>
          <w:b/>
        </w:rPr>
        <w:t xml:space="preserve">3. ACTIVITY 2: PRONUNCIATION </w:t>
      </w:r>
      <w:r w:rsidRPr="0092234B">
        <w:t>(15 mins)</w:t>
      </w:r>
    </w:p>
    <w:p w14:paraId="5AA1C567" w14:textId="77777777" w:rsidR="00E556AB" w:rsidRPr="0092234B" w:rsidRDefault="00000000" w:rsidP="003910A4">
      <w:pPr>
        <w:spacing w:line="240" w:lineRule="auto"/>
        <w:ind w:left="0" w:hanging="2"/>
        <w:rPr>
          <w:b/>
        </w:rPr>
      </w:pPr>
      <w:r w:rsidRPr="0092234B">
        <w:rPr>
          <w:b/>
        </w:rPr>
        <w:t xml:space="preserve">a. Objectives: </w:t>
      </w:r>
    </w:p>
    <w:p w14:paraId="0B1EDB4F" w14:textId="2E09E23B" w:rsidR="00E556AB" w:rsidRPr="0092234B" w:rsidRDefault="00000000" w:rsidP="003910A4">
      <w:pPr>
        <w:spacing w:line="240" w:lineRule="auto"/>
        <w:ind w:left="0" w:hanging="2"/>
        <w:rPr>
          <w:color w:val="000000" w:themeColor="text1"/>
        </w:rPr>
      </w:pPr>
      <w:r w:rsidRPr="0092234B">
        <w:t xml:space="preserve">- To help students identify how to pronounce the </w:t>
      </w:r>
      <w:del w:id="41" w:author="Nhung Nguyễn" w:date="2024-03-06T21:06:00Z">
        <w:r w:rsidRPr="0092234B" w:rsidDel="00800E80">
          <w:delText xml:space="preserve">cluster </w:delText>
        </w:r>
      </w:del>
      <w:ins w:id="42" w:author="Nhung Nguyễn" w:date="2024-03-06T21:06:00Z">
        <w:r w:rsidR="00800E80" w:rsidRPr="0092234B">
          <w:t xml:space="preserve">sounds </w:t>
        </w:r>
      </w:ins>
      <w:r w:rsidRPr="0092234B">
        <w:t>/</w:t>
      </w:r>
      <w:proofErr w:type="spellStart"/>
      <w:r w:rsidRPr="0092234B">
        <w:t>fl</w:t>
      </w:r>
      <w:proofErr w:type="spellEnd"/>
      <w:r w:rsidRPr="0092234B">
        <w:t>/ and /</w:t>
      </w:r>
      <w:proofErr w:type="spellStart"/>
      <w:r w:rsidRPr="0092234B">
        <w:t>fr</w:t>
      </w:r>
      <w:proofErr w:type="spellEnd"/>
      <w:r w:rsidRPr="0092234B">
        <w:t>/</w:t>
      </w:r>
      <w:r w:rsidR="008642B9" w:rsidRPr="0092234B">
        <w:t>;</w:t>
      </w:r>
    </w:p>
    <w:p w14:paraId="39D025D7" w14:textId="77777777" w:rsidR="00E556AB" w:rsidRPr="0092234B" w:rsidRDefault="00000000" w:rsidP="003910A4">
      <w:pPr>
        <w:spacing w:line="240" w:lineRule="auto"/>
        <w:ind w:left="0" w:hanging="2"/>
      </w:pPr>
      <w:r w:rsidRPr="0092234B">
        <w:t xml:space="preserve">- To help students </w:t>
      </w:r>
      <w:proofErr w:type="spellStart"/>
      <w:r w:rsidRPr="0092234B">
        <w:t>practise</w:t>
      </w:r>
      <w:proofErr w:type="spellEnd"/>
      <w:r w:rsidRPr="0092234B">
        <w:t xml:space="preserve"> pronouncing these sounds correctly in words and in sentences.</w:t>
      </w:r>
    </w:p>
    <w:p w14:paraId="01486F2B" w14:textId="77777777" w:rsidR="00E556AB" w:rsidRPr="0092234B" w:rsidRDefault="00000000" w:rsidP="003910A4">
      <w:pPr>
        <w:spacing w:line="240" w:lineRule="auto"/>
        <w:ind w:left="0" w:hanging="2"/>
        <w:rPr>
          <w:b/>
        </w:rPr>
      </w:pPr>
      <w:r w:rsidRPr="0092234B">
        <w:rPr>
          <w:b/>
        </w:rPr>
        <w:t>b. Content:</w:t>
      </w:r>
    </w:p>
    <w:p w14:paraId="52DD71BA" w14:textId="77777777" w:rsidR="00E556AB" w:rsidRPr="0092234B" w:rsidRDefault="00000000" w:rsidP="003910A4">
      <w:pPr>
        <w:spacing w:line="240" w:lineRule="auto"/>
        <w:ind w:left="0" w:hanging="2"/>
      </w:pPr>
      <w:r w:rsidRPr="0092234B">
        <w:rPr>
          <w:b/>
        </w:rPr>
        <w:tab/>
      </w:r>
      <w:r w:rsidRPr="0092234B">
        <w:t>-  Task 4: Listen and tick (</w:t>
      </w:r>
      <w:r w:rsidRPr="0092234B">
        <w:rPr>
          <w:rFonts w:ascii="Arial" w:hAnsi="Arial" w:cs="Arial"/>
        </w:rPr>
        <w:t>√</w:t>
      </w:r>
      <w:r w:rsidRPr="0092234B">
        <w:t>) the words you hear. Then listen again and repeat.</w:t>
      </w:r>
    </w:p>
    <w:p w14:paraId="1460D3C0" w14:textId="77777777" w:rsidR="00E556AB" w:rsidRPr="0092234B" w:rsidRDefault="00000000" w:rsidP="003910A4">
      <w:pPr>
        <w:spacing w:line="240" w:lineRule="auto"/>
        <w:ind w:left="0" w:hanging="2"/>
        <w:jc w:val="both"/>
      </w:pPr>
      <w:r w:rsidRPr="0092234B">
        <w:t xml:space="preserve">-  Task 5: </w:t>
      </w:r>
      <w:r w:rsidRPr="0092234B">
        <w:rPr>
          <w:rFonts w:eastAsia="ChronicaPro-Bold"/>
          <w:color w:val="231F20"/>
          <w:lang w:eastAsia="zh-CN" w:bidi="ar"/>
        </w:rPr>
        <w:t xml:space="preserve">Listen and repeat the sentences. Pay attention the </w:t>
      </w:r>
      <w:proofErr w:type="spellStart"/>
      <w:r w:rsidRPr="0092234B">
        <w:rPr>
          <w:rFonts w:eastAsia="ChronicaPro-Bold"/>
          <w:color w:val="231F20"/>
          <w:lang w:eastAsia="zh-CN" w:bidi="ar"/>
        </w:rPr>
        <w:t>the</w:t>
      </w:r>
      <w:proofErr w:type="spellEnd"/>
      <w:r w:rsidRPr="0092234B">
        <w:rPr>
          <w:rFonts w:eastAsia="ChronicaPro-Bold"/>
          <w:color w:val="231F20"/>
          <w:lang w:eastAsia="zh-CN" w:bidi="ar"/>
        </w:rPr>
        <w:t xml:space="preserve"> underlined words.</w:t>
      </w:r>
    </w:p>
    <w:p w14:paraId="61A83042" w14:textId="77777777" w:rsidR="00E556AB" w:rsidRPr="0092234B" w:rsidRDefault="00000000" w:rsidP="003910A4">
      <w:pPr>
        <w:spacing w:line="240" w:lineRule="auto"/>
        <w:ind w:left="0" w:hanging="2"/>
        <w:rPr>
          <w:b/>
        </w:rPr>
      </w:pPr>
      <w:r w:rsidRPr="0092234B">
        <w:rPr>
          <w:b/>
        </w:rPr>
        <w:t>c. Expected outcomes:</w:t>
      </w:r>
    </w:p>
    <w:p w14:paraId="0C504712" w14:textId="702302F0" w:rsidR="00E556AB" w:rsidRPr="0092234B" w:rsidRDefault="00000000" w:rsidP="003910A4">
      <w:pPr>
        <w:spacing w:line="240" w:lineRule="auto"/>
        <w:ind w:left="0" w:hanging="2"/>
        <w:rPr>
          <w:b/>
        </w:rPr>
      </w:pPr>
      <w:r w:rsidRPr="0092234B">
        <w:t xml:space="preserve">- Students can pronounce the  </w:t>
      </w:r>
      <w:del w:id="43" w:author="Nhung Nguyễn" w:date="2024-03-06T21:06:00Z">
        <w:r w:rsidRPr="0092234B" w:rsidDel="00800E80">
          <w:delText xml:space="preserve">cluster </w:delText>
        </w:r>
      </w:del>
      <w:ins w:id="44" w:author="Nhung Nguyễn" w:date="2024-03-06T21:06:00Z">
        <w:r w:rsidR="00800E80" w:rsidRPr="0092234B">
          <w:t xml:space="preserve">sounds </w:t>
        </w:r>
      </w:ins>
      <w:r w:rsidRPr="0092234B">
        <w:t>/</w:t>
      </w:r>
      <w:proofErr w:type="spellStart"/>
      <w:r w:rsidRPr="0092234B">
        <w:t>fl</w:t>
      </w:r>
      <w:proofErr w:type="spellEnd"/>
      <w:r w:rsidRPr="0092234B">
        <w:t>/ and /</w:t>
      </w:r>
      <w:proofErr w:type="spellStart"/>
      <w:r w:rsidRPr="0092234B">
        <w:t>fr</w:t>
      </w:r>
      <w:proofErr w:type="spellEnd"/>
      <w:r w:rsidRPr="0092234B">
        <w:t>/</w:t>
      </w:r>
      <w:r w:rsidRPr="0092234B">
        <w:rPr>
          <w:color w:val="000000" w:themeColor="text1"/>
        </w:rPr>
        <w:t xml:space="preserve"> </w:t>
      </w:r>
      <w:r w:rsidRPr="0092234B">
        <w:t>in words and in sentences correctly</w:t>
      </w:r>
      <w:r w:rsidR="00722CDA" w:rsidRPr="0092234B">
        <w:t>.</w:t>
      </w:r>
    </w:p>
    <w:p w14:paraId="7EC33103" w14:textId="2F73C9D8"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8642B9" w:rsidRPr="0092234B">
        <w:rPr>
          <w:b/>
        </w:rPr>
        <w:t>:</w:t>
      </w:r>
    </w:p>
    <w:p w14:paraId="213C3821" w14:textId="77777777" w:rsidR="00E556AB" w:rsidRPr="0092234B" w:rsidRDefault="00E556AB" w:rsidP="003910A4">
      <w:pPr>
        <w:spacing w:line="240" w:lineRule="auto"/>
        <w:ind w:left="0" w:hanging="2"/>
        <w:rPr>
          <w:b/>
        </w:rPr>
      </w:pPr>
    </w:p>
    <w:tbl>
      <w:tblPr>
        <w:tblStyle w:val="Style48"/>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6B5FE61C" w14:textId="77777777">
        <w:tc>
          <w:tcPr>
            <w:tcW w:w="3795" w:type="dxa"/>
            <w:shd w:val="clear" w:color="auto" w:fill="D9E2F3"/>
          </w:tcPr>
          <w:p w14:paraId="1E41FD2B"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649A106B"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0574C2C0" w14:textId="77777777" w:rsidR="00E556AB" w:rsidRPr="0092234B" w:rsidRDefault="00000000" w:rsidP="003910A4">
            <w:pPr>
              <w:spacing w:line="240" w:lineRule="auto"/>
              <w:ind w:left="0" w:hanging="2"/>
              <w:jc w:val="center"/>
            </w:pPr>
            <w:r w:rsidRPr="0092234B">
              <w:rPr>
                <w:b/>
              </w:rPr>
              <w:t>CONTENTS</w:t>
            </w:r>
          </w:p>
        </w:tc>
      </w:tr>
      <w:tr w:rsidR="00E556AB" w:rsidRPr="0092234B" w14:paraId="32DFF49F" w14:textId="77777777">
        <w:trPr>
          <w:trHeight w:val="240"/>
        </w:trPr>
        <w:tc>
          <w:tcPr>
            <w:tcW w:w="10315" w:type="dxa"/>
            <w:gridSpan w:val="3"/>
          </w:tcPr>
          <w:p w14:paraId="590BC05F" w14:textId="08132F86" w:rsidR="00E556AB" w:rsidRPr="0092234B" w:rsidRDefault="00000000" w:rsidP="003910A4">
            <w:pPr>
              <w:spacing w:line="240" w:lineRule="auto"/>
              <w:ind w:left="0" w:hanging="2"/>
              <w:jc w:val="both"/>
            </w:pPr>
            <w:r w:rsidRPr="0092234B">
              <w:rPr>
                <w:b/>
              </w:rPr>
              <w:t xml:space="preserve">Task 4: </w:t>
            </w:r>
            <w:r w:rsidRPr="0092234B">
              <w:rPr>
                <w:b/>
                <w:bCs/>
              </w:rPr>
              <w:t>Listen and tick (</w:t>
            </w:r>
            <w:r w:rsidRPr="0092234B">
              <w:rPr>
                <w:rFonts w:ascii="Arial" w:hAnsi="Arial" w:cs="Arial"/>
                <w:b/>
                <w:bCs/>
              </w:rPr>
              <w:t>√</w:t>
            </w:r>
            <w:r w:rsidRPr="0092234B">
              <w:rPr>
                <w:b/>
                <w:bCs/>
              </w:rPr>
              <w:t>) the words you hear. Then listen again and repeat.</w:t>
            </w:r>
            <w:r w:rsidR="008642B9" w:rsidRPr="0092234B">
              <w:rPr>
                <w:b/>
                <w:bCs/>
              </w:rPr>
              <w:t xml:space="preserve"> </w:t>
            </w:r>
            <w:r w:rsidRPr="0092234B">
              <w:t>(7 mins)</w:t>
            </w:r>
          </w:p>
        </w:tc>
      </w:tr>
      <w:tr w:rsidR="00E556AB" w:rsidRPr="0092234B" w14:paraId="2407E37B" w14:textId="77777777">
        <w:tc>
          <w:tcPr>
            <w:tcW w:w="3795" w:type="dxa"/>
          </w:tcPr>
          <w:p w14:paraId="54B8581E" w14:textId="77777777" w:rsidR="00E556AB" w:rsidRPr="0092234B" w:rsidRDefault="00000000" w:rsidP="003910A4">
            <w:pPr>
              <w:spacing w:line="240" w:lineRule="auto"/>
              <w:ind w:left="0" w:right="-117" w:hanging="2"/>
              <w:rPr>
                <w:color w:val="231F20"/>
                <w:lang w:eastAsia="vi-VN"/>
              </w:rPr>
            </w:pPr>
            <w:r w:rsidRPr="0092234B">
              <w:rPr>
                <w:color w:val="231F20"/>
                <w:lang w:eastAsia="vi-VN"/>
              </w:rPr>
              <w:t>-  Have Ss work individually.</w:t>
            </w:r>
            <w:r w:rsidRPr="0092234B">
              <w:rPr>
                <w:color w:val="231F20"/>
                <w:lang w:eastAsia="vi-VN"/>
              </w:rPr>
              <w:br/>
              <w:t xml:space="preserve">- Have Ss read out each pair of words first.  </w:t>
            </w:r>
          </w:p>
          <w:p w14:paraId="3F19675E" w14:textId="46708815" w:rsidR="00E556AB" w:rsidRPr="0092234B" w:rsidRDefault="00000000" w:rsidP="003910A4">
            <w:pPr>
              <w:spacing w:line="240" w:lineRule="auto"/>
              <w:ind w:left="0" w:hanging="2"/>
              <w:rPr>
                <w:color w:val="231F20"/>
                <w:lang w:eastAsia="vi-VN"/>
              </w:rPr>
            </w:pPr>
            <w:r w:rsidRPr="0092234B">
              <w:rPr>
                <w:color w:val="231F20"/>
                <w:lang w:eastAsia="vi-VN"/>
              </w:rPr>
              <w:lastRenderedPageBreak/>
              <w:t>- Play the recording once or twice for Ss to listen and tick the word</w:t>
            </w:r>
            <w:ins w:id="45" w:author="Nhung Nguyễn" w:date="2024-03-06T21:14:00Z">
              <w:r w:rsidR="00B35965" w:rsidRPr="0092234B">
                <w:rPr>
                  <w:color w:val="231F20"/>
                  <w:lang w:eastAsia="vi-VN"/>
                </w:rPr>
                <w:t>s</w:t>
              </w:r>
            </w:ins>
            <w:r w:rsidRPr="0092234B">
              <w:rPr>
                <w:color w:val="231F20"/>
                <w:lang w:eastAsia="vi-VN"/>
              </w:rPr>
              <w:t xml:space="preserve"> they hear.</w:t>
            </w:r>
          </w:p>
          <w:p w14:paraId="4C9F4D46" w14:textId="002846C2" w:rsidR="00E556AB" w:rsidRPr="0092234B" w:rsidRDefault="00000000" w:rsidP="003910A4">
            <w:pPr>
              <w:spacing w:line="240" w:lineRule="auto"/>
              <w:ind w:left="0" w:hanging="2"/>
              <w:rPr>
                <w:color w:val="231F20"/>
                <w:lang w:eastAsia="vi-VN"/>
              </w:rPr>
            </w:pPr>
            <w:r w:rsidRPr="0092234B">
              <w:rPr>
                <w:color w:val="231F20"/>
                <w:lang w:eastAsia="vi-VN"/>
              </w:rPr>
              <w:t xml:space="preserve">- Check </w:t>
            </w:r>
            <w:ins w:id="46" w:author="Nhung Nguyễn" w:date="2024-03-06T21:15:00Z">
              <w:r w:rsidR="00B35965" w:rsidRPr="0092234B">
                <w:rPr>
                  <w:color w:val="231F20"/>
                  <w:lang w:eastAsia="vi-VN"/>
                </w:rPr>
                <w:t xml:space="preserve">and confirm </w:t>
              </w:r>
            </w:ins>
            <w:r w:rsidRPr="0092234B">
              <w:rPr>
                <w:color w:val="231F20"/>
                <w:lang w:eastAsia="vi-VN"/>
              </w:rPr>
              <w:t>the correct answers.</w:t>
            </w:r>
          </w:p>
          <w:p w14:paraId="16646540"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Have Ss listen again and repeat the correct words as a class, in groups, and individually. </w:t>
            </w:r>
          </w:p>
          <w:p w14:paraId="248D1487" w14:textId="77777777" w:rsidR="00E556AB" w:rsidRPr="0092234B" w:rsidRDefault="00E556AB" w:rsidP="003910A4">
            <w:pPr>
              <w:pStyle w:val="BodyText1"/>
              <w:shd w:val="clear" w:color="auto" w:fill="auto"/>
              <w:spacing w:after="0" w:line="240" w:lineRule="auto"/>
              <w:ind w:leftChars="-2" w:left="-5" w:firstLineChars="0" w:firstLine="0"/>
              <w:rPr>
                <w:rFonts w:ascii="Times New Roman" w:hAnsi="Times New Roman" w:cs="Times New Roman"/>
                <w:color w:val="000000"/>
                <w:sz w:val="24"/>
                <w:szCs w:val="24"/>
              </w:rPr>
            </w:pPr>
          </w:p>
        </w:tc>
        <w:tc>
          <w:tcPr>
            <w:tcW w:w="3260" w:type="dxa"/>
          </w:tcPr>
          <w:p w14:paraId="5359556F" w14:textId="3E079199" w:rsidR="00E556AB" w:rsidRPr="0092234B" w:rsidRDefault="00000000" w:rsidP="003910A4">
            <w:pPr>
              <w:spacing w:line="240" w:lineRule="auto"/>
              <w:ind w:left="0" w:hanging="2"/>
            </w:pPr>
            <w:r w:rsidRPr="0092234B">
              <w:lastRenderedPageBreak/>
              <w:t xml:space="preserve">- </w:t>
            </w:r>
            <w:proofErr w:type="spellStart"/>
            <w:r w:rsidR="00940E7A">
              <w:t>Studetns</w:t>
            </w:r>
            <w:proofErr w:type="spellEnd"/>
            <w:r w:rsidR="00940E7A">
              <w:t xml:space="preserve"> w</w:t>
            </w:r>
            <w:r w:rsidRPr="0092234B">
              <w:t>ork individually</w:t>
            </w:r>
          </w:p>
          <w:p w14:paraId="06EC1EB1" w14:textId="7BACC0CE" w:rsidR="00E556AB" w:rsidRPr="0092234B" w:rsidRDefault="00000000" w:rsidP="003910A4">
            <w:pPr>
              <w:spacing w:line="240" w:lineRule="auto"/>
              <w:ind w:left="0" w:hanging="2"/>
            </w:pPr>
            <w:r w:rsidRPr="0092234B">
              <w:t xml:space="preserve">- </w:t>
            </w:r>
            <w:r w:rsidR="00940E7A">
              <w:t>Students read out each pairs of words.</w:t>
            </w:r>
          </w:p>
          <w:p w14:paraId="2B621A3C" w14:textId="77777777" w:rsidR="00E556AB" w:rsidRPr="0092234B" w:rsidRDefault="00E556AB" w:rsidP="003910A4">
            <w:pPr>
              <w:spacing w:line="240" w:lineRule="auto"/>
              <w:ind w:left="0" w:hanging="2"/>
            </w:pPr>
          </w:p>
          <w:p w14:paraId="6D953088" w14:textId="77777777" w:rsidR="00E556AB" w:rsidRPr="0092234B" w:rsidRDefault="00E556AB" w:rsidP="003910A4">
            <w:pPr>
              <w:spacing w:line="240" w:lineRule="auto"/>
              <w:ind w:left="0" w:hanging="2"/>
            </w:pPr>
          </w:p>
          <w:p w14:paraId="0F73CF37" w14:textId="551DC50E" w:rsidR="00E556AB" w:rsidRPr="0092234B" w:rsidRDefault="00000000" w:rsidP="003910A4">
            <w:pPr>
              <w:spacing w:line="240" w:lineRule="auto"/>
              <w:ind w:left="0" w:hanging="2"/>
            </w:pPr>
            <w:r w:rsidRPr="0092234B">
              <w:t xml:space="preserve">- </w:t>
            </w:r>
            <w:r w:rsidR="00940E7A">
              <w:t>Students</w:t>
            </w:r>
            <w:r w:rsidR="00940E7A" w:rsidRPr="0092234B">
              <w:t xml:space="preserve"> </w:t>
            </w:r>
            <w:r w:rsidR="00940E7A">
              <w:t>l</w:t>
            </w:r>
            <w:r w:rsidRPr="0092234B">
              <w:t xml:space="preserve">isten </w:t>
            </w:r>
            <w:r w:rsidR="00940E7A">
              <w:t xml:space="preserve">to the recording </w:t>
            </w:r>
            <w:r w:rsidRPr="0092234B">
              <w:t xml:space="preserve">and </w:t>
            </w:r>
            <w:r w:rsidR="00940E7A">
              <w:t>do the activity.</w:t>
            </w:r>
          </w:p>
          <w:p w14:paraId="29872B93" w14:textId="7DC7CFFD" w:rsidR="00940E7A" w:rsidRDefault="00000000" w:rsidP="003910A4">
            <w:pPr>
              <w:spacing w:line="240" w:lineRule="auto"/>
              <w:ind w:leftChars="0" w:left="0" w:firstLineChars="0" w:firstLine="0"/>
            </w:pPr>
            <w:r w:rsidRPr="0092234B">
              <w:t xml:space="preserve">- </w:t>
            </w:r>
            <w:r w:rsidR="00940E7A">
              <w:t>Students</w:t>
            </w:r>
            <w:r w:rsidR="00940E7A">
              <w:t xml:space="preserve"> check answer as a class.</w:t>
            </w:r>
          </w:p>
          <w:p w14:paraId="68E1238E" w14:textId="5237CDD3" w:rsidR="00E556AB" w:rsidRPr="0092234B" w:rsidRDefault="00940E7A" w:rsidP="003910A4">
            <w:pPr>
              <w:spacing w:line="240" w:lineRule="auto"/>
              <w:ind w:leftChars="0" w:left="0" w:firstLineChars="0" w:firstLine="0"/>
            </w:pPr>
            <w:r>
              <w:t>-</w:t>
            </w:r>
            <w:r w:rsidRPr="0092234B">
              <w:rPr>
                <w:color w:val="231F20"/>
                <w:lang w:eastAsia="vi-VN"/>
              </w:rPr>
              <w:t xml:space="preserve"> </w:t>
            </w:r>
            <w:r>
              <w:rPr>
                <w:color w:val="231F20"/>
                <w:lang w:eastAsia="vi-VN"/>
              </w:rPr>
              <w:t>Students l</w:t>
            </w:r>
            <w:r w:rsidRPr="0092234B">
              <w:rPr>
                <w:color w:val="231F20"/>
                <w:lang w:eastAsia="vi-VN"/>
              </w:rPr>
              <w:t>isten again and repeat the correct words as a class, in groups, and individually.</w:t>
            </w:r>
          </w:p>
        </w:tc>
        <w:tc>
          <w:tcPr>
            <w:tcW w:w="3260" w:type="dxa"/>
          </w:tcPr>
          <w:p w14:paraId="201DEFBB" w14:textId="77777777" w:rsidR="00E556AB" w:rsidRPr="0092234B" w:rsidRDefault="00000000" w:rsidP="003910A4">
            <w:pPr>
              <w:pStyle w:val="BodyText1"/>
              <w:shd w:val="clear" w:color="auto" w:fill="auto"/>
              <w:spacing w:after="0" w:line="240" w:lineRule="auto"/>
              <w:ind w:left="0" w:hanging="2"/>
              <w:rPr>
                <w:ins w:id="47" w:author="Nhung Nguyễn" w:date="2024-03-06T21:16:00Z"/>
                <w:rFonts w:ascii="Times New Roman" w:hAnsi="Times New Roman" w:cs="Times New Roman"/>
                <w:b/>
                <w:i/>
                <w:iCs/>
                <w:sz w:val="24"/>
                <w:szCs w:val="24"/>
              </w:rPr>
            </w:pPr>
            <w:r w:rsidRPr="0092234B">
              <w:rPr>
                <w:rFonts w:ascii="Times New Roman" w:hAnsi="Times New Roman" w:cs="Times New Roman"/>
                <w:b/>
                <w:i/>
                <w:iCs/>
                <w:sz w:val="24"/>
                <w:szCs w:val="24"/>
              </w:rPr>
              <w:lastRenderedPageBreak/>
              <w:t>Answers key:</w:t>
            </w:r>
          </w:p>
          <w:p w14:paraId="0D517B1A" w14:textId="232E047E" w:rsidR="00B35965" w:rsidRPr="0092234B" w:rsidRDefault="00B35965" w:rsidP="003910A4">
            <w:pPr>
              <w:pStyle w:val="BodyText1"/>
              <w:shd w:val="clear" w:color="auto" w:fill="auto"/>
              <w:spacing w:after="0" w:line="240" w:lineRule="auto"/>
              <w:ind w:leftChars="0" w:left="0" w:firstLineChars="0" w:firstLine="0"/>
              <w:rPr>
                <w:rFonts w:ascii="Times New Roman" w:hAnsi="Times New Roman" w:cs="Times New Roman"/>
                <w:bCs/>
                <w:sz w:val="24"/>
                <w:szCs w:val="24"/>
              </w:rPr>
            </w:pPr>
            <w:r w:rsidRPr="0092234B">
              <w:rPr>
                <w:rFonts w:ascii="Times New Roman" w:hAnsi="Times New Roman" w:cs="Times New Roman"/>
                <w:bCs/>
                <w:sz w:val="24"/>
                <w:szCs w:val="24"/>
              </w:rPr>
              <w:t>1. a</w:t>
            </w:r>
          </w:p>
          <w:p w14:paraId="6EFA8614" w14:textId="32E5C71B" w:rsidR="00B35965" w:rsidRPr="0092234B" w:rsidRDefault="00B35965" w:rsidP="003910A4">
            <w:pPr>
              <w:pStyle w:val="BodyText1"/>
              <w:shd w:val="clear" w:color="auto" w:fill="auto"/>
              <w:spacing w:after="0" w:line="240" w:lineRule="auto"/>
              <w:ind w:left="0" w:hanging="2"/>
              <w:rPr>
                <w:rFonts w:ascii="Times New Roman" w:hAnsi="Times New Roman" w:cs="Times New Roman"/>
                <w:bCs/>
                <w:sz w:val="24"/>
                <w:szCs w:val="24"/>
              </w:rPr>
            </w:pPr>
            <w:r w:rsidRPr="0092234B">
              <w:rPr>
                <w:rFonts w:ascii="Times New Roman" w:hAnsi="Times New Roman" w:cs="Times New Roman"/>
                <w:bCs/>
                <w:sz w:val="24"/>
                <w:szCs w:val="24"/>
              </w:rPr>
              <w:t>2. b</w:t>
            </w:r>
          </w:p>
          <w:p w14:paraId="03A4189D" w14:textId="20B32A0F" w:rsidR="00B35965" w:rsidRPr="0092234B" w:rsidRDefault="00B35965" w:rsidP="003910A4">
            <w:pPr>
              <w:pStyle w:val="BodyText1"/>
              <w:shd w:val="clear" w:color="auto" w:fill="auto"/>
              <w:spacing w:after="0" w:line="240" w:lineRule="auto"/>
              <w:ind w:left="0" w:hanging="2"/>
              <w:rPr>
                <w:rFonts w:ascii="Times New Roman" w:hAnsi="Times New Roman" w:cs="Times New Roman"/>
                <w:bCs/>
                <w:sz w:val="24"/>
                <w:szCs w:val="24"/>
              </w:rPr>
            </w:pPr>
            <w:r w:rsidRPr="0092234B">
              <w:rPr>
                <w:rFonts w:ascii="Times New Roman" w:hAnsi="Times New Roman" w:cs="Times New Roman"/>
                <w:bCs/>
                <w:sz w:val="24"/>
                <w:szCs w:val="24"/>
              </w:rPr>
              <w:t>3. a</w:t>
            </w:r>
          </w:p>
          <w:p w14:paraId="73E42F7A" w14:textId="3EED76D2" w:rsidR="00B35965" w:rsidRPr="0092234B" w:rsidRDefault="00B35965" w:rsidP="003910A4">
            <w:pPr>
              <w:pStyle w:val="BodyText1"/>
              <w:shd w:val="clear" w:color="auto" w:fill="auto"/>
              <w:spacing w:after="0" w:line="240" w:lineRule="auto"/>
              <w:ind w:left="0" w:hanging="2"/>
              <w:rPr>
                <w:rFonts w:ascii="Times New Roman" w:hAnsi="Times New Roman" w:cs="Times New Roman"/>
                <w:bCs/>
                <w:sz w:val="24"/>
                <w:szCs w:val="24"/>
              </w:rPr>
            </w:pPr>
            <w:r w:rsidRPr="0092234B">
              <w:rPr>
                <w:rFonts w:ascii="Times New Roman" w:hAnsi="Times New Roman" w:cs="Times New Roman"/>
                <w:bCs/>
                <w:sz w:val="24"/>
                <w:szCs w:val="24"/>
              </w:rPr>
              <w:lastRenderedPageBreak/>
              <w:t>4. b</w:t>
            </w:r>
          </w:p>
          <w:p w14:paraId="51C489B4" w14:textId="6EF7BF38" w:rsidR="00B35965" w:rsidRPr="0092234B" w:rsidRDefault="00B35965" w:rsidP="003910A4">
            <w:pPr>
              <w:pStyle w:val="BodyText1"/>
              <w:shd w:val="clear" w:color="auto" w:fill="auto"/>
              <w:spacing w:after="0" w:line="240" w:lineRule="auto"/>
              <w:ind w:left="0" w:hanging="2"/>
              <w:rPr>
                <w:rFonts w:ascii="Times New Roman" w:hAnsi="Times New Roman" w:cs="Times New Roman"/>
                <w:bCs/>
                <w:sz w:val="24"/>
                <w:szCs w:val="24"/>
              </w:rPr>
            </w:pPr>
            <w:r w:rsidRPr="0092234B">
              <w:rPr>
                <w:rFonts w:ascii="Times New Roman" w:hAnsi="Times New Roman" w:cs="Times New Roman"/>
                <w:bCs/>
                <w:sz w:val="24"/>
                <w:szCs w:val="24"/>
              </w:rPr>
              <w:t>5. a</w:t>
            </w:r>
          </w:p>
          <w:p w14:paraId="2755A279" w14:textId="2A9D64D9" w:rsidR="00B35965" w:rsidRPr="0092234B" w:rsidRDefault="00B35965" w:rsidP="003910A4">
            <w:pPr>
              <w:pStyle w:val="BodyText1"/>
              <w:shd w:val="clear" w:color="auto" w:fill="auto"/>
              <w:spacing w:after="0" w:line="240" w:lineRule="auto"/>
              <w:ind w:left="0" w:hanging="2"/>
              <w:rPr>
                <w:rFonts w:ascii="Times New Roman" w:hAnsi="Times New Roman" w:cs="Times New Roman"/>
                <w:bCs/>
                <w:sz w:val="24"/>
                <w:szCs w:val="24"/>
              </w:rPr>
            </w:pPr>
            <w:r w:rsidRPr="0092234B">
              <w:rPr>
                <w:rFonts w:ascii="Times New Roman" w:hAnsi="Times New Roman" w:cs="Times New Roman"/>
                <w:bCs/>
                <w:sz w:val="24"/>
                <w:szCs w:val="24"/>
              </w:rPr>
              <w:t>6. a</w:t>
            </w:r>
          </w:p>
          <w:p w14:paraId="0DB7A470" w14:textId="23A9DC2E" w:rsidR="00E556AB" w:rsidRPr="0092234B" w:rsidRDefault="00B35965" w:rsidP="003910A4">
            <w:pPr>
              <w:spacing w:line="240" w:lineRule="auto"/>
              <w:ind w:leftChars="0" w:left="0" w:firstLineChars="0" w:firstLine="0"/>
              <w:rPr>
                <w:b/>
                <w:bCs/>
                <w:i/>
                <w:iCs/>
              </w:rPr>
            </w:pPr>
            <w:r w:rsidRPr="0092234B">
              <w:rPr>
                <w:b/>
                <w:bCs/>
                <w:i/>
                <w:iCs/>
              </w:rPr>
              <w:t>Audio script:</w:t>
            </w:r>
          </w:p>
          <w:p w14:paraId="592C0419" w14:textId="77777777" w:rsidR="00E556AB" w:rsidRPr="0092234B" w:rsidRDefault="00000000" w:rsidP="003910A4">
            <w:pPr>
              <w:spacing w:line="240" w:lineRule="auto"/>
              <w:ind w:left="0" w:hanging="2"/>
            </w:pPr>
            <w:r w:rsidRPr="0092234B">
              <w:t xml:space="preserve">1. fruit </w:t>
            </w:r>
          </w:p>
          <w:p w14:paraId="08A621C1" w14:textId="77777777" w:rsidR="00E556AB" w:rsidRPr="0092234B" w:rsidRDefault="00000000" w:rsidP="003910A4">
            <w:pPr>
              <w:spacing w:line="240" w:lineRule="auto"/>
              <w:ind w:left="0" w:hanging="2"/>
            </w:pPr>
            <w:r w:rsidRPr="0092234B">
              <w:t>2. flame</w:t>
            </w:r>
          </w:p>
          <w:p w14:paraId="6869A774" w14:textId="1FDD7CB3" w:rsidR="00E556AB" w:rsidRPr="0092234B" w:rsidRDefault="00000000" w:rsidP="003910A4">
            <w:pPr>
              <w:spacing w:line="240" w:lineRule="auto"/>
              <w:ind w:left="0" w:hanging="2"/>
            </w:pPr>
            <w:r w:rsidRPr="0092234B">
              <w:t xml:space="preserve">3. </w:t>
            </w:r>
            <w:del w:id="48" w:author="Nhung Nguyễn" w:date="2024-03-06T23:00:00Z">
              <w:r w:rsidRPr="0092234B" w:rsidDel="00FE67DC">
                <w:delText>flee</w:delText>
              </w:r>
            </w:del>
            <w:ins w:id="49" w:author="Nhung Nguyễn" w:date="2024-03-06T23:00:00Z">
              <w:r w:rsidR="00FE67DC" w:rsidRPr="0092234B">
                <w:t>free</w:t>
              </w:r>
            </w:ins>
          </w:p>
          <w:p w14:paraId="3849EBC7" w14:textId="77777777" w:rsidR="00E556AB" w:rsidRPr="0092234B" w:rsidRDefault="00000000" w:rsidP="003910A4">
            <w:pPr>
              <w:spacing w:line="240" w:lineRule="auto"/>
              <w:ind w:left="0" w:hanging="2"/>
            </w:pPr>
            <w:r w:rsidRPr="0092234B">
              <w:t>4. flight</w:t>
            </w:r>
          </w:p>
          <w:p w14:paraId="06E6F495" w14:textId="77777777" w:rsidR="00E556AB" w:rsidRPr="0092234B" w:rsidRDefault="00000000" w:rsidP="003910A4">
            <w:pPr>
              <w:spacing w:line="240" w:lineRule="auto"/>
              <w:ind w:left="0" w:hanging="2"/>
            </w:pPr>
            <w:r w:rsidRPr="0092234B">
              <w:t>5. fresh</w:t>
            </w:r>
          </w:p>
          <w:p w14:paraId="6541AFF3" w14:textId="77777777" w:rsidR="00E556AB" w:rsidRPr="0092234B" w:rsidRDefault="00000000" w:rsidP="003910A4">
            <w:pPr>
              <w:spacing w:line="240" w:lineRule="auto"/>
              <w:ind w:left="0" w:hanging="2"/>
            </w:pPr>
            <w:r w:rsidRPr="0092234B">
              <w:t>6. frog</w:t>
            </w:r>
          </w:p>
        </w:tc>
      </w:tr>
      <w:tr w:rsidR="00E556AB" w:rsidRPr="0092234B" w14:paraId="1291D964" w14:textId="77777777">
        <w:tc>
          <w:tcPr>
            <w:tcW w:w="10315" w:type="dxa"/>
            <w:gridSpan w:val="3"/>
          </w:tcPr>
          <w:p w14:paraId="5DAEB63B" w14:textId="77777777" w:rsidR="00E556AB" w:rsidRPr="0092234B" w:rsidRDefault="00000000" w:rsidP="003910A4">
            <w:pPr>
              <w:spacing w:line="240" w:lineRule="auto"/>
              <w:ind w:left="0" w:hanging="2"/>
              <w:jc w:val="both"/>
              <w:rPr>
                <w:b/>
              </w:rPr>
            </w:pPr>
            <w:r w:rsidRPr="0092234B">
              <w:rPr>
                <w:b/>
              </w:rPr>
              <w:lastRenderedPageBreak/>
              <w:t xml:space="preserve">Task 5: </w:t>
            </w:r>
            <w:r w:rsidRPr="0092234B">
              <w:rPr>
                <w:rFonts w:eastAsia="ChronicaPro-Bold"/>
                <w:b/>
                <w:bCs/>
                <w:color w:val="231F20"/>
                <w:lang w:eastAsia="zh-CN" w:bidi="ar"/>
              </w:rPr>
              <w:t xml:space="preserve">Listen and repeat the sentences. Pay attention the underlined words. </w:t>
            </w:r>
            <w:r w:rsidRPr="0092234B">
              <w:rPr>
                <w:rFonts w:eastAsia="ChronicaPro-Bold"/>
                <w:color w:val="231F20"/>
                <w:lang w:eastAsia="zh-CN" w:bidi="ar"/>
              </w:rPr>
              <w:t>(7 mins)</w:t>
            </w:r>
          </w:p>
        </w:tc>
      </w:tr>
      <w:tr w:rsidR="00E556AB" w:rsidRPr="0092234B" w14:paraId="4375F77E" w14:textId="77777777">
        <w:tc>
          <w:tcPr>
            <w:tcW w:w="3795" w:type="dxa"/>
          </w:tcPr>
          <w:p w14:paraId="004D90A6" w14:textId="77777777" w:rsidR="00E556AB" w:rsidRPr="0092234B" w:rsidRDefault="00000000" w:rsidP="003910A4">
            <w:pPr>
              <w:spacing w:line="240" w:lineRule="auto"/>
              <w:ind w:left="0" w:hanging="2"/>
              <w:rPr>
                <w:color w:val="231F20"/>
                <w:lang w:eastAsia="vi-VN"/>
              </w:rPr>
            </w:pPr>
            <w:r w:rsidRPr="0092234B">
              <w:rPr>
                <w:color w:val="231F20"/>
                <w:lang w:eastAsia="vi-VN"/>
              </w:rPr>
              <w:t>- Have Ss work individually.</w:t>
            </w:r>
            <w:r w:rsidRPr="0092234B">
              <w:rPr>
                <w:color w:val="231F20"/>
                <w:lang w:eastAsia="vi-VN"/>
              </w:rPr>
              <w:br/>
              <w:t xml:space="preserve">- Have Ss read the sentences quietly by themselves first, paying attention to the underlined words containing </w:t>
            </w:r>
            <w:r w:rsidRPr="0092234B">
              <w:rPr>
                <w:color w:val="000000"/>
                <w:shd w:val="clear" w:color="auto" w:fill="FFFFFF"/>
              </w:rPr>
              <w:t>/</w:t>
            </w:r>
            <w:proofErr w:type="spellStart"/>
            <w:r w:rsidRPr="0092234B">
              <w:rPr>
                <w:color w:val="000000"/>
                <w:shd w:val="clear" w:color="auto" w:fill="FFFFFF"/>
              </w:rPr>
              <w:t>fl</w:t>
            </w:r>
            <w:proofErr w:type="spellEnd"/>
            <w:r w:rsidRPr="0092234B">
              <w:rPr>
                <w:color w:val="000000"/>
                <w:shd w:val="clear" w:color="auto" w:fill="FFFFFF"/>
              </w:rPr>
              <w:t>/ and /</w:t>
            </w:r>
            <w:proofErr w:type="spellStart"/>
            <w:r w:rsidRPr="0092234B">
              <w:rPr>
                <w:color w:val="000000"/>
                <w:shd w:val="clear" w:color="auto" w:fill="FFFFFF"/>
              </w:rPr>
              <w:t>fr</w:t>
            </w:r>
            <w:proofErr w:type="spellEnd"/>
            <w:r w:rsidRPr="0092234B">
              <w:rPr>
                <w:color w:val="000000"/>
                <w:shd w:val="clear" w:color="auto" w:fill="FFFFFF"/>
              </w:rPr>
              <w:t>/</w:t>
            </w:r>
            <w:r w:rsidRPr="0092234B">
              <w:rPr>
                <w:color w:val="231F20"/>
                <w:lang w:eastAsia="vi-VN"/>
              </w:rPr>
              <w:t xml:space="preserve">. </w:t>
            </w:r>
          </w:p>
          <w:p w14:paraId="3AB2D013"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Play the recording for Ss to listen and repeat, sentence by sentence. </w:t>
            </w:r>
          </w:p>
          <w:p w14:paraId="0E55520D" w14:textId="3E2E2CAE" w:rsidR="00E556AB" w:rsidRPr="0092234B" w:rsidRDefault="00000000" w:rsidP="003910A4">
            <w:pPr>
              <w:spacing w:line="240" w:lineRule="auto"/>
              <w:ind w:left="0" w:hanging="2"/>
              <w:rPr>
                <w:color w:val="000000"/>
              </w:rPr>
            </w:pPr>
            <w:r w:rsidRPr="0092234B">
              <w:rPr>
                <w:color w:val="231F20"/>
                <w:lang w:eastAsia="vi-VN"/>
              </w:rPr>
              <w:t xml:space="preserve">- Invite some Ss to read the sentences individually. Correct them if needed. </w:t>
            </w:r>
          </w:p>
        </w:tc>
        <w:tc>
          <w:tcPr>
            <w:tcW w:w="3260" w:type="dxa"/>
          </w:tcPr>
          <w:p w14:paraId="7A39707F" w14:textId="0650F8DB" w:rsidR="00E556AB" w:rsidRPr="0092234B" w:rsidRDefault="00000000" w:rsidP="003910A4">
            <w:pPr>
              <w:spacing w:line="240" w:lineRule="auto"/>
              <w:ind w:leftChars="0" w:left="0" w:firstLineChars="0" w:firstLine="0"/>
              <w:rPr>
                <w:color w:val="000000"/>
              </w:rPr>
            </w:pPr>
            <w:r w:rsidRPr="0092234B">
              <w:rPr>
                <w:color w:val="000000"/>
              </w:rPr>
              <w:t xml:space="preserve">- </w:t>
            </w:r>
            <w:r w:rsidR="00940E7A">
              <w:rPr>
                <w:color w:val="000000"/>
              </w:rPr>
              <w:t>Students w</w:t>
            </w:r>
            <w:r w:rsidRPr="0092234B">
              <w:rPr>
                <w:color w:val="000000"/>
              </w:rPr>
              <w:t>ork individually.</w:t>
            </w:r>
          </w:p>
          <w:p w14:paraId="2EAC1C95" w14:textId="161A94BE" w:rsidR="00E556AB" w:rsidRPr="0092234B" w:rsidRDefault="00000000" w:rsidP="003910A4">
            <w:pPr>
              <w:spacing w:line="240" w:lineRule="auto"/>
              <w:ind w:leftChars="0" w:left="0" w:firstLineChars="0" w:firstLine="0"/>
              <w:rPr>
                <w:color w:val="000000"/>
              </w:rPr>
            </w:pPr>
            <w:r w:rsidRPr="0092234B">
              <w:rPr>
                <w:color w:val="000000"/>
              </w:rPr>
              <w:t xml:space="preserve">- </w:t>
            </w:r>
            <w:r w:rsidR="00940E7A">
              <w:rPr>
                <w:color w:val="000000"/>
              </w:rPr>
              <w:t>Students read the sentences silently, then l</w:t>
            </w:r>
            <w:r w:rsidRPr="0092234B">
              <w:rPr>
                <w:color w:val="000000"/>
              </w:rPr>
              <w:t>isten</w:t>
            </w:r>
            <w:r w:rsidR="00940E7A">
              <w:rPr>
                <w:color w:val="000000"/>
              </w:rPr>
              <w:t xml:space="preserve"> again</w:t>
            </w:r>
            <w:r w:rsidRPr="0092234B">
              <w:rPr>
                <w:color w:val="000000"/>
              </w:rPr>
              <w:t xml:space="preserve"> and repeat</w:t>
            </w:r>
            <w:r w:rsidR="00940E7A">
              <w:rPr>
                <w:color w:val="000000"/>
              </w:rPr>
              <w:t xml:space="preserve"> sentence by sentence</w:t>
            </w:r>
            <w:r w:rsidR="00B35965" w:rsidRPr="0092234B">
              <w:rPr>
                <w:color w:val="000000"/>
              </w:rPr>
              <w:t>.</w:t>
            </w:r>
          </w:p>
        </w:tc>
        <w:tc>
          <w:tcPr>
            <w:tcW w:w="3260" w:type="dxa"/>
          </w:tcPr>
          <w:p w14:paraId="1BD15819" w14:textId="77777777" w:rsidR="00E556AB" w:rsidRPr="0092234B" w:rsidRDefault="00000000" w:rsidP="003910A4">
            <w:pPr>
              <w:pStyle w:val="BodyText1"/>
              <w:spacing w:after="0" w:line="240" w:lineRule="auto"/>
              <w:ind w:left="0" w:hanging="2"/>
              <w:rPr>
                <w:rFonts w:ascii="Times New Roman" w:hAnsi="Times New Roman" w:cs="Times New Roman"/>
                <w:b/>
                <w:i/>
                <w:sz w:val="24"/>
                <w:szCs w:val="24"/>
                <w:lang w:val="en-GB"/>
              </w:rPr>
            </w:pPr>
            <w:r w:rsidRPr="0092234B">
              <w:rPr>
                <w:rFonts w:ascii="Times New Roman" w:hAnsi="Times New Roman" w:cs="Times New Roman"/>
                <w:b/>
                <w:i/>
                <w:sz w:val="24"/>
                <w:szCs w:val="24"/>
                <w:lang w:val="en-GB"/>
              </w:rPr>
              <w:t>Audio script:</w:t>
            </w:r>
          </w:p>
          <w:p w14:paraId="492D7400" w14:textId="77777777" w:rsidR="00E556AB" w:rsidRPr="0092234B" w:rsidRDefault="00000000" w:rsidP="003910A4">
            <w:pPr>
              <w:spacing w:line="240" w:lineRule="auto"/>
              <w:ind w:left="0" w:hanging="2"/>
            </w:pPr>
            <w:r w:rsidRPr="0092234B">
              <w:t xml:space="preserve">1. The photos of their fight for </w:t>
            </w:r>
            <w:r w:rsidRPr="0092234B">
              <w:rPr>
                <w:u w:val="single"/>
              </w:rPr>
              <w:t>freedom</w:t>
            </w:r>
            <w:r w:rsidRPr="0092234B">
              <w:t xml:space="preserve"> are on the second </w:t>
            </w:r>
            <w:r w:rsidRPr="0092234B">
              <w:rPr>
                <w:u w:val="single"/>
              </w:rPr>
              <w:t>floor</w:t>
            </w:r>
            <w:r w:rsidRPr="0092234B">
              <w:t>.</w:t>
            </w:r>
            <w:r w:rsidRPr="0092234B">
              <w:rPr>
                <w:color w:val="000000"/>
                <w:kern w:val="36"/>
              </w:rPr>
              <w:t xml:space="preserve"> </w:t>
            </w:r>
          </w:p>
          <w:p w14:paraId="6FC7F153" w14:textId="77777777" w:rsidR="00E556AB" w:rsidRPr="0092234B" w:rsidRDefault="00000000" w:rsidP="003910A4">
            <w:pPr>
              <w:spacing w:line="240" w:lineRule="auto"/>
              <w:ind w:left="0" w:hanging="2"/>
            </w:pPr>
            <w:r w:rsidRPr="0092234B">
              <w:t xml:space="preserve">2. Who suffers most </w:t>
            </w:r>
            <w:r w:rsidRPr="0092234B">
              <w:rPr>
                <w:u w:val="single"/>
              </w:rPr>
              <w:t>from</w:t>
            </w:r>
            <w:r w:rsidRPr="0092234B">
              <w:t xml:space="preserve"> generation </w:t>
            </w:r>
            <w:r w:rsidRPr="0092234B">
              <w:rPr>
                <w:u w:val="single"/>
              </w:rPr>
              <w:t>conflicts</w:t>
            </w:r>
            <w:r w:rsidRPr="0092234B">
              <w:t>?</w:t>
            </w:r>
          </w:p>
          <w:p w14:paraId="6481E85F" w14:textId="77777777" w:rsidR="00E556AB" w:rsidRPr="0092234B" w:rsidRDefault="00000000" w:rsidP="003910A4">
            <w:pPr>
              <w:spacing w:line="240" w:lineRule="auto"/>
              <w:ind w:left="0" w:hanging="2"/>
            </w:pPr>
            <w:r w:rsidRPr="0092234B">
              <w:t xml:space="preserve">3. The man is </w:t>
            </w:r>
            <w:r w:rsidRPr="0092234B">
              <w:rPr>
                <w:u w:val="single"/>
              </w:rPr>
              <w:t>reflecting</w:t>
            </w:r>
            <w:r w:rsidRPr="0092234B">
              <w:t xml:space="preserve"> on his </w:t>
            </w:r>
            <w:r w:rsidRPr="0092234B">
              <w:rPr>
                <w:u w:val="single"/>
              </w:rPr>
              <w:t>frightening</w:t>
            </w:r>
            <w:r w:rsidRPr="0092234B">
              <w:t xml:space="preserve"> trip.</w:t>
            </w:r>
          </w:p>
          <w:p w14:paraId="66BC8204" w14:textId="77777777" w:rsidR="00E556AB" w:rsidRPr="0092234B" w:rsidRDefault="00000000" w:rsidP="003910A4">
            <w:pPr>
              <w:spacing w:line="240" w:lineRule="auto"/>
              <w:ind w:left="0" w:hanging="2"/>
            </w:pPr>
            <w:r w:rsidRPr="0092234B">
              <w:t xml:space="preserve">4. How does the past </w:t>
            </w:r>
            <w:r w:rsidRPr="0092234B">
              <w:rPr>
                <w:u w:val="single"/>
              </w:rPr>
              <w:t>influence</w:t>
            </w:r>
            <w:r w:rsidRPr="0092234B">
              <w:t xml:space="preserve"> your </w:t>
            </w:r>
            <w:r w:rsidRPr="0092234B">
              <w:rPr>
                <w:u w:val="single"/>
              </w:rPr>
              <w:t>friends</w:t>
            </w:r>
            <w:r w:rsidRPr="0092234B">
              <w:t>?</w:t>
            </w:r>
          </w:p>
          <w:p w14:paraId="68D4B6CE" w14:textId="77777777" w:rsidR="00E556AB" w:rsidRPr="0092234B" w:rsidRDefault="00000000" w:rsidP="003910A4">
            <w:pPr>
              <w:spacing w:line="240" w:lineRule="auto"/>
              <w:ind w:left="0" w:hanging="2"/>
            </w:pPr>
            <w:r w:rsidRPr="0092234B">
              <w:t xml:space="preserve">5. When I was small, I caught the </w:t>
            </w:r>
            <w:r w:rsidRPr="0092234B">
              <w:rPr>
                <w:u w:val="single"/>
              </w:rPr>
              <w:t>flu</w:t>
            </w:r>
            <w:r w:rsidRPr="0092234B">
              <w:t xml:space="preserve"> </w:t>
            </w:r>
            <w:r w:rsidRPr="0092234B">
              <w:rPr>
                <w:u w:val="single"/>
              </w:rPr>
              <w:t>frequently</w:t>
            </w:r>
            <w:r w:rsidRPr="0092234B">
              <w:t>.</w:t>
            </w:r>
          </w:p>
        </w:tc>
      </w:tr>
    </w:tbl>
    <w:p w14:paraId="1FA483E1" w14:textId="74E29A88" w:rsidR="00E556AB" w:rsidRPr="0092234B" w:rsidRDefault="00B35965" w:rsidP="003910A4">
      <w:pPr>
        <w:spacing w:line="240" w:lineRule="auto"/>
        <w:ind w:left="0" w:hanging="2"/>
        <w:rPr>
          <w:b/>
        </w:rPr>
      </w:pPr>
      <w:del w:id="50" w:author="Nhung Nguyễn" w:date="2024-03-06T21:15:00Z">
        <w:r w:rsidRPr="0092234B" w:rsidDel="00B35965">
          <w:rPr>
            <w:noProof/>
          </w:rPr>
          <w:drawing>
            <wp:anchor distT="0" distB="0" distL="114300" distR="114300" simplePos="0" relativeHeight="251663360" behindDoc="0" locked="0" layoutInCell="1" allowOverlap="1" wp14:anchorId="26CB5473" wp14:editId="205FE4CE">
              <wp:simplePos x="0" y="0"/>
              <wp:positionH relativeFrom="column">
                <wp:posOffset>6827928</wp:posOffset>
              </wp:positionH>
              <wp:positionV relativeFrom="paragraph">
                <wp:posOffset>-4556599</wp:posOffset>
              </wp:positionV>
              <wp:extent cx="1485900" cy="1010920"/>
              <wp:effectExtent l="0" t="0" r="0" b="508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12"/>
                      <a:stretch>
                        <a:fillRect/>
                      </a:stretch>
                    </pic:blipFill>
                    <pic:spPr>
                      <a:xfrm>
                        <a:off x="0" y="0"/>
                        <a:ext cx="1485900" cy="1010920"/>
                      </a:xfrm>
                      <a:prstGeom prst="rect">
                        <a:avLst/>
                      </a:prstGeom>
                      <a:noFill/>
                      <a:ln>
                        <a:noFill/>
                      </a:ln>
                    </pic:spPr>
                  </pic:pic>
                </a:graphicData>
              </a:graphic>
            </wp:anchor>
          </w:drawing>
        </w:r>
      </w:del>
      <w:r w:rsidRPr="0092234B">
        <w:rPr>
          <w:b/>
        </w:rPr>
        <w:t>e. Assessment</w:t>
      </w:r>
    </w:p>
    <w:p w14:paraId="0563FFD2" w14:textId="54B30A8C" w:rsidR="00E556AB" w:rsidRPr="0092234B" w:rsidRDefault="00000000" w:rsidP="003910A4">
      <w:pPr>
        <w:spacing w:line="240" w:lineRule="auto"/>
        <w:ind w:left="0" w:hanging="2"/>
      </w:pPr>
      <w:r w:rsidRPr="0092234B">
        <w:t>- Teacher’s observation and feedback on student’s pronunciation</w:t>
      </w:r>
    </w:p>
    <w:p w14:paraId="6859CDCA" w14:textId="77777777" w:rsidR="00E556AB" w:rsidRPr="0092234B" w:rsidRDefault="00E556AB" w:rsidP="003910A4">
      <w:pPr>
        <w:spacing w:line="240" w:lineRule="auto"/>
        <w:ind w:left="0" w:hanging="2"/>
      </w:pPr>
    </w:p>
    <w:p w14:paraId="5838A88E" w14:textId="77777777" w:rsidR="00E556AB" w:rsidRPr="0092234B" w:rsidRDefault="00000000" w:rsidP="003910A4">
      <w:pPr>
        <w:spacing w:line="240" w:lineRule="auto"/>
        <w:ind w:left="0" w:hanging="2"/>
        <w:rPr>
          <w:b/>
        </w:rPr>
      </w:pPr>
      <w:r w:rsidRPr="0092234B">
        <w:rPr>
          <w:b/>
        </w:rPr>
        <w:t xml:space="preserve">4. CONSOLIDATION </w:t>
      </w:r>
      <w:r w:rsidRPr="0092234B">
        <w:t>(5 mins)</w:t>
      </w:r>
    </w:p>
    <w:p w14:paraId="10A73830" w14:textId="77777777" w:rsidR="00E556AB" w:rsidRPr="0092234B" w:rsidRDefault="00000000" w:rsidP="003910A4">
      <w:pPr>
        <w:spacing w:line="240" w:lineRule="auto"/>
        <w:ind w:left="0" w:hanging="2"/>
        <w:rPr>
          <w:b/>
        </w:rPr>
      </w:pPr>
      <w:r w:rsidRPr="0092234B">
        <w:rPr>
          <w:b/>
        </w:rPr>
        <w:t>a. Wrap-up</w:t>
      </w:r>
    </w:p>
    <w:p w14:paraId="7A2352CA" w14:textId="73A88A8D" w:rsidR="00E556AB" w:rsidRPr="0092234B" w:rsidRDefault="00000000" w:rsidP="003910A4">
      <w:pPr>
        <w:spacing w:line="240" w:lineRule="auto"/>
        <w:ind w:left="0" w:hanging="2"/>
        <w:jc w:val="both"/>
      </w:pPr>
      <w:r w:rsidRPr="0092234B">
        <w:t>- Ask one or two Ss to tell the class what they have learnt. Draw Ss’ attention to the objectives on the board or show them the slide with the objectives. Tick the objectives that have been learn</w:t>
      </w:r>
      <w:r w:rsidR="00B35965" w:rsidRPr="0092234B">
        <w:t>t</w:t>
      </w:r>
      <w:r w:rsidRPr="0092234B">
        <w:t>.</w:t>
      </w:r>
    </w:p>
    <w:p w14:paraId="382C08EB" w14:textId="77777777" w:rsidR="00E556AB" w:rsidRPr="0092234B" w:rsidRDefault="00000000" w:rsidP="003910A4">
      <w:pPr>
        <w:spacing w:line="240" w:lineRule="auto"/>
        <w:ind w:left="0" w:hanging="2"/>
        <w:rPr>
          <w:b/>
        </w:rPr>
      </w:pPr>
      <w:r w:rsidRPr="0092234B">
        <w:rPr>
          <w:b/>
        </w:rPr>
        <w:t>b. Homework</w:t>
      </w:r>
    </w:p>
    <w:p w14:paraId="0C5EEAD4" w14:textId="05A1F890" w:rsidR="00E556AB" w:rsidRPr="0092234B" w:rsidRDefault="00000000" w:rsidP="003910A4">
      <w:pPr>
        <w:spacing w:line="240" w:lineRule="auto"/>
        <w:ind w:left="0" w:hanging="2"/>
      </w:pPr>
      <w:r w:rsidRPr="0092234B">
        <w:t xml:space="preserve">- Do exercises in the </w:t>
      </w:r>
      <w:r w:rsidR="00800E80" w:rsidRPr="0092234B">
        <w:t>W</w:t>
      </w:r>
      <w:r w:rsidRPr="0092234B">
        <w:t>orkbook</w:t>
      </w:r>
      <w:r w:rsidR="008642B9" w:rsidRPr="0092234B">
        <w:t>;</w:t>
      </w:r>
    </w:p>
    <w:p w14:paraId="3063771F" w14:textId="770F561A" w:rsidR="00E556AB" w:rsidRPr="0092234B" w:rsidRDefault="00000000" w:rsidP="003910A4">
      <w:pPr>
        <w:spacing w:line="240" w:lineRule="auto"/>
        <w:ind w:left="0" w:hanging="2"/>
      </w:pPr>
      <w:r w:rsidRPr="0092234B">
        <w:t xml:space="preserve">- Find 3 more words that have the </w:t>
      </w:r>
      <w:del w:id="51" w:author="Nhung Nguyễn" w:date="2024-03-06T21:06:00Z">
        <w:r w:rsidRPr="0092234B" w:rsidDel="00800E80">
          <w:delText xml:space="preserve">cluster </w:delText>
        </w:r>
      </w:del>
      <w:ins w:id="52" w:author="Nhung Nguyễn" w:date="2024-03-06T21:06:00Z">
        <w:r w:rsidR="00800E80" w:rsidRPr="0092234B">
          <w:t xml:space="preserve">sounds </w:t>
        </w:r>
      </w:ins>
      <w:r w:rsidRPr="0092234B">
        <w:t>/</w:t>
      </w:r>
      <w:proofErr w:type="spellStart"/>
      <w:r w:rsidRPr="0092234B">
        <w:t>fl</w:t>
      </w:r>
      <w:proofErr w:type="spellEnd"/>
      <w:r w:rsidRPr="0092234B">
        <w:t>/ and /</w:t>
      </w:r>
      <w:proofErr w:type="spellStart"/>
      <w:r w:rsidRPr="0092234B">
        <w:t>fr</w:t>
      </w:r>
      <w:proofErr w:type="spellEnd"/>
      <w:r w:rsidRPr="0092234B">
        <w:t>/</w:t>
      </w:r>
      <w:r w:rsidR="008642B9" w:rsidRPr="0092234B">
        <w:rPr>
          <w:color w:val="000000" w:themeColor="text1"/>
        </w:rPr>
        <w:t>.</w:t>
      </w:r>
    </w:p>
    <w:p w14:paraId="72DDAB43" w14:textId="77777777" w:rsidR="00E556AB" w:rsidRPr="0092234B" w:rsidRDefault="00000000" w:rsidP="003910A4">
      <w:pPr>
        <w:spacing w:line="240" w:lineRule="auto"/>
        <w:ind w:left="0" w:hanging="2"/>
        <w:rPr>
          <w:b/>
        </w:rPr>
      </w:pPr>
      <w:r w:rsidRPr="0092234B">
        <w:rPr>
          <w:b/>
        </w:rPr>
        <w:br w:type="page"/>
      </w:r>
    </w:p>
    <w:p w14:paraId="3D0022B9" w14:textId="77777777" w:rsidR="00E556AB" w:rsidRPr="0092234B" w:rsidRDefault="00000000" w:rsidP="003910A4">
      <w:pPr>
        <w:spacing w:line="240" w:lineRule="auto"/>
        <w:ind w:leftChars="0" w:left="0" w:firstLineChars="0" w:firstLine="0"/>
        <w:jc w:val="center"/>
        <w:rPr>
          <w:b/>
        </w:rPr>
      </w:pPr>
      <w:r w:rsidRPr="0092234B">
        <w:rPr>
          <w:b/>
        </w:rPr>
        <w:lastRenderedPageBreak/>
        <w:t>Board Plan</w:t>
      </w:r>
    </w:p>
    <w:p w14:paraId="4940F6F0" w14:textId="77777777" w:rsidR="00E556AB" w:rsidRPr="0092234B" w:rsidRDefault="00E556AB" w:rsidP="003910A4">
      <w:pPr>
        <w:spacing w:line="240" w:lineRule="auto"/>
        <w:ind w:left="0" w:hanging="2"/>
        <w:jc w:val="center"/>
        <w:rPr>
          <w:b/>
        </w:rPr>
      </w:pPr>
    </w:p>
    <w:tbl>
      <w:tblPr>
        <w:tblStyle w:val="Style49"/>
        <w:tblW w:w="8733"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733"/>
      </w:tblGrid>
      <w:tr w:rsidR="00E556AB" w:rsidRPr="0092234B" w14:paraId="3D4D6A79" w14:textId="77777777">
        <w:trPr>
          <w:trHeight w:val="3052"/>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5C4E25F5" w14:textId="30234662" w:rsidR="00E556AB" w:rsidRPr="0092234B" w:rsidRDefault="00000000" w:rsidP="003910A4">
            <w:pPr>
              <w:spacing w:line="240" w:lineRule="auto"/>
              <w:ind w:left="0" w:hanging="2"/>
              <w:jc w:val="center"/>
              <w:rPr>
                <w:iCs/>
              </w:rPr>
            </w:pPr>
            <w:r w:rsidRPr="0092234B">
              <w:rPr>
                <w:iCs/>
              </w:rPr>
              <w:t>Date of teaching</w:t>
            </w:r>
          </w:p>
          <w:p w14:paraId="3D1320DD" w14:textId="77777777" w:rsidR="00E556AB" w:rsidRPr="0092234B" w:rsidRDefault="00E556AB" w:rsidP="003910A4">
            <w:pPr>
              <w:spacing w:line="240" w:lineRule="auto"/>
              <w:ind w:left="0" w:hanging="2"/>
              <w:jc w:val="center"/>
              <w:rPr>
                <w:i/>
              </w:rPr>
            </w:pPr>
          </w:p>
          <w:p w14:paraId="21E0979A" w14:textId="77777777" w:rsidR="00E556AB" w:rsidRPr="0092234B" w:rsidRDefault="00000000" w:rsidP="003910A4">
            <w:pPr>
              <w:keepNext/>
              <w:keepLines/>
              <w:spacing w:line="240" w:lineRule="auto"/>
              <w:ind w:left="0" w:hanging="2"/>
              <w:jc w:val="center"/>
              <w:rPr>
                <w:b/>
              </w:rPr>
            </w:pPr>
            <w:r w:rsidRPr="0092234B">
              <w:rPr>
                <w:b/>
              </w:rPr>
              <w:t>UNIT 6: VIETNAMESE LIFESTYLE: THEN AND NOW</w:t>
            </w:r>
          </w:p>
          <w:p w14:paraId="4024B634" w14:textId="77777777" w:rsidR="00E556AB" w:rsidRPr="0092234B" w:rsidRDefault="00000000" w:rsidP="003910A4">
            <w:pPr>
              <w:keepNext/>
              <w:keepLines/>
              <w:spacing w:line="240" w:lineRule="auto"/>
              <w:ind w:left="0" w:hanging="2"/>
              <w:jc w:val="center"/>
              <w:rPr>
                <w:b/>
              </w:rPr>
            </w:pPr>
            <w:r w:rsidRPr="0092234B">
              <w:rPr>
                <w:b/>
              </w:rPr>
              <w:t xml:space="preserve">Lesson 2: A closer look 1 </w:t>
            </w:r>
          </w:p>
          <w:p w14:paraId="5B6EB8C3" w14:textId="77777777" w:rsidR="00E556AB" w:rsidRPr="0092234B" w:rsidRDefault="00E556AB" w:rsidP="003910A4">
            <w:pPr>
              <w:keepNext/>
              <w:keepLines/>
              <w:spacing w:line="240" w:lineRule="auto"/>
              <w:ind w:left="0" w:hanging="2"/>
              <w:jc w:val="center"/>
              <w:rPr>
                <w:b/>
              </w:rPr>
            </w:pPr>
          </w:p>
          <w:p w14:paraId="41B302CE" w14:textId="77777777" w:rsidR="00E556AB" w:rsidRPr="0092234B" w:rsidRDefault="00000000" w:rsidP="003910A4">
            <w:pPr>
              <w:spacing w:line="240" w:lineRule="auto"/>
              <w:ind w:left="0" w:hanging="2"/>
              <w:rPr>
                <w:b/>
              </w:rPr>
            </w:pPr>
            <w:r w:rsidRPr="0092234B">
              <w:rPr>
                <w:b/>
              </w:rPr>
              <w:t xml:space="preserve">*Warm-up </w:t>
            </w:r>
          </w:p>
          <w:p w14:paraId="0B7F7D3E" w14:textId="77777777" w:rsidR="00E556AB" w:rsidRPr="0092234B" w:rsidRDefault="00000000" w:rsidP="003910A4">
            <w:pPr>
              <w:spacing w:line="240" w:lineRule="auto"/>
              <w:ind w:left="0" w:hanging="2"/>
            </w:pPr>
            <w:r w:rsidRPr="0092234B">
              <w:t xml:space="preserve"> </w:t>
            </w:r>
          </w:p>
          <w:p w14:paraId="34F47649" w14:textId="77777777" w:rsidR="00E556AB" w:rsidRPr="0092234B" w:rsidRDefault="00000000" w:rsidP="003910A4">
            <w:pPr>
              <w:spacing w:line="240" w:lineRule="auto"/>
              <w:ind w:left="0" w:hanging="2"/>
              <w:rPr>
                <w:b/>
              </w:rPr>
            </w:pPr>
            <w:r w:rsidRPr="0092234B">
              <w:rPr>
                <w:b/>
              </w:rPr>
              <w:t>* Vocabulary</w:t>
            </w:r>
          </w:p>
          <w:p w14:paraId="216AA24B" w14:textId="77777777" w:rsidR="00E556AB" w:rsidRPr="0092234B" w:rsidRDefault="00000000" w:rsidP="003910A4">
            <w:pPr>
              <w:numPr>
                <w:ilvl w:val="0"/>
                <w:numId w:val="10"/>
              </w:numPr>
              <w:spacing w:line="240" w:lineRule="auto"/>
              <w:ind w:leftChars="-2" w:left="-3" w:hanging="2"/>
              <w:rPr>
                <w:color w:val="000000"/>
              </w:rPr>
            </w:pPr>
            <w:r w:rsidRPr="0092234B">
              <w:rPr>
                <w:color w:val="000000"/>
              </w:rPr>
              <w:t>take notes</w:t>
            </w:r>
          </w:p>
          <w:p w14:paraId="12E0CD92" w14:textId="77777777" w:rsidR="00E556AB" w:rsidRPr="0092234B" w:rsidRDefault="00000000" w:rsidP="003910A4">
            <w:pPr>
              <w:numPr>
                <w:ilvl w:val="0"/>
                <w:numId w:val="10"/>
              </w:numPr>
              <w:spacing w:line="240" w:lineRule="auto"/>
              <w:ind w:leftChars="-2" w:left="-3" w:hanging="2"/>
              <w:rPr>
                <w:color w:val="000000"/>
              </w:rPr>
            </w:pPr>
            <w:proofErr w:type="spellStart"/>
            <w:r w:rsidRPr="0092234B">
              <w:rPr>
                <w:color w:val="000000"/>
              </w:rPr>
              <w:t>memorise</w:t>
            </w:r>
            <w:proofErr w:type="spellEnd"/>
            <w:r w:rsidRPr="0092234B">
              <w:rPr>
                <w:color w:val="000000"/>
              </w:rPr>
              <w:t xml:space="preserve"> (v)</w:t>
            </w:r>
          </w:p>
          <w:p w14:paraId="553B27F7" w14:textId="77777777" w:rsidR="00E556AB" w:rsidRPr="0092234B" w:rsidRDefault="00000000" w:rsidP="003910A4">
            <w:pPr>
              <w:numPr>
                <w:ilvl w:val="0"/>
                <w:numId w:val="10"/>
              </w:numPr>
              <w:spacing w:line="240" w:lineRule="auto"/>
              <w:ind w:leftChars="-2" w:left="-3" w:hanging="2"/>
              <w:rPr>
                <w:color w:val="000000"/>
              </w:rPr>
            </w:pPr>
            <w:r w:rsidRPr="0092234B">
              <w:rPr>
                <w:color w:val="000000"/>
              </w:rPr>
              <w:t>pursue (v)</w:t>
            </w:r>
          </w:p>
          <w:p w14:paraId="597904F9" w14:textId="77777777" w:rsidR="00E556AB" w:rsidRPr="0092234B" w:rsidRDefault="00000000" w:rsidP="003910A4">
            <w:pPr>
              <w:numPr>
                <w:ilvl w:val="0"/>
                <w:numId w:val="10"/>
              </w:numPr>
              <w:spacing w:line="240" w:lineRule="auto"/>
              <w:ind w:leftChars="-2" w:left="-3" w:hanging="2"/>
              <w:rPr>
                <w:color w:val="000000"/>
              </w:rPr>
            </w:pPr>
            <w:r w:rsidRPr="0092234B">
              <w:rPr>
                <w:color w:val="000000"/>
              </w:rPr>
              <w:t>democratic (adj)</w:t>
            </w:r>
          </w:p>
          <w:p w14:paraId="12C0A0EC" w14:textId="77777777" w:rsidR="00E556AB" w:rsidRPr="0092234B" w:rsidRDefault="00000000" w:rsidP="003910A4">
            <w:pPr>
              <w:numPr>
                <w:ilvl w:val="0"/>
                <w:numId w:val="10"/>
              </w:numPr>
              <w:spacing w:line="240" w:lineRule="auto"/>
              <w:ind w:leftChars="-2" w:left="-3" w:hanging="2"/>
              <w:rPr>
                <w:color w:val="000000"/>
              </w:rPr>
            </w:pPr>
            <w:r w:rsidRPr="0092234B">
              <w:rPr>
                <w:color w:val="000000"/>
              </w:rPr>
              <w:t>extended (adj)</w:t>
            </w:r>
          </w:p>
          <w:p w14:paraId="02EA36C2" w14:textId="77777777" w:rsidR="00E556AB" w:rsidRPr="0092234B" w:rsidRDefault="00000000" w:rsidP="003910A4">
            <w:pPr>
              <w:numPr>
                <w:ilvl w:val="0"/>
                <w:numId w:val="10"/>
              </w:numPr>
              <w:spacing w:line="240" w:lineRule="auto"/>
              <w:ind w:leftChars="-2" w:left="-3" w:hanging="2"/>
            </w:pPr>
            <w:r w:rsidRPr="0092234B">
              <w:rPr>
                <w:color w:val="000000"/>
              </w:rPr>
              <w:t>family-oriented (adj)</w:t>
            </w:r>
          </w:p>
          <w:p w14:paraId="6E436CB7" w14:textId="77777777" w:rsidR="00E556AB" w:rsidRPr="0092234B" w:rsidRDefault="00E556AB" w:rsidP="003910A4">
            <w:pPr>
              <w:spacing w:line="240" w:lineRule="auto"/>
              <w:ind w:left="0" w:hanging="2"/>
            </w:pPr>
          </w:p>
          <w:p w14:paraId="2BAEAA2F" w14:textId="77777777" w:rsidR="00E556AB" w:rsidRPr="0092234B" w:rsidRDefault="00000000" w:rsidP="003910A4">
            <w:pPr>
              <w:spacing w:line="240" w:lineRule="auto"/>
              <w:ind w:left="0" w:hanging="2"/>
            </w:pPr>
            <w:r w:rsidRPr="0092234B">
              <w:t>Task 1: Match the verbs or phrasal verbs with their meanings.</w:t>
            </w:r>
          </w:p>
          <w:p w14:paraId="66C3A7A9" w14:textId="77777777" w:rsidR="00E556AB" w:rsidRPr="0092234B" w:rsidRDefault="00000000" w:rsidP="003910A4">
            <w:pPr>
              <w:spacing w:line="240" w:lineRule="auto"/>
              <w:ind w:left="0" w:hanging="2"/>
            </w:pPr>
            <w:r w:rsidRPr="0092234B">
              <w:t>Task 2: Work in pairs. Discuss and fill each blank with an adjective from the box.</w:t>
            </w:r>
          </w:p>
          <w:p w14:paraId="7B03EF62" w14:textId="77777777" w:rsidR="00E556AB" w:rsidRPr="0092234B" w:rsidRDefault="00000000" w:rsidP="003910A4">
            <w:pPr>
              <w:spacing w:line="240" w:lineRule="auto"/>
              <w:ind w:left="0" w:hanging="2"/>
            </w:pPr>
            <w:r w:rsidRPr="0092234B">
              <w:t>Task 3: Circle the correct answer A, B, C, or D to complete each sentence.</w:t>
            </w:r>
          </w:p>
          <w:p w14:paraId="61037F81" w14:textId="77777777" w:rsidR="00E556AB" w:rsidRPr="0092234B" w:rsidRDefault="00E556AB" w:rsidP="003910A4">
            <w:pPr>
              <w:spacing w:line="240" w:lineRule="auto"/>
              <w:ind w:left="0" w:hanging="2"/>
            </w:pPr>
          </w:p>
          <w:p w14:paraId="5E3F7046" w14:textId="77777777" w:rsidR="00E556AB" w:rsidRPr="0092234B" w:rsidRDefault="00000000" w:rsidP="003910A4">
            <w:pPr>
              <w:spacing w:line="240" w:lineRule="auto"/>
              <w:ind w:left="0" w:hanging="2"/>
              <w:rPr>
                <w:b/>
              </w:rPr>
            </w:pPr>
            <w:r w:rsidRPr="0092234B">
              <w:rPr>
                <w:b/>
              </w:rPr>
              <w:t>* Pronunciation</w:t>
            </w:r>
          </w:p>
          <w:p w14:paraId="42C3034C" w14:textId="77777777" w:rsidR="00E556AB" w:rsidRPr="0092234B" w:rsidRDefault="00000000" w:rsidP="003910A4">
            <w:pPr>
              <w:spacing w:line="240" w:lineRule="auto"/>
              <w:ind w:left="0" w:hanging="2"/>
            </w:pPr>
            <w:r w:rsidRPr="0092234B">
              <w:t>Task 4: Listen and tick (</w:t>
            </w:r>
            <w:r w:rsidRPr="0092234B">
              <w:rPr>
                <w:rFonts w:ascii="Arial" w:hAnsi="Arial" w:cs="Arial"/>
              </w:rPr>
              <w:t>√</w:t>
            </w:r>
            <w:r w:rsidRPr="0092234B">
              <w:t>) the words you hear. Then listen again and repeat.</w:t>
            </w:r>
          </w:p>
          <w:p w14:paraId="4E625A98" w14:textId="77777777" w:rsidR="00E556AB" w:rsidRPr="0092234B" w:rsidRDefault="00000000" w:rsidP="003910A4">
            <w:pPr>
              <w:spacing w:line="240" w:lineRule="auto"/>
              <w:ind w:left="0" w:hanging="2"/>
              <w:jc w:val="both"/>
            </w:pPr>
            <w:r w:rsidRPr="0092234B">
              <w:t xml:space="preserve">Task 5: </w:t>
            </w:r>
            <w:r w:rsidRPr="0092234B">
              <w:rPr>
                <w:rFonts w:eastAsia="ChronicaPro-Bold"/>
                <w:color w:val="231F20"/>
                <w:lang w:eastAsia="zh-CN" w:bidi="ar"/>
              </w:rPr>
              <w:t xml:space="preserve">Listen and repeat the sentences. Pay attention the </w:t>
            </w:r>
            <w:proofErr w:type="spellStart"/>
            <w:r w:rsidRPr="0092234B">
              <w:rPr>
                <w:rFonts w:eastAsia="ChronicaPro-Bold"/>
                <w:color w:val="231F20"/>
                <w:lang w:eastAsia="zh-CN" w:bidi="ar"/>
              </w:rPr>
              <w:t>the</w:t>
            </w:r>
            <w:proofErr w:type="spellEnd"/>
            <w:r w:rsidRPr="0092234B">
              <w:rPr>
                <w:rFonts w:eastAsia="ChronicaPro-Bold"/>
                <w:color w:val="231F20"/>
                <w:lang w:eastAsia="zh-CN" w:bidi="ar"/>
              </w:rPr>
              <w:t xml:space="preserve"> underlined words.</w:t>
            </w:r>
          </w:p>
          <w:p w14:paraId="2E3A46D9" w14:textId="77777777" w:rsidR="00E556AB" w:rsidRPr="0092234B" w:rsidRDefault="00E556AB" w:rsidP="003910A4">
            <w:pPr>
              <w:spacing w:line="240" w:lineRule="auto"/>
              <w:ind w:left="0" w:hanging="2"/>
            </w:pPr>
          </w:p>
          <w:p w14:paraId="0CBCAD34" w14:textId="77777777" w:rsidR="00E556AB" w:rsidRPr="0092234B" w:rsidRDefault="00000000" w:rsidP="003910A4">
            <w:pPr>
              <w:spacing w:line="240" w:lineRule="auto"/>
              <w:ind w:left="0" w:hanging="2"/>
              <w:rPr>
                <w:b/>
              </w:rPr>
            </w:pPr>
            <w:r w:rsidRPr="0092234B">
              <w:rPr>
                <w:b/>
              </w:rPr>
              <w:t>*Homework</w:t>
            </w:r>
          </w:p>
        </w:tc>
      </w:tr>
    </w:tbl>
    <w:p w14:paraId="5DFA81D7" w14:textId="77777777" w:rsidR="00E556AB" w:rsidRPr="0092234B" w:rsidRDefault="00E556AB" w:rsidP="003910A4">
      <w:pPr>
        <w:spacing w:after="160" w:line="240" w:lineRule="auto"/>
        <w:ind w:left="0" w:hanging="2"/>
      </w:pPr>
    </w:p>
    <w:p w14:paraId="6E5405CC" w14:textId="77777777" w:rsidR="00E556AB" w:rsidRPr="0092234B" w:rsidRDefault="00000000" w:rsidP="003910A4">
      <w:pPr>
        <w:spacing w:after="160" w:line="240" w:lineRule="auto"/>
        <w:ind w:left="0" w:hanging="2"/>
      </w:pPr>
      <w:r w:rsidRPr="0092234B">
        <w:br w:type="page"/>
      </w:r>
    </w:p>
    <w:p w14:paraId="286F4425" w14:textId="77777777" w:rsidR="00E556AB" w:rsidRPr="0092234B" w:rsidRDefault="00000000" w:rsidP="003910A4">
      <w:pPr>
        <w:keepNext/>
        <w:keepLines/>
        <w:spacing w:line="240" w:lineRule="auto"/>
        <w:ind w:left="1" w:hanging="3"/>
        <w:jc w:val="center"/>
        <w:rPr>
          <w:b/>
          <w:sz w:val="32"/>
          <w:szCs w:val="32"/>
        </w:rPr>
      </w:pPr>
      <w:r w:rsidRPr="0092234B">
        <w:rPr>
          <w:b/>
          <w:sz w:val="32"/>
          <w:szCs w:val="32"/>
        </w:rPr>
        <w:lastRenderedPageBreak/>
        <w:t>UNIT 6: VIETNAMESE LIFESTYLE: THEN AND NOW</w:t>
      </w:r>
    </w:p>
    <w:p w14:paraId="4F95FB9C"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Lesson 3: A closer look 2</w:t>
      </w:r>
    </w:p>
    <w:p w14:paraId="47E2640A" w14:textId="77777777" w:rsidR="00E556AB" w:rsidRPr="0092234B" w:rsidRDefault="00E556AB" w:rsidP="003910A4">
      <w:pPr>
        <w:keepNext/>
        <w:keepLines/>
        <w:spacing w:line="240" w:lineRule="auto"/>
        <w:ind w:left="1" w:hanging="3"/>
        <w:jc w:val="center"/>
        <w:rPr>
          <w:b/>
          <w:sz w:val="28"/>
          <w:szCs w:val="28"/>
        </w:rPr>
      </w:pPr>
    </w:p>
    <w:p w14:paraId="5324C1B4" w14:textId="77777777" w:rsidR="00E556AB" w:rsidRPr="0092234B" w:rsidRDefault="00000000" w:rsidP="003910A4">
      <w:pPr>
        <w:spacing w:after="120" w:line="240" w:lineRule="auto"/>
        <w:ind w:left="1" w:hanging="3"/>
        <w:rPr>
          <w:b/>
          <w:sz w:val="28"/>
          <w:szCs w:val="28"/>
        </w:rPr>
      </w:pPr>
      <w:r w:rsidRPr="0092234B">
        <w:rPr>
          <w:b/>
          <w:sz w:val="28"/>
          <w:szCs w:val="28"/>
        </w:rPr>
        <w:t>I. OBJECTIVES</w:t>
      </w:r>
    </w:p>
    <w:p w14:paraId="4427E9B6" w14:textId="77777777" w:rsidR="00E556AB" w:rsidRPr="0092234B" w:rsidRDefault="00000000" w:rsidP="003910A4">
      <w:pPr>
        <w:spacing w:line="240" w:lineRule="auto"/>
        <w:ind w:left="0" w:hanging="2"/>
      </w:pPr>
      <w:r w:rsidRPr="0092234B">
        <w:t>By the end of this lesson, Ss will be able to:</w:t>
      </w:r>
    </w:p>
    <w:p w14:paraId="4A3DC45B" w14:textId="77777777" w:rsidR="00E556AB" w:rsidRPr="0092234B" w:rsidRDefault="00000000" w:rsidP="003910A4">
      <w:pPr>
        <w:spacing w:line="240" w:lineRule="auto"/>
        <w:ind w:left="0" w:hanging="2"/>
        <w:rPr>
          <w:b/>
        </w:rPr>
      </w:pPr>
      <w:r w:rsidRPr="0092234B">
        <w:rPr>
          <w:b/>
        </w:rPr>
        <w:t>1. Knowledge</w:t>
      </w:r>
    </w:p>
    <w:p w14:paraId="3EA2BDB6" w14:textId="77777777" w:rsidR="00E556AB" w:rsidRPr="0092234B" w:rsidRDefault="00000000" w:rsidP="003910A4">
      <w:pPr>
        <w:spacing w:line="240" w:lineRule="auto"/>
        <w:ind w:left="0" w:hanging="2"/>
        <w:rPr>
          <w:sz w:val="28"/>
          <w:szCs w:val="28"/>
        </w:rPr>
      </w:pPr>
      <w:r w:rsidRPr="0092234B">
        <w:t xml:space="preserve">- Use correctly </w:t>
      </w:r>
      <w:r w:rsidRPr="0092234B">
        <w:rPr>
          <w:i/>
          <w:iCs/>
        </w:rPr>
        <w:t>to</w:t>
      </w:r>
      <w:r w:rsidRPr="0092234B">
        <w:t xml:space="preserve">-infinitive and </w:t>
      </w:r>
      <w:r w:rsidRPr="0092234B">
        <w:rPr>
          <w:i/>
          <w:iCs/>
        </w:rPr>
        <w:t>V-</w:t>
      </w:r>
      <w:proofErr w:type="spellStart"/>
      <w:r w:rsidRPr="0092234B">
        <w:rPr>
          <w:i/>
          <w:iCs/>
        </w:rPr>
        <w:t>ing</w:t>
      </w:r>
      <w:proofErr w:type="spellEnd"/>
      <w:r w:rsidRPr="0092234B">
        <w:t xml:space="preserve"> after a verb.</w:t>
      </w:r>
    </w:p>
    <w:p w14:paraId="0454C31E" w14:textId="77777777" w:rsidR="00E556AB" w:rsidRPr="0092234B" w:rsidRDefault="00000000" w:rsidP="003910A4">
      <w:pPr>
        <w:spacing w:line="240" w:lineRule="auto"/>
        <w:ind w:left="0" w:hanging="2"/>
        <w:rPr>
          <w:b/>
        </w:rPr>
      </w:pPr>
      <w:r w:rsidRPr="0092234B">
        <w:rPr>
          <w:b/>
        </w:rPr>
        <w:t>2. Competences</w:t>
      </w:r>
    </w:p>
    <w:p w14:paraId="42CDFAC3" w14:textId="36ECA1B1" w:rsidR="00E556AB" w:rsidRPr="0092234B" w:rsidRDefault="00000000" w:rsidP="003910A4">
      <w:pPr>
        <w:spacing w:line="240" w:lineRule="auto"/>
        <w:ind w:left="0" w:hanging="2"/>
      </w:pPr>
      <w:r w:rsidRPr="0092234B">
        <w:t>- Develop communication skills</w:t>
      </w:r>
      <w:r w:rsidR="00A15E12" w:rsidRPr="0092234B">
        <w:t>;</w:t>
      </w:r>
    </w:p>
    <w:p w14:paraId="7319F2C3" w14:textId="2F03DFD7" w:rsidR="00E556AB" w:rsidRPr="0092234B" w:rsidRDefault="00000000" w:rsidP="003910A4">
      <w:pPr>
        <w:spacing w:line="240" w:lineRule="auto"/>
        <w:ind w:left="0" w:hanging="2"/>
      </w:pPr>
      <w:r w:rsidRPr="0092234B">
        <w:t>- Be collaborative and supportive in pair work and teamwork</w:t>
      </w:r>
      <w:r w:rsidR="00A15E12" w:rsidRPr="0092234B">
        <w:t>.</w:t>
      </w:r>
    </w:p>
    <w:p w14:paraId="45832092" w14:textId="77777777" w:rsidR="00E556AB" w:rsidRPr="0092234B" w:rsidRDefault="00000000" w:rsidP="003910A4">
      <w:pPr>
        <w:spacing w:line="240" w:lineRule="auto"/>
        <w:ind w:left="0" w:hanging="2"/>
        <w:rPr>
          <w:b/>
        </w:rPr>
      </w:pPr>
      <w:r w:rsidRPr="0092234B">
        <w:rPr>
          <w:b/>
        </w:rPr>
        <w:t>3. Personal qualities</w:t>
      </w:r>
    </w:p>
    <w:p w14:paraId="52855316" w14:textId="6CDAB063" w:rsidR="00E556AB" w:rsidRPr="0092234B" w:rsidRDefault="00000000" w:rsidP="003910A4">
      <w:pPr>
        <w:spacing w:line="240" w:lineRule="auto"/>
        <w:ind w:left="0" w:hanging="2"/>
      </w:pPr>
      <w:r w:rsidRPr="0092234B">
        <w:t xml:space="preserve">- </w:t>
      </w:r>
      <w:del w:id="53" w:author="Nhung Nguyễn" w:date="2024-03-07T21:16:00Z">
        <w:r w:rsidRPr="0092234B" w:rsidDel="00271A28">
          <w:delText>Compare living place</w:delText>
        </w:r>
        <w:r w:rsidR="00A15E12" w:rsidRPr="0092234B" w:rsidDel="00271A28">
          <w:delText>;</w:delText>
        </w:r>
      </w:del>
    </w:p>
    <w:p w14:paraId="5FD148DC" w14:textId="4DE3A634" w:rsidR="00E556AB" w:rsidRPr="0092234B" w:rsidRDefault="00000000" w:rsidP="003910A4">
      <w:pPr>
        <w:spacing w:line="240" w:lineRule="auto"/>
        <w:ind w:left="0" w:hanging="2"/>
      </w:pPr>
      <w:r w:rsidRPr="0092234B">
        <w:t>- Develop self-study skills</w:t>
      </w:r>
      <w:r w:rsidR="00A15E12" w:rsidRPr="0092234B">
        <w:t>;</w:t>
      </w:r>
    </w:p>
    <w:p w14:paraId="7AE4FFE7" w14:textId="316BF49B" w:rsidR="00E556AB" w:rsidRPr="0092234B" w:rsidRDefault="00000000" w:rsidP="003910A4">
      <w:pPr>
        <w:spacing w:line="240" w:lineRule="auto"/>
        <w:ind w:left="0" w:hanging="2"/>
      </w:pPr>
      <w:r w:rsidRPr="0092234B">
        <w:t>- Actively join in class activities</w:t>
      </w:r>
      <w:r w:rsidR="00A15E12" w:rsidRPr="0092234B">
        <w:t>.</w:t>
      </w:r>
    </w:p>
    <w:p w14:paraId="3E3A34E8" w14:textId="77777777" w:rsidR="00E556AB" w:rsidRPr="0092234B" w:rsidRDefault="00E556AB" w:rsidP="003910A4">
      <w:pPr>
        <w:spacing w:line="240" w:lineRule="auto"/>
        <w:ind w:left="0" w:hanging="2"/>
      </w:pPr>
    </w:p>
    <w:p w14:paraId="5A0C8903" w14:textId="77777777" w:rsidR="00E556AB" w:rsidRPr="0092234B" w:rsidRDefault="00000000" w:rsidP="003910A4">
      <w:pPr>
        <w:spacing w:line="240" w:lineRule="auto"/>
        <w:ind w:left="0" w:hanging="2"/>
        <w:rPr>
          <w:b/>
        </w:rPr>
      </w:pPr>
      <w:r w:rsidRPr="0092234B">
        <w:rPr>
          <w:b/>
        </w:rPr>
        <w:t xml:space="preserve">II. MATERIALS </w:t>
      </w:r>
    </w:p>
    <w:p w14:paraId="2DF12509" w14:textId="77777777" w:rsidR="00E556AB" w:rsidRPr="0092234B" w:rsidRDefault="00000000" w:rsidP="003910A4">
      <w:pPr>
        <w:spacing w:line="240" w:lineRule="auto"/>
        <w:ind w:left="0" w:hanging="2"/>
      </w:pPr>
      <w:r w:rsidRPr="0092234B">
        <w:t>- Grade 9 textbook, Unit 6, A closer look 2</w:t>
      </w:r>
    </w:p>
    <w:p w14:paraId="1726A828" w14:textId="77777777" w:rsidR="00E556AB" w:rsidRPr="0092234B" w:rsidRDefault="00000000" w:rsidP="003910A4">
      <w:pPr>
        <w:spacing w:line="240" w:lineRule="auto"/>
        <w:ind w:left="0" w:hanging="2"/>
      </w:pPr>
      <w:r w:rsidRPr="0092234B">
        <w:t>- Computer connected to the Internet</w:t>
      </w:r>
    </w:p>
    <w:p w14:paraId="410DD0DC" w14:textId="77777777" w:rsidR="00E556AB" w:rsidRPr="0092234B" w:rsidRDefault="00000000" w:rsidP="003910A4">
      <w:pPr>
        <w:tabs>
          <w:tab w:val="center" w:pos="3968"/>
        </w:tabs>
        <w:spacing w:line="240" w:lineRule="auto"/>
        <w:ind w:left="0" w:hanging="2"/>
      </w:pPr>
      <w:r w:rsidRPr="0092234B">
        <w:t>- Projector / TV</w:t>
      </w:r>
      <w:r w:rsidRPr="0092234B">
        <w:tab/>
      </w:r>
    </w:p>
    <w:p w14:paraId="4A1268F4" w14:textId="77777777" w:rsidR="00E556AB" w:rsidRPr="0092234B" w:rsidRDefault="00000000" w:rsidP="003910A4">
      <w:pPr>
        <w:spacing w:line="240" w:lineRule="auto"/>
        <w:ind w:left="0" w:hanging="2"/>
        <w:rPr>
          <w:i/>
        </w:rPr>
      </w:pPr>
      <w:r w:rsidRPr="0092234B">
        <w:t xml:space="preserve">- </w:t>
      </w:r>
      <w:r w:rsidRPr="0092234B">
        <w:rPr>
          <w:i/>
        </w:rPr>
        <w:t>hoclieu.vn</w:t>
      </w:r>
    </w:p>
    <w:p w14:paraId="3F513B19" w14:textId="77777777" w:rsidR="00E556AB" w:rsidRPr="0092234B" w:rsidRDefault="00E556AB" w:rsidP="003910A4">
      <w:pPr>
        <w:keepNext/>
        <w:keepLines/>
        <w:spacing w:line="240" w:lineRule="auto"/>
        <w:ind w:left="0" w:hanging="2"/>
        <w:rPr>
          <w:b/>
        </w:rPr>
      </w:pPr>
    </w:p>
    <w:p w14:paraId="2A54FB7C" w14:textId="77777777" w:rsidR="00E556AB" w:rsidRPr="0092234B" w:rsidRDefault="00000000" w:rsidP="003910A4">
      <w:pPr>
        <w:spacing w:after="120" w:line="240" w:lineRule="auto"/>
        <w:ind w:left="0" w:hanging="2"/>
        <w:rPr>
          <w:b/>
        </w:rPr>
      </w:pPr>
      <w:r w:rsidRPr="0092234B">
        <w:rPr>
          <w:b/>
        </w:rPr>
        <w:t xml:space="preserve">Language analysis </w:t>
      </w:r>
    </w:p>
    <w:tbl>
      <w:tblPr>
        <w:tblStyle w:val="Style50"/>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E556AB" w:rsidRPr="0092234B" w14:paraId="5CDC5752" w14:textId="77777777">
        <w:trPr>
          <w:trHeight w:val="180"/>
        </w:trPr>
        <w:tc>
          <w:tcPr>
            <w:tcW w:w="9225" w:type="dxa"/>
            <w:gridSpan w:val="2"/>
            <w:shd w:val="clear" w:color="auto" w:fill="C5E0B3"/>
            <w:tcMar>
              <w:top w:w="57" w:type="dxa"/>
              <w:bottom w:w="57" w:type="dxa"/>
            </w:tcMar>
          </w:tcPr>
          <w:p w14:paraId="19408FE1" w14:textId="47F447C7" w:rsidR="00E556AB" w:rsidRPr="0092234B" w:rsidRDefault="00C9094B" w:rsidP="003910A4">
            <w:pPr>
              <w:spacing w:line="240" w:lineRule="auto"/>
              <w:ind w:left="0" w:hanging="2"/>
              <w:jc w:val="center"/>
              <w:rPr>
                <w:b/>
                <w:color w:val="000000"/>
              </w:rPr>
            </w:pPr>
            <w:r w:rsidRPr="0092234B">
              <w:rPr>
                <w:b/>
                <w:i/>
                <w:iCs/>
                <w:color w:val="000000"/>
              </w:rPr>
              <w:t>to</w:t>
            </w:r>
            <w:r w:rsidRPr="0092234B">
              <w:rPr>
                <w:b/>
                <w:color w:val="000000"/>
              </w:rPr>
              <w:t>-infinitive</w:t>
            </w:r>
          </w:p>
        </w:tc>
      </w:tr>
      <w:tr w:rsidR="00E556AB" w:rsidRPr="0092234B" w14:paraId="5BFE3805" w14:textId="77777777">
        <w:trPr>
          <w:trHeight w:val="180"/>
        </w:trPr>
        <w:tc>
          <w:tcPr>
            <w:tcW w:w="4696" w:type="dxa"/>
            <w:shd w:val="clear" w:color="auto" w:fill="auto"/>
            <w:tcMar>
              <w:top w:w="57" w:type="dxa"/>
              <w:bottom w:w="57" w:type="dxa"/>
            </w:tcMar>
          </w:tcPr>
          <w:p w14:paraId="0C0EC18E" w14:textId="77777777" w:rsidR="00E556AB" w:rsidRPr="0092234B" w:rsidRDefault="00000000" w:rsidP="003910A4">
            <w:pPr>
              <w:spacing w:line="240" w:lineRule="auto"/>
              <w:ind w:left="0" w:hanging="2"/>
              <w:jc w:val="center"/>
              <w:rPr>
                <w:b/>
                <w:color w:val="000000"/>
              </w:rPr>
            </w:pPr>
            <w:r w:rsidRPr="0092234B">
              <w:rPr>
                <w:b/>
                <w:color w:val="000000"/>
              </w:rPr>
              <w:t xml:space="preserve">After </w:t>
            </w:r>
          </w:p>
        </w:tc>
        <w:tc>
          <w:tcPr>
            <w:tcW w:w="4529" w:type="dxa"/>
            <w:shd w:val="clear" w:color="auto" w:fill="auto"/>
            <w:tcMar>
              <w:top w:w="57" w:type="dxa"/>
              <w:bottom w:w="57" w:type="dxa"/>
            </w:tcMar>
          </w:tcPr>
          <w:p w14:paraId="2D24131E" w14:textId="77777777" w:rsidR="00E556AB" w:rsidRPr="0092234B" w:rsidRDefault="00000000" w:rsidP="003910A4">
            <w:pPr>
              <w:spacing w:line="240" w:lineRule="auto"/>
              <w:ind w:left="0" w:hanging="2"/>
              <w:jc w:val="center"/>
              <w:rPr>
                <w:b/>
                <w:color w:val="000000"/>
              </w:rPr>
            </w:pPr>
            <w:r w:rsidRPr="0092234B">
              <w:rPr>
                <w:b/>
                <w:color w:val="000000"/>
              </w:rPr>
              <w:t>Example</w:t>
            </w:r>
          </w:p>
        </w:tc>
      </w:tr>
      <w:tr w:rsidR="00E556AB" w:rsidRPr="0092234B" w14:paraId="5502DD68" w14:textId="77777777">
        <w:trPr>
          <w:trHeight w:val="663"/>
        </w:trPr>
        <w:tc>
          <w:tcPr>
            <w:tcW w:w="4696" w:type="dxa"/>
            <w:shd w:val="clear" w:color="auto" w:fill="auto"/>
            <w:tcMar>
              <w:top w:w="57" w:type="dxa"/>
              <w:bottom w:w="57" w:type="dxa"/>
            </w:tcMar>
            <w:vAlign w:val="center"/>
          </w:tcPr>
          <w:p w14:paraId="29FBCA2B" w14:textId="77777777" w:rsidR="00C9094B" w:rsidRPr="0092234B" w:rsidRDefault="00000000" w:rsidP="003910A4">
            <w:pPr>
              <w:spacing w:line="240" w:lineRule="auto"/>
              <w:ind w:left="0" w:hanging="2"/>
              <w:rPr>
                <w:b/>
                <w:bCs/>
                <w:color w:val="000000"/>
              </w:rPr>
            </w:pPr>
            <w:r w:rsidRPr="0092234B">
              <w:rPr>
                <w:b/>
                <w:bCs/>
                <w:color w:val="000000"/>
              </w:rPr>
              <w:t xml:space="preserve">want, promise, decide, agree, learn, plan </w:t>
            </w:r>
          </w:p>
          <w:p w14:paraId="42B7F4A7" w14:textId="3A09EDFD" w:rsidR="00E556AB" w:rsidRPr="0092234B" w:rsidRDefault="00000000" w:rsidP="003910A4">
            <w:pPr>
              <w:spacing w:line="240" w:lineRule="auto"/>
              <w:ind w:left="0" w:hanging="2"/>
              <w:rPr>
                <w:color w:val="000000"/>
              </w:rPr>
            </w:pPr>
            <w:r w:rsidRPr="0092234B">
              <w:rPr>
                <w:b/>
                <w:bCs/>
                <w:color w:val="000000"/>
              </w:rPr>
              <w:t xml:space="preserve">+ </w:t>
            </w:r>
            <w:r w:rsidRPr="0092234B">
              <w:rPr>
                <w:b/>
                <w:bCs/>
                <w:i/>
                <w:iCs/>
                <w:color w:val="000000"/>
              </w:rPr>
              <w:t>to</w:t>
            </w:r>
            <w:r w:rsidR="00C9094B" w:rsidRPr="0092234B">
              <w:rPr>
                <w:b/>
                <w:bCs/>
                <w:color w:val="000000"/>
              </w:rPr>
              <w:t>-</w:t>
            </w:r>
            <w:r w:rsidRPr="0092234B">
              <w:rPr>
                <w:b/>
                <w:bCs/>
                <w:color w:val="000000"/>
              </w:rPr>
              <w:t>infinitive</w:t>
            </w:r>
          </w:p>
        </w:tc>
        <w:tc>
          <w:tcPr>
            <w:tcW w:w="4529" w:type="dxa"/>
            <w:shd w:val="clear" w:color="auto" w:fill="auto"/>
            <w:tcMar>
              <w:top w:w="57" w:type="dxa"/>
              <w:bottom w:w="57" w:type="dxa"/>
            </w:tcMar>
            <w:vAlign w:val="center"/>
          </w:tcPr>
          <w:p w14:paraId="26318688" w14:textId="77777777" w:rsidR="00E556AB" w:rsidRPr="0092234B" w:rsidRDefault="00000000" w:rsidP="003910A4">
            <w:pPr>
              <w:spacing w:line="240" w:lineRule="auto"/>
              <w:ind w:left="0" w:hanging="2"/>
              <w:rPr>
                <w:color w:val="000000"/>
              </w:rPr>
            </w:pPr>
            <w:r w:rsidRPr="0092234B">
              <w:rPr>
                <w:rFonts w:eastAsia="ChronicaPro-Book"/>
                <w:color w:val="242021"/>
              </w:rPr>
              <w:t xml:space="preserve">We </w:t>
            </w:r>
            <w:r w:rsidRPr="0092234B">
              <w:rPr>
                <w:rFonts w:eastAsia="ChronicaPro-Medium"/>
                <w:b/>
                <w:bCs/>
                <w:color w:val="242021"/>
                <w:u w:val="single"/>
              </w:rPr>
              <w:t>decided to do</w:t>
            </w:r>
            <w:r w:rsidRPr="0092234B">
              <w:rPr>
                <w:rFonts w:eastAsia="ChronicaPro-Medium"/>
                <w:color w:val="242021"/>
              </w:rPr>
              <w:t xml:space="preserve"> </w:t>
            </w:r>
            <w:r w:rsidRPr="0092234B">
              <w:rPr>
                <w:rFonts w:eastAsia="ChronicaPro-Book"/>
                <w:color w:val="242021"/>
              </w:rPr>
              <w:t>some research on Thai traditional dancing</w:t>
            </w:r>
            <w:r w:rsidRPr="0092234B">
              <w:rPr>
                <w:rFonts w:eastAsia="SimSun"/>
              </w:rPr>
              <w:t xml:space="preserve"> </w:t>
            </w:r>
          </w:p>
        </w:tc>
      </w:tr>
      <w:tr w:rsidR="00E556AB" w:rsidRPr="0092234B" w14:paraId="6CDCD79D" w14:textId="77777777">
        <w:trPr>
          <w:trHeight w:val="180"/>
        </w:trPr>
        <w:tc>
          <w:tcPr>
            <w:tcW w:w="9225" w:type="dxa"/>
            <w:gridSpan w:val="2"/>
            <w:shd w:val="clear" w:color="auto" w:fill="C5E0B3"/>
            <w:tcMar>
              <w:top w:w="57" w:type="dxa"/>
              <w:bottom w:w="57" w:type="dxa"/>
            </w:tcMar>
          </w:tcPr>
          <w:p w14:paraId="69F4BBFD" w14:textId="77777777" w:rsidR="00E556AB" w:rsidRPr="0092234B" w:rsidRDefault="00000000" w:rsidP="003910A4">
            <w:pPr>
              <w:spacing w:line="240" w:lineRule="auto"/>
              <w:ind w:left="0" w:hanging="2"/>
              <w:jc w:val="center"/>
              <w:rPr>
                <w:b/>
                <w:i/>
                <w:iCs/>
                <w:color w:val="000000"/>
              </w:rPr>
            </w:pPr>
            <w:r w:rsidRPr="0092234B">
              <w:rPr>
                <w:b/>
                <w:i/>
                <w:iCs/>
                <w:color w:val="000000"/>
              </w:rPr>
              <w:t>V-</w:t>
            </w:r>
            <w:proofErr w:type="spellStart"/>
            <w:r w:rsidRPr="0092234B">
              <w:rPr>
                <w:b/>
                <w:i/>
                <w:iCs/>
                <w:color w:val="000000"/>
              </w:rPr>
              <w:t>ing</w:t>
            </w:r>
            <w:proofErr w:type="spellEnd"/>
          </w:p>
        </w:tc>
      </w:tr>
      <w:tr w:rsidR="00E556AB" w:rsidRPr="0092234B" w14:paraId="0D129CEE" w14:textId="77777777">
        <w:trPr>
          <w:trHeight w:val="180"/>
        </w:trPr>
        <w:tc>
          <w:tcPr>
            <w:tcW w:w="4696" w:type="dxa"/>
            <w:shd w:val="clear" w:color="auto" w:fill="auto"/>
            <w:tcMar>
              <w:top w:w="57" w:type="dxa"/>
              <w:bottom w:w="57" w:type="dxa"/>
            </w:tcMar>
          </w:tcPr>
          <w:p w14:paraId="6F4881CA" w14:textId="77777777" w:rsidR="00E556AB" w:rsidRPr="0092234B" w:rsidRDefault="00000000" w:rsidP="003910A4">
            <w:pPr>
              <w:spacing w:line="240" w:lineRule="auto"/>
              <w:ind w:left="0" w:hanging="2"/>
              <w:jc w:val="center"/>
              <w:rPr>
                <w:b/>
                <w:color w:val="000000"/>
              </w:rPr>
            </w:pPr>
            <w:r w:rsidRPr="0092234B">
              <w:rPr>
                <w:b/>
                <w:color w:val="000000"/>
              </w:rPr>
              <w:t>After</w:t>
            </w:r>
          </w:p>
        </w:tc>
        <w:tc>
          <w:tcPr>
            <w:tcW w:w="4529" w:type="dxa"/>
            <w:shd w:val="clear" w:color="auto" w:fill="auto"/>
            <w:tcMar>
              <w:top w:w="57" w:type="dxa"/>
              <w:bottom w:w="57" w:type="dxa"/>
            </w:tcMar>
          </w:tcPr>
          <w:p w14:paraId="4BA827FB" w14:textId="77777777" w:rsidR="00E556AB" w:rsidRPr="0092234B" w:rsidRDefault="00000000" w:rsidP="003910A4">
            <w:pPr>
              <w:spacing w:line="240" w:lineRule="auto"/>
              <w:ind w:left="0" w:hanging="2"/>
              <w:jc w:val="center"/>
              <w:rPr>
                <w:b/>
                <w:color w:val="000000"/>
              </w:rPr>
            </w:pPr>
            <w:r w:rsidRPr="0092234B">
              <w:rPr>
                <w:b/>
                <w:color w:val="000000"/>
              </w:rPr>
              <w:t>Example</w:t>
            </w:r>
          </w:p>
        </w:tc>
      </w:tr>
      <w:tr w:rsidR="00E556AB" w:rsidRPr="0092234B" w14:paraId="18CBC7EF" w14:textId="77777777">
        <w:trPr>
          <w:trHeight w:val="541"/>
        </w:trPr>
        <w:tc>
          <w:tcPr>
            <w:tcW w:w="4696" w:type="dxa"/>
            <w:shd w:val="clear" w:color="auto" w:fill="auto"/>
            <w:tcMar>
              <w:top w:w="57" w:type="dxa"/>
              <w:bottom w:w="57" w:type="dxa"/>
            </w:tcMar>
            <w:vAlign w:val="center"/>
          </w:tcPr>
          <w:p w14:paraId="21734C74" w14:textId="77777777" w:rsidR="00C9094B" w:rsidRPr="0092234B" w:rsidRDefault="00000000" w:rsidP="003910A4">
            <w:pPr>
              <w:spacing w:line="240" w:lineRule="auto"/>
              <w:ind w:left="0" w:hanging="2"/>
              <w:rPr>
                <w:rFonts w:eastAsia="SimSun"/>
                <w:b/>
                <w:bCs/>
              </w:rPr>
            </w:pPr>
            <w:r w:rsidRPr="0092234B">
              <w:rPr>
                <w:rFonts w:eastAsia="ChronicaPro-Bold"/>
                <w:b/>
                <w:bCs/>
                <w:color w:val="242021"/>
              </w:rPr>
              <w:t>enjoy</w:t>
            </w:r>
            <w:r w:rsidRPr="0092234B">
              <w:rPr>
                <w:rFonts w:eastAsia="ChronicaPro-Book"/>
                <w:b/>
                <w:bCs/>
                <w:color w:val="242021"/>
              </w:rPr>
              <w:t xml:space="preserve">, </w:t>
            </w:r>
            <w:r w:rsidRPr="0092234B">
              <w:rPr>
                <w:rFonts w:eastAsia="ChronicaPro-Bold"/>
                <w:b/>
                <w:bCs/>
                <w:color w:val="242021"/>
              </w:rPr>
              <w:t>fancy</w:t>
            </w:r>
            <w:r w:rsidRPr="0092234B">
              <w:rPr>
                <w:rFonts w:eastAsia="ChronicaPro-Book"/>
                <w:b/>
                <w:bCs/>
                <w:color w:val="242021"/>
              </w:rPr>
              <w:t xml:space="preserve">, </w:t>
            </w:r>
            <w:r w:rsidRPr="0092234B">
              <w:rPr>
                <w:rFonts w:eastAsia="ChronicaPro-Bold"/>
                <w:b/>
                <w:bCs/>
                <w:color w:val="242021"/>
              </w:rPr>
              <w:t>finish</w:t>
            </w:r>
            <w:r w:rsidRPr="0092234B">
              <w:rPr>
                <w:rFonts w:eastAsia="ChronicaPro-Book"/>
                <w:b/>
                <w:bCs/>
                <w:color w:val="242021"/>
              </w:rPr>
              <w:t xml:space="preserve">, </w:t>
            </w:r>
            <w:r w:rsidRPr="0092234B">
              <w:rPr>
                <w:rFonts w:eastAsia="ChronicaPro-Bold"/>
                <w:b/>
                <w:bCs/>
                <w:color w:val="242021"/>
              </w:rPr>
              <w:t>mind</w:t>
            </w:r>
            <w:r w:rsidRPr="0092234B">
              <w:rPr>
                <w:rFonts w:eastAsia="ChronicaPro-Book"/>
                <w:b/>
                <w:bCs/>
                <w:color w:val="242021"/>
              </w:rPr>
              <w:t xml:space="preserve">, </w:t>
            </w:r>
            <w:r w:rsidRPr="0092234B">
              <w:rPr>
                <w:rFonts w:eastAsia="ChronicaPro-Bold"/>
                <w:b/>
                <w:bCs/>
                <w:color w:val="242021"/>
              </w:rPr>
              <w:t>avoid</w:t>
            </w:r>
            <w:r w:rsidRPr="0092234B">
              <w:rPr>
                <w:rFonts w:eastAsia="ChronicaPro-Book"/>
                <w:b/>
                <w:bCs/>
                <w:color w:val="242021"/>
              </w:rPr>
              <w:t xml:space="preserve">, </w:t>
            </w:r>
            <w:r w:rsidRPr="0092234B">
              <w:rPr>
                <w:rFonts w:eastAsia="ChronicaPro-Bold"/>
                <w:b/>
                <w:bCs/>
                <w:color w:val="242021"/>
              </w:rPr>
              <w:t>suggest</w:t>
            </w:r>
            <w:r w:rsidRPr="0092234B">
              <w:rPr>
                <w:rFonts w:eastAsia="SimSun"/>
                <w:b/>
                <w:bCs/>
              </w:rPr>
              <w:t xml:space="preserve"> </w:t>
            </w:r>
          </w:p>
          <w:p w14:paraId="1E1B1AA6" w14:textId="5F48C7CB" w:rsidR="00E556AB" w:rsidRPr="0092234B" w:rsidRDefault="00000000" w:rsidP="003910A4">
            <w:pPr>
              <w:spacing w:line="240" w:lineRule="auto"/>
              <w:ind w:left="0" w:hanging="2"/>
              <w:rPr>
                <w:color w:val="000000"/>
              </w:rPr>
            </w:pPr>
            <w:r w:rsidRPr="0092234B">
              <w:rPr>
                <w:rFonts w:eastAsia="SimSun"/>
                <w:b/>
                <w:bCs/>
              </w:rPr>
              <w:t xml:space="preserve">+ </w:t>
            </w:r>
            <w:r w:rsidRPr="0092234B">
              <w:rPr>
                <w:rFonts w:eastAsia="SimSun"/>
                <w:b/>
                <w:bCs/>
                <w:i/>
                <w:iCs/>
              </w:rPr>
              <w:t>V</w:t>
            </w:r>
            <w:r w:rsidR="00C9094B" w:rsidRPr="0092234B">
              <w:rPr>
                <w:rFonts w:eastAsia="SimSun"/>
                <w:b/>
                <w:bCs/>
                <w:i/>
                <w:iCs/>
              </w:rPr>
              <w:t>-</w:t>
            </w:r>
            <w:proofErr w:type="spellStart"/>
            <w:r w:rsidRPr="0092234B">
              <w:rPr>
                <w:rFonts w:eastAsia="SimSun"/>
                <w:b/>
                <w:bCs/>
                <w:i/>
                <w:iCs/>
              </w:rPr>
              <w:t>ing</w:t>
            </w:r>
            <w:proofErr w:type="spellEnd"/>
          </w:p>
        </w:tc>
        <w:tc>
          <w:tcPr>
            <w:tcW w:w="4529" w:type="dxa"/>
            <w:shd w:val="clear" w:color="auto" w:fill="auto"/>
            <w:tcMar>
              <w:top w:w="57" w:type="dxa"/>
              <w:bottom w:w="57" w:type="dxa"/>
            </w:tcMar>
            <w:vAlign w:val="center"/>
          </w:tcPr>
          <w:p w14:paraId="10DA1106" w14:textId="77777777" w:rsidR="00E556AB" w:rsidRPr="0092234B" w:rsidRDefault="00000000" w:rsidP="003910A4">
            <w:pPr>
              <w:spacing w:line="240" w:lineRule="auto"/>
              <w:ind w:left="0" w:hanging="2"/>
              <w:rPr>
                <w:color w:val="000000"/>
              </w:rPr>
            </w:pPr>
            <w:r w:rsidRPr="0092234B">
              <w:rPr>
                <w:rFonts w:eastAsia="ChronicaPro-Medium"/>
                <w:color w:val="231F20"/>
                <w:lang w:eastAsia="zh-CN" w:bidi="ar"/>
              </w:rPr>
              <w:t xml:space="preserve">I </w:t>
            </w:r>
            <w:r w:rsidRPr="0092234B">
              <w:rPr>
                <w:rFonts w:eastAsia="ChronicaPro-Medium"/>
                <w:b/>
                <w:bCs/>
                <w:color w:val="231F20"/>
                <w:u w:val="single"/>
                <w:lang w:eastAsia="zh-CN" w:bidi="ar"/>
              </w:rPr>
              <w:t>suggested visiting</w:t>
            </w:r>
            <w:r w:rsidRPr="0092234B">
              <w:rPr>
                <w:rFonts w:eastAsia="ChronicaPro-Book"/>
                <w:color w:val="231F20"/>
                <w:lang w:eastAsia="zh-CN" w:bidi="ar"/>
              </w:rPr>
              <w:t xml:space="preserve"> the Viet Nam Museum of Ethnology.</w:t>
            </w:r>
          </w:p>
        </w:tc>
      </w:tr>
    </w:tbl>
    <w:p w14:paraId="5CC1CA81" w14:textId="77777777" w:rsidR="00E556AB" w:rsidRPr="0092234B" w:rsidRDefault="00E556AB" w:rsidP="003910A4">
      <w:pPr>
        <w:keepNext/>
        <w:keepLines/>
        <w:spacing w:line="240" w:lineRule="auto"/>
        <w:ind w:leftChars="0" w:left="0" w:firstLineChars="0" w:firstLine="0"/>
        <w:rPr>
          <w:b/>
        </w:rPr>
      </w:pPr>
    </w:p>
    <w:p w14:paraId="118296ED" w14:textId="77777777" w:rsidR="00E556AB" w:rsidRPr="0092234B" w:rsidRDefault="00000000" w:rsidP="003910A4">
      <w:pPr>
        <w:spacing w:after="120" w:line="240" w:lineRule="auto"/>
        <w:ind w:left="0" w:hanging="2"/>
        <w:rPr>
          <w:b/>
        </w:rPr>
      </w:pPr>
      <w:r w:rsidRPr="0092234B">
        <w:rPr>
          <w:b/>
        </w:rPr>
        <w:t>Assumption</w:t>
      </w:r>
    </w:p>
    <w:tbl>
      <w:tblPr>
        <w:tblStyle w:val="Style5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1"/>
        <w:gridCol w:w="4673"/>
      </w:tblGrid>
      <w:tr w:rsidR="00E556AB" w:rsidRPr="0092234B" w14:paraId="74E0AFF1" w14:textId="77777777">
        <w:trPr>
          <w:trHeight w:val="429"/>
        </w:trPr>
        <w:tc>
          <w:tcPr>
            <w:tcW w:w="4541" w:type="dxa"/>
            <w:tcBorders>
              <w:top w:val="single" w:sz="4" w:space="0" w:color="000000"/>
              <w:left w:val="single" w:sz="4" w:space="0" w:color="000000"/>
              <w:bottom w:val="single" w:sz="4" w:space="0" w:color="000000"/>
              <w:right w:val="single" w:sz="4" w:space="0" w:color="000000"/>
            </w:tcBorders>
            <w:vAlign w:val="center"/>
          </w:tcPr>
          <w:p w14:paraId="59E4B054" w14:textId="77777777" w:rsidR="00E556AB" w:rsidRPr="0092234B" w:rsidRDefault="00000000" w:rsidP="003910A4">
            <w:pPr>
              <w:tabs>
                <w:tab w:val="center" w:pos="4153"/>
                <w:tab w:val="right" w:pos="8306"/>
              </w:tabs>
              <w:spacing w:line="240" w:lineRule="auto"/>
              <w:ind w:left="0" w:hanging="2"/>
              <w:jc w:val="center"/>
              <w:rPr>
                <w:b/>
              </w:rPr>
            </w:pPr>
            <w:r w:rsidRPr="0092234B">
              <w:rPr>
                <w:b/>
              </w:rPr>
              <w:t>Anticipated difficulties</w:t>
            </w:r>
          </w:p>
        </w:tc>
        <w:tc>
          <w:tcPr>
            <w:tcW w:w="4673" w:type="dxa"/>
            <w:tcBorders>
              <w:top w:val="single" w:sz="4" w:space="0" w:color="000000"/>
              <w:left w:val="single" w:sz="4" w:space="0" w:color="000000"/>
              <w:bottom w:val="single" w:sz="4" w:space="0" w:color="000000"/>
              <w:right w:val="single" w:sz="4" w:space="0" w:color="000000"/>
            </w:tcBorders>
            <w:vAlign w:val="center"/>
          </w:tcPr>
          <w:p w14:paraId="354D6321" w14:textId="77777777" w:rsidR="00E556AB" w:rsidRPr="0092234B" w:rsidRDefault="00000000" w:rsidP="003910A4">
            <w:pPr>
              <w:tabs>
                <w:tab w:val="center" w:pos="4153"/>
                <w:tab w:val="right" w:pos="8306"/>
              </w:tabs>
              <w:spacing w:line="240" w:lineRule="auto"/>
              <w:ind w:left="0" w:hanging="2"/>
              <w:jc w:val="center"/>
              <w:rPr>
                <w:b/>
              </w:rPr>
            </w:pPr>
            <w:r w:rsidRPr="0092234B">
              <w:rPr>
                <w:b/>
              </w:rPr>
              <w:t>Solutions</w:t>
            </w:r>
          </w:p>
        </w:tc>
      </w:tr>
      <w:tr w:rsidR="00E556AB" w:rsidRPr="0092234B" w14:paraId="7C697675"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6ACAB146" w14:textId="77777777" w:rsidR="00E556AB" w:rsidRPr="0092234B" w:rsidRDefault="00000000" w:rsidP="003910A4">
            <w:pPr>
              <w:spacing w:line="240" w:lineRule="auto"/>
              <w:ind w:left="0" w:hanging="2"/>
              <w:rPr>
                <w:color w:val="000000"/>
              </w:rPr>
            </w:pPr>
            <w:r w:rsidRPr="0092234B">
              <w:rPr>
                <w:color w:val="000000"/>
              </w:rPr>
              <w:t xml:space="preserve">Students may find </w:t>
            </w:r>
            <w:r w:rsidRPr="0092234B">
              <w:t>it confusing</w:t>
            </w:r>
            <w:r w:rsidRPr="0092234B">
              <w:rPr>
                <w:color w:val="000000"/>
              </w:rPr>
              <w:t xml:space="preserve"> when to use the grammar points.</w:t>
            </w:r>
          </w:p>
        </w:tc>
        <w:tc>
          <w:tcPr>
            <w:tcW w:w="4673" w:type="dxa"/>
            <w:tcBorders>
              <w:top w:val="single" w:sz="4" w:space="0" w:color="000000"/>
              <w:left w:val="single" w:sz="4" w:space="0" w:color="000000"/>
              <w:bottom w:val="single" w:sz="4" w:space="0" w:color="000000"/>
              <w:right w:val="single" w:sz="4" w:space="0" w:color="000000"/>
            </w:tcBorders>
          </w:tcPr>
          <w:p w14:paraId="7CFFCD07" w14:textId="77777777" w:rsidR="00E556AB" w:rsidRPr="0092234B" w:rsidRDefault="00000000" w:rsidP="003910A4">
            <w:pPr>
              <w:spacing w:line="240" w:lineRule="auto"/>
              <w:ind w:left="0" w:hanging="2"/>
            </w:pPr>
            <w:r w:rsidRPr="0092234B">
              <w:t>Give short and clear explanations with legible examples for each case.</w:t>
            </w:r>
          </w:p>
        </w:tc>
      </w:tr>
      <w:tr w:rsidR="00E556AB" w:rsidRPr="0092234B" w14:paraId="50145352" w14:textId="77777777">
        <w:trPr>
          <w:trHeight w:val="737"/>
        </w:trPr>
        <w:tc>
          <w:tcPr>
            <w:tcW w:w="4541" w:type="dxa"/>
            <w:tcBorders>
              <w:top w:val="single" w:sz="4" w:space="0" w:color="000000"/>
              <w:left w:val="single" w:sz="4" w:space="0" w:color="000000"/>
              <w:bottom w:val="single" w:sz="4" w:space="0" w:color="000000"/>
              <w:right w:val="single" w:sz="4" w:space="0" w:color="000000"/>
            </w:tcBorders>
          </w:tcPr>
          <w:p w14:paraId="74F25C83" w14:textId="77777777" w:rsidR="00E556AB" w:rsidRPr="0092234B" w:rsidRDefault="00000000" w:rsidP="003910A4">
            <w:pPr>
              <w:spacing w:line="240" w:lineRule="auto"/>
              <w:ind w:left="0" w:hanging="2"/>
              <w:rPr>
                <w:color w:val="000000"/>
              </w:rPr>
            </w:pPr>
            <w:r w:rsidRPr="0092234B">
              <w:rPr>
                <w:color w:val="000000"/>
              </w:rPr>
              <w:t>Students may have underdeveloped co-operating skills.</w:t>
            </w:r>
          </w:p>
        </w:tc>
        <w:tc>
          <w:tcPr>
            <w:tcW w:w="4673" w:type="dxa"/>
            <w:tcBorders>
              <w:top w:val="single" w:sz="4" w:space="0" w:color="000000"/>
              <w:left w:val="single" w:sz="4" w:space="0" w:color="000000"/>
              <w:bottom w:val="single" w:sz="4" w:space="0" w:color="000000"/>
              <w:right w:val="single" w:sz="4" w:space="0" w:color="000000"/>
            </w:tcBorders>
          </w:tcPr>
          <w:p w14:paraId="10D41118" w14:textId="77777777" w:rsidR="00E556AB" w:rsidRPr="0092234B" w:rsidRDefault="00000000" w:rsidP="003910A4">
            <w:pPr>
              <w:spacing w:line="240" w:lineRule="auto"/>
              <w:ind w:left="0" w:hanging="2"/>
            </w:pPr>
            <w:r w:rsidRPr="0092234B">
              <w:rPr>
                <w:color w:val="000000"/>
              </w:rPr>
              <w:t>- Give clear instructions, give examples before letting students work in groups.</w:t>
            </w:r>
          </w:p>
          <w:p w14:paraId="32A070CE" w14:textId="77777777" w:rsidR="00E556AB" w:rsidRPr="0092234B" w:rsidRDefault="00000000" w:rsidP="003910A4">
            <w:pPr>
              <w:spacing w:line="240" w:lineRule="auto"/>
              <w:ind w:left="0" w:hanging="2"/>
            </w:pPr>
            <w:r w:rsidRPr="0092234B">
              <w:rPr>
                <w:color w:val="000000"/>
              </w:rPr>
              <w:t>- Provide feedback and help if necessary.</w:t>
            </w:r>
          </w:p>
        </w:tc>
      </w:tr>
    </w:tbl>
    <w:p w14:paraId="36CD4B61" w14:textId="77777777" w:rsidR="00E556AB" w:rsidRPr="0092234B" w:rsidRDefault="00E556AB" w:rsidP="003910A4">
      <w:pPr>
        <w:spacing w:line="240" w:lineRule="auto"/>
        <w:ind w:left="0" w:hanging="2"/>
      </w:pPr>
    </w:p>
    <w:p w14:paraId="5D980ABD" w14:textId="77777777" w:rsidR="00C9094B" w:rsidRPr="0092234B" w:rsidRDefault="00C9094B" w:rsidP="003910A4">
      <w:pPr>
        <w:spacing w:line="240" w:lineRule="auto"/>
        <w:ind w:left="1" w:hanging="3"/>
        <w:rPr>
          <w:b/>
          <w:sz w:val="28"/>
          <w:szCs w:val="28"/>
        </w:rPr>
      </w:pPr>
    </w:p>
    <w:p w14:paraId="7CD192DD" w14:textId="3B87A37F" w:rsidR="00E556AB" w:rsidRPr="0092234B" w:rsidRDefault="00000000" w:rsidP="003910A4">
      <w:pPr>
        <w:spacing w:line="240" w:lineRule="auto"/>
        <w:ind w:left="1" w:hanging="3"/>
        <w:rPr>
          <w:b/>
          <w:sz w:val="28"/>
          <w:szCs w:val="28"/>
        </w:rPr>
      </w:pPr>
      <w:r w:rsidRPr="0092234B">
        <w:rPr>
          <w:b/>
          <w:sz w:val="28"/>
          <w:szCs w:val="28"/>
        </w:rPr>
        <w:lastRenderedPageBreak/>
        <w:t>III. PROCEDURES</w:t>
      </w:r>
    </w:p>
    <w:p w14:paraId="0EFC2532" w14:textId="77777777" w:rsidR="00E556AB" w:rsidRPr="0092234B" w:rsidRDefault="00000000" w:rsidP="003910A4">
      <w:pPr>
        <w:spacing w:line="240" w:lineRule="auto"/>
        <w:ind w:left="0" w:hanging="2"/>
      </w:pPr>
      <w:r w:rsidRPr="0092234B">
        <w:rPr>
          <w:b/>
        </w:rPr>
        <w:t xml:space="preserve">1. WARM-UP </w:t>
      </w:r>
      <w:r w:rsidRPr="0092234B">
        <w:t>(7 mins)</w:t>
      </w:r>
    </w:p>
    <w:p w14:paraId="7A2B9AD8" w14:textId="77777777" w:rsidR="00E556AB" w:rsidRPr="0092234B" w:rsidRDefault="00000000" w:rsidP="003910A4">
      <w:pPr>
        <w:spacing w:line="240" w:lineRule="auto"/>
        <w:ind w:left="0" w:hanging="2"/>
        <w:rPr>
          <w:b/>
        </w:rPr>
      </w:pPr>
      <w:r w:rsidRPr="0092234B">
        <w:rPr>
          <w:b/>
        </w:rPr>
        <w:t xml:space="preserve">a. Objectives: </w:t>
      </w:r>
    </w:p>
    <w:p w14:paraId="75E04CB2" w14:textId="497FE652" w:rsidR="00E556AB" w:rsidRPr="0092234B" w:rsidRDefault="00000000" w:rsidP="003910A4">
      <w:pPr>
        <w:spacing w:line="240" w:lineRule="auto"/>
        <w:ind w:left="0" w:hanging="2"/>
        <w:rPr>
          <w:bCs/>
          <w:color w:val="000000" w:themeColor="text1"/>
        </w:rPr>
      </w:pPr>
      <w:r w:rsidRPr="0092234B">
        <w:rPr>
          <w:bCs/>
          <w:color w:val="000000" w:themeColor="text1"/>
        </w:rPr>
        <w:t>- To create an active atmosphere in the class before the lesson</w:t>
      </w:r>
      <w:r w:rsidR="00A15E12" w:rsidRPr="0092234B">
        <w:rPr>
          <w:bCs/>
          <w:color w:val="000000" w:themeColor="text1"/>
        </w:rPr>
        <w:t>;</w:t>
      </w:r>
    </w:p>
    <w:p w14:paraId="38EB4F29" w14:textId="5B2F87F7" w:rsidR="00E556AB" w:rsidRPr="0092234B" w:rsidRDefault="00A15E12" w:rsidP="003910A4">
      <w:pPr>
        <w:spacing w:line="240" w:lineRule="auto"/>
        <w:ind w:left="0" w:hanging="2"/>
        <w:rPr>
          <w:bCs/>
          <w:color w:val="000000" w:themeColor="text1"/>
        </w:rPr>
      </w:pPr>
      <w:r w:rsidRPr="0092234B">
        <w:rPr>
          <w:bCs/>
          <w:color w:val="000000" w:themeColor="text1"/>
        </w:rPr>
        <w:t xml:space="preserve">- To lead Ss into the new unit. </w:t>
      </w:r>
    </w:p>
    <w:p w14:paraId="3648B388" w14:textId="77777777" w:rsidR="00E556AB" w:rsidRPr="0092234B" w:rsidRDefault="00000000" w:rsidP="003910A4">
      <w:pPr>
        <w:spacing w:line="240" w:lineRule="auto"/>
        <w:ind w:left="0" w:hanging="2"/>
        <w:rPr>
          <w:b/>
        </w:rPr>
      </w:pPr>
      <w:r w:rsidRPr="0092234B">
        <w:rPr>
          <w:b/>
        </w:rPr>
        <w:t>b. Content:</w:t>
      </w:r>
    </w:p>
    <w:p w14:paraId="1E1C47DE" w14:textId="77777777" w:rsidR="00E556AB" w:rsidRPr="0092234B" w:rsidRDefault="00000000" w:rsidP="003910A4">
      <w:pPr>
        <w:spacing w:line="240" w:lineRule="auto"/>
        <w:ind w:left="0" w:hanging="2"/>
      </w:pPr>
      <w:r w:rsidRPr="0092234B">
        <w:rPr>
          <w:bCs/>
        </w:rPr>
        <w:t xml:space="preserve">- </w:t>
      </w:r>
      <w:r w:rsidRPr="0092234B">
        <w:t>Review</w:t>
      </w:r>
    </w:p>
    <w:p w14:paraId="3DFDD2DC" w14:textId="77777777" w:rsidR="00E556AB" w:rsidRPr="0092234B" w:rsidRDefault="00000000" w:rsidP="003910A4">
      <w:pPr>
        <w:spacing w:line="240" w:lineRule="auto"/>
        <w:ind w:left="0" w:hanging="2"/>
      </w:pPr>
      <w:r w:rsidRPr="0092234B">
        <w:t>- Grammar Challenge</w:t>
      </w:r>
    </w:p>
    <w:p w14:paraId="4D8F1923" w14:textId="77777777" w:rsidR="00E556AB" w:rsidRPr="0092234B" w:rsidRDefault="00000000" w:rsidP="003910A4">
      <w:pPr>
        <w:spacing w:line="240" w:lineRule="auto"/>
        <w:ind w:left="0" w:hanging="2"/>
        <w:rPr>
          <w:b/>
        </w:rPr>
      </w:pPr>
      <w:r w:rsidRPr="0092234B">
        <w:rPr>
          <w:b/>
        </w:rPr>
        <w:t>c. Expected outcomes:</w:t>
      </w:r>
    </w:p>
    <w:p w14:paraId="05C43E0B" w14:textId="4AB3BE97" w:rsidR="00E556AB" w:rsidRPr="0092234B" w:rsidRDefault="00000000" w:rsidP="003910A4">
      <w:pPr>
        <w:spacing w:line="240" w:lineRule="auto"/>
        <w:ind w:left="0" w:hanging="2"/>
      </w:pPr>
      <w:r w:rsidRPr="0092234B">
        <w:t>- Students can answer teacher’s question using the structure of present simple</w:t>
      </w:r>
      <w:r w:rsidR="00A15E12" w:rsidRPr="0092234B">
        <w:t>.</w:t>
      </w:r>
    </w:p>
    <w:p w14:paraId="548CD5CE" w14:textId="6CA388C9"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A15E12" w:rsidRPr="0092234B">
        <w:rPr>
          <w:b/>
        </w:rPr>
        <w:t>:</w:t>
      </w:r>
    </w:p>
    <w:p w14:paraId="39F32750" w14:textId="77777777" w:rsidR="00E556AB" w:rsidRPr="0092234B" w:rsidRDefault="00E556AB" w:rsidP="003910A4">
      <w:pPr>
        <w:spacing w:line="240" w:lineRule="auto"/>
        <w:ind w:left="0" w:hanging="2"/>
        <w:rPr>
          <w:b/>
        </w:rPr>
      </w:pPr>
    </w:p>
    <w:tbl>
      <w:tblPr>
        <w:tblStyle w:val="Style52"/>
        <w:tblW w:w="1045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118"/>
        <w:gridCol w:w="3544"/>
      </w:tblGrid>
      <w:tr w:rsidR="00E556AB" w:rsidRPr="0092234B" w14:paraId="3999FD18" w14:textId="77777777" w:rsidTr="004419A4">
        <w:tc>
          <w:tcPr>
            <w:tcW w:w="3795" w:type="dxa"/>
            <w:shd w:val="clear" w:color="auto" w:fill="D9E2F3"/>
          </w:tcPr>
          <w:p w14:paraId="4037FBFC" w14:textId="77777777" w:rsidR="00E556AB" w:rsidRPr="0092234B" w:rsidRDefault="00000000" w:rsidP="003910A4">
            <w:pPr>
              <w:spacing w:line="240" w:lineRule="auto"/>
              <w:ind w:left="0" w:hanging="2"/>
              <w:jc w:val="center"/>
            </w:pPr>
            <w:r w:rsidRPr="0092234B">
              <w:rPr>
                <w:b/>
              </w:rPr>
              <w:t>TEACHER’S ACTIVITIES</w:t>
            </w:r>
          </w:p>
        </w:tc>
        <w:tc>
          <w:tcPr>
            <w:tcW w:w="3118" w:type="dxa"/>
            <w:shd w:val="clear" w:color="auto" w:fill="D9E2F3"/>
          </w:tcPr>
          <w:p w14:paraId="3ECAB6CF" w14:textId="77777777" w:rsidR="00E556AB" w:rsidRPr="0092234B" w:rsidRDefault="00000000" w:rsidP="003910A4">
            <w:pPr>
              <w:spacing w:line="240" w:lineRule="auto"/>
              <w:ind w:left="0" w:hanging="2"/>
              <w:jc w:val="center"/>
              <w:rPr>
                <w:b/>
              </w:rPr>
            </w:pPr>
            <w:r w:rsidRPr="0092234B">
              <w:rPr>
                <w:b/>
              </w:rPr>
              <w:t>STUDENTS’ ACTIVITIES</w:t>
            </w:r>
          </w:p>
        </w:tc>
        <w:tc>
          <w:tcPr>
            <w:tcW w:w="3544" w:type="dxa"/>
            <w:shd w:val="clear" w:color="auto" w:fill="D9E2F3"/>
          </w:tcPr>
          <w:p w14:paraId="01D3E8E3" w14:textId="77777777" w:rsidR="00E556AB" w:rsidRPr="0092234B" w:rsidRDefault="00000000" w:rsidP="003910A4">
            <w:pPr>
              <w:spacing w:line="240" w:lineRule="auto"/>
              <w:ind w:left="0" w:hanging="2"/>
              <w:jc w:val="center"/>
            </w:pPr>
            <w:r w:rsidRPr="0092234B">
              <w:rPr>
                <w:b/>
              </w:rPr>
              <w:t>CONTENTS</w:t>
            </w:r>
          </w:p>
        </w:tc>
      </w:tr>
      <w:tr w:rsidR="00E556AB" w:rsidRPr="0092234B" w14:paraId="657F8645" w14:textId="77777777" w:rsidTr="004419A4">
        <w:tc>
          <w:tcPr>
            <w:tcW w:w="3795" w:type="dxa"/>
          </w:tcPr>
          <w:p w14:paraId="638F5723" w14:textId="77777777" w:rsidR="00E556AB" w:rsidRPr="0092234B" w:rsidRDefault="00000000" w:rsidP="003910A4">
            <w:pPr>
              <w:spacing w:line="240" w:lineRule="auto"/>
              <w:ind w:leftChars="-2" w:left="-5" w:firstLineChars="0" w:firstLine="0"/>
              <w:rPr>
                <w:b/>
                <w:bCs/>
              </w:rPr>
            </w:pPr>
            <w:r w:rsidRPr="0092234B">
              <w:rPr>
                <w:b/>
                <w:bCs/>
              </w:rPr>
              <w:t>Option 1: Review</w:t>
            </w:r>
          </w:p>
          <w:p w14:paraId="0D0ECD42" w14:textId="1F1F5FB0" w:rsidR="00E556AB" w:rsidRPr="0092234B" w:rsidRDefault="00000000" w:rsidP="003910A4">
            <w:pPr>
              <w:spacing w:line="240" w:lineRule="auto"/>
              <w:ind w:left="0" w:right="-117" w:hanging="2"/>
              <w:rPr>
                <w:i/>
                <w:iCs/>
              </w:rPr>
            </w:pPr>
            <w:r w:rsidRPr="0092234B">
              <w:rPr>
                <w:b/>
                <w:bCs/>
                <w:lang w:eastAsia="vi-VN"/>
              </w:rPr>
              <w:t xml:space="preserve">- </w:t>
            </w:r>
            <w:r w:rsidRPr="0092234B">
              <w:t xml:space="preserve">Provide some revision on the use of </w:t>
            </w:r>
            <w:r w:rsidRPr="0092234B">
              <w:rPr>
                <w:i/>
                <w:iCs/>
              </w:rPr>
              <w:t>V-</w:t>
            </w:r>
            <w:proofErr w:type="spellStart"/>
            <w:r w:rsidRPr="0092234B">
              <w:rPr>
                <w:i/>
                <w:iCs/>
              </w:rPr>
              <w:t>ing</w:t>
            </w:r>
            <w:proofErr w:type="spellEnd"/>
            <w:r w:rsidRPr="0092234B">
              <w:t xml:space="preserve"> after certain verbs like </w:t>
            </w:r>
            <w:r w:rsidRPr="0092234B">
              <w:rPr>
                <w:i/>
                <w:iCs/>
              </w:rPr>
              <w:t>enjoy</w:t>
            </w:r>
            <w:r w:rsidRPr="0092234B">
              <w:t xml:space="preserve">, </w:t>
            </w:r>
            <w:r w:rsidRPr="0092234B">
              <w:rPr>
                <w:i/>
                <w:iCs/>
              </w:rPr>
              <w:t>fancy</w:t>
            </w:r>
            <w:r w:rsidRPr="0092234B">
              <w:t xml:space="preserve">, </w:t>
            </w:r>
            <w:del w:id="54" w:author="Nhung Nguyễn" w:date="2024-03-06T21:21:00Z">
              <w:r w:rsidRPr="0092234B" w:rsidDel="00C9094B">
                <w:rPr>
                  <w:i/>
                  <w:iCs/>
                </w:rPr>
                <w:delText>hate</w:delText>
              </w:r>
              <w:r w:rsidRPr="0092234B" w:rsidDel="00C9094B">
                <w:delText xml:space="preserve"> </w:delText>
              </w:r>
            </w:del>
            <w:ins w:id="55" w:author="Nhung Nguyễn" w:date="2024-03-06T21:21:00Z">
              <w:r w:rsidR="00C9094B" w:rsidRPr="0092234B">
                <w:rPr>
                  <w:i/>
                  <w:iCs/>
                </w:rPr>
                <w:t xml:space="preserve">dislike </w:t>
              </w:r>
            </w:ins>
            <w:r w:rsidRPr="0092234B">
              <w:t xml:space="preserve">that Ss have learned in </w:t>
            </w:r>
            <w:r w:rsidR="00C9094B" w:rsidRPr="0092234B">
              <w:t>G</w:t>
            </w:r>
            <w:r w:rsidRPr="0092234B">
              <w:t>rades 6</w:t>
            </w:r>
            <w:ins w:id="56" w:author="Nhung Nguyễn" w:date="2024-03-06T21:21:00Z">
              <w:r w:rsidR="00C9094B" w:rsidRPr="0092234B">
                <w:t>, 7</w:t>
              </w:r>
            </w:ins>
            <w:r w:rsidRPr="0092234B">
              <w:t xml:space="preserve"> and </w:t>
            </w:r>
            <w:del w:id="57" w:author="Nhung Nguyễn" w:date="2024-03-06T21:21:00Z">
              <w:r w:rsidRPr="0092234B" w:rsidDel="00C9094B">
                <w:delText>7</w:delText>
              </w:r>
            </w:del>
            <w:ins w:id="58" w:author="Nhung Nguyễn" w:date="2024-03-06T21:21:00Z">
              <w:r w:rsidR="00C9094B" w:rsidRPr="0092234B">
                <w:t>8</w:t>
              </w:r>
            </w:ins>
            <w:r w:rsidRPr="0092234B">
              <w:t xml:space="preserve">. T may write an example on the board, and underline the </w:t>
            </w:r>
            <w:r w:rsidR="00C9094B" w:rsidRPr="0092234B">
              <w:t>v</w:t>
            </w:r>
            <w:r w:rsidRPr="0092234B">
              <w:t xml:space="preserve">erb + </w:t>
            </w:r>
            <w:r w:rsidRPr="0092234B">
              <w:rPr>
                <w:i/>
                <w:iCs/>
              </w:rPr>
              <w:t>V-</w:t>
            </w:r>
            <w:proofErr w:type="spellStart"/>
            <w:r w:rsidRPr="0092234B">
              <w:rPr>
                <w:i/>
                <w:iCs/>
              </w:rPr>
              <w:t>ing</w:t>
            </w:r>
            <w:proofErr w:type="spellEnd"/>
            <w:r w:rsidRPr="0092234B">
              <w:t>.</w:t>
            </w:r>
          </w:p>
          <w:p w14:paraId="0BE513E7" w14:textId="14B22D2B" w:rsidR="00E556AB" w:rsidRPr="0092234B" w:rsidRDefault="00000000" w:rsidP="003910A4">
            <w:pPr>
              <w:spacing w:line="240" w:lineRule="auto"/>
              <w:ind w:left="0" w:hanging="2"/>
              <w:rPr>
                <w:b/>
                <w:bCs/>
              </w:rPr>
            </w:pPr>
            <w:r w:rsidRPr="0092234B">
              <w:t xml:space="preserve">- Provide some revision on the use of </w:t>
            </w:r>
            <w:r w:rsidR="00C9094B" w:rsidRPr="0092234B">
              <w:rPr>
                <w:i/>
                <w:iCs/>
              </w:rPr>
              <w:t>to</w:t>
            </w:r>
            <w:r w:rsidRPr="0092234B">
              <w:t xml:space="preserve">-infinitive after certain verbs like </w:t>
            </w:r>
            <w:r w:rsidRPr="0092234B">
              <w:rPr>
                <w:i/>
                <w:iCs/>
              </w:rPr>
              <w:t>want</w:t>
            </w:r>
            <w:r w:rsidRPr="0092234B">
              <w:t xml:space="preserve">, </w:t>
            </w:r>
            <w:r w:rsidRPr="0092234B">
              <w:rPr>
                <w:i/>
                <w:iCs/>
              </w:rPr>
              <w:t>learn</w:t>
            </w:r>
            <w:r w:rsidRPr="0092234B">
              <w:t xml:space="preserve"> that Ss have learned in grades 6 and 7. T may write an example on the board, and underline the verb + </w:t>
            </w:r>
            <w:r w:rsidR="00C9094B" w:rsidRPr="0092234B">
              <w:rPr>
                <w:i/>
                <w:iCs/>
              </w:rPr>
              <w:t>to</w:t>
            </w:r>
            <w:r w:rsidRPr="0092234B">
              <w:t>-infinitive.</w:t>
            </w:r>
          </w:p>
          <w:p w14:paraId="6E393DDC" w14:textId="77777777" w:rsidR="00E556AB" w:rsidRPr="0092234B" w:rsidRDefault="00000000" w:rsidP="003910A4">
            <w:pPr>
              <w:spacing w:line="240" w:lineRule="auto"/>
              <w:ind w:left="0" w:hanging="2"/>
            </w:pPr>
            <w:bookmarkStart w:id="59" w:name="_Hlk141512193"/>
            <w:r w:rsidRPr="0092234B">
              <w:t xml:space="preserve">- Leave the examples on the board as a reminder to Ss. </w:t>
            </w:r>
          </w:p>
          <w:bookmarkEnd w:id="59"/>
          <w:p w14:paraId="1DD39745" w14:textId="3FF5AC19" w:rsidR="00E556AB" w:rsidRPr="0092234B" w:rsidRDefault="00000000" w:rsidP="003910A4">
            <w:pPr>
              <w:spacing w:line="240" w:lineRule="auto"/>
              <w:ind w:left="0" w:hanging="2"/>
            </w:pPr>
            <w:r w:rsidRPr="0092234B">
              <w:t>- Share with Ss the lesson objectives. Write the objectives in a corner of the board and leave them there till the end of the lesson, or put them on a slide to show Ss.</w:t>
            </w:r>
          </w:p>
        </w:tc>
        <w:tc>
          <w:tcPr>
            <w:tcW w:w="3118" w:type="dxa"/>
          </w:tcPr>
          <w:p w14:paraId="595EFC3F" w14:textId="77777777" w:rsidR="00E556AB" w:rsidRPr="0092234B" w:rsidRDefault="00E556AB" w:rsidP="003910A4">
            <w:pPr>
              <w:spacing w:line="240" w:lineRule="auto"/>
              <w:ind w:left="0" w:hanging="2"/>
            </w:pPr>
          </w:p>
          <w:p w14:paraId="2BFFCFFC" w14:textId="72477980" w:rsidR="00E556AB" w:rsidRPr="0092234B" w:rsidRDefault="00000000" w:rsidP="003910A4">
            <w:pPr>
              <w:spacing w:line="240" w:lineRule="auto"/>
              <w:ind w:left="0" w:hanging="2"/>
            </w:pPr>
            <w:r w:rsidRPr="0092234B">
              <w:t xml:space="preserve">- </w:t>
            </w:r>
            <w:r w:rsidR="00940E7A">
              <w:t xml:space="preserve">Students </w:t>
            </w:r>
            <w:r w:rsidR="002235D0">
              <w:t>l</w:t>
            </w:r>
            <w:r w:rsidRPr="0092234B">
              <w:t>ook and answer</w:t>
            </w:r>
            <w:r w:rsidR="002235D0">
              <w:t xml:space="preserve"> the questions from the teacher about the </w:t>
            </w:r>
            <w:r w:rsidR="002235D0" w:rsidRPr="0092234B">
              <w:t xml:space="preserve">use of </w:t>
            </w:r>
            <w:r w:rsidR="002235D0" w:rsidRPr="0092234B">
              <w:rPr>
                <w:i/>
                <w:iCs/>
              </w:rPr>
              <w:t>to</w:t>
            </w:r>
            <w:r w:rsidR="002235D0" w:rsidRPr="0092234B">
              <w:t xml:space="preserve">-infinitive </w:t>
            </w:r>
            <w:r w:rsidR="002235D0">
              <w:t xml:space="preserve">and </w:t>
            </w:r>
            <w:r w:rsidR="002235D0" w:rsidRPr="0092234B">
              <w:rPr>
                <w:i/>
                <w:iCs/>
              </w:rPr>
              <w:t>V-</w:t>
            </w:r>
            <w:proofErr w:type="spellStart"/>
            <w:r w:rsidR="002235D0" w:rsidRPr="0092234B">
              <w:rPr>
                <w:i/>
                <w:iCs/>
              </w:rPr>
              <w:t>ing</w:t>
            </w:r>
            <w:proofErr w:type="spellEnd"/>
            <w:r w:rsidR="002235D0" w:rsidRPr="0092234B">
              <w:t xml:space="preserve"> after certain verbs</w:t>
            </w:r>
            <w:r w:rsidR="002235D0">
              <w:t xml:space="preserve"> </w:t>
            </w:r>
            <w:r w:rsidRPr="0092234B">
              <w:t>.</w:t>
            </w:r>
          </w:p>
          <w:p w14:paraId="0FDABAE2" w14:textId="77777777" w:rsidR="00E556AB" w:rsidRPr="0092234B" w:rsidRDefault="00E556AB" w:rsidP="003910A4">
            <w:pPr>
              <w:spacing w:line="240" w:lineRule="auto"/>
              <w:ind w:left="0" w:hanging="2"/>
            </w:pPr>
          </w:p>
          <w:p w14:paraId="55403CC1" w14:textId="77777777" w:rsidR="00E556AB" w:rsidRPr="0092234B" w:rsidRDefault="00E556AB" w:rsidP="003910A4">
            <w:pPr>
              <w:spacing w:line="240" w:lineRule="auto"/>
              <w:ind w:left="0" w:hanging="2"/>
            </w:pPr>
          </w:p>
          <w:p w14:paraId="1C678AFD" w14:textId="77777777" w:rsidR="00E556AB" w:rsidRPr="0092234B" w:rsidRDefault="00E556AB" w:rsidP="003910A4">
            <w:pPr>
              <w:spacing w:line="240" w:lineRule="auto"/>
              <w:ind w:left="0" w:hanging="2"/>
            </w:pPr>
          </w:p>
          <w:p w14:paraId="4B4BBB57" w14:textId="77777777" w:rsidR="00E556AB" w:rsidRPr="0092234B" w:rsidRDefault="00E556AB" w:rsidP="003910A4">
            <w:pPr>
              <w:spacing w:line="240" w:lineRule="auto"/>
              <w:ind w:left="0" w:hanging="2"/>
            </w:pPr>
          </w:p>
          <w:p w14:paraId="335ED19F" w14:textId="77777777" w:rsidR="00E556AB" w:rsidRPr="0092234B" w:rsidRDefault="00E556AB" w:rsidP="003910A4">
            <w:pPr>
              <w:spacing w:line="240" w:lineRule="auto"/>
              <w:ind w:left="0" w:hanging="2"/>
            </w:pPr>
          </w:p>
          <w:p w14:paraId="579C9282" w14:textId="77777777" w:rsidR="00E556AB" w:rsidRPr="0092234B" w:rsidRDefault="00E556AB" w:rsidP="003910A4">
            <w:pPr>
              <w:spacing w:line="240" w:lineRule="auto"/>
              <w:ind w:left="0" w:hanging="2"/>
            </w:pPr>
          </w:p>
          <w:p w14:paraId="2CAD6596" w14:textId="77777777" w:rsidR="00E556AB" w:rsidRPr="0092234B" w:rsidRDefault="00E556AB" w:rsidP="003910A4">
            <w:pPr>
              <w:spacing w:line="240" w:lineRule="auto"/>
              <w:ind w:left="0" w:hanging="2"/>
            </w:pPr>
          </w:p>
          <w:p w14:paraId="131EF599" w14:textId="77777777" w:rsidR="00E556AB" w:rsidRPr="0092234B" w:rsidRDefault="00E556AB" w:rsidP="003910A4">
            <w:pPr>
              <w:spacing w:line="240" w:lineRule="auto"/>
              <w:ind w:left="0" w:hanging="2"/>
            </w:pPr>
          </w:p>
        </w:tc>
        <w:tc>
          <w:tcPr>
            <w:tcW w:w="3544" w:type="dxa"/>
          </w:tcPr>
          <w:p w14:paraId="25C0BAB6" w14:textId="77777777" w:rsidR="00E556AB" w:rsidRPr="0092234B" w:rsidRDefault="00000000" w:rsidP="003910A4">
            <w:pPr>
              <w:spacing w:line="240" w:lineRule="auto"/>
              <w:ind w:left="0" w:hanging="2"/>
              <w:rPr>
                <w:b/>
                <w:i/>
              </w:rPr>
            </w:pPr>
            <w:r w:rsidRPr="0092234B">
              <w:rPr>
                <w:b/>
                <w:i/>
              </w:rPr>
              <w:t>Example:</w:t>
            </w:r>
          </w:p>
          <w:p w14:paraId="6DC7A092" w14:textId="2CE0D911" w:rsidR="00E556AB" w:rsidRPr="0092234B" w:rsidRDefault="00000000" w:rsidP="003910A4">
            <w:pPr>
              <w:spacing w:line="240" w:lineRule="auto"/>
              <w:ind w:left="0" w:hanging="2"/>
              <w:rPr>
                <w:b/>
                <w:i/>
              </w:rPr>
            </w:pPr>
            <w:r w:rsidRPr="0092234B">
              <w:rPr>
                <w:b/>
                <w:i/>
              </w:rPr>
              <w:t>V</w:t>
            </w:r>
            <w:r w:rsidR="00C9094B" w:rsidRPr="0092234B">
              <w:rPr>
                <w:b/>
                <w:i/>
              </w:rPr>
              <w:t>-</w:t>
            </w:r>
            <w:proofErr w:type="spellStart"/>
            <w:r w:rsidRPr="0092234B">
              <w:rPr>
                <w:b/>
                <w:i/>
              </w:rPr>
              <w:t>ing</w:t>
            </w:r>
            <w:proofErr w:type="spellEnd"/>
            <w:r w:rsidRPr="0092234B">
              <w:rPr>
                <w:b/>
                <w:i/>
              </w:rPr>
              <w:t>:</w:t>
            </w:r>
          </w:p>
          <w:p w14:paraId="1E67F3AF" w14:textId="0A2D3DD0" w:rsidR="00E556AB" w:rsidRPr="0092234B" w:rsidRDefault="00000000" w:rsidP="003910A4">
            <w:pPr>
              <w:spacing w:line="240" w:lineRule="auto"/>
              <w:ind w:left="0" w:hanging="2"/>
            </w:pPr>
            <w:r w:rsidRPr="0092234B">
              <w:t xml:space="preserve">I </w:t>
            </w:r>
            <w:r w:rsidRPr="0092234B">
              <w:rPr>
                <w:u w:val="single"/>
              </w:rPr>
              <w:t>enjoy working</w:t>
            </w:r>
            <w:r w:rsidRPr="0092234B">
              <w:t xml:space="preserve"> in the garden with my grandma</w:t>
            </w:r>
            <w:r w:rsidR="00C9094B" w:rsidRPr="0092234B">
              <w:t>.</w:t>
            </w:r>
          </w:p>
          <w:p w14:paraId="14FC30C2" w14:textId="77777777" w:rsidR="00E556AB" w:rsidRPr="0092234B" w:rsidRDefault="00E556AB" w:rsidP="003910A4">
            <w:pPr>
              <w:spacing w:line="240" w:lineRule="auto"/>
              <w:ind w:left="0" w:hanging="2"/>
              <w:rPr>
                <w:i/>
                <w:iCs/>
              </w:rPr>
            </w:pPr>
          </w:p>
          <w:p w14:paraId="29E72E16" w14:textId="40BF6908" w:rsidR="00E556AB" w:rsidRPr="0092234B" w:rsidRDefault="00C9094B" w:rsidP="003910A4">
            <w:pPr>
              <w:spacing w:line="240" w:lineRule="auto"/>
              <w:ind w:leftChars="0" w:left="0" w:firstLineChars="0" w:firstLine="0"/>
              <w:rPr>
                <w:b/>
                <w:bCs/>
                <w:i/>
                <w:iCs/>
              </w:rPr>
            </w:pPr>
            <w:r w:rsidRPr="0092234B">
              <w:rPr>
                <w:b/>
                <w:bCs/>
                <w:i/>
                <w:iCs/>
              </w:rPr>
              <w:t>to-</w:t>
            </w:r>
            <w:r w:rsidRPr="0092234B">
              <w:rPr>
                <w:b/>
                <w:bCs/>
              </w:rPr>
              <w:t>infinitive</w:t>
            </w:r>
            <w:r w:rsidRPr="0092234B">
              <w:rPr>
                <w:b/>
                <w:bCs/>
                <w:i/>
                <w:iCs/>
              </w:rPr>
              <w:t>:</w:t>
            </w:r>
          </w:p>
          <w:p w14:paraId="24DFD0E5" w14:textId="77777777" w:rsidR="00E556AB" w:rsidRPr="0092234B" w:rsidRDefault="00000000" w:rsidP="003910A4">
            <w:pPr>
              <w:spacing w:line="240" w:lineRule="auto"/>
              <w:ind w:left="0" w:hanging="2"/>
            </w:pPr>
            <w:r w:rsidRPr="0092234B">
              <w:t xml:space="preserve">My father </w:t>
            </w:r>
            <w:r w:rsidRPr="0092234B">
              <w:rPr>
                <w:u w:val="single"/>
              </w:rPr>
              <w:t>wants to find</w:t>
            </w:r>
            <w:r w:rsidRPr="0092234B">
              <w:t xml:space="preserve"> a better job in advertising.</w:t>
            </w:r>
          </w:p>
          <w:p w14:paraId="395D9EEF" w14:textId="77777777" w:rsidR="00E556AB" w:rsidRPr="0092234B" w:rsidRDefault="00E556AB" w:rsidP="003910A4">
            <w:pPr>
              <w:spacing w:line="240" w:lineRule="auto"/>
              <w:ind w:leftChars="0" w:left="0" w:firstLineChars="0" w:firstLine="0"/>
              <w:rPr>
                <w:b/>
                <w:bCs/>
                <w:i/>
                <w:iCs/>
              </w:rPr>
            </w:pPr>
          </w:p>
          <w:p w14:paraId="57A70413" w14:textId="77777777" w:rsidR="00E556AB" w:rsidRPr="0092234B" w:rsidRDefault="00E556AB" w:rsidP="003910A4">
            <w:pPr>
              <w:spacing w:line="240" w:lineRule="auto"/>
              <w:ind w:leftChars="0" w:left="0" w:firstLineChars="0" w:firstLine="0"/>
              <w:rPr>
                <w:b/>
                <w:bCs/>
                <w:i/>
                <w:iCs/>
              </w:rPr>
            </w:pPr>
          </w:p>
          <w:p w14:paraId="3D543128" w14:textId="77777777" w:rsidR="00E556AB" w:rsidRPr="0092234B" w:rsidRDefault="00E556AB" w:rsidP="003910A4">
            <w:pPr>
              <w:spacing w:line="240" w:lineRule="auto"/>
              <w:ind w:left="0" w:hanging="2"/>
              <w:rPr>
                <w:b/>
                <w:i/>
              </w:rPr>
            </w:pPr>
          </w:p>
          <w:p w14:paraId="61EEA6B8" w14:textId="77777777" w:rsidR="00E556AB" w:rsidRPr="0092234B" w:rsidRDefault="00E556AB" w:rsidP="003910A4">
            <w:pPr>
              <w:spacing w:line="240" w:lineRule="auto"/>
              <w:ind w:left="0" w:hanging="2"/>
              <w:rPr>
                <w:b/>
                <w:i/>
              </w:rPr>
            </w:pPr>
          </w:p>
          <w:p w14:paraId="1B7EBCDC" w14:textId="77777777" w:rsidR="00E556AB" w:rsidRPr="0092234B" w:rsidRDefault="00E556AB" w:rsidP="003910A4">
            <w:pPr>
              <w:spacing w:line="240" w:lineRule="auto"/>
              <w:ind w:left="0" w:hanging="2"/>
              <w:rPr>
                <w:b/>
                <w:i/>
              </w:rPr>
            </w:pPr>
          </w:p>
          <w:p w14:paraId="681FF97E" w14:textId="77777777" w:rsidR="00E556AB" w:rsidRPr="0092234B" w:rsidRDefault="00E556AB" w:rsidP="003910A4">
            <w:pPr>
              <w:spacing w:line="240" w:lineRule="auto"/>
              <w:ind w:left="0" w:hanging="2"/>
              <w:rPr>
                <w:b/>
                <w:i/>
              </w:rPr>
            </w:pPr>
          </w:p>
          <w:p w14:paraId="2DB3521B" w14:textId="77777777" w:rsidR="00E556AB" w:rsidRPr="0092234B" w:rsidRDefault="00E556AB" w:rsidP="003910A4">
            <w:pPr>
              <w:spacing w:line="240" w:lineRule="auto"/>
              <w:ind w:left="0" w:hanging="2"/>
              <w:rPr>
                <w:b/>
                <w:i/>
              </w:rPr>
            </w:pPr>
          </w:p>
          <w:p w14:paraId="5361AEE6" w14:textId="77777777" w:rsidR="00E556AB" w:rsidRPr="0092234B" w:rsidRDefault="00E556AB" w:rsidP="003910A4">
            <w:pPr>
              <w:spacing w:line="240" w:lineRule="auto"/>
              <w:ind w:left="0" w:hanging="2"/>
              <w:rPr>
                <w:color w:val="231F20"/>
              </w:rPr>
            </w:pPr>
          </w:p>
        </w:tc>
      </w:tr>
      <w:tr w:rsidR="00E556AB" w:rsidRPr="0092234B" w14:paraId="0C0EE628" w14:textId="77777777" w:rsidTr="004419A4">
        <w:tc>
          <w:tcPr>
            <w:tcW w:w="3795" w:type="dxa"/>
          </w:tcPr>
          <w:p w14:paraId="684EE14D" w14:textId="77777777" w:rsidR="00E556AB" w:rsidRPr="0092234B" w:rsidRDefault="00000000" w:rsidP="003910A4">
            <w:pPr>
              <w:spacing w:line="240" w:lineRule="auto"/>
              <w:ind w:leftChars="-2" w:left="-5" w:firstLineChars="0" w:firstLine="0"/>
              <w:rPr>
                <w:b/>
                <w:bCs/>
              </w:rPr>
            </w:pPr>
            <w:r w:rsidRPr="0092234B">
              <w:rPr>
                <w:b/>
                <w:bCs/>
              </w:rPr>
              <w:t>Option 2: Grammar Challenge</w:t>
            </w:r>
          </w:p>
          <w:p w14:paraId="352637D1" w14:textId="63281BCF" w:rsidR="00E556AB" w:rsidRPr="0092234B" w:rsidRDefault="00000000" w:rsidP="003910A4">
            <w:pPr>
              <w:spacing w:line="240" w:lineRule="auto"/>
              <w:ind w:leftChars="-2" w:left="-5" w:right="-117" w:firstLineChars="0" w:firstLine="0"/>
            </w:pPr>
            <w:r w:rsidRPr="0092234B">
              <w:rPr>
                <w:rFonts w:ascii="Segoe UI" w:eastAsia="Segoe UI" w:hAnsi="Segoe UI" w:cs="Segoe UI"/>
                <w:color w:val="111111"/>
                <w:sz w:val="16"/>
                <w:szCs w:val="16"/>
              </w:rPr>
              <w:t xml:space="preserve">- </w:t>
            </w:r>
            <w:r w:rsidRPr="0092234B">
              <w:rPr>
                <w:rFonts w:eastAsia="Segoe UI"/>
                <w:color w:val="111111"/>
              </w:rPr>
              <w:t xml:space="preserve">Give students a list of verbs and have them create sentences using both the </w:t>
            </w:r>
            <w:r w:rsidR="00C9094B" w:rsidRPr="0092234B">
              <w:rPr>
                <w:i/>
                <w:iCs/>
              </w:rPr>
              <w:t>to</w:t>
            </w:r>
            <w:r w:rsidR="00C9094B" w:rsidRPr="0092234B">
              <w:t>-infinitive</w:t>
            </w:r>
            <w:r w:rsidRPr="0092234B">
              <w:rPr>
                <w:rFonts w:eastAsia="Segoe UI"/>
                <w:color w:val="111111"/>
              </w:rPr>
              <w:t xml:space="preserve"> and </w:t>
            </w:r>
            <w:r w:rsidRPr="0092234B">
              <w:rPr>
                <w:rFonts w:eastAsia="Segoe UI"/>
                <w:i/>
                <w:iCs/>
                <w:color w:val="111111"/>
              </w:rPr>
              <w:t>V</w:t>
            </w:r>
            <w:r w:rsidR="00C9094B" w:rsidRPr="0092234B">
              <w:rPr>
                <w:rFonts w:eastAsia="Segoe UI"/>
                <w:i/>
                <w:iCs/>
                <w:color w:val="111111"/>
              </w:rPr>
              <w:t>-</w:t>
            </w:r>
            <w:proofErr w:type="spellStart"/>
            <w:r w:rsidRPr="0092234B">
              <w:rPr>
                <w:rFonts w:eastAsia="Segoe UI"/>
                <w:i/>
                <w:iCs/>
                <w:color w:val="111111"/>
              </w:rPr>
              <w:t>ing</w:t>
            </w:r>
            <w:proofErr w:type="spellEnd"/>
            <w:r w:rsidRPr="0092234B">
              <w:rPr>
                <w:rFonts w:eastAsia="Segoe UI"/>
                <w:color w:val="111111"/>
              </w:rPr>
              <w:t xml:space="preserve"> forms. For example, “</w:t>
            </w:r>
            <w:r w:rsidRPr="0092234B">
              <w:rPr>
                <w:rFonts w:eastAsia="Segoe UI"/>
                <w:i/>
                <w:iCs/>
                <w:color w:val="111111"/>
              </w:rPr>
              <w:t>I like to eat pho</w:t>
            </w:r>
            <w:r w:rsidR="00C9094B" w:rsidRPr="0092234B">
              <w:rPr>
                <w:rFonts w:eastAsia="Segoe UI"/>
                <w:color w:val="111111"/>
              </w:rPr>
              <w:t>.</w:t>
            </w:r>
            <w:r w:rsidRPr="0092234B">
              <w:rPr>
                <w:rFonts w:eastAsia="Segoe UI"/>
                <w:color w:val="111111"/>
              </w:rPr>
              <w:t>” and “</w:t>
            </w:r>
            <w:r w:rsidRPr="0092234B">
              <w:rPr>
                <w:rFonts w:eastAsia="Segoe UI"/>
                <w:i/>
                <w:iCs/>
                <w:color w:val="111111"/>
              </w:rPr>
              <w:t>Eating pho is my favorite thing to do.”</w:t>
            </w:r>
          </w:p>
        </w:tc>
        <w:tc>
          <w:tcPr>
            <w:tcW w:w="3118" w:type="dxa"/>
          </w:tcPr>
          <w:p w14:paraId="16381589" w14:textId="77777777" w:rsidR="00E556AB" w:rsidRPr="0092234B" w:rsidRDefault="00E556AB" w:rsidP="003910A4">
            <w:pPr>
              <w:spacing w:line="240" w:lineRule="auto"/>
              <w:ind w:leftChars="0" w:left="0" w:firstLineChars="0" w:firstLine="0"/>
            </w:pPr>
          </w:p>
          <w:p w14:paraId="009EDCA0" w14:textId="17234A4F" w:rsidR="00E556AB" w:rsidRPr="0092234B" w:rsidRDefault="002235D0" w:rsidP="003910A4">
            <w:pPr>
              <w:pStyle w:val="ListParagraph"/>
              <w:numPr>
                <w:ilvl w:val="0"/>
                <w:numId w:val="16"/>
              </w:numPr>
              <w:spacing w:line="240" w:lineRule="auto"/>
              <w:ind w:left="40" w:hanging="90"/>
            </w:pPr>
            <w:r>
              <w:rPr>
                <w:rFonts w:ascii="Times New Roman" w:eastAsia="Segoe UI" w:hAnsi="Times New Roman" w:cs="Times New Roman"/>
                <w:color w:val="111111"/>
                <w:kern w:val="0"/>
                <w:position w:val="-1"/>
                <w:sz w:val="24"/>
                <w:szCs w:val="24"/>
              </w:rPr>
              <w:t xml:space="preserve"> </w:t>
            </w:r>
            <w:r w:rsidRPr="002235D0">
              <w:rPr>
                <w:rFonts w:ascii="Times New Roman" w:eastAsia="Segoe UI" w:hAnsi="Times New Roman" w:cs="Times New Roman"/>
                <w:color w:val="111111"/>
                <w:kern w:val="0"/>
                <w:position w:val="-1"/>
                <w:sz w:val="24"/>
                <w:szCs w:val="24"/>
              </w:rPr>
              <w:t>Students l</w:t>
            </w:r>
            <w:r w:rsidR="00000000" w:rsidRPr="002235D0">
              <w:rPr>
                <w:rFonts w:ascii="Times New Roman" w:eastAsia="Segoe UI" w:hAnsi="Times New Roman" w:cs="Times New Roman"/>
                <w:color w:val="111111"/>
                <w:kern w:val="0"/>
                <w:position w:val="-1"/>
                <w:sz w:val="24"/>
                <w:szCs w:val="24"/>
              </w:rPr>
              <w:t>isten and follow instructions.</w:t>
            </w:r>
          </w:p>
        </w:tc>
        <w:tc>
          <w:tcPr>
            <w:tcW w:w="3544" w:type="dxa"/>
          </w:tcPr>
          <w:p w14:paraId="69828DE9" w14:textId="77777777" w:rsidR="00E556AB" w:rsidRPr="0092234B" w:rsidRDefault="00E556AB" w:rsidP="003910A4">
            <w:pPr>
              <w:spacing w:line="240" w:lineRule="auto"/>
              <w:ind w:leftChars="0" w:left="0" w:firstLineChars="0" w:firstLine="0"/>
              <w:rPr>
                <w:b/>
                <w:bCs/>
                <w:i/>
                <w:iCs/>
                <w:color w:val="231F20"/>
              </w:rPr>
            </w:pPr>
          </w:p>
          <w:p w14:paraId="508B0ECB" w14:textId="77777777" w:rsidR="00E556AB" w:rsidRPr="0092234B" w:rsidRDefault="00000000" w:rsidP="003910A4">
            <w:pPr>
              <w:spacing w:line="240" w:lineRule="auto"/>
              <w:ind w:left="0" w:hanging="2"/>
              <w:rPr>
                <w:b/>
                <w:bCs/>
                <w:i/>
                <w:iCs/>
                <w:color w:val="231F20"/>
              </w:rPr>
            </w:pPr>
            <w:r w:rsidRPr="0092234B">
              <w:rPr>
                <w:b/>
                <w:bCs/>
                <w:i/>
                <w:iCs/>
                <w:color w:val="231F20"/>
              </w:rPr>
              <w:t>Example:</w:t>
            </w:r>
          </w:p>
          <w:p w14:paraId="01C35D50" w14:textId="14BFD202" w:rsidR="00E556AB" w:rsidRPr="0092234B" w:rsidRDefault="00000000" w:rsidP="003910A4">
            <w:pPr>
              <w:spacing w:line="240" w:lineRule="auto"/>
              <w:ind w:left="0" w:hanging="2"/>
              <w:rPr>
                <w:color w:val="231F20"/>
              </w:rPr>
            </w:pPr>
            <w:r w:rsidRPr="0092234B">
              <w:rPr>
                <w:color w:val="231F20"/>
              </w:rPr>
              <w:t xml:space="preserve">play Mandarin square </w:t>
            </w:r>
            <w:r w:rsidR="004419A4" w:rsidRPr="0092234B">
              <w:rPr>
                <w:color w:val="231F20"/>
              </w:rPr>
              <w:t>c</w:t>
            </w:r>
            <w:r w:rsidRPr="0092234B">
              <w:rPr>
                <w:color w:val="231F20"/>
              </w:rPr>
              <w:t>apturing</w:t>
            </w:r>
          </w:p>
          <w:p w14:paraId="3EDF7831" w14:textId="77777777" w:rsidR="00E556AB" w:rsidRPr="0092234B" w:rsidRDefault="00000000" w:rsidP="003910A4">
            <w:pPr>
              <w:spacing w:line="240" w:lineRule="auto"/>
              <w:ind w:left="0" w:hanging="2"/>
            </w:pPr>
            <w:r w:rsidRPr="0092234B">
              <w:t>use modern technology</w:t>
            </w:r>
          </w:p>
          <w:p w14:paraId="1E12B723" w14:textId="77777777" w:rsidR="00E556AB" w:rsidRPr="0092234B" w:rsidRDefault="00000000" w:rsidP="003910A4">
            <w:pPr>
              <w:spacing w:line="240" w:lineRule="auto"/>
              <w:ind w:left="0" w:hanging="2"/>
            </w:pPr>
            <w:r w:rsidRPr="0092234B">
              <w:t>eat fast food</w:t>
            </w:r>
          </w:p>
          <w:p w14:paraId="4F088132" w14:textId="77777777" w:rsidR="00E556AB" w:rsidRPr="0092234B" w:rsidRDefault="00000000" w:rsidP="003910A4">
            <w:pPr>
              <w:spacing w:line="240" w:lineRule="auto"/>
              <w:ind w:left="0" w:hanging="2"/>
            </w:pPr>
            <w:r w:rsidRPr="0092234B">
              <w:t xml:space="preserve">wear </w:t>
            </w:r>
            <w:proofErr w:type="spellStart"/>
            <w:r w:rsidRPr="0092234B">
              <w:rPr>
                <w:i/>
                <w:iCs/>
              </w:rPr>
              <w:t>ao</w:t>
            </w:r>
            <w:proofErr w:type="spellEnd"/>
            <w:r w:rsidRPr="0092234B">
              <w:rPr>
                <w:i/>
                <w:iCs/>
              </w:rPr>
              <w:t xml:space="preserve"> </w:t>
            </w:r>
            <w:proofErr w:type="spellStart"/>
            <w:r w:rsidRPr="0092234B">
              <w:rPr>
                <w:i/>
                <w:iCs/>
              </w:rPr>
              <w:t>dai</w:t>
            </w:r>
            <w:proofErr w:type="spellEnd"/>
          </w:p>
          <w:p w14:paraId="14513FF2" w14:textId="1DE8493B" w:rsidR="00E556AB" w:rsidRPr="0092234B" w:rsidRDefault="00000000" w:rsidP="003910A4">
            <w:pPr>
              <w:spacing w:line="240" w:lineRule="auto"/>
              <w:ind w:left="0" w:hanging="2"/>
            </w:pPr>
            <w:r w:rsidRPr="0092234B">
              <w:t xml:space="preserve">ride </w:t>
            </w:r>
            <w:proofErr w:type="spellStart"/>
            <w:r w:rsidRPr="0092234B">
              <w:t>cyclo</w:t>
            </w:r>
            <w:proofErr w:type="spellEnd"/>
          </w:p>
        </w:tc>
      </w:tr>
    </w:tbl>
    <w:p w14:paraId="32A04BB2" w14:textId="77777777" w:rsidR="00E556AB" w:rsidRPr="0092234B" w:rsidRDefault="00000000" w:rsidP="003910A4">
      <w:pPr>
        <w:spacing w:line="240" w:lineRule="auto"/>
        <w:ind w:left="0" w:hanging="2"/>
        <w:rPr>
          <w:b/>
        </w:rPr>
      </w:pPr>
      <w:r w:rsidRPr="0092234B">
        <w:rPr>
          <w:b/>
        </w:rPr>
        <w:t>e. Assessment</w:t>
      </w:r>
    </w:p>
    <w:p w14:paraId="4A84CA39" w14:textId="13C8718B" w:rsidR="00E556AB" w:rsidRPr="0092234B" w:rsidRDefault="00000000" w:rsidP="003910A4">
      <w:pPr>
        <w:spacing w:line="240" w:lineRule="auto"/>
        <w:ind w:left="0" w:hanging="2"/>
      </w:pPr>
      <w:r w:rsidRPr="0092234B">
        <w:rPr>
          <w:bCs/>
        </w:rPr>
        <w:t>-</w:t>
      </w:r>
      <w:r w:rsidRPr="0092234B">
        <w:rPr>
          <w:b/>
        </w:rPr>
        <w:t xml:space="preserve"> </w:t>
      </w:r>
      <w:r w:rsidRPr="0092234B">
        <w:t>Teacher corrects for students (if needed)</w:t>
      </w:r>
      <w:r w:rsidR="00A15E12" w:rsidRPr="0092234B">
        <w:t>.</w:t>
      </w:r>
    </w:p>
    <w:p w14:paraId="634ECF63" w14:textId="77777777" w:rsidR="00E556AB" w:rsidRPr="0092234B" w:rsidRDefault="00000000" w:rsidP="003910A4">
      <w:pPr>
        <w:spacing w:line="240" w:lineRule="auto"/>
        <w:ind w:left="0" w:hanging="2"/>
      </w:pPr>
      <w:r w:rsidRPr="0092234B">
        <w:rPr>
          <w:b/>
        </w:rPr>
        <w:t xml:space="preserve">2. PRESENTATION </w:t>
      </w:r>
      <w:r w:rsidRPr="0092234B">
        <w:t>(7 mins)</w:t>
      </w:r>
    </w:p>
    <w:p w14:paraId="6176EB45" w14:textId="77777777" w:rsidR="00E556AB" w:rsidRPr="0092234B" w:rsidRDefault="00000000" w:rsidP="003910A4">
      <w:pPr>
        <w:spacing w:line="240" w:lineRule="auto"/>
        <w:ind w:left="0" w:hanging="2"/>
        <w:rPr>
          <w:b/>
        </w:rPr>
      </w:pPr>
      <w:r w:rsidRPr="0092234B">
        <w:rPr>
          <w:b/>
        </w:rPr>
        <w:t xml:space="preserve">a. Objectives: </w:t>
      </w:r>
    </w:p>
    <w:p w14:paraId="2A2C9BE5" w14:textId="1737D320" w:rsidR="00E556AB" w:rsidRPr="0092234B" w:rsidRDefault="00000000" w:rsidP="003910A4">
      <w:pPr>
        <w:spacing w:line="240" w:lineRule="auto"/>
        <w:ind w:left="0" w:hanging="2"/>
      </w:pPr>
      <w:r w:rsidRPr="0092234B">
        <w:t xml:space="preserve">- To help students focus on the use of </w:t>
      </w:r>
      <w:r w:rsidRPr="0092234B">
        <w:rPr>
          <w:i/>
          <w:iCs/>
        </w:rPr>
        <w:t>to</w:t>
      </w:r>
      <w:r w:rsidRPr="0092234B">
        <w:t xml:space="preserve">-infinitive and </w:t>
      </w:r>
      <w:r w:rsidRPr="0092234B">
        <w:rPr>
          <w:i/>
          <w:iCs/>
        </w:rPr>
        <w:t>V-</w:t>
      </w:r>
      <w:proofErr w:type="spellStart"/>
      <w:r w:rsidRPr="0092234B">
        <w:rPr>
          <w:i/>
          <w:iCs/>
        </w:rPr>
        <w:t>ing</w:t>
      </w:r>
      <w:proofErr w:type="spellEnd"/>
      <w:r w:rsidRPr="0092234B">
        <w:t xml:space="preserve"> after certain verbs.</w:t>
      </w:r>
    </w:p>
    <w:p w14:paraId="0C657444" w14:textId="77777777" w:rsidR="00E556AB" w:rsidRPr="0092234B" w:rsidRDefault="00000000" w:rsidP="003910A4">
      <w:pPr>
        <w:spacing w:line="240" w:lineRule="auto"/>
        <w:ind w:left="1" w:hanging="3"/>
        <w:rPr>
          <w:b/>
        </w:rPr>
      </w:pPr>
      <w:r w:rsidRPr="0092234B">
        <w:rPr>
          <w:color w:val="231F20"/>
          <w:sz w:val="28"/>
          <w:szCs w:val="28"/>
          <w:lang w:eastAsia="vi-VN"/>
        </w:rPr>
        <w:t xml:space="preserve"> </w:t>
      </w:r>
      <w:r w:rsidRPr="0092234B">
        <w:rPr>
          <w:b/>
        </w:rPr>
        <w:t>b. Content:</w:t>
      </w:r>
    </w:p>
    <w:p w14:paraId="2B2A008A" w14:textId="6CF396A8" w:rsidR="00E556AB" w:rsidRPr="0092234B" w:rsidRDefault="00000000" w:rsidP="003910A4">
      <w:pPr>
        <w:spacing w:line="240" w:lineRule="auto"/>
        <w:ind w:left="0" w:hanging="2"/>
        <w:rPr>
          <w:rFonts w:eastAsia="ChronicaPro-Bold"/>
          <w:color w:val="231F20"/>
          <w:lang w:eastAsia="zh-CN" w:bidi="ar"/>
        </w:rPr>
      </w:pPr>
      <w:r w:rsidRPr="0092234B">
        <w:t xml:space="preserve">- Task 1: </w:t>
      </w:r>
      <w:r w:rsidRPr="0092234B">
        <w:rPr>
          <w:rFonts w:eastAsia="ChronicaPro-Bold"/>
          <w:color w:val="231F20"/>
          <w:lang w:eastAsia="zh-CN" w:bidi="ar"/>
        </w:rPr>
        <w:t>Write the correct form of the verbs in bracket</w:t>
      </w:r>
      <w:r w:rsidR="00A15E12" w:rsidRPr="0092234B">
        <w:rPr>
          <w:rFonts w:eastAsia="ChronicaPro-Bold"/>
          <w:color w:val="231F20"/>
          <w:lang w:eastAsia="zh-CN" w:bidi="ar"/>
        </w:rPr>
        <w:t>s.</w:t>
      </w:r>
    </w:p>
    <w:p w14:paraId="05636B94" w14:textId="10C2C565" w:rsidR="00E556AB" w:rsidRPr="0092234B" w:rsidRDefault="00000000" w:rsidP="003910A4">
      <w:pPr>
        <w:spacing w:line="240" w:lineRule="auto"/>
        <w:ind w:left="0" w:hanging="2"/>
        <w:rPr>
          <w:rFonts w:eastAsia="ChronicaPro-Bold"/>
          <w:color w:val="231F20"/>
          <w:lang w:eastAsia="zh-CN" w:bidi="ar"/>
        </w:rPr>
      </w:pPr>
      <w:r w:rsidRPr="0092234B">
        <w:rPr>
          <w:rFonts w:eastAsia="ChronicaPro-Bold"/>
          <w:color w:val="231F20"/>
          <w:lang w:eastAsia="zh-CN" w:bidi="ar"/>
        </w:rPr>
        <w:lastRenderedPageBreak/>
        <w:t xml:space="preserve">- Grammar </w:t>
      </w:r>
      <w:r w:rsidR="00C9094B" w:rsidRPr="0092234B">
        <w:rPr>
          <w:rFonts w:eastAsia="ChronicaPro-Bold"/>
          <w:color w:val="231F20"/>
          <w:lang w:eastAsia="zh-CN" w:bidi="ar"/>
        </w:rPr>
        <w:t>e</w:t>
      </w:r>
      <w:r w:rsidRPr="0092234B">
        <w:rPr>
          <w:rFonts w:eastAsia="ChronicaPro-Bold"/>
          <w:color w:val="231F20"/>
          <w:lang w:eastAsia="zh-CN" w:bidi="ar"/>
        </w:rPr>
        <w:t>xplanation</w:t>
      </w:r>
    </w:p>
    <w:p w14:paraId="5222BE25" w14:textId="77777777" w:rsidR="00E556AB" w:rsidRPr="0092234B" w:rsidRDefault="00000000" w:rsidP="003910A4">
      <w:pPr>
        <w:spacing w:line="240" w:lineRule="auto"/>
        <w:ind w:left="0" w:hanging="2"/>
        <w:rPr>
          <w:b/>
        </w:rPr>
      </w:pPr>
      <w:r w:rsidRPr="0092234B">
        <w:rPr>
          <w:b/>
        </w:rPr>
        <w:t>c. Expected outcomes:</w:t>
      </w:r>
    </w:p>
    <w:p w14:paraId="19E55FD2" w14:textId="6B28DF5A" w:rsidR="00E556AB" w:rsidRPr="0092234B" w:rsidRDefault="00000000" w:rsidP="003910A4">
      <w:pPr>
        <w:spacing w:line="240" w:lineRule="auto"/>
        <w:ind w:left="0" w:hanging="2"/>
      </w:pPr>
      <w:r w:rsidRPr="0092234B">
        <w:t xml:space="preserve">- Students know how to use </w:t>
      </w:r>
      <w:r w:rsidRPr="0092234B">
        <w:rPr>
          <w:i/>
          <w:iCs/>
        </w:rPr>
        <w:t>to</w:t>
      </w:r>
      <w:r w:rsidRPr="0092234B">
        <w:t xml:space="preserve">-infinitive and </w:t>
      </w:r>
      <w:r w:rsidRPr="0092234B">
        <w:rPr>
          <w:i/>
          <w:iCs/>
        </w:rPr>
        <w:t>V-</w:t>
      </w:r>
      <w:proofErr w:type="spellStart"/>
      <w:r w:rsidRPr="0092234B">
        <w:rPr>
          <w:i/>
          <w:iCs/>
        </w:rPr>
        <w:t>ing</w:t>
      </w:r>
      <w:proofErr w:type="spellEnd"/>
      <w:r w:rsidRPr="0092234B">
        <w:t xml:space="preserve"> after certain verbs.</w:t>
      </w:r>
    </w:p>
    <w:p w14:paraId="0F99AE9E" w14:textId="57E78FF5"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A15E12" w:rsidRPr="0092234B">
        <w:rPr>
          <w:b/>
        </w:rPr>
        <w:t>:</w:t>
      </w:r>
    </w:p>
    <w:p w14:paraId="05CD9AA8" w14:textId="77777777" w:rsidR="00A15E12" w:rsidRPr="0092234B" w:rsidRDefault="00A15E12" w:rsidP="003910A4">
      <w:pPr>
        <w:spacing w:line="240" w:lineRule="auto"/>
        <w:ind w:left="0" w:hanging="2"/>
        <w:rPr>
          <w:b/>
        </w:rPr>
      </w:pPr>
    </w:p>
    <w:tbl>
      <w:tblPr>
        <w:tblStyle w:val="Style53"/>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260"/>
        <w:gridCol w:w="3119"/>
      </w:tblGrid>
      <w:tr w:rsidR="00E556AB" w:rsidRPr="0092234B" w14:paraId="3F5B29FA" w14:textId="77777777" w:rsidTr="00A15E12">
        <w:tc>
          <w:tcPr>
            <w:tcW w:w="3936" w:type="dxa"/>
            <w:shd w:val="clear" w:color="auto" w:fill="D9E2F3"/>
          </w:tcPr>
          <w:p w14:paraId="15CCA723"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6734A4FB" w14:textId="77777777" w:rsidR="00E556AB" w:rsidRPr="0092234B" w:rsidRDefault="00000000" w:rsidP="003910A4">
            <w:pPr>
              <w:spacing w:line="240" w:lineRule="auto"/>
              <w:ind w:left="0" w:hanging="2"/>
              <w:jc w:val="center"/>
              <w:rPr>
                <w:b/>
              </w:rPr>
            </w:pPr>
            <w:r w:rsidRPr="0092234B">
              <w:rPr>
                <w:b/>
              </w:rPr>
              <w:t>STUDENTS’ ACTIVITIES</w:t>
            </w:r>
          </w:p>
        </w:tc>
        <w:tc>
          <w:tcPr>
            <w:tcW w:w="3119" w:type="dxa"/>
            <w:shd w:val="clear" w:color="auto" w:fill="D9E2F3"/>
          </w:tcPr>
          <w:p w14:paraId="69AA2505" w14:textId="77777777" w:rsidR="00E556AB" w:rsidRPr="0092234B" w:rsidRDefault="00000000" w:rsidP="003910A4">
            <w:pPr>
              <w:spacing w:line="240" w:lineRule="auto"/>
              <w:ind w:left="0" w:hanging="2"/>
              <w:jc w:val="center"/>
            </w:pPr>
            <w:r w:rsidRPr="0092234B">
              <w:rPr>
                <w:b/>
              </w:rPr>
              <w:t>CONTENTS</w:t>
            </w:r>
          </w:p>
        </w:tc>
      </w:tr>
      <w:tr w:rsidR="00E556AB" w:rsidRPr="0092234B" w14:paraId="157ED915" w14:textId="77777777" w:rsidTr="00A15E12">
        <w:tc>
          <w:tcPr>
            <w:tcW w:w="10315" w:type="dxa"/>
            <w:gridSpan w:val="3"/>
          </w:tcPr>
          <w:p w14:paraId="27662AA6" w14:textId="56765492" w:rsidR="00E556AB" w:rsidRPr="0092234B" w:rsidRDefault="00000000" w:rsidP="003910A4">
            <w:pPr>
              <w:spacing w:line="240" w:lineRule="auto"/>
              <w:ind w:left="0" w:hanging="2"/>
              <w:rPr>
                <w:b/>
              </w:rPr>
            </w:pPr>
            <w:r w:rsidRPr="0092234B">
              <w:rPr>
                <w:b/>
                <w:bCs/>
              </w:rPr>
              <w:t xml:space="preserve">Task 1: </w:t>
            </w:r>
            <w:r w:rsidRPr="0092234B">
              <w:rPr>
                <w:rFonts w:eastAsia="ChronicaPro-Bold"/>
                <w:b/>
                <w:bCs/>
                <w:color w:val="231F20"/>
                <w:lang w:eastAsia="zh-CN" w:bidi="ar"/>
              </w:rPr>
              <w:t>Write the correct form of the verbs in bracket</w:t>
            </w:r>
            <w:r w:rsidR="00A15E12" w:rsidRPr="0092234B">
              <w:rPr>
                <w:rFonts w:eastAsia="ChronicaPro-Bold"/>
                <w:b/>
                <w:bCs/>
                <w:color w:val="231F20"/>
                <w:lang w:eastAsia="zh-CN" w:bidi="ar"/>
              </w:rPr>
              <w:t>s.</w:t>
            </w:r>
            <w:r w:rsidRPr="0092234B">
              <w:rPr>
                <w:rFonts w:eastAsia="ChronicaPro-Bold"/>
                <w:b/>
                <w:bCs/>
                <w:color w:val="231F20"/>
                <w:lang w:eastAsia="zh-CN" w:bidi="ar"/>
              </w:rPr>
              <w:t xml:space="preserve"> </w:t>
            </w:r>
            <w:r w:rsidRPr="0092234B">
              <w:rPr>
                <w:rFonts w:eastAsia="ChronicaPro-Bold"/>
                <w:color w:val="231F20"/>
                <w:lang w:eastAsia="zh-CN" w:bidi="ar"/>
              </w:rPr>
              <w:t>(7 mins)</w:t>
            </w:r>
          </w:p>
        </w:tc>
      </w:tr>
      <w:tr w:rsidR="00E556AB" w:rsidRPr="0092234B" w14:paraId="2D7F7BD6" w14:textId="77777777" w:rsidTr="00A15E12">
        <w:tc>
          <w:tcPr>
            <w:tcW w:w="3936" w:type="dxa"/>
          </w:tcPr>
          <w:p w14:paraId="3E5AA5A3"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do the activity individually or in pairs. </w:t>
            </w:r>
          </w:p>
          <w:p w14:paraId="05600DA6" w14:textId="1A46FA04" w:rsidR="00C9094B" w:rsidRPr="0092234B" w:rsidRDefault="00000000" w:rsidP="003910A4">
            <w:pPr>
              <w:spacing w:line="240" w:lineRule="auto"/>
              <w:ind w:left="0" w:right="-117" w:hanging="2"/>
              <w:rPr>
                <w:color w:val="231F20"/>
                <w:lang w:eastAsia="vi-VN"/>
              </w:rPr>
            </w:pPr>
            <w:r w:rsidRPr="0092234B">
              <w:rPr>
                <w:color w:val="231F20"/>
                <w:lang w:eastAsia="vi-VN"/>
              </w:rPr>
              <w:t xml:space="preserve">- Have Ss read the phrases and decide how to use the verbs in </w:t>
            </w:r>
            <w:del w:id="60" w:author="Nhung Nguyễn" w:date="2024-03-06T21:25:00Z">
              <w:r w:rsidRPr="0092234B" w:rsidDel="00C9094B">
                <w:rPr>
                  <w:color w:val="231F20"/>
                  <w:lang w:eastAsia="vi-VN"/>
                </w:rPr>
                <w:delText xml:space="preserve">the </w:delText>
              </w:r>
            </w:del>
            <w:r w:rsidRPr="0092234B">
              <w:rPr>
                <w:color w:val="231F20"/>
                <w:lang w:eastAsia="vi-VN"/>
              </w:rPr>
              <w:t xml:space="preserve">brackets, </w:t>
            </w:r>
          </w:p>
          <w:p w14:paraId="36914218" w14:textId="455696F8" w:rsidR="00E556AB" w:rsidRPr="0092234B" w:rsidRDefault="00000000" w:rsidP="003910A4">
            <w:pPr>
              <w:spacing w:line="240" w:lineRule="auto"/>
              <w:ind w:left="0" w:right="-117" w:hanging="2"/>
              <w:rPr>
                <w:color w:val="231F20"/>
                <w:lang w:eastAsia="vi-VN"/>
              </w:rPr>
            </w:pPr>
            <w:r w:rsidRPr="0092234B">
              <w:rPr>
                <w:i/>
                <w:iCs/>
                <w:color w:val="231F20"/>
                <w:lang w:eastAsia="vi-VN"/>
              </w:rPr>
              <w:t>to</w:t>
            </w:r>
            <w:r w:rsidRPr="0092234B">
              <w:rPr>
                <w:color w:val="231F20"/>
                <w:lang w:eastAsia="vi-VN"/>
              </w:rPr>
              <w:t xml:space="preserve">-infinitive or </w:t>
            </w:r>
            <w:r w:rsidRPr="0092234B">
              <w:rPr>
                <w:i/>
                <w:iCs/>
                <w:color w:val="231F20"/>
                <w:lang w:eastAsia="vi-VN"/>
              </w:rPr>
              <w:t>V-</w:t>
            </w:r>
            <w:proofErr w:type="spellStart"/>
            <w:r w:rsidRPr="0092234B">
              <w:rPr>
                <w:i/>
                <w:iCs/>
                <w:color w:val="231F20"/>
                <w:lang w:eastAsia="vi-VN"/>
              </w:rPr>
              <w:t>ing</w:t>
            </w:r>
            <w:proofErr w:type="spellEnd"/>
            <w:r w:rsidRPr="0092234B">
              <w:rPr>
                <w:color w:val="231F20"/>
                <w:lang w:eastAsia="vi-VN"/>
              </w:rPr>
              <w:t>. Guide that Ss can do this activity without reading the whole phrases</w:t>
            </w:r>
            <w:del w:id="61" w:author="Nhung Nguyễn" w:date="2024-03-06T21:26:00Z">
              <w:r w:rsidRPr="0092234B" w:rsidDel="00C9094B">
                <w:rPr>
                  <w:color w:val="231F20"/>
                  <w:lang w:eastAsia="vi-VN"/>
                </w:rPr>
                <w:delText>.</w:delText>
              </w:r>
            </w:del>
            <w:r w:rsidRPr="0092234B">
              <w:rPr>
                <w:color w:val="231F20"/>
                <w:lang w:eastAsia="vi-VN"/>
              </w:rPr>
              <w:t xml:space="preserve"> </w:t>
            </w:r>
            <w:del w:id="62" w:author="Nhung Nguyễn" w:date="2024-03-06T21:26:00Z">
              <w:r w:rsidRPr="0092234B" w:rsidDel="00C9094B">
                <w:rPr>
                  <w:color w:val="231F20"/>
                  <w:lang w:eastAsia="vi-VN"/>
                </w:rPr>
                <w:delText xml:space="preserve">Just </w:delText>
              </w:r>
            </w:del>
            <w:ins w:id="63" w:author="Nhung Nguyễn" w:date="2024-03-06T21:26:00Z">
              <w:r w:rsidR="00C9094B" w:rsidRPr="0092234B">
                <w:rPr>
                  <w:color w:val="231F20"/>
                  <w:lang w:eastAsia="vi-VN"/>
                </w:rPr>
                <w:t xml:space="preserve">just </w:t>
              </w:r>
            </w:ins>
            <w:r w:rsidRPr="0092234B">
              <w:rPr>
                <w:color w:val="231F20"/>
                <w:lang w:eastAsia="vi-VN"/>
              </w:rPr>
              <w:t>focus</w:t>
            </w:r>
            <w:ins w:id="64" w:author="Nhung Nguyễn" w:date="2024-03-06T21:26:00Z">
              <w:r w:rsidR="00C9094B" w:rsidRPr="0092234B">
                <w:rPr>
                  <w:color w:val="231F20"/>
                  <w:lang w:eastAsia="vi-VN"/>
                </w:rPr>
                <w:t>ing</w:t>
              </w:r>
            </w:ins>
            <w:r w:rsidRPr="0092234B">
              <w:rPr>
                <w:color w:val="231F20"/>
                <w:lang w:eastAsia="vi-VN"/>
              </w:rPr>
              <w:t xml:space="preserve"> on the main verbs which decide the form of the </w:t>
            </w:r>
            <w:del w:id="65" w:author="Nhung Nguyễn" w:date="2024-03-06T21:26:00Z">
              <w:r w:rsidRPr="0092234B" w:rsidDel="00C9094B">
                <w:rPr>
                  <w:color w:val="231F20"/>
                  <w:lang w:eastAsia="vi-VN"/>
                </w:rPr>
                <w:delText>next ones</w:delText>
              </w:r>
            </w:del>
            <w:ins w:id="66" w:author="Nhung Nguyễn" w:date="2024-03-06T21:26:00Z">
              <w:r w:rsidR="00C9094B" w:rsidRPr="0092234B">
                <w:rPr>
                  <w:color w:val="231F20"/>
                  <w:lang w:eastAsia="vi-VN"/>
                </w:rPr>
                <w:t>following verbs</w:t>
              </w:r>
            </w:ins>
            <w:r w:rsidRPr="0092234B">
              <w:rPr>
                <w:color w:val="231F20"/>
                <w:lang w:eastAsia="vi-VN"/>
              </w:rPr>
              <w:t xml:space="preserve"> (whether it is </w:t>
            </w:r>
            <w:r w:rsidRPr="0092234B">
              <w:rPr>
                <w:i/>
                <w:iCs/>
                <w:color w:val="231F20"/>
                <w:lang w:eastAsia="vi-VN"/>
              </w:rPr>
              <w:t>to</w:t>
            </w:r>
            <w:r w:rsidRPr="0092234B">
              <w:rPr>
                <w:color w:val="231F20"/>
                <w:lang w:eastAsia="vi-VN"/>
              </w:rPr>
              <w:t>-inf</w:t>
            </w:r>
            <w:r w:rsidR="00C9094B" w:rsidRPr="0092234B">
              <w:rPr>
                <w:color w:val="231F20"/>
                <w:lang w:eastAsia="vi-VN"/>
              </w:rPr>
              <w:t>initive</w:t>
            </w:r>
            <w:r w:rsidRPr="0092234B">
              <w:rPr>
                <w:color w:val="231F20"/>
                <w:lang w:eastAsia="vi-VN"/>
              </w:rPr>
              <w:t xml:space="preserve"> or </w:t>
            </w:r>
            <w:r w:rsidRPr="0092234B">
              <w:rPr>
                <w:i/>
                <w:iCs/>
                <w:color w:val="231F20"/>
                <w:lang w:eastAsia="vi-VN"/>
              </w:rPr>
              <w:t>V-</w:t>
            </w:r>
            <w:proofErr w:type="spellStart"/>
            <w:r w:rsidRPr="0092234B">
              <w:rPr>
                <w:i/>
                <w:iCs/>
                <w:color w:val="231F20"/>
                <w:lang w:eastAsia="vi-VN"/>
              </w:rPr>
              <w:t>ing</w:t>
            </w:r>
            <w:proofErr w:type="spellEnd"/>
            <w:r w:rsidRPr="0092234B">
              <w:rPr>
                <w:color w:val="231F20"/>
                <w:lang w:eastAsia="vi-VN"/>
              </w:rPr>
              <w:t xml:space="preserve">) </w:t>
            </w:r>
          </w:p>
          <w:p w14:paraId="7DA1716D" w14:textId="77777777" w:rsidR="00E556AB" w:rsidRPr="0092234B" w:rsidRDefault="00000000" w:rsidP="003910A4">
            <w:pPr>
              <w:spacing w:line="240" w:lineRule="auto"/>
              <w:ind w:left="0" w:hanging="2"/>
              <w:rPr>
                <w:color w:val="231F20"/>
                <w:lang w:eastAsia="vi-VN"/>
              </w:rPr>
            </w:pPr>
            <w:r w:rsidRPr="0092234B">
              <w:rPr>
                <w:color w:val="231F20"/>
                <w:lang w:eastAsia="vi-VN"/>
              </w:rPr>
              <w:t>- Invite some Ss to read aloud their answers.</w:t>
            </w:r>
          </w:p>
          <w:p w14:paraId="35895337" w14:textId="77777777" w:rsidR="00E556AB" w:rsidRPr="0092234B" w:rsidRDefault="00000000" w:rsidP="003910A4">
            <w:pPr>
              <w:spacing w:line="240" w:lineRule="auto"/>
              <w:ind w:left="0" w:hanging="2"/>
              <w:rPr>
                <w:color w:val="231F20"/>
                <w:sz w:val="28"/>
                <w:szCs w:val="28"/>
                <w:lang w:eastAsia="vi-VN"/>
              </w:rPr>
            </w:pPr>
            <w:r w:rsidRPr="0092234B">
              <w:rPr>
                <w:color w:val="231F20"/>
                <w:lang w:eastAsia="vi-VN"/>
              </w:rPr>
              <w:t>- Check the answers as a class.</w:t>
            </w:r>
            <w:r w:rsidRPr="0092234B">
              <w:rPr>
                <w:color w:val="231F20"/>
                <w:sz w:val="28"/>
                <w:szCs w:val="28"/>
                <w:lang w:eastAsia="vi-VN"/>
              </w:rPr>
              <w:t xml:space="preserve">  </w:t>
            </w:r>
          </w:p>
          <w:p w14:paraId="704A3F1E" w14:textId="48718B54" w:rsidR="00E556AB" w:rsidRPr="0092234B" w:rsidRDefault="00000000" w:rsidP="003910A4">
            <w:pPr>
              <w:shd w:val="clear" w:color="auto" w:fill="FFFFFF"/>
              <w:spacing w:before="120" w:line="240" w:lineRule="auto"/>
              <w:ind w:leftChars="0" w:left="0" w:firstLineChars="0" w:firstLine="0"/>
            </w:pPr>
            <w:r w:rsidRPr="0092234B">
              <w:t xml:space="preserve">- Have Ss </w:t>
            </w:r>
            <w:del w:id="67" w:author="Nhung Nguyễn" w:date="2024-03-06T21:25:00Z">
              <w:r w:rsidRPr="0092234B" w:rsidDel="00C9094B">
                <w:delText xml:space="preserve">to </w:delText>
              </w:r>
            </w:del>
            <w:r w:rsidRPr="0092234B">
              <w:t xml:space="preserve">read the </w:t>
            </w:r>
            <w:r w:rsidRPr="0092234B">
              <w:rPr>
                <w:b/>
                <w:bCs/>
              </w:rPr>
              <w:t>Remember</w:t>
            </w:r>
            <w:r w:rsidR="00A15E12" w:rsidRPr="0092234B">
              <w:rPr>
                <w:b/>
                <w:bCs/>
              </w:rPr>
              <w:t>!</w:t>
            </w:r>
            <w:r w:rsidRPr="0092234B">
              <w:t xml:space="preserve"> box. Explain if needed.</w:t>
            </w:r>
          </w:p>
          <w:p w14:paraId="6B644F71" w14:textId="77777777" w:rsidR="00E556AB" w:rsidRPr="0092234B" w:rsidRDefault="00000000" w:rsidP="003910A4">
            <w:pPr>
              <w:shd w:val="clear" w:color="auto" w:fill="FFFFFF"/>
              <w:spacing w:before="120" w:line="240" w:lineRule="auto"/>
              <w:ind w:left="0" w:hanging="2"/>
              <w:rPr>
                <w:b/>
                <w:bCs/>
                <w:i/>
                <w:iCs/>
              </w:rPr>
            </w:pPr>
            <w:bookmarkStart w:id="68" w:name="_Hlk141512555"/>
            <w:r w:rsidRPr="0092234B">
              <w:rPr>
                <w:b/>
                <w:bCs/>
                <w:i/>
                <w:iCs/>
              </w:rPr>
              <w:t>Notes:</w:t>
            </w:r>
          </w:p>
          <w:p w14:paraId="02489179" w14:textId="19B0F998" w:rsidR="00E556AB" w:rsidRPr="0092234B" w:rsidRDefault="00000000" w:rsidP="003910A4">
            <w:pPr>
              <w:shd w:val="clear" w:color="auto" w:fill="FFFFFF"/>
              <w:spacing w:before="120" w:line="240" w:lineRule="auto"/>
              <w:ind w:left="0" w:hanging="2"/>
            </w:pPr>
            <w:r w:rsidRPr="0092234B">
              <w:t>T</w:t>
            </w:r>
            <w:r w:rsidR="00A15E12" w:rsidRPr="0092234B">
              <w:t>eacher</w:t>
            </w:r>
            <w:r w:rsidRPr="0092234B">
              <w:t xml:space="preserve"> may choose to have Ss read the </w:t>
            </w:r>
            <w:r w:rsidRPr="0092234B">
              <w:rPr>
                <w:b/>
                <w:bCs/>
              </w:rPr>
              <w:t>Remember</w:t>
            </w:r>
            <w:r w:rsidR="00A15E12" w:rsidRPr="0092234B">
              <w:rPr>
                <w:b/>
                <w:bCs/>
              </w:rPr>
              <w:t>!</w:t>
            </w:r>
            <w:r w:rsidRPr="0092234B">
              <w:rPr>
                <w:b/>
                <w:bCs/>
              </w:rPr>
              <w:t xml:space="preserve"> </w:t>
            </w:r>
            <w:r w:rsidRPr="0092234B">
              <w:t>box right after the T</w:t>
            </w:r>
            <w:r w:rsidR="00A15E12" w:rsidRPr="0092234B">
              <w:t>eacher</w:t>
            </w:r>
            <w:r w:rsidRPr="0092234B">
              <w:t xml:space="preserve">’s revision in the warm-up, then do </w:t>
            </w:r>
            <w:r w:rsidR="00C9094B" w:rsidRPr="0092234B">
              <w:t>A</w:t>
            </w:r>
            <w:r w:rsidRPr="0092234B">
              <w:t xml:space="preserve">ctivity </w:t>
            </w:r>
            <w:r w:rsidRPr="0092234B">
              <w:rPr>
                <w:b/>
                <w:bCs/>
              </w:rPr>
              <w:t>1</w:t>
            </w:r>
            <w:r w:rsidRPr="0092234B">
              <w:t xml:space="preserve"> OR do </w:t>
            </w:r>
            <w:r w:rsidR="00C9094B" w:rsidRPr="0092234B">
              <w:t>A</w:t>
            </w:r>
            <w:r w:rsidRPr="0092234B">
              <w:t xml:space="preserve">ctivity </w:t>
            </w:r>
            <w:r w:rsidRPr="0092234B">
              <w:rPr>
                <w:b/>
                <w:bCs/>
              </w:rPr>
              <w:t>1</w:t>
            </w:r>
            <w:r w:rsidRPr="0092234B">
              <w:t xml:space="preserve">, then read the </w:t>
            </w:r>
            <w:r w:rsidRPr="0092234B">
              <w:rPr>
                <w:b/>
                <w:bCs/>
              </w:rPr>
              <w:t>Remember</w:t>
            </w:r>
            <w:r w:rsidR="00C9094B" w:rsidRPr="0092234B">
              <w:rPr>
                <w:b/>
                <w:bCs/>
              </w:rPr>
              <w:t>!</w:t>
            </w:r>
            <w:r w:rsidRPr="0092234B">
              <w:t xml:space="preserve"> box.</w:t>
            </w:r>
            <w:bookmarkEnd w:id="68"/>
          </w:p>
        </w:tc>
        <w:tc>
          <w:tcPr>
            <w:tcW w:w="3260" w:type="dxa"/>
          </w:tcPr>
          <w:p w14:paraId="35018654" w14:textId="70C1E985" w:rsidR="00E556AB" w:rsidRPr="0092234B" w:rsidRDefault="00000000" w:rsidP="003910A4">
            <w:pPr>
              <w:spacing w:line="240" w:lineRule="auto"/>
              <w:ind w:leftChars="0" w:left="0" w:firstLineChars="0" w:firstLine="0"/>
            </w:pPr>
            <w:r w:rsidRPr="0092234B">
              <w:t xml:space="preserve">- </w:t>
            </w:r>
            <w:r w:rsidR="002235D0">
              <w:t>Students d</w:t>
            </w:r>
            <w:r w:rsidRPr="0092234B">
              <w:t>o exercise individually or pairs</w:t>
            </w:r>
            <w:r w:rsidR="002235D0">
              <w:t>.</w:t>
            </w:r>
          </w:p>
          <w:p w14:paraId="168B2747" w14:textId="50FE2AE5" w:rsidR="00E556AB" w:rsidRDefault="00000000" w:rsidP="003910A4">
            <w:pPr>
              <w:spacing w:line="240" w:lineRule="auto"/>
              <w:ind w:leftChars="0" w:left="0" w:firstLineChars="0" w:firstLine="0"/>
            </w:pPr>
            <w:r w:rsidRPr="0092234B">
              <w:t xml:space="preserve">- </w:t>
            </w:r>
            <w:r w:rsidR="002235D0">
              <w:t>Students f</w:t>
            </w:r>
            <w:r w:rsidRPr="0092234B">
              <w:t>ollow instructions</w:t>
            </w:r>
            <w:r w:rsidR="002235D0">
              <w:t xml:space="preserve"> before doing the activity.</w:t>
            </w:r>
          </w:p>
          <w:p w14:paraId="046DD9DF" w14:textId="77777777" w:rsidR="002235D0" w:rsidRDefault="002235D0" w:rsidP="003910A4">
            <w:pPr>
              <w:spacing w:line="240" w:lineRule="auto"/>
              <w:ind w:leftChars="0" w:left="0" w:firstLineChars="0" w:firstLine="0"/>
            </w:pPr>
          </w:p>
          <w:p w14:paraId="72A45740" w14:textId="77777777" w:rsidR="002235D0" w:rsidRDefault="002235D0" w:rsidP="003910A4">
            <w:pPr>
              <w:spacing w:line="240" w:lineRule="auto"/>
              <w:ind w:leftChars="0" w:left="0" w:firstLineChars="0" w:firstLine="0"/>
            </w:pPr>
          </w:p>
          <w:p w14:paraId="7AEB34C7" w14:textId="77777777" w:rsidR="002235D0" w:rsidRDefault="002235D0" w:rsidP="003910A4">
            <w:pPr>
              <w:spacing w:line="240" w:lineRule="auto"/>
              <w:ind w:leftChars="0" w:left="0" w:firstLineChars="0" w:firstLine="0"/>
            </w:pPr>
          </w:p>
          <w:p w14:paraId="1273A200" w14:textId="77777777" w:rsidR="002235D0" w:rsidRDefault="002235D0" w:rsidP="003910A4">
            <w:pPr>
              <w:spacing w:line="240" w:lineRule="auto"/>
              <w:ind w:leftChars="0" w:left="0" w:firstLineChars="0" w:firstLine="0"/>
            </w:pPr>
          </w:p>
          <w:p w14:paraId="4EE0CF05" w14:textId="77777777" w:rsidR="002235D0" w:rsidRDefault="002235D0" w:rsidP="003910A4">
            <w:pPr>
              <w:spacing w:line="240" w:lineRule="auto"/>
              <w:ind w:leftChars="0" w:left="0" w:firstLineChars="0" w:firstLine="0"/>
            </w:pPr>
          </w:p>
          <w:p w14:paraId="15732844" w14:textId="77777777" w:rsidR="002235D0" w:rsidRDefault="002235D0" w:rsidP="003910A4">
            <w:pPr>
              <w:spacing w:line="240" w:lineRule="auto"/>
              <w:ind w:leftChars="0" w:left="0" w:firstLineChars="0" w:firstLine="0"/>
            </w:pPr>
          </w:p>
          <w:p w14:paraId="7838A0D4" w14:textId="418E9190" w:rsidR="002235D0" w:rsidRPr="0092234B" w:rsidRDefault="002235D0" w:rsidP="003910A4">
            <w:pPr>
              <w:spacing w:line="240" w:lineRule="auto"/>
              <w:ind w:leftChars="0" w:left="0" w:firstLineChars="0" w:firstLine="0"/>
            </w:pPr>
            <w:r>
              <w:t>- Students give their answers to the teacher.</w:t>
            </w:r>
          </w:p>
          <w:p w14:paraId="736E8257" w14:textId="77777777" w:rsidR="00E556AB" w:rsidRPr="0092234B" w:rsidRDefault="00E556AB" w:rsidP="003910A4">
            <w:pPr>
              <w:spacing w:line="240" w:lineRule="auto"/>
              <w:ind w:leftChars="0" w:left="0" w:firstLineChars="0" w:firstLine="0"/>
            </w:pPr>
          </w:p>
          <w:p w14:paraId="250AB9EA" w14:textId="2C05ADB2" w:rsidR="00E556AB" w:rsidRPr="0092234B" w:rsidRDefault="00000000" w:rsidP="003910A4">
            <w:pPr>
              <w:spacing w:line="240" w:lineRule="auto"/>
              <w:ind w:left="0" w:hanging="2"/>
            </w:pPr>
            <w:r w:rsidRPr="0092234B">
              <w:t xml:space="preserve">- Read the </w:t>
            </w:r>
            <w:r w:rsidRPr="0092234B">
              <w:rPr>
                <w:b/>
                <w:bCs/>
              </w:rPr>
              <w:t>Remember</w:t>
            </w:r>
            <w:r w:rsidR="00A15E12" w:rsidRPr="0092234B">
              <w:rPr>
                <w:b/>
                <w:bCs/>
              </w:rPr>
              <w:t>!</w:t>
            </w:r>
            <w:r w:rsidRPr="0092234B">
              <w:t xml:space="preserve"> box carefully and listen to the teacher.</w:t>
            </w:r>
          </w:p>
          <w:p w14:paraId="278B1DAD" w14:textId="77777777" w:rsidR="00E556AB" w:rsidRPr="0092234B" w:rsidRDefault="00E556AB" w:rsidP="003910A4">
            <w:pPr>
              <w:spacing w:line="240" w:lineRule="auto"/>
              <w:ind w:left="0" w:hanging="2"/>
            </w:pPr>
          </w:p>
          <w:p w14:paraId="1EFE3D42" w14:textId="77777777" w:rsidR="00E556AB" w:rsidRPr="0092234B" w:rsidRDefault="00E556AB" w:rsidP="003910A4">
            <w:pPr>
              <w:spacing w:line="240" w:lineRule="auto"/>
              <w:ind w:left="0" w:hanging="2"/>
            </w:pPr>
          </w:p>
          <w:p w14:paraId="1A80C46D" w14:textId="77777777" w:rsidR="00E556AB" w:rsidRPr="0092234B" w:rsidRDefault="00E556AB" w:rsidP="003910A4">
            <w:pPr>
              <w:spacing w:line="240" w:lineRule="auto"/>
              <w:ind w:left="0" w:hanging="2"/>
            </w:pPr>
          </w:p>
          <w:p w14:paraId="58FC4CF5" w14:textId="77777777" w:rsidR="00E556AB" w:rsidRPr="0092234B" w:rsidRDefault="00E556AB" w:rsidP="003910A4">
            <w:pPr>
              <w:spacing w:line="240" w:lineRule="auto"/>
              <w:ind w:left="0" w:hanging="2"/>
            </w:pPr>
          </w:p>
        </w:tc>
        <w:tc>
          <w:tcPr>
            <w:tcW w:w="3119" w:type="dxa"/>
          </w:tcPr>
          <w:p w14:paraId="62213828" w14:textId="77777777" w:rsidR="00E556AB" w:rsidRPr="0092234B" w:rsidRDefault="00000000" w:rsidP="003910A4">
            <w:pPr>
              <w:spacing w:line="240" w:lineRule="auto"/>
              <w:ind w:left="0" w:hanging="2"/>
              <w:rPr>
                <w:b/>
                <w:bCs/>
                <w:i/>
                <w:iCs/>
                <w:color w:val="231F20"/>
              </w:rPr>
            </w:pPr>
            <w:r w:rsidRPr="0092234B">
              <w:rPr>
                <w:b/>
                <w:bCs/>
                <w:i/>
                <w:iCs/>
                <w:color w:val="231F20"/>
              </w:rPr>
              <w:t>Answer key:</w:t>
            </w:r>
          </w:p>
          <w:p w14:paraId="17D6E17B" w14:textId="77777777" w:rsidR="00A15E12" w:rsidRPr="0092234B" w:rsidRDefault="00000000" w:rsidP="003910A4">
            <w:pPr>
              <w:spacing w:line="240" w:lineRule="auto"/>
              <w:ind w:left="0" w:hanging="2"/>
            </w:pPr>
            <w:r w:rsidRPr="0092234B">
              <w:t xml:space="preserve">1. riding              </w:t>
            </w:r>
          </w:p>
          <w:p w14:paraId="519ABE89" w14:textId="77777777" w:rsidR="00A15E12" w:rsidRPr="0092234B" w:rsidRDefault="00000000" w:rsidP="003910A4">
            <w:pPr>
              <w:spacing w:line="240" w:lineRule="auto"/>
              <w:ind w:left="0" w:hanging="2"/>
            </w:pPr>
            <w:r w:rsidRPr="0092234B">
              <w:t xml:space="preserve">2. to use                </w:t>
            </w:r>
          </w:p>
          <w:p w14:paraId="2F74389D" w14:textId="2994EED2" w:rsidR="00E556AB" w:rsidRPr="0092234B" w:rsidRDefault="00000000" w:rsidP="003910A4">
            <w:pPr>
              <w:spacing w:line="240" w:lineRule="auto"/>
              <w:ind w:left="0" w:hanging="2"/>
            </w:pPr>
            <w:r w:rsidRPr="0092234B">
              <w:t xml:space="preserve">3. not touching          </w:t>
            </w:r>
          </w:p>
          <w:p w14:paraId="008619C9" w14:textId="77777777" w:rsidR="00A15E12" w:rsidRPr="0092234B" w:rsidRDefault="00000000" w:rsidP="003910A4">
            <w:pPr>
              <w:spacing w:line="240" w:lineRule="auto"/>
              <w:ind w:left="0" w:hanging="2"/>
            </w:pPr>
            <w:r w:rsidRPr="0092234B">
              <w:t xml:space="preserve">4. to make           </w:t>
            </w:r>
          </w:p>
          <w:p w14:paraId="626B4968" w14:textId="77777777" w:rsidR="00A15E12" w:rsidRPr="0092234B" w:rsidRDefault="00000000" w:rsidP="003910A4">
            <w:pPr>
              <w:spacing w:line="240" w:lineRule="auto"/>
              <w:ind w:left="0" w:hanging="2"/>
            </w:pPr>
            <w:r w:rsidRPr="0092234B">
              <w:t xml:space="preserve">5. playing            </w:t>
            </w:r>
          </w:p>
          <w:p w14:paraId="18ACAFF6" w14:textId="37A9531B" w:rsidR="00E556AB" w:rsidRPr="0092234B" w:rsidRDefault="00000000" w:rsidP="003910A4">
            <w:pPr>
              <w:spacing w:line="240" w:lineRule="auto"/>
              <w:ind w:left="0" w:hanging="2"/>
              <w:rPr>
                <w:sz w:val="28"/>
                <w:szCs w:val="28"/>
              </w:rPr>
            </w:pPr>
            <w:r w:rsidRPr="0092234B">
              <w:t xml:space="preserve">6. to learn    </w:t>
            </w:r>
            <w:r w:rsidRPr="0092234B">
              <w:rPr>
                <w:sz w:val="28"/>
                <w:szCs w:val="28"/>
              </w:rPr>
              <w:t xml:space="preserve">      </w:t>
            </w:r>
          </w:p>
          <w:p w14:paraId="33E72A70" w14:textId="564E2EF1" w:rsidR="00E556AB" w:rsidRPr="0092234B" w:rsidRDefault="00A15E12" w:rsidP="003910A4">
            <w:pPr>
              <w:spacing w:line="240" w:lineRule="auto"/>
              <w:ind w:left="0" w:hanging="2"/>
              <w:rPr>
                <w:b/>
                <w:bCs/>
                <w:color w:val="231F20"/>
              </w:rPr>
            </w:pPr>
            <w:r w:rsidRPr="0092234B">
              <w:rPr>
                <w:noProof/>
              </w:rPr>
              <w:drawing>
                <wp:anchor distT="0" distB="0" distL="114300" distR="114300" simplePos="0" relativeHeight="251664384" behindDoc="0" locked="0" layoutInCell="1" allowOverlap="1" wp14:anchorId="2A91374E" wp14:editId="471A75B9">
                  <wp:simplePos x="0" y="0"/>
                  <wp:positionH relativeFrom="column">
                    <wp:posOffset>-52705</wp:posOffset>
                  </wp:positionH>
                  <wp:positionV relativeFrom="paragraph">
                    <wp:posOffset>69215</wp:posOffset>
                  </wp:positionV>
                  <wp:extent cx="1920240" cy="1684020"/>
                  <wp:effectExtent l="0" t="0" r="381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3"/>
                          <a:stretch>
                            <a:fillRect/>
                          </a:stretch>
                        </pic:blipFill>
                        <pic:spPr>
                          <a:xfrm>
                            <a:off x="0" y="0"/>
                            <a:ext cx="1920240" cy="1684020"/>
                          </a:xfrm>
                          <a:prstGeom prst="rect">
                            <a:avLst/>
                          </a:prstGeom>
                          <a:noFill/>
                          <a:ln>
                            <a:noFill/>
                          </a:ln>
                        </pic:spPr>
                      </pic:pic>
                    </a:graphicData>
                  </a:graphic>
                </wp:anchor>
              </w:drawing>
            </w:r>
          </w:p>
          <w:p w14:paraId="4653DBC3" w14:textId="3A5C57BF" w:rsidR="00E556AB" w:rsidRPr="0092234B" w:rsidRDefault="00E556AB" w:rsidP="003910A4">
            <w:pPr>
              <w:spacing w:line="240" w:lineRule="auto"/>
              <w:ind w:left="0" w:hanging="2"/>
              <w:rPr>
                <w:color w:val="231F20"/>
              </w:rPr>
            </w:pPr>
          </w:p>
          <w:p w14:paraId="1A228FD9" w14:textId="77777777" w:rsidR="00E556AB" w:rsidRPr="0092234B" w:rsidRDefault="00E556AB" w:rsidP="003910A4">
            <w:pPr>
              <w:spacing w:line="240" w:lineRule="auto"/>
              <w:ind w:left="0" w:hanging="2"/>
              <w:rPr>
                <w:color w:val="231F20"/>
              </w:rPr>
            </w:pPr>
          </w:p>
          <w:p w14:paraId="3AF540AA" w14:textId="4F1AF275" w:rsidR="00E556AB" w:rsidRPr="0092234B" w:rsidRDefault="00E556AB" w:rsidP="003910A4">
            <w:pPr>
              <w:spacing w:line="240" w:lineRule="auto"/>
              <w:ind w:left="0" w:hanging="2"/>
              <w:rPr>
                <w:color w:val="231F20"/>
              </w:rPr>
            </w:pPr>
          </w:p>
          <w:p w14:paraId="6DBE8283" w14:textId="519805AE" w:rsidR="00E556AB" w:rsidRPr="0092234B" w:rsidRDefault="00E556AB" w:rsidP="003910A4">
            <w:pPr>
              <w:spacing w:line="240" w:lineRule="auto"/>
              <w:ind w:left="0" w:hanging="2"/>
              <w:rPr>
                <w:color w:val="231F20"/>
              </w:rPr>
            </w:pPr>
          </w:p>
          <w:p w14:paraId="40A1C3BE" w14:textId="37EB3B49" w:rsidR="00E556AB" w:rsidRPr="0092234B" w:rsidRDefault="00E556AB" w:rsidP="003910A4">
            <w:pPr>
              <w:spacing w:line="240" w:lineRule="auto"/>
              <w:ind w:left="0" w:hanging="2"/>
              <w:rPr>
                <w:color w:val="231F20"/>
              </w:rPr>
            </w:pPr>
          </w:p>
          <w:p w14:paraId="18DF1616" w14:textId="0B6E36D8" w:rsidR="00E556AB" w:rsidRPr="0092234B" w:rsidRDefault="00E556AB" w:rsidP="003910A4">
            <w:pPr>
              <w:spacing w:line="240" w:lineRule="auto"/>
              <w:ind w:left="0" w:hanging="2"/>
              <w:rPr>
                <w:color w:val="231F20"/>
              </w:rPr>
            </w:pPr>
          </w:p>
          <w:p w14:paraId="415EF719" w14:textId="77777777" w:rsidR="00E556AB" w:rsidRPr="0092234B" w:rsidRDefault="00E556AB" w:rsidP="003910A4">
            <w:pPr>
              <w:spacing w:line="240" w:lineRule="auto"/>
              <w:ind w:left="0" w:hanging="2"/>
              <w:rPr>
                <w:color w:val="231F20"/>
              </w:rPr>
            </w:pPr>
          </w:p>
          <w:p w14:paraId="733A6141" w14:textId="77777777" w:rsidR="00E556AB" w:rsidRPr="0092234B" w:rsidRDefault="00E556AB" w:rsidP="003910A4">
            <w:pPr>
              <w:spacing w:line="240" w:lineRule="auto"/>
              <w:ind w:left="0" w:hanging="2"/>
              <w:rPr>
                <w:color w:val="231F20"/>
              </w:rPr>
            </w:pPr>
          </w:p>
          <w:p w14:paraId="21B1FF63" w14:textId="77777777" w:rsidR="00E556AB" w:rsidRPr="0092234B" w:rsidRDefault="00E556AB" w:rsidP="003910A4">
            <w:pPr>
              <w:spacing w:line="240" w:lineRule="auto"/>
              <w:ind w:left="0" w:hanging="2"/>
              <w:rPr>
                <w:color w:val="231F20"/>
              </w:rPr>
            </w:pPr>
          </w:p>
          <w:p w14:paraId="449F4DB5" w14:textId="77777777" w:rsidR="00E556AB" w:rsidRPr="0092234B" w:rsidRDefault="00E556AB" w:rsidP="003910A4">
            <w:pPr>
              <w:spacing w:line="240" w:lineRule="auto"/>
              <w:ind w:left="0" w:hanging="2"/>
              <w:rPr>
                <w:color w:val="231F20"/>
              </w:rPr>
            </w:pPr>
          </w:p>
          <w:p w14:paraId="2E75034E" w14:textId="77777777" w:rsidR="00E556AB" w:rsidRPr="0092234B" w:rsidRDefault="00E556AB" w:rsidP="003910A4">
            <w:pPr>
              <w:spacing w:line="240" w:lineRule="auto"/>
              <w:ind w:leftChars="0" w:left="0" w:firstLineChars="0" w:firstLine="0"/>
              <w:rPr>
                <w:b/>
                <w:bCs/>
                <w:i/>
                <w:iCs/>
                <w:color w:val="231F20"/>
              </w:rPr>
            </w:pPr>
          </w:p>
          <w:p w14:paraId="5A0C860D" w14:textId="77777777" w:rsidR="00E556AB" w:rsidRPr="0092234B" w:rsidRDefault="00E556AB" w:rsidP="003910A4">
            <w:pPr>
              <w:spacing w:line="240" w:lineRule="auto"/>
              <w:ind w:left="0" w:hanging="2"/>
              <w:rPr>
                <w:color w:val="231F20"/>
              </w:rPr>
            </w:pPr>
          </w:p>
        </w:tc>
      </w:tr>
    </w:tbl>
    <w:p w14:paraId="0EBE95CA" w14:textId="77777777" w:rsidR="00E556AB" w:rsidRPr="0092234B" w:rsidRDefault="00000000" w:rsidP="003910A4">
      <w:pPr>
        <w:spacing w:line="240" w:lineRule="auto"/>
        <w:ind w:left="0" w:hanging="2"/>
        <w:rPr>
          <w:b/>
        </w:rPr>
      </w:pPr>
      <w:r w:rsidRPr="0092234B">
        <w:rPr>
          <w:b/>
        </w:rPr>
        <w:t>e. Assessment</w:t>
      </w:r>
    </w:p>
    <w:p w14:paraId="40852014" w14:textId="77777777" w:rsidR="00E556AB" w:rsidRPr="0092234B" w:rsidRDefault="00000000" w:rsidP="003910A4">
      <w:pPr>
        <w:spacing w:line="240" w:lineRule="auto"/>
        <w:ind w:left="0" w:hanging="2"/>
      </w:pPr>
      <w:r w:rsidRPr="0092234B">
        <w:t xml:space="preserve">- Teacher checks students’ understanding by asking some questions. </w:t>
      </w:r>
    </w:p>
    <w:p w14:paraId="4E2C73DC" w14:textId="77777777" w:rsidR="00E556AB" w:rsidRPr="0092234B" w:rsidRDefault="00E556AB" w:rsidP="003910A4">
      <w:pPr>
        <w:spacing w:line="240" w:lineRule="auto"/>
        <w:ind w:left="0" w:hanging="2"/>
        <w:rPr>
          <w:b/>
        </w:rPr>
      </w:pPr>
    </w:p>
    <w:p w14:paraId="1A659B89" w14:textId="77777777" w:rsidR="00E556AB" w:rsidRPr="0092234B" w:rsidRDefault="00000000" w:rsidP="003910A4">
      <w:pPr>
        <w:spacing w:line="240" w:lineRule="auto"/>
        <w:ind w:left="0" w:hanging="2"/>
      </w:pPr>
      <w:r w:rsidRPr="0092234B">
        <w:rPr>
          <w:b/>
        </w:rPr>
        <w:t xml:space="preserve">3. PRACTICE </w:t>
      </w:r>
      <w:r w:rsidRPr="0092234B">
        <w:t>(24 mins)</w:t>
      </w:r>
    </w:p>
    <w:p w14:paraId="470C9DBA" w14:textId="77777777" w:rsidR="00E556AB" w:rsidRPr="0092234B" w:rsidRDefault="00000000" w:rsidP="003910A4">
      <w:pPr>
        <w:spacing w:line="240" w:lineRule="auto"/>
        <w:ind w:left="0" w:hanging="2"/>
        <w:rPr>
          <w:b/>
        </w:rPr>
      </w:pPr>
      <w:r w:rsidRPr="0092234B">
        <w:rPr>
          <w:b/>
        </w:rPr>
        <w:t xml:space="preserve">a. Objectives: </w:t>
      </w:r>
    </w:p>
    <w:p w14:paraId="4A0BC2EF" w14:textId="60B93CDF" w:rsidR="00E556AB" w:rsidRPr="0092234B" w:rsidRDefault="00000000" w:rsidP="003910A4">
      <w:pPr>
        <w:spacing w:line="240" w:lineRule="auto"/>
        <w:ind w:left="0" w:hanging="2"/>
        <w:rPr>
          <w:color w:val="000000" w:themeColor="text1"/>
        </w:rPr>
      </w:pPr>
      <w:r w:rsidRPr="0092234B">
        <w:t xml:space="preserve">- </w:t>
      </w:r>
      <w:r w:rsidRPr="0092234B">
        <w:rPr>
          <w:color w:val="000000" w:themeColor="text1"/>
        </w:rPr>
        <w:t>To give Ss a chance to use the verbs learned in 1 and the remember box</w:t>
      </w:r>
      <w:r w:rsidR="00A15E12" w:rsidRPr="0092234B">
        <w:rPr>
          <w:color w:val="000000" w:themeColor="text1"/>
        </w:rPr>
        <w:t>;</w:t>
      </w:r>
    </w:p>
    <w:p w14:paraId="404226E9" w14:textId="3D612D40" w:rsidR="00E556AB" w:rsidRPr="0092234B" w:rsidRDefault="00000000" w:rsidP="003910A4">
      <w:pPr>
        <w:spacing w:line="240" w:lineRule="auto"/>
        <w:ind w:left="0" w:hanging="2"/>
      </w:pPr>
      <w:r w:rsidRPr="0092234B">
        <w:t xml:space="preserve">- To practice </w:t>
      </w:r>
      <w:r w:rsidRPr="0092234B">
        <w:rPr>
          <w:i/>
          <w:iCs/>
        </w:rPr>
        <w:t>to-</w:t>
      </w:r>
      <w:r w:rsidRPr="0092234B">
        <w:t xml:space="preserve">infinitive and </w:t>
      </w:r>
      <w:r w:rsidRPr="0092234B">
        <w:rPr>
          <w:i/>
          <w:iCs/>
        </w:rPr>
        <w:t>V-</w:t>
      </w:r>
      <w:proofErr w:type="spellStart"/>
      <w:r w:rsidRPr="0092234B">
        <w:rPr>
          <w:i/>
          <w:iCs/>
        </w:rPr>
        <w:t>ing</w:t>
      </w:r>
      <w:proofErr w:type="spellEnd"/>
      <w:r w:rsidR="00A15E12" w:rsidRPr="0092234B">
        <w:t>.</w:t>
      </w:r>
    </w:p>
    <w:p w14:paraId="44DB9B8D" w14:textId="77777777" w:rsidR="00E556AB" w:rsidRPr="0092234B" w:rsidRDefault="00000000" w:rsidP="003910A4">
      <w:pPr>
        <w:spacing w:line="240" w:lineRule="auto"/>
        <w:ind w:left="0" w:hanging="2"/>
        <w:rPr>
          <w:b/>
        </w:rPr>
      </w:pPr>
      <w:r w:rsidRPr="0092234B">
        <w:rPr>
          <w:b/>
        </w:rPr>
        <w:t>b. Content:</w:t>
      </w:r>
    </w:p>
    <w:p w14:paraId="37EB4112"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2: </w:t>
      </w:r>
      <w:r w:rsidRPr="0092234B">
        <w:rPr>
          <w:rFonts w:eastAsia="ChronicaPro-Bold"/>
          <w:color w:val="231F20"/>
          <w:lang w:eastAsia="zh-CN" w:bidi="ar"/>
        </w:rPr>
        <w:t>Underline the correct verb form for each sentence.</w:t>
      </w:r>
    </w:p>
    <w:p w14:paraId="572C2901" w14:textId="77777777" w:rsidR="00E556AB" w:rsidRPr="0092234B" w:rsidRDefault="00000000" w:rsidP="003910A4">
      <w:pPr>
        <w:spacing w:line="240" w:lineRule="auto"/>
        <w:ind w:left="0" w:hanging="2"/>
      </w:pPr>
      <w:r w:rsidRPr="0092234B">
        <w:t>- Task 3: Complete each sentence with the correct form of a verb from the box.</w:t>
      </w:r>
    </w:p>
    <w:p w14:paraId="542DE08E" w14:textId="5411BBDA" w:rsidR="00E556AB" w:rsidRPr="0092234B" w:rsidRDefault="00000000" w:rsidP="003910A4">
      <w:pPr>
        <w:spacing w:line="240" w:lineRule="auto"/>
        <w:ind w:left="0" w:hanging="2"/>
        <w:rPr>
          <w:lang w:eastAsia="zh-CN"/>
        </w:rPr>
      </w:pPr>
      <w:r w:rsidRPr="0092234B">
        <w:t>- Task 4: Choose the incorrect underlined word or phrase in each sentence</w:t>
      </w:r>
      <w:r w:rsidR="00A15E12" w:rsidRPr="0092234B">
        <w:t>.</w:t>
      </w:r>
    </w:p>
    <w:p w14:paraId="7F0C9594" w14:textId="77777777" w:rsidR="00E556AB" w:rsidRPr="0092234B" w:rsidRDefault="00000000" w:rsidP="003910A4">
      <w:pPr>
        <w:spacing w:line="240" w:lineRule="auto"/>
        <w:ind w:left="0" w:hanging="2"/>
        <w:rPr>
          <w:b/>
        </w:rPr>
      </w:pPr>
      <w:r w:rsidRPr="0092234B">
        <w:rPr>
          <w:b/>
        </w:rPr>
        <w:t>c. Expected outcomes:</w:t>
      </w:r>
    </w:p>
    <w:p w14:paraId="20D3417C" w14:textId="47607E99" w:rsidR="00E556AB" w:rsidRPr="0092234B" w:rsidRDefault="00000000" w:rsidP="003910A4">
      <w:pPr>
        <w:spacing w:line="240" w:lineRule="auto"/>
        <w:ind w:left="0" w:hanging="2"/>
      </w:pPr>
      <w:r w:rsidRPr="0092234B">
        <w:t xml:space="preserve">- Students can understand and use </w:t>
      </w:r>
      <w:r w:rsidRPr="0092234B">
        <w:rPr>
          <w:i/>
          <w:iCs/>
        </w:rPr>
        <w:t>to-</w:t>
      </w:r>
      <w:r w:rsidRPr="0092234B">
        <w:t xml:space="preserve">infinitive and </w:t>
      </w:r>
      <w:r w:rsidRPr="0092234B">
        <w:rPr>
          <w:i/>
          <w:iCs/>
        </w:rPr>
        <w:t>V-</w:t>
      </w:r>
      <w:proofErr w:type="spellStart"/>
      <w:r w:rsidRPr="0092234B">
        <w:rPr>
          <w:i/>
          <w:iCs/>
        </w:rPr>
        <w:t>ing</w:t>
      </w:r>
      <w:proofErr w:type="spellEnd"/>
      <w:r w:rsidR="00A15E12" w:rsidRPr="0092234B">
        <w:t>.</w:t>
      </w:r>
    </w:p>
    <w:p w14:paraId="6383E91E" w14:textId="5BE59CB4"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A15E12" w:rsidRPr="0092234B">
        <w:rPr>
          <w:b/>
        </w:rPr>
        <w:t>:</w:t>
      </w:r>
    </w:p>
    <w:p w14:paraId="7629B45D" w14:textId="77777777" w:rsidR="00A15E12" w:rsidRPr="0092234B" w:rsidRDefault="00A15E12" w:rsidP="003910A4">
      <w:pPr>
        <w:spacing w:line="240" w:lineRule="auto"/>
        <w:ind w:left="0" w:hanging="2"/>
        <w:rPr>
          <w:b/>
        </w:rPr>
      </w:pPr>
    </w:p>
    <w:tbl>
      <w:tblPr>
        <w:tblStyle w:val="Style54"/>
        <w:tblW w:w="10173"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260"/>
        <w:gridCol w:w="2977"/>
      </w:tblGrid>
      <w:tr w:rsidR="00E556AB" w:rsidRPr="0092234B" w14:paraId="3243FCCF" w14:textId="77777777" w:rsidTr="00A15E12">
        <w:tc>
          <w:tcPr>
            <w:tcW w:w="3936" w:type="dxa"/>
            <w:shd w:val="clear" w:color="auto" w:fill="D9E2F3"/>
          </w:tcPr>
          <w:p w14:paraId="56931125"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63058BD6" w14:textId="77777777" w:rsidR="00E556AB" w:rsidRPr="0092234B" w:rsidRDefault="00000000" w:rsidP="003910A4">
            <w:pPr>
              <w:spacing w:line="240" w:lineRule="auto"/>
              <w:ind w:left="0" w:hanging="2"/>
              <w:jc w:val="center"/>
              <w:rPr>
                <w:b/>
              </w:rPr>
            </w:pPr>
            <w:r w:rsidRPr="0092234B">
              <w:rPr>
                <w:b/>
              </w:rPr>
              <w:t>STUDENTS’ ACTIVITIES</w:t>
            </w:r>
          </w:p>
        </w:tc>
        <w:tc>
          <w:tcPr>
            <w:tcW w:w="2977" w:type="dxa"/>
            <w:shd w:val="clear" w:color="auto" w:fill="D9E2F3"/>
          </w:tcPr>
          <w:p w14:paraId="66D270F3" w14:textId="77777777" w:rsidR="00E556AB" w:rsidRPr="0092234B" w:rsidRDefault="00000000" w:rsidP="003910A4">
            <w:pPr>
              <w:spacing w:line="240" w:lineRule="auto"/>
              <w:ind w:left="0" w:hanging="2"/>
              <w:jc w:val="center"/>
            </w:pPr>
            <w:r w:rsidRPr="0092234B">
              <w:rPr>
                <w:b/>
              </w:rPr>
              <w:t>CONTENTS</w:t>
            </w:r>
          </w:p>
        </w:tc>
      </w:tr>
      <w:tr w:rsidR="00E556AB" w:rsidRPr="0092234B" w14:paraId="28B359BF" w14:textId="77777777" w:rsidTr="00A15E12">
        <w:tc>
          <w:tcPr>
            <w:tcW w:w="10173" w:type="dxa"/>
            <w:gridSpan w:val="3"/>
          </w:tcPr>
          <w:p w14:paraId="75466591" w14:textId="38F94813" w:rsidR="00E556AB" w:rsidRPr="0092234B" w:rsidRDefault="00000000" w:rsidP="003910A4">
            <w:pPr>
              <w:spacing w:line="240" w:lineRule="auto"/>
              <w:ind w:left="0" w:hanging="2"/>
            </w:pPr>
            <w:r w:rsidRPr="0092234B">
              <w:rPr>
                <w:b/>
                <w:bCs/>
              </w:rPr>
              <w:t xml:space="preserve">Task 2: </w:t>
            </w:r>
            <w:r w:rsidRPr="0092234B">
              <w:rPr>
                <w:rFonts w:eastAsia="ChronicaPro-Bold"/>
                <w:b/>
                <w:bCs/>
                <w:color w:val="231F20"/>
                <w:lang w:eastAsia="zh-CN" w:bidi="ar"/>
              </w:rPr>
              <w:t>Underline the correct verb form for each sentence.</w:t>
            </w:r>
            <w:r w:rsidR="00A15E12" w:rsidRPr="0092234B">
              <w:rPr>
                <w:rFonts w:eastAsia="ChronicaPro-Bold"/>
                <w:b/>
                <w:bCs/>
                <w:color w:val="231F20"/>
                <w:lang w:eastAsia="zh-CN" w:bidi="ar"/>
              </w:rPr>
              <w:t xml:space="preserve"> </w:t>
            </w:r>
            <w:r w:rsidRPr="0092234B">
              <w:t>(6 mins)</w:t>
            </w:r>
          </w:p>
        </w:tc>
      </w:tr>
      <w:tr w:rsidR="00E556AB" w:rsidRPr="0092234B" w14:paraId="343A1012" w14:textId="77777777" w:rsidTr="00A15E12">
        <w:tc>
          <w:tcPr>
            <w:tcW w:w="3936" w:type="dxa"/>
          </w:tcPr>
          <w:p w14:paraId="0386C7C9" w14:textId="77777777" w:rsidR="00E556AB" w:rsidRPr="0092234B" w:rsidRDefault="00000000" w:rsidP="003910A4">
            <w:pPr>
              <w:spacing w:line="240" w:lineRule="auto"/>
              <w:ind w:left="0" w:hanging="2"/>
              <w:rPr>
                <w:lang w:eastAsia="vi-VN"/>
              </w:rPr>
            </w:pPr>
            <w:r w:rsidRPr="0092234B">
              <w:rPr>
                <w:lang w:eastAsia="vi-VN"/>
              </w:rPr>
              <w:lastRenderedPageBreak/>
              <w:t xml:space="preserve">- Have Ss do this activity individually or in pairs. </w:t>
            </w:r>
          </w:p>
          <w:p w14:paraId="64AB23DD" w14:textId="28874E2E" w:rsidR="00E556AB" w:rsidRPr="0092234B" w:rsidRDefault="00000000" w:rsidP="003910A4">
            <w:pPr>
              <w:spacing w:line="240" w:lineRule="auto"/>
              <w:ind w:left="0" w:right="-117" w:hanging="2"/>
              <w:rPr>
                <w:color w:val="231F20"/>
                <w:lang w:eastAsia="vi-VN"/>
              </w:rPr>
            </w:pPr>
            <w:r w:rsidRPr="0092234B">
              <w:rPr>
                <w:color w:val="231F20"/>
                <w:lang w:eastAsia="vi-VN"/>
              </w:rPr>
              <w:t xml:space="preserve">- Remind Ss to focus on the main verb in each sentence and decide the correct form of the </w:t>
            </w:r>
            <w:del w:id="69" w:author="Nhung Nguyễn" w:date="2024-03-06T21:28:00Z">
              <w:r w:rsidRPr="0092234B" w:rsidDel="0062321F">
                <w:rPr>
                  <w:color w:val="231F20"/>
                  <w:lang w:eastAsia="vi-VN"/>
                </w:rPr>
                <w:delText xml:space="preserve">following </w:delText>
              </w:r>
            </w:del>
            <w:r w:rsidRPr="0092234B">
              <w:rPr>
                <w:color w:val="231F20"/>
                <w:lang w:eastAsia="vi-VN"/>
              </w:rPr>
              <w:t>verb</w:t>
            </w:r>
            <w:ins w:id="70" w:author="Nhung Nguyễn" w:date="2024-03-06T21:28:00Z">
              <w:r w:rsidR="0062321F" w:rsidRPr="0092234B">
                <w:rPr>
                  <w:color w:val="231F20"/>
                  <w:lang w:eastAsia="vi-VN"/>
                </w:rPr>
                <w:t xml:space="preserve"> following </w:t>
              </w:r>
            </w:ins>
            <w:ins w:id="71" w:author="Nhung Nguyễn" w:date="2024-03-06T21:29:00Z">
              <w:r w:rsidR="0062321F" w:rsidRPr="0092234B">
                <w:rPr>
                  <w:color w:val="231F20"/>
                  <w:lang w:eastAsia="vi-VN"/>
                </w:rPr>
                <w:t>it</w:t>
              </w:r>
            </w:ins>
            <w:r w:rsidRPr="0092234B">
              <w:rPr>
                <w:color w:val="231F20"/>
                <w:lang w:eastAsia="vi-VN"/>
              </w:rPr>
              <w:t>.</w:t>
            </w:r>
          </w:p>
          <w:p w14:paraId="148BB7D2" w14:textId="54D619B5" w:rsidR="00E556AB" w:rsidRPr="0092234B" w:rsidRDefault="00000000" w:rsidP="003910A4">
            <w:pPr>
              <w:spacing w:line="240" w:lineRule="auto"/>
              <w:ind w:left="0" w:hanging="2"/>
              <w:rPr>
                <w:color w:val="231F20"/>
                <w:lang w:eastAsia="vi-VN"/>
              </w:rPr>
            </w:pPr>
            <w:bookmarkStart w:id="72" w:name="_Hlk141512874"/>
            <w:r w:rsidRPr="0092234B">
              <w:rPr>
                <w:color w:val="231F20"/>
                <w:lang w:eastAsia="vi-VN"/>
              </w:rPr>
              <w:t>- Invite some Ss to share their answers by reading the sentence</w:t>
            </w:r>
            <w:ins w:id="73" w:author="Nhung Nguyễn" w:date="2024-03-06T21:29:00Z">
              <w:r w:rsidR="0062321F" w:rsidRPr="0092234B">
                <w:rPr>
                  <w:color w:val="231F20"/>
                  <w:lang w:eastAsia="vi-VN"/>
                </w:rPr>
                <w:t>s</w:t>
              </w:r>
            </w:ins>
            <w:r w:rsidRPr="0092234B">
              <w:rPr>
                <w:color w:val="231F20"/>
                <w:lang w:eastAsia="vi-VN"/>
              </w:rPr>
              <w:t xml:space="preserve"> aloud. </w:t>
            </w:r>
          </w:p>
          <w:bookmarkEnd w:id="72"/>
          <w:p w14:paraId="4F17A14B" w14:textId="77777777" w:rsidR="00E556AB" w:rsidRPr="0092234B" w:rsidRDefault="00000000" w:rsidP="003910A4">
            <w:pPr>
              <w:spacing w:line="240" w:lineRule="auto"/>
              <w:ind w:left="0" w:hanging="2"/>
              <w:rPr>
                <w:color w:val="231F20"/>
                <w:lang w:eastAsia="vi-VN"/>
              </w:rPr>
            </w:pPr>
            <w:r w:rsidRPr="0092234B">
              <w:rPr>
                <w:color w:val="231F20"/>
                <w:lang w:eastAsia="vi-VN"/>
              </w:rPr>
              <w:t>- Confirm the correct answers as a class.</w:t>
            </w:r>
          </w:p>
          <w:p w14:paraId="5893A851" w14:textId="1D12D370" w:rsidR="00E556AB" w:rsidRPr="0092234B" w:rsidRDefault="00000000" w:rsidP="003910A4">
            <w:pPr>
              <w:spacing w:line="240" w:lineRule="auto"/>
              <w:ind w:left="0" w:hanging="2"/>
              <w:rPr>
                <w:b/>
                <w:bCs/>
              </w:rPr>
            </w:pPr>
            <w:r w:rsidRPr="0092234B">
              <w:rPr>
                <w:b/>
                <w:bCs/>
                <w:color w:val="231F20"/>
                <w:lang w:eastAsia="vi-VN"/>
              </w:rPr>
              <w:t xml:space="preserve">Note: </w:t>
            </w:r>
            <w:r w:rsidRPr="0092234B">
              <w:rPr>
                <w:color w:val="231F20"/>
                <w:lang w:eastAsia="vi-VN"/>
              </w:rPr>
              <w:t>T</w:t>
            </w:r>
            <w:r w:rsidR="00A15E12" w:rsidRPr="0092234B">
              <w:rPr>
                <w:color w:val="231F20"/>
                <w:lang w:eastAsia="vi-VN"/>
              </w:rPr>
              <w:t>eacher</w:t>
            </w:r>
            <w:r w:rsidRPr="0092234B">
              <w:rPr>
                <w:color w:val="231F20"/>
                <w:lang w:eastAsia="vi-VN"/>
              </w:rPr>
              <w:t xml:space="preserve"> may ask Ss to circle or underline the main verbs which decide the forms of the verbs after them. This is to help them remember which verb goes with </w:t>
            </w:r>
            <w:r w:rsidRPr="0092234B">
              <w:rPr>
                <w:i/>
                <w:iCs/>
                <w:color w:val="231F20"/>
                <w:lang w:eastAsia="vi-VN"/>
              </w:rPr>
              <w:t>to</w:t>
            </w:r>
            <w:r w:rsidRPr="0092234B">
              <w:rPr>
                <w:color w:val="231F20"/>
                <w:lang w:eastAsia="vi-VN"/>
              </w:rPr>
              <w:t xml:space="preserve">-infinitive and which with </w:t>
            </w:r>
            <w:r w:rsidR="0062321F" w:rsidRPr="0092234B">
              <w:rPr>
                <w:i/>
                <w:iCs/>
                <w:color w:val="231F20"/>
                <w:lang w:eastAsia="vi-VN"/>
              </w:rPr>
              <w:t>V</w:t>
            </w:r>
            <w:r w:rsidRPr="0092234B">
              <w:rPr>
                <w:i/>
                <w:iCs/>
                <w:color w:val="231F20"/>
                <w:lang w:eastAsia="vi-VN"/>
              </w:rPr>
              <w:t>-</w:t>
            </w:r>
            <w:proofErr w:type="spellStart"/>
            <w:r w:rsidRPr="0092234B">
              <w:rPr>
                <w:i/>
                <w:iCs/>
                <w:color w:val="231F20"/>
                <w:lang w:eastAsia="vi-VN"/>
              </w:rPr>
              <w:t>ing</w:t>
            </w:r>
            <w:proofErr w:type="spellEnd"/>
            <w:r w:rsidR="00A15E12" w:rsidRPr="0092234B">
              <w:rPr>
                <w:color w:val="231F20"/>
                <w:lang w:eastAsia="vi-VN"/>
              </w:rPr>
              <w:t>.</w:t>
            </w:r>
          </w:p>
        </w:tc>
        <w:tc>
          <w:tcPr>
            <w:tcW w:w="3260" w:type="dxa"/>
          </w:tcPr>
          <w:p w14:paraId="33ACFEBF" w14:textId="42DB253C" w:rsidR="00E556AB" w:rsidRPr="0092234B" w:rsidRDefault="00000000" w:rsidP="003910A4">
            <w:pPr>
              <w:spacing w:line="240" w:lineRule="auto"/>
              <w:ind w:left="0" w:hanging="2"/>
            </w:pPr>
            <w:r w:rsidRPr="0092234B">
              <w:rPr>
                <w:b/>
                <w:bCs/>
              </w:rPr>
              <w:t xml:space="preserve">- </w:t>
            </w:r>
            <w:r w:rsidR="002235D0" w:rsidRPr="002235D0">
              <w:t>Students d</w:t>
            </w:r>
            <w:r w:rsidRPr="0092234B">
              <w:t>o</w:t>
            </w:r>
            <w:r w:rsidR="002235D0">
              <w:t xml:space="preserve"> the</w:t>
            </w:r>
            <w:r w:rsidRPr="0092234B">
              <w:t xml:space="preserve"> activity individually or pairs.</w:t>
            </w:r>
          </w:p>
          <w:p w14:paraId="0EB5BEA1" w14:textId="77777777" w:rsidR="00E556AB" w:rsidRPr="0092234B" w:rsidRDefault="00E556AB" w:rsidP="003910A4">
            <w:pPr>
              <w:spacing w:line="240" w:lineRule="auto"/>
              <w:ind w:left="0" w:hanging="2"/>
            </w:pPr>
          </w:p>
          <w:p w14:paraId="12BDB68A" w14:textId="153DD059" w:rsidR="002235D0" w:rsidRDefault="00000000" w:rsidP="003910A4">
            <w:pPr>
              <w:spacing w:line="240" w:lineRule="auto"/>
              <w:ind w:leftChars="0" w:left="0" w:firstLineChars="0" w:firstLine="0"/>
            </w:pPr>
            <w:r w:rsidRPr="0092234B">
              <w:t xml:space="preserve">- </w:t>
            </w:r>
            <w:r w:rsidR="002235D0">
              <w:t>Students f</w:t>
            </w:r>
            <w:r w:rsidR="002235D0" w:rsidRPr="0092234B">
              <w:t>ollow instructions</w:t>
            </w:r>
            <w:r w:rsidR="002235D0">
              <w:t xml:space="preserve"> before doing the activity.</w:t>
            </w:r>
          </w:p>
          <w:p w14:paraId="56458836" w14:textId="71239CC8" w:rsidR="002235D0" w:rsidRPr="0092234B" w:rsidRDefault="002235D0" w:rsidP="003910A4">
            <w:pPr>
              <w:spacing w:line="240" w:lineRule="auto"/>
              <w:ind w:leftChars="0" w:left="0" w:firstLineChars="0" w:firstLine="0"/>
            </w:pPr>
            <w:r>
              <w:t xml:space="preserve">- Students </w:t>
            </w:r>
            <w:r>
              <w:t>share</w:t>
            </w:r>
            <w:r>
              <w:t xml:space="preserve"> their answers </w:t>
            </w:r>
            <w:r>
              <w:t>and check as a class</w:t>
            </w:r>
            <w:r>
              <w:t>.</w:t>
            </w:r>
          </w:p>
          <w:p w14:paraId="3D4B9A5B" w14:textId="4487575C" w:rsidR="00E556AB" w:rsidRPr="0092234B" w:rsidRDefault="00E556AB" w:rsidP="003910A4">
            <w:pPr>
              <w:spacing w:line="240" w:lineRule="auto"/>
              <w:ind w:leftChars="0" w:left="0" w:firstLineChars="0" w:firstLine="0"/>
            </w:pPr>
          </w:p>
          <w:p w14:paraId="186D5C2B" w14:textId="77777777" w:rsidR="00E556AB" w:rsidRPr="0092234B" w:rsidRDefault="00E556AB" w:rsidP="003910A4">
            <w:pPr>
              <w:spacing w:line="240" w:lineRule="auto"/>
              <w:ind w:leftChars="0" w:left="0" w:firstLineChars="0" w:firstLine="0"/>
            </w:pPr>
          </w:p>
          <w:p w14:paraId="36759F8F" w14:textId="6AF34751" w:rsidR="00E556AB" w:rsidRPr="0092234B" w:rsidRDefault="00E556AB" w:rsidP="003910A4">
            <w:pPr>
              <w:spacing w:line="240" w:lineRule="auto"/>
              <w:ind w:leftChars="0" w:left="0" w:firstLineChars="0" w:firstLine="0"/>
            </w:pPr>
          </w:p>
        </w:tc>
        <w:tc>
          <w:tcPr>
            <w:tcW w:w="2977" w:type="dxa"/>
          </w:tcPr>
          <w:p w14:paraId="37225C21" w14:textId="77777777" w:rsidR="00E556AB" w:rsidRPr="0092234B" w:rsidRDefault="00000000" w:rsidP="003910A4">
            <w:pPr>
              <w:spacing w:line="240" w:lineRule="auto"/>
              <w:ind w:leftChars="0" w:left="0" w:firstLineChars="0" w:firstLine="0"/>
              <w:rPr>
                <w:b/>
                <w:bCs/>
                <w:i/>
                <w:iCs/>
                <w:color w:val="231F20"/>
              </w:rPr>
            </w:pPr>
            <w:r w:rsidRPr="0092234B">
              <w:rPr>
                <w:b/>
                <w:bCs/>
                <w:i/>
                <w:iCs/>
                <w:color w:val="231F20"/>
              </w:rPr>
              <w:t>Answer key:</w:t>
            </w:r>
          </w:p>
          <w:p w14:paraId="0EC9E6E6"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1. wearing       </w:t>
            </w:r>
          </w:p>
          <w:p w14:paraId="424D896A"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2. to enter        </w:t>
            </w:r>
          </w:p>
          <w:p w14:paraId="39F421F9"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3. replaying        </w:t>
            </w:r>
          </w:p>
          <w:p w14:paraId="4AE31CEB"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4.  telling        </w:t>
            </w:r>
          </w:p>
          <w:p w14:paraId="587FA717" w14:textId="2C3B422B" w:rsidR="00E556AB" w:rsidRPr="0092234B" w:rsidRDefault="00000000" w:rsidP="003910A4">
            <w:pPr>
              <w:shd w:val="clear" w:color="auto" w:fill="FFFFFF"/>
              <w:spacing w:before="120" w:line="240" w:lineRule="auto"/>
              <w:ind w:left="0" w:hanging="2"/>
              <w:rPr>
                <w:b/>
                <w:bCs/>
              </w:rPr>
            </w:pPr>
            <w:r w:rsidRPr="0092234B">
              <w:rPr>
                <w:color w:val="000000"/>
                <w:kern w:val="36"/>
              </w:rPr>
              <w:t>5. to do</w:t>
            </w:r>
          </w:p>
        </w:tc>
      </w:tr>
      <w:tr w:rsidR="00E556AB" w:rsidRPr="0092234B" w14:paraId="0E76E0D6" w14:textId="77777777" w:rsidTr="00A15E12">
        <w:tc>
          <w:tcPr>
            <w:tcW w:w="10173" w:type="dxa"/>
            <w:gridSpan w:val="3"/>
          </w:tcPr>
          <w:p w14:paraId="32875FE7" w14:textId="77777777" w:rsidR="00E556AB" w:rsidRPr="0092234B" w:rsidRDefault="00000000" w:rsidP="003910A4">
            <w:pPr>
              <w:spacing w:line="240" w:lineRule="auto"/>
              <w:ind w:left="0" w:hanging="2"/>
            </w:pPr>
            <w:r w:rsidRPr="0092234B">
              <w:rPr>
                <w:b/>
                <w:bCs/>
              </w:rPr>
              <w:t xml:space="preserve">Task 3: Complete each sentence with the correct form of a verb from the box. </w:t>
            </w:r>
            <w:r w:rsidRPr="0092234B">
              <w:t>(7 mins)</w:t>
            </w:r>
          </w:p>
        </w:tc>
      </w:tr>
      <w:tr w:rsidR="00E556AB" w:rsidRPr="0092234B" w14:paraId="7E704344" w14:textId="77777777" w:rsidTr="00A15E12">
        <w:tc>
          <w:tcPr>
            <w:tcW w:w="3936" w:type="dxa"/>
          </w:tcPr>
          <w:p w14:paraId="019C22E6"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t xml:space="preserve">- Ask Ss to do the activity individually or in pairs. </w:t>
            </w:r>
          </w:p>
          <w:p w14:paraId="5DF38B06" w14:textId="1177864C" w:rsidR="00E556AB" w:rsidRPr="0092234B" w:rsidRDefault="00000000" w:rsidP="003910A4">
            <w:pPr>
              <w:spacing w:line="240" w:lineRule="auto"/>
              <w:ind w:left="0" w:hanging="2"/>
              <w:jc w:val="both"/>
              <w:rPr>
                <w:color w:val="231F20"/>
                <w:lang w:eastAsia="vi-VN"/>
              </w:rPr>
            </w:pPr>
            <w:r w:rsidRPr="0092234B">
              <w:rPr>
                <w:color w:val="231F20"/>
                <w:lang w:eastAsia="vi-VN"/>
              </w:rPr>
              <w:t xml:space="preserve">- Instruct Ss that they have to do two </w:t>
            </w:r>
            <w:del w:id="74" w:author="Nhung Nguyễn" w:date="2024-03-06T21:30:00Z">
              <w:r w:rsidRPr="0092234B" w:rsidDel="0062321F">
                <w:rPr>
                  <w:color w:val="231F20"/>
                  <w:lang w:eastAsia="vi-VN"/>
                </w:rPr>
                <w:delText xml:space="preserve">jobs </w:delText>
              </w:r>
            </w:del>
            <w:ins w:id="75" w:author="Nhung Nguyễn" w:date="2024-03-06T21:30:00Z">
              <w:r w:rsidR="0062321F" w:rsidRPr="0092234B">
                <w:rPr>
                  <w:color w:val="231F20"/>
                  <w:lang w:eastAsia="vi-VN"/>
                </w:rPr>
                <w:t xml:space="preserve">tasks </w:t>
              </w:r>
            </w:ins>
            <w:r w:rsidRPr="0092234B">
              <w:rPr>
                <w:color w:val="231F20"/>
                <w:lang w:eastAsia="vi-VN"/>
              </w:rPr>
              <w:t>to complete this activity, so</w:t>
            </w:r>
            <w:ins w:id="76" w:author="Nhung Nguyễn" w:date="2024-03-07T21:19:00Z">
              <w:r w:rsidR="00271A28" w:rsidRPr="0092234B">
                <w:rPr>
                  <w:color w:val="231F20"/>
                  <w:lang w:eastAsia="vi-VN"/>
                </w:rPr>
                <w:t>:</w:t>
              </w:r>
            </w:ins>
          </w:p>
          <w:p w14:paraId="63294B3B" w14:textId="427C35CB" w:rsidR="00E556AB" w:rsidRPr="0092234B" w:rsidRDefault="00000000" w:rsidP="003910A4">
            <w:pPr>
              <w:spacing w:line="240" w:lineRule="auto"/>
              <w:ind w:left="0" w:hanging="2"/>
              <w:jc w:val="both"/>
              <w:rPr>
                <w:color w:val="231F20"/>
                <w:lang w:eastAsia="vi-VN"/>
              </w:rPr>
            </w:pPr>
            <w:r w:rsidRPr="0092234B">
              <w:rPr>
                <w:color w:val="231F20"/>
                <w:lang w:eastAsia="vi-VN"/>
              </w:rPr>
              <w:tab/>
              <w:t xml:space="preserve">+ Ask Ss </w:t>
            </w:r>
            <w:ins w:id="77" w:author="Nhung Nguyễn" w:date="2024-03-06T21:30:00Z">
              <w:r w:rsidR="0062321F" w:rsidRPr="0092234B">
                <w:rPr>
                  <w:color w:val="231F20"/>
                  <w:lang w:eastAsia="vi-VN"/>
                </w:rPr>
                <w:t xml:space="preserve">to </w:t>
              </w:r>
            </w:ins>
            <w:r w:rsidRPr="0092234B">
              <w:rPr>
                <w:color w:val="231F20"/>
                <w:lang w:eastAsia="vi-VN"/>
              </w:rPr>
              <w:t xml:space="preserve">read each sentence carefully and choose the appropriate verb (in meaning) from the box for the sentence. </w:t>
            </w:r>
          </w:p>
          <w:p w14:paraId="42380ADF" w14:textId="5CCE8B17" w:rsidR="00E556AB" w:rsidRPr="0092234B" w:rsidRDefault="00000000" w:rsidP="003910A4">
            <w:pPr>
              <w:spacing w:line="240" w:lineRule="auto"/>
              <w:ind w:left="0" w:hanging="2"/>
              <w:jc w:val="both"/>
              <w:rPr>
                <w:color w:val="231F20"/>
                <w:lang w:eastAsia="vi-VN"/>
              </w:rPr>
            </w:pPr>
            <w:r w:rsidRPr="0092234B">
              <w:rPr>
                <w:color w:val="231F20"/>
                <w:lang w:eastAsia="vi-VN"/>
              </w:rPr>
              <w:tab/>
              <w:t xml:space="preserve">+ Ask Ss to decide </w:t>
            </w:r>
            <w:ins w:id="78" w:author="Nhung Nguyễn" w:date="2024-03-06T21:30:00Z">
              <w:r w:rsidR="0062321F" w:rsidRPr="0092234B">
                <w:rPr>
                  <w:color w:val="231F20"/>
                  <w:lang w:eastAsia="vi-VN"/>
                </w:rPr>
                <w:t xml:space="preserve">on </w:t>
              </w:r>
            </w:ins>
            <w:r w:rsidRPr="0092234B">
              <w:rPr>
                <w:color w:val="231F20"/>
                <w:lang w:eastAsia="vi-VN"/>
              </w:rPr>
              <w:t xml:space="preserve">the form of the chosen verb, </w:t>
            </w:r>
            <w:r w:rsidRPr="0092234B">
              <w:rPr>
                <w:i/>
                <w:iCs/>
                <w:color w:val="231F20"/>
                <w:lang w:eastAsia="vi-VN"/>
              </w:rPr>
              <w:t>to</w:t>
            </w:r>
            <w:r w:rsidRPr="0092234B">
              <w:rPr>
                <w:color w:val="231F20"/>
                <w:lang w:eastAsia="vi-VN"/>
              </w:rPr>
              <w:t xml:space="preserve">-infinitive or </w:t>
            </w:r>
            <w:r w:rsidR="00271A28" w:rsidRPr="0092234B">
              <w:rPr>
                <w:i/>
                <w:iCs/>
                <w:color w:val="231F20"/>
                <w:lang w:eastAsia="vi-VN"/>
              </w:rPr>
              <w:t>V</w:t>
            </w:r>
            <w:r w:rsidRPr="0092234B">
              <w:rPr>
                <w:i/>
                <w:iCs/>
                <w:color w:val="231F20"/>
                <w:lang w:eastAsia="vi-VN"/>
              </w:rPr>
              <w:t>-</w:t>
            </w:r>
            <w:proofErr w:type="spellStart"/>
            <w:r w:rsidRPr="0092234B">
              <w:rPr>
                <w:i/>
                <w:iCs/>
                <w:color w:val="231F20"/>
                <w:lang w:eastAsia="vi-VN"/>
              </w:rPr>
              <w:t>ing</w:t>
            </w:r>
            <w:proofErr w:type="spellEnd"/>
            <w:r w:rsidRPr="0092234B">
              <w:rPr>
                <w:color w:val="231F20"/>
                <w:lang w:eastAsia="vi-VN"/>
              </w:rPr>
              <w:t>.</w:t>
            </w:r>
          </w:p>
          <w:p w14:paraId="7B05F130"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t>- Invite some Ss to share their answers by reading them aloud.</w:t>
            </w:r>
          </w:p>
          <w:p w14:paraId="2E02B906" w14:textId="77777777" w:rsidR="00E556AB" w:rsidRPr="0092234B" w:rsidRDefault="00000000" w:rsidP="003910A4">
            <w:pPr>
              <w:spacing w:line="240" w:lineRule="auto"/>
              <w:ind w:left="0" w:hanging="2"/>
              <w:jc w:val="both"/>
            </w:pPr>
            <w:r w:rsidRPr="0092234B">
              <w:rPr>
                <w:color w:val="231F20"/>
                <w:lang w:eastAsia="vi-VN"/>
              </w:rPr>
              <w:t xml:space="preserve">- Check the answers as a class. </w:t>
            </w:r>
            <w:bookmarkStart w:id="79" w:name="_Hlk141514087"/>
            <w:r w:rsidRPr="0092234B">
              <w:rPr>
                <w:color w:val="231F20"/>
                <w:lang w:eastAsia="vi-VN"/>
              </w:rPr>
              <w:t>Explain if needed.</w:t>
            </w:r>
            <w:bookmarkEnd w:id="79"/>
          </w:p>
        </w:tc>
        <w:tc>
          <w:tcPr>
            <w:tcW w:w="3260" w:type="dxa"/>
          </w:tcPr>
          <w:p w14:paraId="3980D4F3" w14:textId="0B5B4147" w:rsidR="00E556AB" w:rsidRPr="0092234B" w:rsidRDefault="00000000" w:rsidP="003910A4">
            <w:pPr>
              <w:spacing w:line="240" w:lineRule="auto"/>
              <w:ind w:left="0" w:hanging="2"/>
            </w:pPr>
            <w:r w:rsidRPr="0092234B">
              <w:t xml:space="preserve">- </w:t>
            </w:r>
            <w:r w:rsidR="002235D0">
              <w:t>Students d</w:t>
            </w:r>
            <w:r w:rsidRPr="0092234B">
              <w:t xml:space="preserve">o </w:t>
            </w:r>
            <w:r w:rsidR="002235D0">
              <w:t xml:space="preserve">the </w:t>
            </w:r>
            <w:r w:rsidRPr="0092234B">
              <w:t>activity individually or pairs</w:t>
            </w:r>
            <w:r w:rsidR="0062321F" w:rsidRPr="0092234B">
              <w:t>.</w:t>
            </w:r>
          </w:p>
          <w:p w14:paraId="1E7649D8" w14:textId="77777777" w:rsidR="00E556AB" w:rsidRPr="0092234B" w:rsidRDefault="00E556AB" w:rsidP="003910A4">
            <w:pPr>
              <w:spacing w:line="240" w:lineRule="auto"/>
              <w:ind w:left="0" w:hanging="2"/>
            </w:pPr>
          </w:p>
          <w:p w14:paraId="69EBB74D" w14:textId="59F7F85D" w:rsidR="002235D0" w:rsidRDefault="00000000" w:rsidP="003910A4">
            <w:pPr>
              <w:spacing w:line="240" w:lineRule="auto"/>
              <w:ind w:leftChars="0" w:left="0" w:firstLineChars="0" w:firstLine="0"/>
            </w:pPr>
            <w:r w:rsidRPr="0092234B">
              <w:t xml:space="preserve">- </w:t>
            </w:r>
            <w:r w:rsidR="002235D0">
              <w:t>Students l</w:t>
            </w:r>
            <w:r w:rsidRPr="0092234B">
              <w:t>isten and follow instructions</w:t>
            </w:r>
            <w:r w:rsidR="002235D0">
              <w:t xml:space="preserve"> </w:t>
            </w:r>
            <w:r w:rsidR="002235D0">
              <w:t>before doing the activity.</w:t>
            </w:r>
          </w:p>
          <w:p w14:paraId="21D412B7" w14:textId="77777777" w:rsidR="002235D0" w:rsidRDefault="002235D0" w:rsidP="003910A4">
            <w:pPr>
              <w:spacing w:line="240" w:lineRule="auto"/>
              <w:ind w:leftChars="0" w:left="0" w:firstLineChars="0" w:firstLine="0"/>
            </w:pPr>
          </w:p>
          <w:p w14:paraId="7CB20798" w14:textId="77777777" w:rsidR="002235D0" w:rsidRDefault="002235D0" w:rsidP="003910A4">
            <w:pPr>
              <w:spacing w:line="240" w:lineRule="auto"/>
              <w:ind w:leftChars="0" w:left="0" w:firstLineChars="0" w:firstLine="0"/>
            </w:pPr>
          </w:p>
          <w:p w14:paraId="279B816D" w14:textId="77777777" w:rsidR="002235D0" w:rsidRDefault="002235D0" w:rsidP="003910A4">
            <w:pPr>
              <w:spacing w:line="240" w:lineRule="auto"/>
              <w:ind w:leftChars="0" w:left="0" w:firstLineChars="0" w:firstLine="0"/>
            </w:pPr>
          </w:p>
          <w:p w14:paraId="1A6253CD" w14:textId="77777777" w:rsidR="002235D0" w:rsidRDefault="002235D0" w:rsidP="003910A4">
            <w:pPr>
              <w:spacing w:line="240" w:lineRule="auto"/>
              <w:ind w:leftChars="0" w:left="0" w:firstLineChars="0" w:firstLine="0"/>
            </w:pPr>
          </w:p>
          <w:p w14:paraId="778516DC" w14:textId="77777777" w:rsidR="002235D0" w:rsidRDefault="002235D0" w:rsidP="003910A4">
            <w:pPr>
              <w:spacing w:line="240" w:lineRule="auto"/>
              <w:ind w:leftChars="0" w:left="0" w:firstLineChars="0" w:firstLine="0"/>
            </w:pPr>
          </w:p>
          <w:p w14:paraId="1596FF35" w14:textId="77777777" w:rsidR="002235D0" w:rsidRDefault="002235D0" w:rsidP="003910A4">
            <w:pPr>
              <w:spacing w:line="240" w:lineRule="auto"/>
              <w:ind w:leftChars="0" w:left="0" w:firstLineChars="0" w:firstLine="0"/>
            </w:pPr>
          </w:p>
          <w:p w14:paraId="7BD4DE18" w14:textId="6D20CBE8" w:rsidR="00E556AB" w:rsidRPr="0092234B" w:rsidRDefault="002235D0" w:rsidP="003910A4">
            <w:pPr>
              <w:spacing w:line="240" w:lineRule="auto"/>
              <w:ind w:leftChars="0" w:left="0" w:firstLineChars="0" w:firstLine="0"/>
            </w:pPr>
            <w:r>
              <w:t>- Students share their answers and check as a class.</w:t>
            </w:r>
          </w:p>
        </w:tc>
        <w:tc>
          <w:tcPr>
            <w:tcW w:w="2977" w:type="dxa"/>
          </w:tcPr>
          <w:p w14:paraId="30592872" w14:textId="77777777" w:rsidR="00E556AB" w:rsidRPr="0092234B" w:rsidRDefault="00000000" w:rsidP="003910A4">
            <w:pPr>
              <w:spacing w:line="240" w:lineRule="auto"/>
              <w:ind w:left="0" w:hanging="2"/>
              <w:rPr>
                <w:b/>
                <w:bCs/>
                <w:i/>
                <w:iCs/>
                <w:color w:val="231F20"/>
              </w:rPr>
            </w:pPr>
            <w:r w:rsidRPr="0092234B">
              <w:rPr>
                <w:b/>
                <w:bCs/>
                <w:i/>
                <w:iCs/>
                <w:color w:val="231F20"/>
              </w:rPr>
              <w:t>Answer key:</w:t>
            </w:r>
          </w:p>
          <w:p w14:paraId="575CC8D9"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1. to learn       </w:t>
            </w:r>
          </w:p>
          <w:p w14:paraId="084FEC8E"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2. working         </w:t>
            </w:r>
          </w:p>
          <w:p w14:paraId="1C07C51C"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3. to teach       </w:t>
            </w:r>
          </w:p>
          <w:p w14:paraId="2E77F175" w14:textId="77777777" w:rsidR="00A15E12" w:rsidRPr="0092234B" w:rsidRDefault="00000000" w:rsidP="003910A4">
            <w:pPr>
              <w:shd w:val="clear" w:color="auto" w:fill="FFFFFF"/>
              <w:spacing w:before="120" w:line="240" w:lineRule="auto"/>
              <w:ind w:left="0" w:hanging="2"/>
              <w:rPr>
                <w:color w:val="000000"/>
                <w:kern w:val="36"/>
              </w:rPr>
            </w:pPr>
            <w:r w:rsidRPr="0092234B">
              <w:rPr>
                <w:color w:val="000000"/>
                <w:kern w:val="36"/>
              </w:rPr>
              <w:t xml:space="preserve">4. making         </w:t>
            </w:r>
          </w:p>
          <w:p w14:paraId="67715C47" w14:textId="71218854" w:rsidR="00E556AB" w:rsidRPr="0092234B" w:rsidRDefault="00000000" w:rsidP="003910A4">
            <w:pPr>
              <w:shd w:val="clear" w:color="auto" w:fill="FFFFFF"/>
              <w:spacing w:before="120" w:line="240" w:lineRule="auto"/>
              <w:ind w:left="0" w:hanging="2"/>
              <w:rPr>
                <w:color w:val="000000"/>
                <w:kern w:val="36"/>
              </w:rPr>
            </w:pPr>
            <w:r w:rsidRPr="0092234B">
              <w:rPr>
                <w:color w:val="000000"/>
                <w:kern w:val="36"/>
              </w:rPr>
              <w:t>5. to give</w:t>
            </w:r>
          </w:p>
          <w:p w14:paraId="02EDF8D9" w14:textId="77777777" w:rsidR="00E556AB" w:rsidRPr="0092234B" w:rsidRDefault="00E556AB" w:rsidP="003910A4">
            <w:pPr>
              <w:spacing w:line="240" w:lineRule="auto"/>
              <w:ind w:leftChars="-2" w:left="-5" w:firstLineChars="0" w:firstLine="0"/>
              <w:rPr>
                <w:b/>
                <w:bCs/>
                <w:i/>
                <w:iCs/>
                <w:color w:val="231F20"/>
              </w:rPr>
            </w:pPr>
          </w:p>
        </w:tc>
      </w:tr>
      <w:tr w:rsidR="00E556AB" w:rsidRPr="0092234B" w14:paraId="09630C02" w14:textId="77777777" w:rsidTr="00A15E12">
        <w:tc>
          <w:tcPr>
            <w:tcW w:w="10173" w:type="dxa"/>
            <w:gridSpan w:val="3"/>
          </w:tcPr>
          <w:p w14:paraId="33D18EE1" w14:textId="63349B63" w:rsidR="00E556AB" w:rsidRPr="0092234B" w:rsidRDefault="00000000" w:rsidP="003910A4">
            <w:pPr>
              <w:spacing w:line="240" w:lineRule="auto"/>
              <w:ind w:left="0" w:hanging="2"/>
            </w:pPr>
            <w:r w:rsidRPr="0092234B">
              <w:rPr>
                <w:b/>
                <w:bCs/>
              </w:rPr>
              <w:t>Task 4: Choose the incorrect underlined word or phrase in each sentence</w:t>
            </w:r>
            <w:r w:rsidR="00A15E12" w:rsidRPr="0092234B">
              <w:rPr>
                <w:b/>
                <w:bCs/>
              </w:rPr>
              <w:t>.</w:t>
            </w:r>
            <w:r w:rsidRPr="0092234B">
              <w:t xml:space="preserve"> (13 mins)</w:t>
            </w:r>
          </w:p>
        </w:tc>
      </w:tr>
      <w:tr w:rsidR="00E556AB" w:rsidRPr="0092234B" w14:paraId="2BC2B782" w14:textId="77777777" w:rsidTr="001923F6">
        <w:trPr>
          <w:trHeight w:val="2513"/>
        </w:trPr>
        <w:tc>
          <w:tcPr>
            <w:tcW w:w="3936" w:type="dxa"/>
          </w:tcPr>
          <w:p w14:paraId="37D05A08" w14:textId="77777777" w:rsidR="00E556AB" w:rsidRPr="0092234B" w:rsidRDefault="00000000" w:rsidP="003910A4">
            <w:pPr>
              <w:spacing w:line="240" w:lineRule="auto"/>
              <w:ind w:left="0" w:right="-258" w:hanging="2"/>
              <w:rPr>
                <w:color w:val="231F20"/>
                <w:lang w:eastAsia="vi-VN"/>
              </w:rPr>
            </w:pPr>
            <w:r w:rsidRPr="0092234B">
              <w:rPr>
                <w:color w:val="231F20"/>
                <w:lang w:eastAsia="vi-VN"/>
              </w:rPr>
              <w:t xml:space="preserve">- Have Ss do this activity individually. </w:t>
            </w:r>
          </w:p>
          <w:p w14:paraId="4F1AAC50"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read each sentence carefully and decide which option (A, B, C, or D) is incorrect. </w:t>
            </w:r>
          </w:p>
          <w:p w14:paraId="4D5156DF"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Invite some Ss to share their answers. </w:t>
            </w:r>
          </w:p>
          <w:p w14:paraId="447E92BC" w14:textId="7557EB25" w:rsidR="00E556AB" w:rsidRPr="0092234B" w:rsidRDefault="00000000" w:rsidP="003910A4">
            <w:pPr>
              <w:spacing w:line="240" w:lineRule="auto"/>
              <w:ind w:left="0" w:hanging="2"/>
            </w:pPr>
            <w:r w:rsidRPr="0092234B">
              <w:rPr>
                <w:color w:val="231F20"/>
                <w:lang w:eastAsia="vi-VN"/>
              </w:rPr>
              <w:t xml:space="preserve">- Confirm the correct answers as a class. Explain why this or that option is incorrect and correct </w:t>
            </w:r>
            <w:del w:id="80" w:author="Nhung Nguyễn" w:date="2024-03-06T21:31:00Z">
              <w:r w:rsidRPr="0092234B" w:rsidDel="0062321F">
                <w:rPr>
                  <w:color w:val="231F20"/>
                  <w:lang w:eastAsia="vi-VN"/>
                </w:rPr>
                <w:delText>them</w:delText>
              </w:r>
            </w:del>
            <w:ins w:id="81" w:author="Nhung Nguyễn" w:date="2024-03-06T21:31:00Z">
              <w:r w:rsidR="0062321F" w:rsidRPr="0092234B">
                <w:rPr>
                  <w:color w:val="231F20"/>
                  <w:lang w:eastAsia="vi-VN"/>
                </w:rPr>
                <w:t>it</w:t>
              </w:r>
            </w:ins>
            <w:r w:rsidRPr="0092234B">
              <w:rPr>
                <w:color w:val="231F20"/>
                <w:lang w:eastAsia="vi-VN"/>
              </w:rPr>
              <w:t>.</w:t>
            </w:r>
          </w:p>
        </w:tc>
        <w:tc>
          <w:tcPr>
            <w:tcW w:w="3260" w:type="dxa"/>
          </w:tcPr>
          <w:p w14:paraId="46D01B73" w14:textId="3070D326" w:rsidR="00E556AB" w:rsidRPr="0092234B" w:rsidRDefault="00000000" w:rsidP="003910A4">
            <w:pPr>
              <w:spacing w:line="240" w:lineRule="auto"/>
              <w:ind w:left="0" w:hanging="2"/>
            </w:pPr>
            <w:r w:rsidRPr="0092234B">
              <w:t xml:space="preserve">- </w:t>
            </w:r>
            <w:r w:rsidR="002235D0">
              <w:t>Students d</w:t>
            </w:r>
            <w:r w:rsidRPr="0092234B">
              <w:t>o exercise individually.</w:t>
            </w:r>
          </w:p>
          <w:p w14:paraId="2E463F1E" w14:textId="77777777" w:rsidR="002235D0" w:rsidRDefault="002235D0" w:rsidP="003910A4">
            <w:pPr>
              <w:spacing w:line="240" w:lineRule="auto"/>
              <w:ind w:leftChars="0" w:left="0" w:firstLineChars="0" w:firstLine="0"/>
            </w:pPr>
            <w:r w:rsidRPr="0092234B">
              <w:t xml:space="preserve">- </w:t>
            </w:r>
            <w:r>
              <w:t>Students f</w:t>
            </w:r>
            <w:r w:rsidRPr="0092234B">
              <w:t>ollow instructions</w:t>
            </w:r>
            <w:r>
              <w:t xml:space="preserve"> before doing the activity.</w:t>
            </w:r>
          </w:p>
          <w:p w14:paraId="57F035E4" w14:textId="77777777" w:rsidR="002235D0" w:rsidRPr="0092234B" w:rsidRDefault="002235D0" w:rsidP="003910A4">
            <w:pPr>
              <w:spacing w:line="240" w:lineRule="auto"/>
              <w:ind w:leftChars="0" w:left="0" w:firstLineChars="0" w:firstLine="0"/>
            </w:pPr>
            <w:r>
              <w:t>- Students share their answers and check as a class.</w:t>
            </w:r>
          </w:p>
          <w:p w14:paraId="0BFE00C3" w14:textId="3CD764E3" w:rsidR="00E556AB" w:rsidRPr="0092234B" w:rsidRDefault="00E556AB" w:rsidP="003910A4">
            <w:pPr>
              <w:spacing w:line="240" w:lineRule="auto"/>
              <w:ind w:left="0" w:hanging="2"/>
            </w:pPr>
          </w:p>
        </w:tc>
        <w:tc>
          <w:tcPr>
            <w:tcW w:w="2977" w:type="dxa"/>
          </w:tcPr>
          <w:p w14:paraId="2A6FF1C9" w14:textId="77777777" w:rsidR="00E556AB" w:rsidRPr="0092234B" w:rsidRDefault="00000000" w:rsidP="003910A4">
            <w:pPr>
              <w:spacing w:line="240" w:lineRule="auto"/>
              <w:ind w:left="0" w:hanging="2"/>
              <w:rPr>
                <w:b/>
                <w:bCs/>
                <w:i/>
                <w:iCs/>
                <w:color w:val="231F20"/>
              </w:rPr>
            </w:pPr>
            <w:r w:rsidRPr="0092234B">
              <w:rPr>
                <w:b/>
                <w:bCs/>
                <w:i/>
                <w:iCs/>
                <w:color w:val="231F20"/>
              </w:rPr>
              <w:t>Answer key:</w:t>
            </w:r>
          </w:p>
          <w:p w14:paraId="239B87A9" w14:textId="03FFD06F" w:rsidR="00E556AB" w:rsidRPr="0092234B" w:rsidRDefault="00000000" w:rsidP="003910A4">
            <w:pPr>
              <w:numPr>
                <w:ilvl w:val="0"/>
                <w:numId w:val="11"/>
              </w:numPr>
              <w:shd w:val="clear" w:color="auto" w:fill="FFFFFF"/>
              <w:spacing w:before="120" w:line="240" w:lineRule="auto"/>
              <w:ind w:left="0" w:hanging="2"/>
              <w:rPr>
                <w:color w:val="000000"/>
                <w:kern w:val="36"/>
              </w:rPr>
            </w:pPr>
            <w:r w:rsidRPr="0092234B">
              <w:rPr>
                <w:color w:val="000000"/>
                <w:kern w:val="36"/>
              </w:rPr>
              <w:t>D</w:t>
            </w:r>
            <w:r w:rsidR="004419A4" w:rsidRPr="0092234B">
              <w:rPr>
                <w:color w:val="000000"/>
                <w:kern w:val="36"/>
              </w:rPr>
              <w:t xml:space="preserve"> </w:t>
            </w:r>
            <w:ins w:id="82" w:author="Nhung Nguyễn" w:date="2024-03-06T21:31:00Z">
              <w:r w:rsidR="0062321F" w:rsidRPr="0092234B">
                <w:rPr>
                  <w:color w:val="000000"/>
                  <w:kern w:val="36"/>
                </w:rPr>
                <w:t xml:space="preserve">(have </w:t>
              </w:r>
            </w:ins>
            <w:r w:rsidR="004419A4" w:rsidRPr="0092234B">
              <w:rPr>
                <w:color w:val="000000"/>
                <w:kern w:val="36"/>
              </w:rPr>
              <w:t xml:space="preserve">=&gt; </w:t>
            </w:r>
            <w:r w:rsidRPr="0092234B">
              <w:rPr>
                <w:color w:val="000000"/>
                <w:kern w:val="36"/>
              </w:rPr>
              <w:t>having</w:t>
            </w:r>
            <w:ins w:id="83" w:author="Nhung Nguyễn" w:date="2024-03-06T21:31:00Z">
              <w:r w:rsidR="0062321F" w:rsidRPr="0092234B">
                <w:rPr>
                  <w:color w:val="000000"/>
                  <w:kern w:val="36"/>
                </w:rPr>
                <w:t>)</w:t>
              </w:r>
            </w:ins>
            <w:r w:rsidRPr="0092234B">
              <w:rPr>
                <w:color w:val="000000"/>
                <w:kern w:val="36"/>
              </w:rPr>
              <w:t xml:space="preserve">   </w:t>
            </w:r>
          </w:p>
          <w:p w14:paraId="20B0177E" w14:textId="6292CDF2" w:rsidR="00E556AB" w:rsidRPr="0092234B" w:rsidRDefault="00000000" w:rsidP="003910A4">
            <w:pPr>
              <w:numPr>
                <w:ilvl w:val="0"/>
                <w:numId w:val="11"/>
              </w:numPr>
              <w:shd w:val="clear" w:color="auto" w:fill="FFFFFF"/>
              <w:spacing w:before="120" w:line="240" w:lineRule="auto"/>
              <w:ind w:left="0" w:hanging="2"/>
              <w:rPr>
                <w:color w:val="000000"/>
                <w:kern w:val="36"/>
              </w:rPr>
            </w:pPr>
            <w:r w:rsidRPr="0092234B">
              <w:rPr>
                <w:color w:val="000000"/>
                <w:kern w:val="36"/>
              </w:rPr>
              <w:t xml:space="preserve">A </w:t>
            </w:r>
            <w:ins w:id="84" w:author="Nhung Nguyễn" w:date="2024-03-06T21:31:00Z">
              <w:r w:rsidR="0062321F" w:rsidRPr="0092234B">
                <w:rPr>
                  <w:color w:val="000000"/>
                  <w:kern w:val="36"/>
                </w:rPr>
                <w:t xml:space="preserve">(adding </w:t>
              </w:r>
            </w:ins>
            <w:r w:rsidR="004419A4" w:rsidRPr="0092234B">
              <w:rPr>
                <w:color w:val="000000"/>
                <w:kern w:val="36"/>
              </w:rPr>
              <w:t>=</w:t>
            </w:r>
            <w:r w:rsidRPr="0092234B">
              <w:rPr>
                <w:color w:val="000000"/>
                <w:kern w:val="36"/>
              </w:rPr>
              <w:t>&gt; to add</w:t>
            </w:r>
            <w:ins w:id="85" w:author="Nhung Nguyễn" w:date="2024-03-06T21:31:00Z">
              <w:r w:rsidR="0062321F" w:rsidRPr="0092234B">
                <w:rPr>
                  <w:color w:val="000000"/>
                  <w:kern w:val="36"/>
                </w:rPr>
                <w:t>)</w:t>
              </w:r>
            </w:ins>
            <w:r w:rsidRPr="0092234B">
              <w:rPr>
                <w:color w:val="000000"/>
                <w:kern w:val="36"/>
              </w:rPr>
              <w:t xml:space="preserve">          </w:t>
            </w:r>
          </w:p>
          <w:p w14:paraId="1E81FFFD" w14:textId="62B77780" w:rsidR="00E556AB"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 xml:space="preserve">3. B </w:t>
            </w:r>
            <w:ins w:id="86" w:author="Nhung Nguyễn" w:date="2024-03-06T21:31:00Z">
              <w:r w:rsidR="0062321F" w:rsidRPr="0092234B">
                <w:rPr>
                  <w:color w:val="000000"/>
                  <w:kern w:val="36"/>
                </w:rPr>
                <w:t xml:space="preserve">(learning </w:t>
              </w:r>
            </w:ins>
            <w:r w:rsidR="004419A4" w:rsidRPr="0092234B">
              <w:rPr>
                <w:color w:val="000000"/>
                <w:kern w:val="36"/>
              </w:rPr>
              <w:t>=</w:t>
            </w:r>
            <w:r w:rsidRPr="0092234B">
              <w:rPr>
                <w:color w:val="000000"/>
                <w:kern w:val="36"/>
              </w:rPr>
              <w:t>&gt; to learn</w:t>
            </w:r>
            <w:ins w:id="87" w:author="Nhung Nguyễn" w:date="2024-03-06T21:31:00Z">
              <w:r w:rsidR="0062321F" w:rsidRPr="0092234B">
                <w:rPr>
                  <w:color w:val="000000"/>
                  <w:kern w:val="36"/>
                </w:rPr>
                <w:t>)</w:t>
              </w:r>
            </w:ins>
            <w:r w:rsidRPr="0092234B">
              <w:rPr>
                <w:color w:val="000000"/>
                <w:kern w:val="36"/>
              </w:rPr>
              <w:t xml:space="preserve">       </w:t>
            </w:r>
          </w:p>
          <w:p w14:paraId="7C463DC3" w14:textId="33C4D3B0" w:rsidR="00E556AB" w:rsidRPr="0092234B" w:rsidRDefault="00000000" w:rsidP="003910A4">
            <w:pPr>
              <w:shd w:val="clear" w:color="auto" w:fill="FFFFFF"/>
              <w:spacing w:before="120" w:line="240" w:lineRule="auto"/>
              <w:ind w:leftChars="-2" w:left="-5" w:firstLineChars="0" w:firstLine="0"/>
              <w:rPr>
                <w:color w:val="000000"/>
                <w:kern w:val="36"/>
              </w:rPr>
            </w:pPr>
            <w:r w:rsidRPr="0092234B">
              <w:rPr>
                <w:color w:val="000000"/>
                <w:kern w:val="36"/>
              </w:rPr>
              <w:t xml:space="preserve">4. B </w:t>
            </w:r>
            <w:ins w:id="88" w:author="Nhung Nguyễn" w:date="2024-03-06T21:31:00Z">
              <w:r w:rsidR="0062321F" w:rsidRPr="0092234B">
                <w:rPr>
                  <w:color w:val="000000"/>
                  <w:kern w:val="36"/>
                </w:rPr>
                <w:t>(researching</w:t>
              </w:r>
            </w:ins>
            <w:ins w:id="89" w:author="Nhung Nguyễn" w:date="2024-03-06T21:32:00Z">
              <w:r w:rsidR="0062321F" w:rsidRPr="0092234B">
                <w:rPr>
                  <w:color w:val="000000"/>
                  <w:kern w:val="36"/>
                </w:rPr>
                <w:t xml:space="preserve"> </w:t>
              </w:r>
            </w:ins>
            <w:r w:rsidR="004419A4" w:rsidRPr="0092234B">
              <w:rPr>
                <w:color w:val="000000"/>
                <w:kern w:val="36"/>
              </w:rPr>
              <w:t>=</w:t>
            </w:r>
            <w:r w:rsidRPr="0092234B">
              <w:rPr>
                <w:color w:val="000000"/>
                <w:kern w:val="36"/>
              </w:rPr>
              <w:t>&gt; to research</w:t>
            </w:r>
            <w:ins w:id="90" w:author="Nhung Nguyễn" w:date="2024-03-06T21:32:00Z">
              <w:r w:rsidR="0062321F" w:rsidRPr="0092234B">
                <w:rPr>
                  <w:color w:val="000000"/>
                  <w:kern w:val="36"/>
                </w:rPr>
                <w:t>)</w:t>
              </w:r>
            </w:ins>
            <w:r w:rsidRPr="0092234B">
              <w:rPr>
                <w:color w:val="000000"/>
                <w:kern w:val="36"/>
              </w:rPr>
              <w:t xml:space="preserve">            </w:t>
            </w:r>
          </w:p>
          <w:p w14:paraId="2DBC4C2A" w14:textId="667C1ADF" w:rsidR="00E556AB" w:rsidRPr="0092234B" w:rsidRDefault="00000000" w:rsidP="003910A4">
            <w:pPr>
              <w:shd w:val="clear" w:color="auto" w:fill="FFFFFF"/>
              <w:spacing w:before="120" w:line="240" w:lineRule="auto"/>
              <w:ind w:leftChars="-2" w:left="-5" w:firstLineChars="0" w:firstLine="0"/>
              <w:rPr>
                <w:color w:val="000000" w:themeColor="text1"/>
              </w:rPr>
            </w:pPr>
            <w:r w:rsidRPr="0092234B">
              <w:rPr>
                <w:color w:val="000000"/>
                <w:kern w:val="36"/>
              </w:rPr>
              <w:t xml:space="preserve">5. C </w:t>
            </w:r>
            <w:ins w:id="91" w:author="Nhung Nguyễn" w:date="2024-03-06T21:32:00Z">
              <w:r w:rsidR="0062321F" w:rsidRPr="0092234B">
                <w:rPr>
                  <w:color w:val="000000"/>
                  <w:kern w:val="36"/>
                </w:rPr>
                <w:t xml:space="preserve">(to talk </w:t>
              </w:r>
            </w:ins>
            <w:r w:rsidR="004419A4" w:rsidRPr="0092234B">
              <w:rPr>
                <w:color w:val="000000"/>
                <w:kern w:val="36"/>
              </w:rPr>
              <w:t>=</w:t>
            </w:r>
            <w:r w:rsidRPr="0092234B">
              <w:rPr>
                <w:color w:val="000000"/>
                <w:kern w:val="36"/>
              </w:rPr>
              <w:t>&gt; talking</w:t>
            </w:r>
            <w:ins w:id="92" w:author="Nhung Nguyễn" w:date="2024-03-06T21:32:00Z">
              <w:r w:rsidR="0062321F" w:rsidRPr="0092234B">
                <w:rPr>
                  <w:color w:val="000000"/>
                  <w:kern w:val="36"/>
                </w:rPr>
                <w:t>)</w:t>
              </w:r>
            </w:ins>
          </w:p>
        </w:tc>
      </w:tr>
    </w:tbl>
    <w:p w14:paraId="6806BE4E" w14:textId="77777777" w:rsidR="00E556AB" w:rsidRPr="0092234B" w:rsidRDefault="00000000" w:rsidP="003910A4">
      <w:pPr>
        <w:spacing w:line="240" w:lineRule="auto"/>
        <w:ind w:left="0" w:hanging="2"/>
        <w:rPr>
          <w:b/>
        </w:rPr>
      </w:pPr>
      <w:r w:rsidRPr="0092234B">
        <w:rPr>
          <w:b/>
        </w:rPr>
        <w:t>e. Assessment</w:t>
      </w:r>
    </w:p>
    <w:p w14:paraId="65BFAC7F" w14:textId="77777777" w:rsidR="00E556AB" w:rsidRPr="0092234B" w:rsidRDefault="00000000" w:rsidP="003910A4">
      <w:pPr>
        <w:spacing w:line="240" w:lineRule="auto"/>
        <w:ind w:left="0" w:hanging="2"/>
      </w:pPr>
      <w:r w:rsidRPr="0092234B">
        <w:rPr>
          <w:bCs/>
        </w:rPr>
        <w:t>-</w:t>
      </w:r>
      <w:r w:rsidRPr="0092234B">
        <w:rPr>
          <w:b/>
        </w:rPr>
        <w:t xml:space="preserve"> </w:t>
      </w:r>
      <w:r w:rsidRPr="0092234B">
        <w:t xml:space="preserve">Teacher corrects the students as a whole class. </w:t>
      </w:r>
    </w:p>
    <w:p w14:paraId="30A83DB3" w14:textId="77777777" w:rsidR="001923F6" w:rsidRPr="0092234B" w:rsidRDefault="001923F6" w:rsidP="003910A4">
      <w:pPr>
        <w:spacing w:line="240" w:lineRule="auto"/>
        <w:ind w:left="0" w:hanging="2"/>
      </w:pPr>
    </w:p>
    <w:p w14:paraId="05496F23" w14:textId="77777777" w:rsidR="00E556AB" w:rsidRPr="0092234B" w:rsidRDefault="00000000" w:rsidP="003910A4">
      <w:pPr>
        <w:spacing w:line="240" w:lineRule="auto"/>
        <w:ind w:left="0" w:hanging="2"/>
      </w:pPr>
      <w:r w:rsidRPr="0092234B">
        <w:rPr>
          <w:b/>
        </w:rPr>
        <w:t xml:space="preserve">4. PRODUCTION </w:t>
      </w:r>
      <w:r w:rsidRPr="0092234B">
        <w:t>(10 mins)</w:t>
      </w:r>
    </w:p>
    <w:p w14:paraId="6D3953E0" w14:textId="77777777" w:rsidR="00E556AB" w:rsidRPr="0092234B" w:rsidRDefault="00000000" w:rsidP="003910A4">
      <w:pPr>
        <w:spacing w:line="240" w:lineRule="auto"/>
        <w:ind w:left="0" w:hanging="2"/>
        <w:rPr>
          <w:b/>
        </w:rPr>
      </w:pPr>
      <w:r w:rsidRPr="0092234B">
        <w:rPr>
          <w:b/>
        </w:rPr>
        <w:t xml:space="preserve">a. Objectives: </w:t>
      </w:r>
    </w:p>
    <w:p w14:paraId="4B53A120" w14:textId="4153CFB9" w:rsidR="00E556AB" w:rsidRPr="0092234B" w:rsidRDefault="00000000" w:rsidP="003910A4">
      <w:pPr>
        <w:spacing w:line="240" w:lineRule="auto"/>
        <w:ind w:left="0" w:hanging="2"/>
        <w:jc w:val="both"/>
        <w:rPr>
          <w:color w:val="000000" w:themeColor="text1"/>
        </w:rPr>
      </w:pPr>
      <w:r w:rsidRPr="0092234B">
        <w:t xml:space="preserve">- </w:t>
      </w:r>
      <w:r w:rsidRPr="0092234B">
        <w:rPr>
          <w:color w:val="000000" w:themeColor="text1"/>
        </w:rPr>
        <w:t xml:space="preserve">To provide Ss with real-life practice with </w:t>
      </w:r>
      <w:r w:rsidRPr="0092234B">
        <w:rPr>
          <w:i/>
          <w:iCs/>
          <w:color w:val="000000" w:themeColor="text1"/>
        </w:rPr>
        <w:t>to</w:t>
      </w:r>
      <w:r w:rsidRPr="0092234B">
        <w:rPr>
          <w:color w:val="000000" w:themeColor="text1"/>
        </w:rPr>
        <w:t xml:space="preserve">-infinitive and </w:t>
      </w:r>
      <w:r w:rsidRPr="0092234B">
        <w:rPr>
          <w:i/>
          <w:iCs/>
          <w:color w:val="000000" w:themeColor="text1"/>
        </w:rPr>
        <w:t>V-</w:t>
      </w:r>
      <w:proofErr w:type="spellStart"/>
      <w:r w:rsidRPr="0092234B">
        <w:rPr>
          <w:i/>
          <w:iCs/>
          <w:color w:val="000000" w:themeColor="text1"/>
        </w:rPr>
        <w:t>ing</w:t>
      </w:r>
      <w:proofErr w:type="spellEnd"/>
      <w:r w:rsidR="001923F6" w:rsidRPr="0092234B">
        <w:rPr>
          <w:color w:val="000000" w:themeColor="text1"/>
        </w:rPr>
        <w:t>.</w:t>
      </w:r>
    </w:p>
    <w:p w14:paraId="62592011" w14:textId="77777777" w:rsidR="00E556AB" w:rsidRPr="0092234B" w:rsidRDefault="00000000" w:rsidP="003910A4">
      <w:pPr>
        <w:spacing w:line="240" w:lineRule="auto"/>
        <w:ind w:left="0" w:hanging="2"/>
        <w:rPr>
          <w:b/>
        </w:rPr>
      </w:pPr>
      <w:r w:rsidRPr="0092234B">
        <w:rPr>
          <w:b/>
        </w:rPr>
        <w:t>b. Content:</w:t>
      </w:r>
    </w:p>
    <w:p w14:paraId="1030050B" w14:textId="4754C1ED" w:rsidR="00E556AB" w:rsidRPr="0092234B" w:rsidRDefault="00000000" w:rsidP="003910A4">
      <w:pPr>
        <w:spacing w:line="240" w:lineRule="auto"/>
        <w:ind w:left="0" w:hanging="2"/>
        <w:rPr>
          <w:rFonts w:eastAsia="ChronicaPro-Bold"/>
          <w:color w:val="231F20"/>
          <w:lang w:eastAsia="zh-CN" w:bidi="ar"/>
        </w:rPr>
      </w:pPr>
      <w:r w:rsidRPr="0092234B">
        <w:lastRenderedPageBreak/>
        <w:t xml:space="preserve">- Task 5: </w:t>
      </w:r>
      <w:r w:rsidRPr="0092234B">
        <w:rPr>
          <w:rFonts w:eastAsia="ChronicaPro-Bold"/>
          <w:color w:val="231F20"/>
          <w:lang w:eastAsia="zh-CN" w:bidi="ar"/>
        </w:rPr>
        <w:t>Work in pairs. Take turns to complete the sentences</w:t>
      </w:r>
      <w:r w:rsidR="001923F6" w:rsidRPr="0092234B">
        <w:rPr>
          <w:rFonts w:eastAsia="ChronicaPro-Bold"/>
          <w:color w:val="231F20"/>
          <w:lang w:eastAsia="zh-CN" w:bidi="ar"/>
        </w:rPr>
        <w:t>.</w:t>
      </w:r>
    </w:p>
    <w:p w14:paraId="1D3E3ACF" w14:textId="77777777" w:rsidR="00E556AB" w:rsidRPr="0092234B" w:rsidRDefault="00000000" w:rsidP="003910A4">
      <w:pPr>
        <w:spacing w:line="240" w:lineRule="auto"/>
        <w:ind w:left="0" w:hanging="2"/>
        <w:rPr>
          <w:b/>
        </w:rPr>
      </w:pPr>
      <w:r w:rsidRPr="0092234B">
        <w:rPr>
          <w:b/>
        </w:rPr>
        <w:t>c. Expected outcomes:</w:t>
      </w:r>
    </w:p>
    <w:p w14:paraId="7762D96F" w14:textId="69150FA2" w:rsidR="00E556AB" w:rsidRPr="0092234B" w:rsidRDefault="00000000" w:rsidP="003910A4">
      <w:pPr>
        <w:spacing w:line="240" w:lineRule="auto"/>
        <w:ind w:left="0" w:hanging="2"/>
      </w:pPr>
      <w:r w:rsidRPr="0092234B">
        <w:t xml:space="preserve">- Students can apply the grammar </w:t>
      </w:r>
      <w:ins w:id="93" w:author="Nhung Nguyễn" w:date="2024-03-06T21:33:00Z">
        <w:r w:rsidR="0062321F" w:rsidRPr="0092234B">
          <w:t xml:space="preserve">points </w:t>
        </w:r>
      </w:ins>
      <w:r w:rsidRPr="0092234B">
        <w:t>they have learn</w:t>
      </w:r>
      <w:r w:rsidR="0062321F" w:rsidRPr="0092234B">
        <w:t>t</w:t>
      </w:r>
      <w:r w:rsidRPr="0092234B">
        <w:t xml:space="preserve"> in practical situations.</w:t>
      </w:r>
    </w:p>
    <w:p w14:paraId="263C670B" w14:textId="19A07326"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1923F6" w:rsidRPr="0092234B">
        <w:rPr>
          <w:b/>
        </w:rPr>
        <w:t>:</w:t>
      </w:r>
    </w:p>
    <w:p w14:paraId="0C0D3EB0" w14:textId="77777777" w:rsidR="001923F6" w:rsidRPr="0092234B" w:rsidRDefault="001923F6" w:rsidP="003910A4">
      <w:pPr>
        <w:spacing w:line="240" w:lineRule="auto"/>
        <w:ind w:left="0" w:hanging="2"/>
        <w:rPr>
          <w:b/>
        </w:rPr>
      </w:pPr>
    </w:p>
    <w:tbl>
      <w:tblPr>
        <w:tblStyle w:val="Style5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59422FAD" w14:textId="77777777">
        <w:tc>
          <w:tcPr>
            <w:tcW w:w="3795" w:type="dxa"/>
            <w:shd w:val="clear" w:color="auto" w:fill="D9E2F3"/>
          </w:tcPr>
          <w:p w14:paraId="7649E43D"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0BC5F0CC"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43B386AB" w14:textId="77777777" w:rsidR="00E556AB" w:rsidRPr="0092234B" w:rsidRDefault="00000000" w:rsidP="003910A4">
            <w:pPr>
              <w:spacing w:line="240" w:lineRule="auto"/>
              <w:ind w:left="0" w:hanging="2"/>
              <w:jc w:val="center"/>
            </w:pPr>
            <w:r w:rsidRPr="0092234B">
              <w:rPr>
                <w:b/>
              </w:rPr>
              <w:t>CONTENTS</w:t>
            </w:r>
          </w:p>
        </w:tc>
      </w:tr>
      <w:tr w:rsidR="00E556AB" w:rsidRPr="0092234B" w14:paraId="3F2525C3" w14:textId="77777777">
        <w:tc>
          <w:tcPr>
            <w:tcW w:w="10315" w:type="dxa"/>
            <w:gridSpan w:val="3"/>
          </w:tcPr>
          <w:p w14:paraId="5B2BECB8" w14:textId="732A8D32" w:rsidR="00E556AB" w:rsidRPr="0092234B" w:rsidRDefault="00000000" w:rsidP="003910A4">
            <w:pPr>
              <w:spacing w:line="240" w:lineRule="auto"/>
              <w:ind w:left="0" w:hanging="2"/>
            </w:pPr>
            <w:r w:rsidRPr="0092234B">
              <w:rPr>
                <w:b/>
                <w:bCs/>
              </w:rPr>
              <w:t xml:space="preserve">Task 5: </w:t>
            </w:r>
            <w:r w:rsidRPr="0092234B">
              <w:rPr>
                <w:rFonts w:eastAsia="ChronicaPro-Bold"/>
                <w:b/>
                <w:bCs/>
                <w:color w:val="231F20"/>
                <w:lang w:eastAsia="zh-CN" w:bidi="ar"/>
              </w:rPr>
              <w:t>Work in pairs. Take turns to complete the sentences.</w:t>
            </w:r>
            <w:r w:rsidR="001923F6" w:rsidRPr="0092234B">
              <w:rPr>
                <w:rFonts w:eastAsia="ChronicaPro-Bold"/>
                <w:b/>
                <w:bCs/>
                <w:color w:val="231F20"/>
                <w:lang w:eastAsia="zh-CN" w:bidi="ar"/>
              </w:rPr>
              <w:t xml:space="preserve"> </w:t>
            </w:r>
            <w:r w:rsidRPr="0092234B">
              <w:rPr>
                <w:rFonts w:eastAsia="ChronicaPro-Bold"/>
                <w:color w:val="231F20"/>
                <w:lang w:eastAsia="zh-CN" w:bidi="ar"/>
              </w:rPr>
              <w:t>(10</w:t>
            </w:r>
            <w:r w:rsidRPr="0092234B">
              <w:t xml:space="preserve"> mins)</w:t>
            </w:r>
          </w:p>
        </w:tc>
      </w:tr>
      <w:tr w:rsidR="00E556AB" w:rsidRPr="0092234B" w14:paraId="4A0BE179" w14:textId="77777777">
        <w:tc>
          <w:tcPr>
            <w:tcW w:w="3795" w:type="dxa"/>
          </w:tcPr>
          <w:p w14:paraId="0F26784B" w14:textId="77777777" w:rsidR="00E556AB" w:rsidRPr="0092234B" w:rsidRDefault="00000000" w:rsidP="003910A4">
            <w:pPr>
              <w:spacing w:line="240" w:lineRule="auto"/>
              <w:ind w:left="0" w:hanging="2"/>
              <w:rPr>
                <w:lang w:eastAsia="vi-VN"/>
              </w:rPr>
            </w:pPr>
            <w:r w:rsidRPr="0092234B">
              <w:rPr>
                <w:b/>
                <w:bCs/>
                <w:color w:val="231F20"/>
                <w:lang w:eastAsia="vi-VN"/>
              </w:rPr>
              <w:t xml:space="preserve">- </w:t>
            </w:r>
            <w:r w:rsidRPr="0092234B">
              <w:rPr>
                <w:lang w:eastAsia="vi-VN"/>
              </w:rPr>
              <w:t xml:space="preserve">Have Ss work in pairs. </w:t>
            </w:r>
          </w:p>
          <w:p w14:paraId="51E18F8A" w14:textId="77777777" w:rsidR="00E556AB" w:rsidRPr="0092234B" w:rsidRDefault="00000000" w:rsidP="003910A4">
            <w:pPr>
              <w:spacing w:line="240" w:lineRule="auto"/>
              <w:ind w:left="0" w:hanging="2"/>
              <w:rPr>
                <w:lang w:eastAsia="vi-VN"/>
              </w:rPr>
            </w:pPr>
            <w:r w:rsidRPr="0092234B">
              <w:rPr>
                <w:lang w:eastAsia="vi-VN"/>
              </w:rPr>
              <w:t>- Ask Ss to take turns to complete the sentences in the way they like.</w:t>
            </w:r>
          </w:p>
          <w:p w14:paraId="554C871C" w14:textId="77777777" w:rsidR="00E556AB" w:rsidRPr="0092234B" w:rsidRDefault="00000000" w:rsidP="003910A4">
            <w:pPr>
              <w:spacing w:line="240" w:lineRule="auto"/>
              <w:ind w:left="0" w:hanging="2"/>
              <w:rPr>
                <w:lang w:eastAsia="vi-VN"/>
              </w:rPr>
            </w:pPr>
            <w:r w:rsidRPr="0092234B">
              <w:rPr>
                <w:lang w:eastAsia="vi-VN"/>
              </w:rPr>
              <w:t>- T walks around and offers help if needed.</w:t>
            </w:r>
          </w:p>
          <w:p w14:paraId="73E81F2D" w14:textId="77777777" w:rsidR="00E556AB" w:rsidRPr="0092234B" w:rsidRDefault="00000000" w:rsidP="003910A4">
            <w:pPr>
              <w:spacing w:line="240" w:lineRule="auto"/>
              <w:ind w:leftChars="0" w:left="0" w:firstLineChars="0" w:firstLine="0"/>
              <w:rPr>
                <w:lang w:eastAsia="vi-VN"/>
              </w:rPr>
            </w:pPr>
            <w:r w:rsidRPr="0092234B">
              <w:rPr>
                <w:lang w:eastAsia="vi-VN"/>
              </w:rPr>
              <w:t>- Invite some Ss to share their answers. Ask the whole class to follow and correct if they make a mistake.</w:t>
            </w:r>
          </w:p>
          <w:p w14:paraId="5A0043DC" w14:textId="77777777" w:rsidR="00E556AB" w:rsidRPr="0092234B" w:rsidRDefault="00000000" w:rsidP="003910A4">
            <w:pPr>
              <w:spacing w:line="240" w:lineRule="auto"/>
              <w:ind w:left="0" w:hanging="2"/>
              <w:rPr>
                <w:b/>
                <w:bCs/>
                <w:i/>
                <w:iCs/>
                <w:lang w:eastAsia="vi-VN"/>
              </w:rPr>
            </w:pPr>
            <w:r w:rsidRPr="0092234B">
              <w:rPr>
                <w:b/>
                <w:bCs/>
                <w:i/>
                <w:iCs/>
                <w:lang w:eastAsia="vi-VN"/>
              </w:rPr>
              <w:t>EXTRA ACTIVITY</w:t>
            </w:r>
          </w:p>
          <w:p w14:paraId="57383F9D" w14:textId="77777777" w:rsidR="00E556AB" w:rsidRPr="0092234B" w:rsidRDefault="00000000" w:rsidP="003910A4">
            <w:pPr>
              <w:spacing w:line="240" w:lineRule="auto"/>
              <w:ind w:left="0" w:hanging="2"/>
              <w:rPr>
                <w:b/>
                <w:bCs/>
                <w:color w:val="231F20"/>
                <w:lang w:eastAsia="vi-VN"/>
              </w:rPr>
            </w:pPr>
            <w:r w:rsidRPr="0092234B">
              <w:rPr>
                <w:b/>
                <w:bCs/>
                <w:color w:val="231F20"/>
                <w:lang w:eastAsia="vi-VN"/>
              </w:rPr>
              <w:t>Prepare a short talk about your future, based on the cues provided below. Then share it with your class.</w:t>
            </w:r>
          </w:p>
          <w:p w14:paraId="23ED4B12" w14:textId="77777777" w:rsidR="00E556AB" w:rsidRPr="0092234B" w:rsidRDefault="00000000" w:rsidP="003910A4">
            <w:pPr>
              <w:spacing w:line="240" w:lineRule="auto"/>
              <w:ind w:left="0" w:hanging="2"/>
              <w:rPr>
                <w:color w:val="231F20"/>
                <w:lang w:eastAsia="vi-VN"/>
              </w:rPr>
            </w:pPr>
            <w:r w:rsidRPr="0092234B">
              <w:rPr>
                <w:color w:val="231F20"/>
                <w:lang w:eastAsia="vi-VN"/>
              </w:rPr>
              <w:t>- your future (what you want / hope / plan to do / to become)</w:t>
            </w:r>
          </w:p>
          <w:p w14:paraId="6165ADA1" w14:textId="2F9F8814" w:rsidR="00E556AB" w:rsidRPr="0092234B" w:rsidRDefault="00000000" w:rsidP="003910A4">
            <w:pPr>
              <w:spacing w:line="240" w:lineRule="auto"/>
              <w:ind w:left="0" w:hanging="2"/>
              <w:rPr>
                <w:lang w:eastAsia="vi-VN"/>
              </w:rPr>
            </w:pPr>
            <w:r w:rsidRPr="0092234B">
              <w:rPr>
                <w:color w:val="231F20"/>
                <w:lang w:eastAsia="vi-VN"/>
              </w:rPr>
              <w:t>- three things that you enjoy doing / you want to learn that you think could help you fulfil your future plan</w:t>
            </w:r>
          </w:p>
        </w:tc>
        <w:tc>
          <w:tcPr>
            <w:tcW w:w="3260" w:type="dxa"/>
          </w:tcPr>
          <w:p w14:paraId="14C2ED41" w14:textId="4314C7D7" w:rsidR="00E556AB" w:rsidRPr="0092234B" w:rsidRDefault="00000000" w:rsidP="003910A4">
            <w:pPr>
              <w:spacing w:line="240" w:lineRule="auto"/>
              <w:ind w:left="0" w:hanging="2"/>
            </w:pPr>
            <w:r w:rsidRPr="0092234B">
              <w:t xml:space="preserve">- </w:t>
            </w:r>
            <w:r w:rsidR="002235D0">
              <w:t>Students w</w:t>
            </w:r>
            <w:r w:rsidRPr="0092234B">
              <w:t>ork in pairs</w:t>
            </w:r>
            <w:ins w:id="94" w:author="Nhung Nguyễn" w:date="2024-03-06T21:33:00Z">
              <w:r w:rsidR="0062321F" w:rsidRPr="0092234B">
                <w:t>.</w:t>
              </w:r>
            </w:ins>
          </w:p>
          <w:p w14:paraId="1514A272" w14:textId="0854A38D" w:rsidR="00E556AB" w:rsidRPr="0092234B" w:rsidRDefault="00000000" w:rsidP="003910A4">
            <w:pPr>
              <w:spacing w:line="240" w:lineRule="auto"/>
              <w:ind w:leftChars="0" w:left="0" w:firstLineChars="0" w:firstLine="0"/>
              <w:rPr>
                <w:color w:val="000000" w:themeColor="text1"/>
              </w:rPr>
            </w:pPr>
            <w:r w:rsidRPr="0092234B">
              <w:t xml:space="preserve">- </w:t>
            </w:r>
            <w:r w:rsidR="002235D0">
              <w:t>Students</w:t>
            </w:r>
            <w:r w:rsidR="002235D0" w:rsidRPr="0092234B">
              <w:t xml:space="preserve"> </w:t>
            </w:r>
            <w:r w:rsidR="002235D0">
              <w:t>t</w:t>
            </w:r>
            <w:r w:rsidRPr="0092234B">
              <w:t>ake turns to complete the sentences</w:t>
            </w:r>
            <w:r w:rsidRPr="0092234B">
              <w:rPr>
                <w:color w:val="000000" w:themeColor="text1"/>
              </w:rPr>
              <w:t>.</w:t>
            </w:r>
          </w:p>
          <w:p w14:paraId="53A89BFF" w14:textId="77777777" w:rsidR="00E556AB" w:rsidRPr="0092234B" w:rsidRDefault="00E556AB" w:rsidP="003910A4">
            <w:pPr>
              <w:spacing w:line="240" w:lineRule="auto"/>
              <w:ind w:leftChars="0" w:left="0" w:firstLineChars="0" w:firstLine="0"/>
              <w:rPr>
                <w:color w:val="000000" w:themeColor="text1"/>
              </w:rPr>
            </w:pPr>
          </w:p>
          <w:p w14:paraId="06756267" w14:textId="77777777" w:rsidR="00E556AB" w:rsidRPr="0092234B" w:rsidRDefault="00E556AB" w:rsidP="003910A4">
            <w:pPr>
              <w:spacing w:line="240" w:lineRule="auto"/>
              <w:ind w:leftChars="0" w:left="0" w:firstLineChars="0" w:firstLine="0"/>
              <w:rPr>
                <w:color w:val="000000" w:themeColor="text1"/>
              </w:rPr>
            </w:pPr>
          </w:p>
          <w:p w14:paraId="604CB7F2" w14:textId="61264A39" w:rsidR="00E556AB" w:rsidRPr="0092234B" w:rsidRDefault="00000000" w:rsidP="003910A4">
            <w:pPr>
              <w:spacing w:line="240" w:lineRule="auto"/>
              <w:ind w:leftChars="0" w:left="0" w:firstLineChars="0" w:firstLine="0"/>
              <w:rPr>
                <w:color w:val="000000" w:themeColor="text1"/>
              </w:rPr>
            </w:pPr>
            <w:r w:rsidRPr="0092234B">
              <w:rPr>
                <w:color w:val="000000" w:themeColor="text1"/>
              </w:rPr>
              <w:t xml:space="preserve">- </w:t>
            </w:r>
            <w:r w:rsidR="002235D0">
              <w:rPr>
                <w:color w:val="000000" w:themeColor="text1"/>
              </w:rPr>
              <w:t>Students s</w:t>
            </w:r>
            <w:r w:rsidRPr="0092234B">
              <w:rPr>
                <w:color w:val="000000" w:themeColor="text1"/>
              </w:rPr>
              <w:t>hare answers and check</w:t>
            </w:r>
            <w:r w:rsidR="002235D0">
              <w:rPr>
                <w:color w:val="000000" w:themeColor="text1"/>
              </w:rPr>
              <w:t xml:space="preserve"> as a class</w:t>
            </w:r>
            <w:r w:rsidRPr="0092234B">
              <w:rPr>
                <w:color w:val="000000" w:themeColor="text1"/>
              </w:rPr>
              <w:t>.</w:t>
            </w:r>
          </w:p>
          <w:p w14:paraId="7A39B765" w14:textId="77777777" w:rsidR="00E556AB" w:rsidRPr="0092234B" w:rsidRDefault="00E556AB" w:rsidP="003910A4">
            <w:pPr>
              <w:spacing w:line="240" w:lineRule="auto"/>
              <w:ind w:left="0" w:hanging="2"/>
            </w:pPr>
          </w:p>
          <w:p w14:paraId="133DA0E5" w14:textId="77777777" w:rsidR="00E556AB" w:rsidRPr="0092234B" w:rsidRDefault="00E556AB" w:rsidP="003910A4">
            <w:pPr>
              <w:spacing w:line="240" w:lineRule="auto"/>
              <w:ind w:left="0" w:hanging="2"/>
            </w:pPr>
          </w:p>
        </w:tc>
        <w:tc>
          <w:tcPr>
            <w:tcW w:w="3260" w:type="dxa"/>
          </w:tcPr>
          <w:p w14:paraId="3E5226C4" w14:textId="77777777" w:rsidR="00E556AB" w:rsidRPr="0092234B" w:rsidRDefault="00000000" w:rsidP="003910A4">
            <w:pPr>
              <w:spacing w:line="240" w:lineRule="auto"/>
              <w:ind w:left="0" w:hanging="2"/>
              <w:rPr>
                <w:b/>
                <w:i/>
                <w:color w:val="231F20"/>
              </w:rPr>
            </w:pPr>
            <w:r w:rsidRPr="0092234B">
              <w:rPr>
                <w:b/>
                <w:i/>
                <w:color w:val="231F20"/>
              </w:rPr>
              <w:t>Suggested answers:</w:t>
            </w:r>
          </w:p>
          <w:p w14:paraId="70A6022B" w14:textId="77777777" w:rsidR="00E556AB" w:rsidRPr="0092234B" w:rsidRDefault="00000000" w:rsidP="003910A4">
            <w:pPr>
              <w:shd w:val="clear" w:color="auto" w:fill="FFFFFF"/>
              <w:spacing w:line="240" w:lineRule="auto"/>
              <w:ind w:left="0" w:hanging="2"/>
            </w:pPr>
            <w:r w:rsidRPr="0092234B">
              <w:t xml:space="preserve">1. For my future career, I want </w:t>
            </w:r>
            <w:r w:rsidRPr="0092234B">
              <w:rPr>
                <w:u w:val="single"/>
              </w:rPr>
              <w:t>to work in fashion design</w:t>
            </w:r>
            <w:r w:rsidRPr="0092234B">
              <w:t>.</w:t>
            </w:r>
          </w:p>
          <w:p w14:paraId="2BAE2B13" w14:textId="77777777" w:rsidR="00E556AB" w:rsidRPr="0092234B" w:rsidRDefault="00000000" w:rsidP="003910A4">
            <w:pPr>
              <w:shd w:val="clear" w:color="auto" w:fill="FFFFFF"/>
              <w:spacing w:line="240" w:lineRule="auto"/>
              <w:ind w:left="0" w:hanging="2"/>
            </w:pPr>
            <w:r w:rsidRPr="0092234B">
              <w:t xml:space="preserve">2. Do you mind not </w:t>
            </w:r>
            <w:r w:rsidRPr="0092234B">
              <w:rPr>
                <w:u w:val="single"/>
              </w:rPr>
              <w:t>making noise while studying</w:t>
            </w:r>
            <w:r w:rsidRPr="0092234B">
              <w:t>?</w:t>
            </w:r>
          </w:p>
          <w:p w14:paraId="53B750B1" w14:textId="77777777" w:rsidR="00E556AB" w:rsidRPr="0092234B" w:rsidRDefault="00000000" w:rsidP="003910A4">
            <w:pPr>
              <w:shd w:val="clear" w:color="auto" w:fill="FFFFFF"/>
              <w:spacing w:line="240" w:lineRule="auto"/>
              <w:ind w:left="0" w:hanging="2"/>
            </w:pPr>
            <w:r w:rsidRPr="0092234B">
              <w:t xml:space="preserve">3. We all agreed </w:t>
            </w:r>
            <w:r w:rsidRPr="0092234B">
              <w:rPr>
                <w:u w:val="single"/>
              </w:rPr>
              <w:t xml:space="preserve">to visit the nursing home in our </w:t>
            </w:r>
            <w:proofErr w:type="spellStart"/>
            <w:r w:rsidRPr="0092234B">
              <w:rPr>
                <w:u w:val="single"/>
              </w:rPr>
              <w:t>neighbourhood</w:t>
            </w:r>
            <w:proofErr w:type="spellEnd"/>
            <w:r w:rsidRPr="0092234B">
              <w:t>.</w:t>
            </w:r>
          </w:p>
          <w:p w14:paraId="3A9F7982" w14:textId="147B3C0E" w:rsidR="00E556AB" w:rsidRPr="0092234B" w:rsidRDefault="00000000" w:rsidP="003910A4">
            <w:pPr>
              <w:shd w:val="clear" w:color="auto" w:fill="FFFFFF"/>
              <w:spacing w:line="240" w:lineRule="auto"/>
              <w:ind w:left="0" w:hanging="2"/>
            </w:pPr>
            <w:r w:rsidRPr="0092234B">
              <w:t xml:space="preserve">4. I have never fancied travelling alone </w:t>
            </w:r>
            <w:del w:id="95" w:author="Nhung Nguyễn" w:date="2024-03-06T21:33:00Z">
              <w:r w:rsidRPr="0092234B" w:rsidDel="0062321F">
                <w:delText>in the dark</w:delText>
              </w:r>
            </w:del>
            <w:ins w:id="96" w:author="Nhung Nguyễn" w:date="2024-03-06T21:33:00Z">
              <w:r w:rsidR="0062321F" w:rsidRPr="0092234B">
                <w:t>abroad</w:t>
              </w:r>
            </w:ins>
            <w:r w:rsidRPr="0092234B">
              <w:t>.</w:t>
            </w:r>
          </w:p>
          <w:p w14:paraId="5A7F973F" w14:textId="77777777" w:rsidR="00E556AB" w:rsidRPr="0092234B" w:rsidRDefault="00000000" w:rsidP="003910A4">
            <w:pPr>
              <w:shd w:val="clear" w:color="auto" w:fill="FFFFFF"/>
              <w:spacing w:line="240" w:lineRule="auto"/>
              <w:ind w:left="0" w:hanging="2"/>
            </w:pPr>
            <w:r w:rsidRPr="0092234B">
              <w:t xml:space="preserve">5. For our two-day holiday, I suggest </w:t>
            </w:r>
            <w:r w:rsidRPr="0092234B">
              <w:rPr>
                <w:u w:val="single"/>
              </w:rPr>
              <w:t xml:space="preserve">going camping at </w:t>
            </w:r>
            <w:del w:id="97" w:author="Nhung Nguyễn" w:date="2024-03-06T21:33:00Z">
              <w:r w:rsidRPr="0092234B" w:rsidDel="0062321F">
                <w:rPr>
                  <w:u w:val="single"/>
                </w:rPr>
                <w:delText xml:space="preserve">Chua </w:delText>
              </w:r>
            </w:del>
            <w:r w:rsidRPr="0092234B">
              <w:rPr>
                <w:u w:val="single"/>
              </w:rPr>
              <w:t>Thay</w:t>
            </w:r>
            <w:ins w:id="98" w:author="Nhung Nguyễn" w:date="2024-03-06T21:33:00Z">
              <w:r w:rsidR="0062321F" w:rsidRPr="0092234B">
                <w:rPr>
                  <w:u w:val="single"/>
                </w:rPr>
                <w:t xml:space="preserve"> pagoda</w:t>
              </w:r>
            </w:ins>
            <w:r w:rsidRPr="0092234B">
              <w:t>.</w:t>
            </w:r>
          </w:p>
          <w:p w14:paraId="28960C5B" w14:textId="77777777" w:rsidR="003910A4" w:rsidRDefault="003910A4" w:rsidP="003910A4">
            <w:pPr>
              <w:shd w:val="clear" w:color="auto" w:fill="FFFFFF"/>
              <w:spacing w:line="240" w:lineRule="auto"/>
              <w:ind w:left="0" w:hanging="2"/>
              <w:rPr>
                <w:ins w:id="99" w:author="Nhung Nguyễn" w:date="2024-03-07T22:37:00Z"/>
                <w:b/>
                <w:bCs/>
              </w:rPr>
            </w:pPr>
            <w:ins w:id="100" w:author="Nhung Nguyễn" w:date="2024-03-07T22:37:00Z">
              <w:r w:rsidRPr="003910A4">
                <w:rPr>
                  <w:b/>
                  <w:bCs/>
                </w:rPr>
                <w:t>Suggested answer:</w:t>
              </w:r>
              <w:r>
                <w:rPr>
                  <w:b/>
                  <w:bCs/>
                </w:rPr>
                <w:t xml:space="preserve"> </w:t>
              </w:r>
            </w:ins>
          </w:p>
          <w:p w14:paraId="1F64CC3D" w14:textId="77777777" w:rsidR="003910A4" w:rsidRPr="003910A4" w:rsidRDefault="003910A4" w:rsidP="003910A4">
            <w:pPr>
              <w:shd w:val="clear" w:color="auto" w:fill="FFFFFF"/>
              <w:spacing w:line="240" w:lineRule="auto"/>
              <w:ind w:left="0" w:hanging="2"/>
              <w:rPr>
                <w:ins w:id="101" w:author="Nhung Nguyễn" w:date="2024-03-07T22:37:00Z"/>
                <w:b/>
                <w:bCs/>
              </w:rPr>
            </w:pPr>
            <w:ins w:id="102" w:author="Nhung Nguyễn" w:date="2024-03-07T22:37:00Z">
              <w:r>
                <w:rPr>
                  <w:b/>
                  <w:bCs/>
                </w:rPr>
                <w:t>(For extra activity)</w:t>
              </w:r>
            </w:ins>
          </w:p>
          <w:p w14:paraId="78FBF714" w14:textId="77777777" w:rsidR="003910A4" w:rsidRDefault="003910A4" w:rsidP="003910A4">
            <w:pPr>
              <w:spacing w:line="240" w:lineRule="auto"/>
              <w:ind w:left="0" w:hanging="2"/>
              <w:rPr>
                <w:ins w:id="103" w:author="Nhung Nguyễn" w:date="2024-03-07T22:37:00Z"/>
              </w:rPr>
            </w:pPr>
          </w:p>
          <w:p w14:paraId="13053696" w14:textId="2D6A7B4C" w:rsidR="002235D0" w:rsidRPr="002235D0" w:rsidRDefault="003910A4" w:rsidP="003910A4">
            <w:pPr>
              <w:widowControl w:val="0"/>
              <w:suppressAutoHyphens w:val="0"/>
              <w:autoSpaceDE w:val="0"/>
              <w:autoSpaceDN w:val="0"/>
              <w:adjustRightInd w:val="0"/>
              <w:spacing w:before="12" w:line="240" w:lineRule="auto"/>
              <w:ind w:leftChars="0" w:left="31" w:right="52" w:firstLineChars="0" w:firstLine="0"/>
              <w:jc w:val="both"/>
              <w:textAlignment w:val="auto"/>
              <w:outlineLvl w:val="9"/>
            </w:pPr>
            <w:ins w:id="104" w:author="Nhung Nguyễn" w:date="2024-03-07T22:37:00Z">
              <w:r w:rsidRPr="002235D0">
                <w:t>I have always been interested in fashion. I usually watch the fashion shows and competitions on TV. I have even designed some clothes for m</w:t>
              </w:r>
              <w:r>
                <w:t>yself</w:t>
              </w:r>
              <w:r w:rsidRPr="002235D0">
                <w:t xml:space="preserve"> like dresses, tops</w:t>
              </w:r>
              <w:r>
                <w:t>,</w:t>
              </w:r>
              <w:r w:rsidRPr="002235D0">
                <w:t xml:space="preserve"> and pants. I chose my own clothes when I went out with my parents and friends. I </w:t>
              </w:r>
              <w:r>
                <w:t xml:space="preserve">am </w:t>
              </w:r>
              <w:r w:rsidRPr="002235D0">
                <w:t xml:space="preserve">particularly keen on the matching of </w:t>
              </w:r>
              <w:proofErr w:type="spellStart"/>
              <w:r w:rsidRPr="002235D0">
                <w:t>colours</w:t>
              </w:r>
              <w:proofErr w:type="spellEnd"/>
              <w:r w:rsidRPr="002235D0">
                <w:t xml:space="preserve">. I love bright </w:t>
              </w:r>
              <w:proofErr w:type="spellStart"/>
              <w:r w:rsidRPr="002235D0">
                <w:t>colours</w:t>
              </w:r>
              <w:proofErr w:type="spellEnd"/>
              <w:r w:rsidRPr="002235D0">
                <w:t xml:space="preserve">. Now, I'm </w:t>
              </w:r>
              <w:r>
                <w:t>taking</w:t>
              </w:r>
              <w:r w:rsidRPr="002235D0">
                <w:t xml:space="preserve"> an online course on drawing and reading about new trends in fashion. I hope that one day I will become a famous fashion designer.</w:t>
              </w:r>
            </w:ins>
          </w:p>
        </w:tc>
      </w:tr>
    </w:tbl>
    <w:p w14:paraId="44D5B5A6" w14:textId="77777777" w:rsidR="00E556AB" w:rsidRPr="0092234B" w:rsidRDefault="00E556AB" w:rsidP="003910A4">
      <w:pPr>
        <w:spacing w:line="240" w:lineRule="auto"/>
        <w:ind w:leftChars="0" w:left="0" w:firstLineChars="0" w:firstLine="0"/>
        <w:rPr>
          <w:b/>
        </w:rPr>
      </w:pPr>
    </w:p>
    <w:p w14:paraId="55A68136" w14:textId="77777777" w:rsidR="00E556AB" w:rsidRPr="0092234B" w:rsidRDefault="00000000" w:rsidP="003910A4">
      <w:pPr>
        <w:spacing w:line="240" w:lineRule="auto"/>
        <w:ind w:left="0" w:hanging="2"/>
      </w:pPr>
      <w:r w:rsidRPr="0092234B">
        <w:rPr>
          <w:b/>
        </w:rPr>
        <w:t xml:space="preserve">5 CONSOLIDATION </w:t>
      </w:r>
      <w:r w:rsidRPr="0092234B">
        <w:t>(5 mins)</w:t>
      </w:r>
    </w:p>
    <w:p w14:paraId="6FB7E1A3" w14:textId="77777777" w:rsidR="00E556AB" w:rsidRPr="0092234B" w:rsidRDefault="00000000" w:rsidP="003910A4">
      <w:pPr>
        <w:spacing w:line="240" w:lineRule="auto"/>
        <w:ind w:left="0" w:hanging="2"/>
        <w:rPr>
          <w:b/>
        </w:rPr>
      </w:pPr>
      <w:r w:rsidRPr="0092234B">
        <w:rPr>
          <w:b/>
        </w:rPr>
        <w:t>a. Wrap-up</w:t>
      </w:r>
    </w:p>
    <w:p w14:paraId="7C580F11" w14:textId="77777777" w:rsidR="00E556AB" w:rsidRPr="0092234B" w:rsidRDefault="00000000" w:rsidP="003910A4">
      <w:pPr>
        <w:spacing w:line="240" w:lineRule="auto"/>
        <w:ind w:left="0" w:hanging="2"/>
      </w:pPr>
      <w:r w:rsidRPr="0092234B">
        <w:t xml:space="preserve">- </w:t>
      </w:r>
      <w:proofErr w:type="spellStart"/>
      <w:r w:rsidRPr="0092234B">
        <w:t>Summarise</w:t>
      </w:r>
      <w:proofErr w:type="spellEnd"/>
      <w:r w:rsidRPr="0092234B">
        <w:t xml:space="preserve"> the main points of the lesson.</w:t>
      </w:r>
    </w:p>
    <w:p w14:paraId="5946EBE5" w14:textId="77777777" w:rsidR="00E556AB" w:rsidRPr="0092234B" w:rsidRDefault="00000000" w:rsidP="003910A4">
      <w:pPr>
        <w:spacing w:line="240" w:lineRule="auto"/>
        <w:ind w:left="0" w:hanging="2"/>
        <w:rPr>
          <w:b/>
        </w:rPr>
      </w:pPr>
      <w:r w:rsidRPr="0092234B">
        <w:rPr>
          <w:b/>
        </w:rPr>
        <w:t>b. Homework</w:t>
      </w:r>
    </w:p>
    <w:p w14:paraId="10D49F9D" w14:textId="06CAD700" w:rsidR="00E556AB" w:rsidRPr="0092234B" w:rsidRDefault="00000000" w:rsidP="003910A4">
      <w:pPr>
        <w:spacing w:line="240" w:lineRule="auto"/>
        <w:ind w:left="0" w:hanging="2"/>
      </w:pPr>
      <w:r w:rsidRPr="0092234B">
        <w:t>- Do exercises in the Workbook</w:t>
      </w:r>
      <w:r w:rsidR="001923F6" w:rsidRPr="0092234B">
        <w:t>;</w:t>
      </w:r>
    </w:p>
    <w:p w14:paraId="47FC0155" w14:textId="2EA6D97E" w:rsidR="00E556AB" w:rsidRPr="0092234B" w:rsidRDefault="00000000" w:rsidP="003910A4">
      <w:pPr>
        <w:spacing w:line="240" w:lineRule="auto"/>
        <w:ind w:left="0" w:hanging="2"/>
      </w:pPr>
      <w:r w:rsidRPr="0092234B">
        <w:lastRenderedPageBreak/>
        <w:t xml:space="preserve">- Make 5 sentences by using </w:t>
      </w:r>
      <w:r w:rsidRPr="0092234B">
        <w:rPr>
          <w:i/>
          <w:iCs/>
        </w:rPr>
        <w:t>to</w:t>
      </w:r>
      <w:r w:rsidRPr="0092234B">
        <w:t xml:space="preserve">-infinitive and </w:t>
      </w:r>
      <w:r w:rsidRPr="0092234B">
        <w:rPr>
          <w:i/>
          <w:iCs/>
        </w:rPr>
        <w:t>V-</w:t>
      </w:r>
      <w:proofErr w:type="spellStart"/>
      <w:r w:rsidRPr="0092234B">
        <w:rPr>
          <w:i/>
          <w:iCs/>
        </w:rPr>
        <w:t>ing</w:t>
      </w:r>
      <w:proofErr w:type="spellEnd"/>
      <w:r w:rsidR="001923F6" w:rsidRPr="0092234B">
        <w:t>.</w:t>
      </w:r>
    </w:p>
    <w:p w14:paraId="29CBF5AB" w14:textId="77777777" w:rsidR="00E556AB" w:rsidRPr="0092234B" w:rsidRDefault="00E556AB" w:rsidP="003910A4">
      <w:pPr>
        <w:spacing w:line="240" w:lineRule="auto"/>
        <w:ind w:left="0" w:hanging="2"/>
        <w:jc w:val="center"/>
        <w:rPr>
          <w:b/>
        </w:rPr>
      </w:pPr>
    </w:p>
    <w:p w14:paraId="109C6828" w14:textId="77777777" w:rsidR="00E556AB" w:rsidRPr="0092234B" w:rsidRDefault="00E556AB" w:rsidP="003910A4">
      <w:pPr>
        <w:spacing w:line="240" w:lineRule="auto"/>
        <w:ind w:left="0" w:hanging="2"/>
        <w:jc w:val="center"/>
        <w:rPr>
          <w:b/>
        </w:rPr>
      </w:pPr>
    </w:p>
    <w:p w14:paraId="5B548180" w14:textId="77777777" w:rsidR="00E556AB" w:rsidRPr="0092234B" w:rsidRDefault="00E556AB" w:rsidP="003910A4">
      <w:pPr>
        <w:spacing w:line="240" w:lineRule="auto"/>
        <w:ind w:left="0" w:hanging="2"/>
        <w:jc w:val="center"/>
        <w:rPr>
          <w:b/>
        </w:rPr>
      </w:pPr>
    </w:p>
    <w:p w14:paraId="0E3B2F84" w14:textId="49D51D5D" w:rsidR="00E556AB" w:rsidRPr="0092234B" w:rsidRDefault="00E556AB" w:rsidP="003910A4">
      <w:pPr>
        <w:spacing w:line="240" w:lineRule="auto"/>
        <w:ind w:left="0" w:hanging="2"/>
        <w:rPr>
          <w:b/>
        </w:rPr>
      </w:pPr>
    </w:p>
    <w:p w14:paraId="2B788380" w14:textId="77777777" w:rsidR="00E556AB" w:rsidRPr="0092234B" w:rsidRDefault="00000000" w:rsidP="003910A4">
      <w:pPr>
        <w:spacing w:line="240" w:lineRule="auto"/>
        <w:ind w:left="0" w:hanging="2"/>
        <w:jc w:val="center"/>
        <w:rPr>
          <w:b/>
        </w:rPr>
      </w:pPr>
      <w:r w:rsidRPr="0092234B">
        <w:rPr>
          <w:b/>
        </w:rPr>
        <w:t>Board Plan</w:t>
      </w:r>
    </w:p>
    <w:p w14:paraId="4959A1E3" w14:textId="77777777" w:rsidR="00E556AB" w:rsidRPr="0092234B" w:rsidRDefault="00E556AB" w:rsidP="003910A4">
      <w:pPr>
        <w:spacing w:line="240" w:lineRule="auto"/>
        <w:ind w:left="0" w:hanging="2"/>
        <w:jc w:val="center"/>
        <w:rPr>
          <w:b/>
        </w:rPr>
      </w:pPr>
    </w:p>
    <w:tbl>
      <w:tblPr>
        <w:tblStyle w:val="Style55"/>
        <w:tblW w:w="8612"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612"/>
      </w:tblGrid>
      <w:tr w:rsidR="00E556AB" w:rsidRPr="0092234B" w14:paraId="0B1896C7"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0EA459E2" w14:textId="77777777" w:rsidR="00E556AB" w:rsidRPr="0092234B" w:rsidRDefault="00000000" w:rsidP="003910A4">
            <w:pPr>
              <w:spacing w:line="240" w:lineRule="auto"/>
              <w:ind w:left="0" w:hanging="2"/>
              <w:jc w:val="center"/>
              <w:rPr>
                <w:i/>
              </w:rPr>
            </w:pPr>
            <w:r w:rsidRPr="0092234B">
              <w:rPr>
                <w:i/>
              </w:rPr>
              <w:t>Date of teaching</w:t>
            </w:r>
          </w:p>
          <w:p w14:paraId="5218F377" w14:textId="77777777" w:rsidR="00E556AB" w:rsidRPr="0092234B" w:rsidRDefault="00000000" w:rsidP="003910A4">
            <w:pPr>
              <w:spacing w:line="240" w:lineRule="auto"/>
              <w:ind w:left="0" w:hanging="2"/>
              <w:jc w:val="center"/>
              <w:rPr>
                <w:b/>
              </w:rPr>
            </w:pPr>
            <w:r w:rsidRPr="0092234B">
              <w:rPr>
                <w:b/>
              </w:rPr>
              <w:t>UNIT 6: VIETNAMESE LIFESTYLE: THEN AND NOW</w:t>
            </w:r>
          </w:p>
          <w:p w14:paraId="2240F732" w14:textId="77777777" w:rsidR="00E556AB" w:rsidRPr="0092234B" w:rsidRDefault="00000000" w:rsidP="003910A4">
            <w:pPr>
              <w:spacing w:line="240" w:lineRule="auto"/>
              <w:ind w:left="0" w:hanging="2"/>
              <w:jc w:val="center"/>
              <w:rPr>
                <w:b/>
              </w:rPr>
            </w:pPr>
            <w:r w:rsidRPr="0092234B">
              <w:rPr>
                <w:b/>
              </w:rPr>
              <w:t>Lesson 3: A closer look 2</w:t>
            </w:r>
          </w:p>
          <w:p w14:paraId="31580046" w14:textId="77777777" w:rsidR="00E556AB" w:rsidRPr="0092234B" w:rsidRDefault="00000000" w:rsidP="003910A4">
            <w:pPr>
              <w:spacing w:line="240" w:lineRule="auto"/>
              <w:ind w:left="0" w:hanging="2"/>
              <w:jc w:val="both"/>
              <w:rPr>
                <w:b/>
                <w:color w:val="000000"/>
              </w:rPr>
            </w:pPr>
            <w:r w:rsidRPr="0092234B">
              <w:rPr>
                <w:b/>
                <w:color w:val="000000"/>
              </w:rPr>
              <w:t>* Warm-up</w:t>
            </w:r>
          </w:p>
          <w:p w14:paraId="180F3F5F" w14:textId="77777777" w:rsidR="00E556AB" w:rsidRPr="0092234B" w:rsidRDefault="00E556AB" w:rsidP="003910A4">
            <w:pPr>
              <w:spacing w:line="240" w:lineRule="auto"/>
              <w:ind w:left="0" w:hanging="2"/>
              <w:rPr>
                <w:b/>
                <w:color w:val="000000"/>
              </w:rPr>
            </w:pPr>
          </w:p>
          <w:p w14:paraId="1BFECCFF" w14:textId="77777777" w:rsidR="00E556AB" w:rsidRPr="0092234B" w:rsidRDefault="00000000" w:rsidP="003910A4">
            <w:pPr>
              <w:spacing w:line="240" w:lineRule="auto"/>
              <w:ind w:left="0" w:hanging="2"/>
              <w:rPr>
                <w:b/>
                <w:color w:val="000000"/>
              </w:rPr>
            </w:pPr>
            <w:r w:rsidRPr="0092234B">
              <w:rPr>
                <w:b/>
                <w:color w:val="000000"/>
              </w:rPr>
              <w:t>I. Presentation</w:t>
            </w:r>
          </w:p>
          <w:p w14:paraId="190B0FEE" w14:textId="79568D33" w:rsidR="00E556AB" w:rsidRPr="0092234B" w:rsidRDefault="00000000" w:rsidP="003910A4">
            <w:pPr>
              <w:spacing w:line="240" w:lineRule="auto"/>
              <w:ind w:left="0" w:hanging="2"/>
              <w:rPr>
                <w:rFonts w:eastAsia="ChronicaPro-Bold"/>
                <w:color w:val="231F20"/>
                <w:lang w:eastAsia="zh-CN" w:bidi="ar"/>
              </w:rPr>
            </w:pPr>
            <w:r w:rsidRPr="0092234B">
              <w:t xml:space="preserve">Task 1: </w:t>
            </w:r>
            <w:r w:rsidRPr="0092234B">
              <w:rPr>
                <w:rFonts w:eastAsia="ChronicaPro-Bold"/>
                <w:color w:val="231F20"/>
                <w:lang w:eastAsia="zh-CN" w:bidi="ar"/>
              </w:rPr>
              <w:t>Write the correct form of the verbs in bracket</w:t>
            </w:r>
            <w:r w:rsidR="001923F6" w:rsidRPr="0092234B">
              <w:rPr>
                <w:rFonts w:eastAsia="ChronicaPro-Bold"/>
                <w:color w:val="231F20"/>
                <w:lang w:eastAsia="zh-CN" w:bidi="ar"/>
              </w:rPr>
              <w:t>s.</w:t>
            </w:r>
          </w:p>
          <w:p w14:paraId="586EE744" w14:textId="77777777" w:rsidR="00E556AB" w:rsidRPr="0092234B" w:rsidRDefault="00000000" w:rsidP="003910A4">
            <w:pPr>
              <w:spacing w:line="240" w:lineRule="auto"/>
              <w:ind w:left="0" w:hanging="2"/>
              <w:rPr>
                <w:rFonts w:eastAsia="ChronicaPro-Bold"/>
                <w:color w:val="231F20"/>
                <w:lang w:eastAsia="zh-CN" w:bidi="ar"/>
              </w:rPr>
            </w:pPr>
            <w:r w:rsidRPr="0092234B">
              <w:rPr>
                <w:rFonts w:eastAsia="ChronicaPro-Bold"/>
                <w:color w:val="231F20"/>
                <w:lang w:eastAsia="zh-CN" w:bidi="ar"/>
              </w:rPr>
              <w:t>Grammar Explanation</w:t>
            </w:r>
          </w:p>
          <w:p w14:paraId="34BD3902" w14:textId="77777777" w:rsidR="001923F6" w:rsidRPr="0092234B" w:rsidRDefault="001923F6" w:rsidP="003910A4">
            <w:pPr>
              <w:spacing w:line="240" w:lineRule="auto"/>
              <w:ind w:left="0" w:hanging="2"/>
              <w:rPr>
                <w:rFonts w:eastAsia="ChronicaPro-Bold"/>
                <w:color w:val="231F20"/>
                <w:lang w:eastAsia="zh-CN" w:bidi="ar"/>
              </w:rPr>
            </w:pPr>
          </w:p>
          <w:p w14:paraId="31AAF252" w14:textId="77777777" w:rsidR="00E556AB" w:rsidRPr="0092234B" w:rsidRDefault="00000000" w:rsidP="003910A4">
            <w:pPr>
              <w:spacing w:line="240" w:lineRule="auto"/>
              <w:ind w:left="0" w:hanging="2"/>
              <w:rPr>
                <w:b/>
                <w:color w:val="000000"/>
              </w:rPr>
            </w:pPr>
            <w:r w:rsidRPr="0092234B">
              <w:rPr>
                <w:b/>
                <w:color w:val="000000"/>
              </w:rPr>
              <w:t>II. Practice</w:t>
            </w:r>
          </w:p>
          <w:p w14:paraId="6C2CA8DD" w14:textId="77777777" w:rsidR="001923F6" w:rsidRPr="0092234B" w:rsidRDefault="001923F6" w:rsidP="003910A4">
            <w:pPr>
              <w:spacing w:line="240" w:lineRule="auto"/>
              <w:ind w:left="0" w:hanging="2"/>
              <w:rPr>
                <w:rFonts w:eastAsia="ChronicaPro-Bold"/>
                <w:color w:val="231F20"/>
                <w:lang w:eastAsia="zh-CN" w:bidi="ar"/>
              </w:rPr>
            </w:pPr>
            <w:r w:rsidRPr="0092234B">
              <w:t xml:space="preserve">Task 2: </w:t>
            </w:r>
            <w:r w:rsidRPr="0092234B">
              <w:rPr>
                <w:rFonts w:eastAsia="ChronicaPro-Bold"/>
                <w:color w:val="231F20"/>
                <w:lang w:eastAsia="zh-CN" w:bidi="ar"/>
              </w:rPr>
              <w:t>Underline the correct verb form for each sentence.</w:t>
            </w:r>
          </w:p>
          <w:p w14:paraId="08570F1D" w14:textId="143E4EAC" w:rsidR="001923F6" w:rsidRPr="0092234B" w:rsidRDefault="001923F6" w:rsidP="003910A4">
            <w:pPr>
              <w:spacing w:line="240" w:lineRule="auto"/>
              <w:ind w:left="0" w:hanging="2"/>
            </w:pPr>
            <w:r w:rsidRPr="0092234B">
              <w:t>Task 3: Complete each sentence with the correct form of a verb from the box.</w:t>
            </w:r>
          </w:p>
          <w:p w14:paraId="36182699" w14:textId="5A40E468" w:rsidR="00E556AB" w:rsidRPr="0092234B" w:rsidRDefault="001923F6" w:rsidP="003910A4">
            <w:pPr>
              <w:spacing w:line="240" w:lineRule="auto"/>
              <w:ind w:leftChars="0" w:left="0" w:firstLineChars="0" w:firstLine="0"/>
            </w:pPr>
            <w:r w:rsidRPr="0092234B">
              <w:t>Task 4: Choose the incorrect underlined word or phrase in each sentence.</w:t>
            </w:r>
          </w:p>
          <w:p w14:paraId="0F7ECDD3" w14:textId="77777777" w:rsidR="001923F6" w:rsidRPr="0092234B" w:rsidRDefault="001923F6" w:rsidP="003910A4">
            <w:pPr>
              <w:spacing w:line="240" w:lineRule="auto"/>
              <w:ind w:leftChars="0" w:left="0" w:firstLineChars="0" w:firstLine="0"/>
            </w:pPr>
          </w:p>
          <w:p w14:paraId="578D8563" w14:textId="77777777" w:rsidR="00E556AB" w:rsidRPr="0092234B" w:rsidRDefault="00000000" w:rsidP="003910A4">
            <w:pPr>
              <w:spacing w:line="240" w:lineRule="auto"/>
              <w:ind w:left="0" w:hanging="2"/>
            </w:pPr>
            <w:r w:rsidRPr="0092234B">
              <w:rPr>
                <w:b/>
                <w:color w:val="000000"/>
              </w:rPr>
              <w:t>III. Production</w:t>
            </w:r>
          </w:p>
          <w:p w14:paraId="6B42FD94" w14:textId="0EAAC55D" w:rsidR="00E556AB" w:rsidRPr="0092234B" w:rsidRDefault="00000000" w:rsidP="003910A4">
            <w:pPr>
              <w:spacing w:line="240" w:lineRule="auto"/>
              <w:ind w:left="0" w:hanging="2"/>
              <w:rPr>
                <w:rFonts w:eastAsia="ChronicaPro-Bold"/>
                <w:color w:val="231F20"/>
                <w:lang w:eastAsia="zh-CN" w:bidi="ar"/>
              </w:rPr>
            </w:pPr>
            <w:r w:rsidRPr="0092234B">
              <w:t xml:space="preserve">Task 5: </w:t>
            </w:r>
            <w:r w:rsidRPr="0092234B">
              <w:rPr>
                <w:rFonts w:eastAsia="ChronicaPro-Bold"/>
                <w:color w:val="231F20"/>
                <w:lang w:eastAsia="zh-CN" w:bidi="ar"/>
              </w:rPr>
              <w:t>Work in pairs. Take turns to complete the sentences</w:t>
            </w:r>
            <w:r w:rsidR="001923F6" w:rsidRPr="0092234B">
              <w:rPr>
                <w:rFonts w:eastAsia="ChronicaPro-Bold"/>
                <w:color w:val="231F20"/>
                <w:lang w:eastAsia="zh-CN" w:bidi="ar"/>
              </w:rPr>
              <w:t>.</w:t>
            </w:r>
          </w:p>
          <w:p w14:paraId="04071613" w14:textId="77777777" w:rsidR="00E556AB" w:rsidRPr="0092234B" w:rsidRDefault="00E556AB" w:rsidP="003910A4">
            <w:pPr>
              <w:spacing w:line="240" w:lineRule="auto"/>
              <w:ind w:left="0" w:hanging="2"/>
              <w:jc w:val="both"/>
              <w:rPr>
                <w:color w:val="000000"/>
              </w:rPr>
            </w:pPr>
          </w:p>
          <w:p w14:paraId="1EE67B65" w14:textId="77777777" w:rsidR="00E556AB" w:rsidRPr="0092234B" w:rsidRDefault="00000000" w:rsidP="003910A4">
            <w:pPr>
              <w:spacing w:line="240" w:lineRule="auto"/>
              <w:ind w:left="0" w:hanging="2"/>
              <w:rPr>
                <w:b/>
              </w:rPr>
            </w:pPr>
            <w:r w:rsidRPr="0092234B">
              <w:rPr>
                <w:b/>
                <w:color w:val="000000"/>
              </w:rPr>
              <w:t xml:space="preserve">* Homework </w:t>
            </w:r>
          </w:p>
        </w:tc>
      </w:tr>
    </w:tbl>
    <w:p w14:paraId="495D15E7" w14:textId="77777777" w:rsidR="00E556AB" w:rsidRPr="0092234B" w:rsidRDefault="00E556AB" w:rsidP="003910A4">
      <w:pPr>
        <w:spacing w:line="240" w:lineRule="auto"/>
        <w:ind w:left="0" w:hanging="2"/>
      </w:pPr>
    </w:p>
    <w:p w14:paraId="131E0EF2" w14:textId="77777777" w:rsidR="00E556AB" w:rsidRPr="0092234B" w:rsidRDefault="00E556AB" w:rsidP="003910A4">
      <w:pPr>
        <w:spacing w:line="240" w:lineRule="auto"/>
        <w:ind w:left="0" w:hanging="2"/>
      </w:pPr>
    </w:p>
    <w:p w14:paraId="03300D18" w14:textId="77777777" w:rsidR="00E556AB" w:rsidRPr="0092234B" w:rsidRDefault="00000000" w:rsidP="003910A4">
      <w:pPr>
        <w:spacing w:line="240" w:lineRule="auto"/>
        <w:ind w:left="0" w:hanging="2"/>
      </w:pPr>
      <w:r w:rsidRPr="0092234B">
        <w:br w:type="page"/>
      </w:r>
    </w:p>
    <w:p w14:paraId="65730784" w14:textId="77777777" w:rsidR="00E556AB" w:rsidRPr="0092234B" w:rsidRDefault="00000000" w:rsidP="003910A4">
      <w:pPr>
        <w:keepNext/>
        <w:keepLines/>
        <w:spacing w:line="240" w:lineRule="auto"/>
        <w:ind w:left="1" w:hanging="3"/>
        <w:jc w:val="center"/>
        <w:rPr>
          <w:b/>
          <w:sz w:val="32"/>
          <w:szCs w:val="32"/>
        </w:rPr>
      </w:pPr>
      <w:r w:rsidRPr="0092234B">
        <w:rPr>
          <w:b/>
          <w:sz w:val="32"/>
          <w:szCs w:val="32"/>
        </w:rPr>
        <w:lastRenderedPageBreak/>
        <w:t>UNIT 6: VIETNAMESE LIFESTYLE: THEN AND NOW</w:t>
      </w:r>
    </w:p>
    <w:p w14:paraId="08F43CD5"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Lesson 4: Communication</w:t>
      </w:r>
    </w:p>
    <w:p w14:paraId="1CCE74BF"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 xml:space="preserve"> </w:t>
      </w:r>
    </w:p>
    <w:p w14:paraId="37619429" w14:textId="77777777" w:rsidR="00E556AB" w:rsidRPr="0092234B" w:rsidRDefault="00000000" w:rsidP="003910A4">
      <w:pPr>
        <w:spacing w:after="120" w:line="240" w:lineRule="auto"/>
        <w:ind w:left="1" w:hanging="3"/>
        <w:rPr>
          <w:b/>
          <w:sz w:val="28"/>
          <w:szCs w:val="28"/>
        </w:rPr>
      </w:pPr>
      <w:r w:rsidRPr="0092234B">
        <w:rPr>
          <w:b/>
          <w:sz w:val="28"/>
          <w:szCs w:val="28"/>
        </w:rPr>
        <w:t>I. OBJECTIVES</w:t>
      </w:r>
    </w:p>
    <w:p w14:paraId="357DBB64" w14:textId="77777777" w:rsidR="00E556AB" w:rsidRPr="0092234B" w:rsidRDefault="00000000" w:rsidP="003910A4">
      <w:pPr>
        <w:spacing w:line="240" w:lineRule="auto"/>
        <w:ind w:left="0" w:hanging="2"/>
      </w:pPr>
      <w:r w:rsidRPr="0092234B">
        <w:t>By the end of this lesson, Ss will be able to:</w:t>
      </w:r>
    </w:p>
    <w:p w14:paraId="338AC4A5" w14:textId="77777777" w:rsidR="00E556AB" w:rsidRPr="0092234B" w:rsidRDefault="00000000" w:rsidP="003910A4">
      <w:pPr>
        <w:spacing w:line="240" w:lineRule="auto"/>
        <w:ind w:left="0" w:hanging="2"/>
        <w:rPr>
          <w:b/>
        </w:rPr>
      </w:pPr>
      <w:r w:rsidRPr="0092234B">
        <w:rPr>
          <w:b/>
        </w:rPr>
        <w:t>1. Knowledge</w:t>
      </w:r>
    </w:p>
    <w:p w14:paraId="6DA6B532" w14:textId="0873DBA3" w:rsidR="00E556AB" w:rsidRPr="0092234B" w:rsidRDefault="00000000" w:rsidP="003910A4">
      <w:pPr>
        <w:spacing w:line="240" w:lineRule="auto"/>
        <w:ind w:left="0" w:hanging="2"/>
      </w:pPr>
      <w:r w:rsidRPr="0092234B">
        <w:t>- Know how to make promises</w:t>
      </w:r>
      <w:r w:rsidR="001923F6" w:rsidRPr="0092234B">
        <w:t>;</w:t>
      </w:r>
    </w:p>
    <w:p w14:paraId="2F823567" w14:textId="2AB8A475" w:rsidR="00E556AB" w:rsidRPr="0092234B" w:rsidRDefault="00000000" w:rsidP="003910A4">
      <w:pPr>
        <w:spacing w:line="240" w:lineRule="auto"/>
        <w:ind w:left="0" w:hanging="2"/>
      </w:pPr>
      <w:r w:rsidRPr="0092234B">
        <w:t xml:space="preserve">- Talk about </w:t>
      </w:r>
      <w:r w:rsidR="0062321F" w:rsidRPr="0092234B">
        <w:t>c</w:t>
      </w:r>
      <w:r w:rsidRPr="0092234B">
        <w:t xml:space="preserve">hanges in </w:t>
      </w:r>
      <w:r w:rsidR="0062321F" w:rsidRPr="0092234B">
        <w:t>l</w:t>
      </w:r>
      <w:r w:rsidRPr="0092234B">
        <w:t>ifestyle</w:t>
      </w:r>
      <w:r w:rsidR="001923F6" w:rsidRPr="0092234B">
        <w:t>.</w:t>
      </w:r>
    </w:p>
    <w:p w14:paraId="31477C2C" w14:textId="77777777" w:rsidR="00E556AB" w:rsidRPr="0092234B" w:rsidRDefault="00000000" w:rsidP="003910A4">
      <w:pPr>
        <w:spacing w:line="240" w:lineRule="auto"/>
        <w:ind w:left="0" w:hanging="2"/>
        <w:rPr>
          <w:b/>
        </w:rPr>
      </w:pPr>
      <w:r w:rsidRPr="0092234B">
        <w:rPr>
          <w:b/>
        </w:rPr>
        <w:t>2. Competences</w:t>
      </w:r>
    </w:p>
    <w:p w14:paraId="1E736FF7" w14:textId="0954FEA2" w:rsidR="00E556AB" w:rsidRPr="0092234B" w:rsidRDefault="00000000" w:rsidP="003910A4">
      <w:pPr>
        <w:spacing w:line="240" w:lineRule="auto"/>
        <w:ind w:left="0" w:hanging="2"/>
      </w:pPr>
      <w:r w:rsidRPr="0092234B">
        <w:t>- Develop communication skills and creativity</w:t>
      </w:r>
      <w:r w:rsidR="001923F6" w:rsidRPr="0092234B">
        <w:t>;</w:t>
      </w:r>
    </w:p>
    <w:p w14:paraId="4D9B1140" w14:textId="1CB94C78" w:rsidR="00E556AB" w:rsidRPr="0092234B" w:rsidRDefault="00000000" w:rsidP="003910A4">
      <w:pPr>
        <w:spacing w:line="240" w:lineRule="auto"/>
        <w:ind w:left="0" w:hanging="2"/>
      </w:pPr>
      <w:r w:rsidRPr="0092234B">
        <w:t>- Be collaborative and supportive in pair work and teamwork</w:t>
      </w:r>
      <w:r w:rsidR="001923F6" w:rsidRPr="0092234B">
        <w:t>.</w:t>
      </w:r>
    </w:p>
    <w:p w14:paraId="50F198C5" w14:textId="77777777" w:rsidR="00E556AB" w:rsidRPr="0092234B" w:rsidRDefault="00000000" w:rsidP="003910A4">
      <w:pPr>
        <w:spacing w:line="240" w:lineRule="auto"/>
        <w:ind w:left="0" w:hanging="2"/>
        <w:rPr>
          <w:b/>
        </w:rPr>
      </w:pPr>
      <w:r w:rsidRPr="0092234B">
        <w:rPr>
          <w:b/>
        </w:rPr>
        <w:t>3. Personal qualities</w:t>
      </w:r>
    </w:p>
    <w:p w14:paraId="5F7E9335" w14:textId="0BB7533D" w:rsidR="00E556AB" w:rsidRPr="0092234B" w:rsidRDefault="00000000" w:rsidP="003910A4">
      <w:pPr>
        <w:spacing w:line="240" w:lineRule="auto"/>
        <w:ind w:left="0" w:hanging="2"/>
      </w:pPr>
      <w:r w:rsidRPr="0092234B">
        <w:t>- Be ready and confident in real life conversations</w:t>
      </w:r>
      <w:r w:rsidR="001923F6" w:rsidRPr="0092234B">
        <w:t>;</w:t>
      </w:r>
    </w:p>
    <w:p w14:paraId="15E249B3" w14:textId="48061758" w:rsidR="00E556AB" w:rsidRPr="0092234B" w:rsidRDefault="00000000" w:rsidP="003910A4">
      <w:pPr>
        <w:spacing w:line="240" w:lineRule="auto"/>
        <w:ind w:left="0" w:hanging="2"/>
      </w:pPr>
      <w:r w:rsidRPr="0092234B">
        <w:t xml:space="preserve">- Know about </w:t>
      </w:r>
      <w:del w:id="105" w:author="Nhung Nguyễn" w:date="2024-03-06T21:36:00Z">
        <w:r w:rsidRPr="0092234B" w:rsidDel="0062321F">
          <w:delText>means of transport</w:delText>
        </w:r>
      </w:del>
      <w:ins w:id="106" w:author="Nhung Nguyễn" w:date="2024-03-06T21:36:00Z">
        <w:r w:rsidR="0062321F" w:rsidRPr="0092234B">
          <w:t>changes around (transportation, education, clothes, hobbies,…)</w:t>
        </w:r>
      </w:ins>
      <w:r w:rsidR="001923F6" w:rsidRPr="0092234B">
        <w:t>;</w:t>
      </w:r>
    </w:p>
    <w:p w14:paraId="25320BA8" w14:textId="62BBE90D" w:rsidR="00E556AB" w:rsidRPr="0092234B" w:rsidRDefault="00000000" w:rsidP="003910A4">
      <w:pPr>
        <w:spacing w:line="240" w:lineRule="auto"/>
        <w:ind w:left="0" w:hanging="2"/>
      </w:pPr>
      <w:r w:rsidRPr="0092234B">
        <w:t>- Actively join in class activities</w:t>
      </w:r>
      <w:r w:rsidR="001923F6" w:rsidRPr="0092234B">
        <w:t>.</w:t>
      </w:r>
    </w:p>
    <w:p w14:paraId="0BF5E548" w14:textId="77777777" w:rsidR="00E556AB" w:rsidRPr="0092234B" w:rsidRDefault="00E556AB" w:rsidP="003910A4">
      <w:pPr>
        <w:spacing w:line="240" w:lineRule="auto"/>
        <w:ind w:left="0" w:hanging="2"/>
      </w:pPr>
    </w:p>
    <w:p w14:paraId="7369A5F0" w14:textId="77777777" w:rsidR="00E556AB" w:rsidRPr="0092234B" w:rsidRDefault="00000000" w:rsidP="003910A4">
      <w:pPr>
        <w:spacing w:line="240" w:lineRule="auto"/>
        <w:ind w:left="0" w:hanging="2"/>
        <w:rPr>
          <w:b/>
        </w:rPr>
      </w:pPr>
      <w:r w:rsidRPr="0092234B">
        <w:rPr>
          <w:b/>
        </w:rPr>
        <w:t xml:space="preserve">II. MATERIALS </w:t>
      </w:r>
    </w:p>
    <w:p w14:paraId="370FDD87" w14:textId="77777777" w:rsidR="00E556AB" w:rsidRPr="0092234B" w:rsidRDefault="00000000" w:rsidP="003910A4">
      <w:pPr>
        <w:spacing w:line="240" w:lineRule="auto"/>
        <w:ind w:left="0" w:hanging="2"/>
      </w:pPr>
      <w:r w:rsidRPr="0092234B">
        <w:t>- Grade 9 textbook, Unit 6, Communication</w:t>
      </w:r>
    </w:p>
    <w:p w14:paraId="76B248E6" w14:textId="77777777" w:rsidR="00E556AB" w:rsidRPr="0092234B" w:rsidRDefault="00000000" w:rsidP="003910A4">
      <w:pPr>
        <w:spacing w:line="240" w:lineRule="auto"/>
        <w:ind w:left="0" w:hanging="2"/>
      </w:pPr>
      <w:r w:rsidRPr="0092234B">
        <w:t>- Computer connected to the Internet</w:t>
      </w:r>
    </w:p>
    <w:p w14:paraId="30A39CFC" w14:textId="77777777" w:rsidR="00E556AB" w:rsidRPr="0092234B" w:rsidRDefault="00000000" w:rsidP="003910A4">
      <w:pPr>
        <w:tabs>
          <w:tab w:val="center" w:pos="3968"/>
        </w:tabs>
        <w:spacing w:line="240" w:lineRule="auto"/>
        <w:ind w:left="0" w:hanging="2"/>
      </w:pPr>
      <w:r w:rsidRPr="0092234B">
        <w:t>- Projector / TV</w:t>
      </w:r>
      <w:r w:rsidRPr="0092234B">
        <w:tab/>
      </w:r>
    </w:p>
    <w:p w14:paraId="0FCA4C16" w14:textId="77777777" w:rsidR="00E556AB" w:rsidRPr="0092234B" w:rsidRDefault="00000000" w:rsidP="003910A4">
      <w:pPr>
        <w:spacing w:line="240" w:lineRule="auto"/>
        <w:ind w:left="0" w:hanging="2"/>
        <w:rPr>
          <w:i/>
        </w:rPr>
      </w:pPr>
      <w:r w:rsidRPr="0092234B">
        <w:t xml:space="preserve">- </w:t>
      </w:r>
      <w:r w:rsidRPr="0092234B">
        <w:rPr>
          <w:i/>
        </w:rPr>
        <w:t>hoclieu.vn</w:t>
      </w:r>
    </w:p>
    <w:p w14:paraId="5ED5A7FB" w14:textId="77777777" w:rsidR="00E556AB" w:rsidRPr="0092234B" w:rsidRDefault="00E556AB" w:rsidP="003910A4">
      <w:pPr>
        <w:spacing w:line="240" w:lineRule="auto"/>
        <w:ind w:left="0" w:hanging="2"/>
      </w:pPr>
    </w:p>
    <w:p w14:paraId="459A26AB" w14:textId="77777777" w:rsidR="00E556AB" w:rsidRPr="0092234B" w:rsidRDefault="00000000" w:rsidP="003910A4">
      <w:pPr>
        <w:spacing w:after="120" w:line="240" w:lineRule="auto"/>
        <w:ind w:left="0" w:hanging="2"/>
        <w:rPr>
          <w:b/>
        </w:rPr>
      </w:pPr>
      <w:r w:rsidRPr="0092234B">
        <w:rPr>
          <w:b/>
        </w:rPr>
        <w:t xml:space="preserve">Language analysis </w:t>
      </w:r>
    </w:p>
    <w:tbl>
      <w:tblPr>
        <w:tblStyle w:val="Style50"/>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6"/>
        <w:gridCol w:w="4529"/>
      </w:tblGrid>
      <w:tr w:rsidR="00E556AB" w:rsidRPr="0092234B" w14:paraId="3C32024A" w14:textId="77777777">
        <w:trPr>
          <w:trHeight w:val="180"/>
        </w:trPr>
        <w:tc>
          <w:tcPr>
            <w:tcW w:w="4696" w:type="dxa"/>
            <w:shd w:val="clear" w:color="auto" w:fill="auto"/>
            <w:tcMar>
              <w:top w:w="57" w:type="dxa"/>
              <w:bottom w:w="57" w:type="dxa"/>
            </w:tcMar>
          </w:tcPr>
          <w:p w14:paraId="45CA49D5" w14:textId="77777777" w:rsidR="00E556AB" w:rsidRPr="0092234B" w:rsidRDefault="00000000" w:rsidP="003910A4">
            <w:pPr>
              <w:spacing w:line="240" w:lineRule="auto"/>
              <w:ind w:left="0" w:hanging="2"/>
              <w:jc w:val="center"/>
              <w:rPr>
                <w:b/>
                <w:color w:val="000000"/>
              </w:rPr>
            </w:pPr>
            <w:r w:rsidRPr="0092234B">
              <w:rPr>
                <w:b/>
                <w:color w:val="000000"/>
              </w:rPr>
              <w:t>Make Promise</w:t>
            </w:r>
          </w:p>
        </w:tc>
        <w:tc>
          <w:tcPr>
            <w:tcW w:w="4529" w:type="dxa"/>
            <w:shd w:val="clear" w:color="auto" w:fill="auto"/>
            <w:tcMar>
              <w:top w:w="57" w:type="dxa"/>
              <w:bottom w:w="57" w:type="dxa"/>
            </w:tcMar>
          </w:tcPr>
          <w:p w14:paraId="7C7F56CD" w14:textId="77777777" w:rsidR="00E556AB" w:rsidRPr="0092234B" w:rsidRDefault="00000000" w:rsidP="003910A4">
            <w:pPr>
              <w:spacing w:line="240" w:lineRule="auto"/>
              <w:ind w:left="0" w:hanging="2"/>
              <w:jc w:val="center"/>
              <w:rPr>
                <w:b/>
                <w:color w:val="000000"/>
              </w:rPr>
            </w:pPr>
            <w:r w:rsidRPr="0092234B">
              <w:rPr>
                <w:b/>
                <w:color w:val="000000"/>
              </w:rPr>
              <w:t>Respond</w:t>
            </w:r>
          </w:p>
        </w:tc>
      </w:tr>
      <w:tr w:rsidR="00E556AB" w:rsidRPr="0092234B" w14:paraId="294FFFFD" w14:textId="77777777">
        <w:trPr>
          <w:trHeight w:val="663"/>
        </w:trPr>
        <w:tc>
          <w:tcPr>
            <w:tcW w:w="4696" w:type="dxa"/>
            <w:shd w:val="clear" w:color="auto" w:fill="auto"/>
            <w:tcMar>
              <w:top w:w="57" w:type="dxa"/>
              <w:bottom w:w="57" w:type="dxa"/>
            </w:tcMar>
            <w:vAlign w:val="center"/>
          </w:tcPr>
          <w:p w14:paraId="658EA89F" w14:textId="77777777" w:rsidR="00E556AB" w:rsidRPr="0092234B" w:rsidRDefault="00000000" w:rsidP="003910A4">
            <w:pPr>
              <w:spacing w:line="240" w:lineRule="auto"/>
              <w:ind w:left="0" w:hanging="2"/>
              <w:rPr>
                <w:i/>
                <w:iCs/>
              </w:rPr>
            </w:pPr>
            <w:r w:rsidRPr="0092234B">
              <w:rPr>
                <w:i/>
                <w:iCs/>
              </w:rPr>
              <w:t>I will …</w:t>
            </w:r>
          </w:p>
          <w:p w14:paraId="2CE7D080" w14:textId="016B2B08" w:rsidR="00E556AB" w:rsidRPr="0092234B" w:rsidRDefault="00000000" w:rsidP="003910A4">
            <w:pPr>
              <w:spacing w:line="240" w:lineRule="auto"/>
              <w:ind w:left="0" w:hanging="2"/>
              <w:rPr>
                <w:i/>
                <w:iCs/>
              </w:rPr>
            </w:pPr>
            <w:r w:rsidRPr="0092234B">
              <w:rPr>
                <w:bCs/>
                <w:i/>
                <w:iCs/>
              </w:rPr>
              <w:t>I promise to / not to</w:t>
            </w:r>
            <w:r w:rsidR="0062321F" w:rsidRPr="0092234B">
              <w:rPr>
                <w:bCs/>
                <w:i/>
                <w:iCs/>
              </w:rPr>
              <w:t xml:space="preserve"> </w:t>
            </w:r>
            <w:r w:rsidRPr="0092234B">
              <w:rPr>
                <w:bCs/>
                <w:i/>
                <w:iCs/>
              </w:rPr>
              <w:t>…</w:t>
            </w:r>
          </w:p>
          <w:p w14:paraId="54369830" w14:textId="77777777" w:rsidR="00E556AB" w:rsidRPr="0092234B" w:rsidRDefault="00E556AB" w:rsidP="003910A4">
            <w:pPr>
              <w:spacing w:line="240" w:lineRule="auto"/>
              <w:ind w:left="0" w:hanging="2"/>
              <w:jc w:val="both"/>
              <w:rPr>
                <w:color w:val="000000"/>
              </w:rPr>
            </w:pPr>
          </w:p>
        </w:tc>
        <w:tc>
          <w:tcPr>
            <w:tcW w:w="4529" w:type="dxa"/>
            <w:shd w:val="clear" w:color="auto" w:fill="auto"/>
            <w:tcMar>
              <w:top w:w="57" w:type="dxa"/>
              <w:bottom w:w="57" w:type="dxa"/>
            </w:tcMar>
            <w:vAlign w:val="center"/>
          </w:tcPr>
          <w:p w14:paraId="4D795389" w14:textId="77777777" w:rsidR="00E556AB" w:rsidRPr="0092234B" w:rsidRDefault="00000000" w:rsidP="003910A4">
            <w:pPr>
              <w:spacing w:line="240" w:lineRule="auto"/>
              <w:ind w:left="0" w:hanging="2"/>
              <w:rPr>
                <w:i/>
                <w:iCs/>
                <w:color w:val="231F20"/>
                <w:lang w:eastAsia="vi-VN"/>
              </w:rPr>
            </w:pPr>
            <w:r w:rsidRPr="0092234B">
              <w:rPr>
                <w:i/>
                <w:iCs/>
                <w:color w:val="231F20"/>
                <w:lang w:eastAsia="vi-VN"/>
              </w:rPr>
              <w:t>Thank you.</w:t>
            </w:r>
          </w:p>
          <w:p w14:paraId="42869067" w14:textId="77777777" w:rsidR="00E556AB" w:rsidRPr="0092234B" w:rsidRDefault="00000000" w:rsidP="003910A4">
            <w:pPr>
              <w:spacing w:line="240" w:lineRule="auto"/>
              <w:ind w:left="0" w:hanging="2"/>
              <w:rPr>
                <w:i/>
                <w:iCs/>
                <w:color w:val="231F20"/>
                <w:lang w:eastAsia="vi-VN"/>
              </w:rPr>
            </w:pPr>
            <w:r w:rsidRPr="0092234B">
              <w:rPr>
                <w:i/>
                <w:iCs/>
                <w:color w:val="231F20"/>
                <w:lang w:eastAsia="vi-VN"/>
              </w:rPr>
              <w:t>I (highly) appreciate it.</w:t>
            </w:r>
          </w:p>
          <w:p w14:paraId="3F5E8CE5" w14:textId="77777777" w:rsidR="00E556AB" w:rsidRPr="0092234B" w:rsidRDefault="00000000" w:rsidP="003910A4">
            <w:pPr>
              <w:spacing w:line="240" w:lineRule="auto"/>
              <w:ind w:left="0" w:hanging="2"/>
              <w:rPr>
                <w:color w:val="000000"/>
              </w:rPr>
            </w:pPr>
            <w:r w:rsidRPr="0092234B">
              <w:rPr>
                <w:i/>
                <w:iCs/>
                <w:color w:val="231F20"/>
                <w:lang w:eastAsia="vi-VN"/>
              </w:rPr>
              <w:t>Great!</w:t>
            </w:r>
          </w:p>
        </w:tc>
      </w:tr>
    </w:tbl>
    <w:p w14:paraId="7D1C5BBB" w14:textId="77777777" w:rsidR="00E556AB" w:rsidRPr="0092234B" w:rsidRDefault="00E556AB" w:rsidP="003910A4">
      <w:pPr>
        <w:keepNext/>
        <w:keepLines/>
        <w:spacing w:line="240" w:lineRule="auto"/>
        <w:ind w:left="0" w:hanging="2"/>
        <w:rPr>
          <w:b/>
        </w:rPr>
      </w:pPr>
    </w:p>
    <w:p w14:paraId="43F8186F" w14:textId="77777777" w:rsidR="00E556AB" w:rsidRPr="0092234B" w:rsidRDefault="00000000" w:rsidP="003910A4">
      <w:pPr>
        <w:spacing w:after="120" w:line="240" w:lineRule="auto"/>
        <w:ind w:left="0" w:hanging="2"/>
        <w:rPr>
          <w:b/>
        </w:rPr>
      </w:pPr>
      <w:r w:rsidRPr="0092234B">
        <w:rPr>
          <w:b/>
        </w:rPr>
        <w:t>Assumption</w:t>
      </w:r>
    </w:p>
    <w:tbl>
      <w:tblPr>
        <w:tblStyle w:val="Style57"/>
        <w:tblW w:w="929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7"/>
        <w:gridCol w:w="5010"/>
      </w:tblGrid>
      <w:tr w:rsidR="00E556AB" w:rsidRPr="0092234B" w14:paraId="09C6301A" w14:textId="77777777" w:rsidTr="001923F6">
        <w:trPr>
          <w:trHeight w:val="210"/>
        </w:trPr>
        <w:tc>
          <w:tcPr>
            <w:tcW w:w="4287" w:type="dxa"/>
            <w:tcBorders>
              <w:top w:val="single" w:sz="4" w:space="0" w:color="000000"/>
              <w:left w:val="single" w:sz="4" w:space="0" w:color="000000"/>
              <w:bottom w:val="single" w:sz="4" w:space="0" w:color="000000"/>
              <w:right w:val="single" w:sz="4" w:space="0" w:color="000000"/>
            </w:tcBorders>
            <w:vAlign w:val="center"/>
          </w:tcPr>
          <w:p w14:paraId="1FCE2BC6" w14:textId="77777777" w:rsidR="00E556AB" w:rsidRPr="0092234B" w:rsidRDefault="00000000" w:rsidP="003910A4">
            <w:pPr>
              <w:tabs>
                <w:tab w:val="center" w:pos="4153"/>
                <w:tab w:val="right" w:pos="8306"/>
              </w:tabs>
              <w:spacing w:line="240" w:lineRule="auto"/>
              <w:ind w:left="0" w:hanging="2"/>
              <w:jc w:val="center"/>
              <w:rPr>
                <w:b/>
              </w:rPr>
            </w:pPr>
            <w:r w:rsidRPr="0092234B">
              <w:rPr>
                <w:b/>
              </w:rPr>
              <w:t>Anticipated difficulties</w:t>
            </w:r>
          </w:p>
        </w:tc>
        <w:tc>
          <w:tcPr>
            <w:tcW w:w="5010" w:type="dxa"/>
            <w:tcBorders>
              <w:top w:val="single" w:sz="4" w:space="0" w:color="000000"/>
              <w:left w:val="single" w:sz="4" w:space="0" w:color="000000"/>
              <w:bottom w:val="single" w:sz="4" w:space="0" w:color="000000"/>
              <w:right w:val="single" w:sz="4" w:space="0" w:color="000000"/>
            </w:tcBorders>
            <w:vAlign w:val="center"/>
          </w:tcPr>
          <w:p w14:paraId="43720F6A" w14:textId="77777777" w:rsidR="00E556AB" w:rsidRPr="0092234B" w:rsidRDefault="00000000" w:rsidP="003910A4">
            <w:pPr>
              <w:tabs>
                <w:tab w:val="center" w:pos="4153"/>
                <w:tab w:val="right" w:pos="8306"/>
              </w:tabs>
              <w:spacing w:line="240" w:lineRule="auto"/>
              <w:ind w:left="0" w:hanging="2"/>
              <w:jc w:val="center"/>
              <w:rPr>
                <w:b/>
              </w:rPr>
            </w:pPr>
            <w:r w:rsidRPr="0092234B">
              <w:rPr>
                <w:b/>
              </w:rPr>
              <w:t>Solutions</w:t>
            </w:r>
          </w:p>
        </w:tc>
      </w:tr>
      <w:tr w:rsidR="00E556AB" w:rsidRPr="0092234B" w14:paraId="0A162F0D" w14:textId="77777777" w:rsidTr="001923F6">
        <w:trPr>
          <w:trHeight w:val="737"/>
        </w:trPr>
        <w:tc>
          <w:tcPr>
            <w:tcW w:w="4287" w:type="dxa"/>
            <w:tcBorders>
              <w:top w:val="single" w:sz="4" w:space="0" w:color="000000"/>
              <w:left w:val="single" w:sz="4" w:space="0" w:color="000000"/>
              <w:bottom w:val="single" w:sz="4" w:space="0" w:color="000000"/>
              <w:right w:val="single" w:sz="4" w:space="0" w:color="000000"/>
            </w:tcBorders>
          </w:tcPr>
          <w:p w14:paraId="132FF9B7" w14:textId="075E8DA1" w:rsidR="00E556AB" w:rsidRPr="0092234B" w:rsidRDefault="00000000" w:rsidP="003910A4">
            <w:pPr>
              <w:spacing w:line="240" w:lineRule="auto"/>
              <w:ind w:left="0" w:right="-87" w:hanging="2"/>
            </w:pPr>
            <w:r w:rsidRPr="0092234B">
              <w:rPr>
                <w:color w:val="000000"/>
              </w:rPr>
              <w:t xml:space="preserve">Students may have underdeveloped speaking and </w:t>
            </w:r>
            <w:r w:rsidRPr="0092234B">
              <w:t>co-operating</w:t>
            </w:r>
            <w:r w:rsidR="0062321F" w:rsidRPr="0092234B">
              <w:t>.</w:t>
            </w:r>
            <w:r w:rsidRPr="0092234B">
              <w:t xml:space="preserve"> </w:t>
            </w:r>
          </w:p>
        </w:tc>
        <w:tc>
          <w:tcPr>
            <w:tcW w:w="5010" w:type="dxa"/>
            <w:tcBorders>
              <w:top w:val="single" w:sz="4" w:space="0" w:color="000000"/>
              <w:left w:val="single" w:sz="4" w:space="0" w:color="000000"/>
              <w:bottom w:val="single" w:sz="4" w:space="0" w:color="000000"/>
              <w:right w:val="single" w:sz="4" w:space="0" w:color="000000"/>
            </w:tcBorders>
          </w:tcPr>
          <w:p w14:paraId="328B91A9" w14:textId="77777777" w:rsidR="00E556AB" w:rsidRPr="0092234B" w:rsidRDefault="00000000" w:rsidP="003910A4">
            <w:pPr>
              <w:spacing w:line="240" w:lineRule="auto"/>
              <w:ind w:left="0" w:hanging="2"/>
            </w:pPr>
            <w:r w:rsidRPr="0092234B">
              <w:rPr>
                <w:color w:val="000000"/>
              </w:rPr>
              <w:t>- Encourage students to work in pairs, in groups so that they can help each other.</w:t>
            </w:r>
          </w:p>
          <w:p w14:paraId="2F5FD25E" w14:textId="77777777" w:rsidR="00E556AB" w:rsidRPr="0092234B" w:rsidRDefault="00000000" w:rsidP="003910A4">
            <w:pPr>
              <w:spacing w:line="240" w:lineRule="auto"/>
              <w:ind w:left="0" w:hanging="2"/>
            </w:pPr>
            <w:r w:rsidRPr="0092234B">
              <w:rPr>
                <w:color w:val="000000"/>
              </w:rPr>
              <w:t>- Provide feedback and help if necessary.</w:t>
            </w:r>
          </w:p>
        </w:tc>
      </w:tr>
      <w:tr w:rsidR="00E556AB" w:rsidRPr="0092234B" w14:paraId="632F07A0" w14:textId="77777777" w:rsidTr="001923F6">
        <w:trPr>
          <w:trHeight w:val="737"/>
        </w:trPr>
        <w:tc>
          <w:tcPr>
            <w:tcW w:w="4287" w:type="dxa"/>
            <w:tcBorders>
              <w:top w:val="single" w:sz="4" w:space="0" w:color="000000"/>
              <w:left w:val="single" w:sz="4" w:space="0" w:color="000000"/>
              <w:bottom w:val="single" w:sz="4" w:space="0" w:color="000000"/>
              <w:right w:val="single" w:sz="4" w:space="0" w:color="000000"/>
            </w:tcBorders>
          </w:tcPr>
          <w:p w14:paraId="1017C378" w14:textId="77777777" w:rsidR="00E556AB" w:rsidRPr="0092234B" w:rsidRDefault="00000000" w:rsidP="003910A4">
            <w:pPr>
              <w:spacing w:line="240" w:lineRule="auto"/>
              <w:ind w:left="0" w:hanging="2"/>
            </w:pPr>
            <w:r w:rsidRPr="0092234B">
              <w:t xml:space="preserve">Some students will excessively talk in the class. </w:t>
            </w:r>
          </w:p>
        </w:tc>
        <w:tc>
          <w:tcPr>
            <w:tcW w:w="5010" w:type="dxa"/>
            <w:tcBorders>
              <w:top w:val="single" w:sz="4" w:space="0" w:color="000000"/>
              <w:left w:val="single" w:sz="4" w:space="0" w:color="000000"/>
              <w:bottom w:val="single" w:sz="4" w:space="0" w:color="000000"/>
              <w:right w:val="single" w:sz="4" w:space="0" w:color="000000"/>
            </w:tcBorders>
          </w:tcPr>
          <w:p w14:paraId="7AB2797A" w14:textId="77777777" w:rsidR="00E556AB" w:rsidRPr="0092234B" w:rsidRDefault="00000000" w:rsidP="003910A4">
            <w:pPr>
              <w:spacing w:line="240" w:lineRule="auto"/>
              <w:ind w:left="0" w:hanging="2"/>
            </w:pPr>
            <w:r w:rsidRPr="0092234B">
              <w:rPr>
                <w:color w:val="000000"/>
              </w:rPr>
              <w:t>- Define expectation in explicit detail.</w:t>
            </w:r>
          </w:p>
          <w:p w14:paraId="2BEB47F0" w14:textId="77777777" w:rsidR="00E556AB" w:rsidRPr="0092234B" w:rsidRDefault="00000000" w:rsidP="003910A4">
            <w:pPr>
              <w:spacing w:line="240" w:lineRule="auto"/>
              <w:ind w:left="0" w:hanging="2"/>
            </w:pPr>
            <w:r w:rsidRPr="0092234B">
              <w:rPr>
                <w:color w:val="000000"/>
              </w:rPr>
              <w:t xml:space="preserve">- </w:t>
            </w:r>
            <w:r w:rsidRPr="0092234B">
              <w:t xml:space="preserve">Have excessively talkative students </w:t>
            </w:r>
            <w:proofErr w:type="spellStart"/>
            <w:r w:rsidRPr="0092234B">
              <w:t>practise</w:t>
            </w:r>
            <w:proofErr w:type="spellEnd"/>
            <w:r w:rsidRPr="0092234B">
              <w:rPr>
                <w:color w:val="000000"/>
              </w:rPr>
              <w:t>.</w:t>
            </w:r>
          </w:p>
          <w:p w14:paraId="7C339D86" w14:textId="77777777" w:rsidR="00E556AB" w:rsidRPr="0092234B" w:rsidRDefault="00000000" w:rsidP="003910A4">
            <w:pPr>
              <w:spacing w:line="240" w:lineRule="auto"/>
              <w:ind w:left="0" w:hanging="2"/>
            </w:pPr>
            <w:r w:rsidRPr="0092234B">
              <w:rPr>
                <w:color w:val="000000"/>
              </w:rPr>
              <w:t>- Continue to define expectations in small chunks (before every activity).</w:t>
            </w:r>
          </w:p>
        </w:tc>
      </w:tr>
    </w:tbl>
    <w:p w14:paraId="179E6979" w14:textId="77777777" w:rsidR="001923F6" w:rsidRPr="0092234B" w:rsidRDefault="001923F6" w:rsidP="003910A4">
      <w:pPr>
        <w:spacing w:line="240" w:lineRule="auto"/>
        <w:ind w:left="0" w:hanging="2"/>
        <w:rPr>
          <w:b/>
        </w:rPr>
      </w:pPr>
    </w:p>
    <w:p w14:paraId="1E447F56" w14:textId="18914205" w:rsidR="00E556AB" w:rsidRPr="0092234B" w:rsidRDefault="00000000" w:rsidP="003910A4">
      <w:pPr>
        <w:spacing w:line="240" w:lineRule="auto"/>
        <w:ind w:left="0" w:hanging="2"/>
        <w:rPr>
          <w:b/>
        </w:rPr>
      </w:pPr>
      <w:r w:rsidRPr="0092234B">
        <w:rPr>
          <w:b/>
        </w:rPr>
        <w:t>III. PROCEDURES</w:t>
      </w:r>
    </w:p>
    <w:p w14:paraId="44D5C389" w14:textId="77777777" w:rsidR="00E556AB" w:rsidRPr="0092234B" w:rsidRDefault="00000000" w:rsidP="003910A4">
      <w:pPr>
        <w:spacing w:line="240" w:lineRule="auto"/>
        <w:ind w:left="0" w:hanging="2"/>
      </w:pPr>
      <w:r w:rsidRPr="0092234B">
        <w:rPr>
          <w:b/>
        </w:rPr>
        <w:t xml:space="preserve">1. WARM-UP </w:t>
      </w:r>
      <w:r w:rsidRPr="0092234B">
        <w:t>(5 mins)</w:t>
      </w:r>
    </w:p>
    <w:p w14:paraId="57BB2893" w14:textId="77777777" w:rsidR="00E556AB" w:rsidRPr="0092234B" w:rsidRDefault="00000000" w:rsidP="003910A4">
      <w:pPr>
        <w:spacing w:line="240" w:lineRule="auto"/>
        <w:ind w:left="0" w:hanging="2"/>
        <w:rPr>
          <w:b/>
        </w:rPr>
      </w:pPr>
      <w:r w:rsidRPr="0092234B">
        <w:rPr>
          <w:b/>
        </w:rPr>
        <w:t xml:space="preserve">a. Objectives: </w:t>
      </w:r>
    </w:p>
    <w:p w14:paraId="42106605" w14:textId="61D6A356" w:rsidR="00E556AB" w:rsidRPr="0092234B" w:rsidRDefault="00000000" w:rsidP="003910A4">
      <w:pPr>
        <w:spacing w:line="240" w:lineRule="auto"/>
        <w:ind w:left="0" w:hanging="2"/>
      </w:pPr>
      <w:r w:rsidRPr="0092234B">
        <w:t>- To introduce the topic</w:t>
      </w:r>
      <w:r w:rsidR="001923F6" w:rsidRPr="0092234B">
        <w:t>;</w:t>
      </w:r>
    </w:p>
    <w:p w14:paraId="0A26A6C3" w14:textId="37E42C4B" w:rsidR="00E556AB" w:rsidRPr="0092234B" w:rsidRDefault="00000000" w:rsidP="003910A4">
      <w:pPr>
        <w:spacing w:line="240" w:lineRule="auto"/>
        <w:ind w:left="0" w:hanging="2"/>
      </w:pPr>
      <w:r w:rsidRPr="0092234B">
        <w:t xml:space="preserve">- To enhance students’ skills of cooperating with </w:t>
      </w:r>
      <w:r w:rsidR="0062321F" w:rsidRPr="0092234B">
        <w:t>teammates</w:t>
      </w:r>
      <w:r w:rsidRPr="0092234B">
        <w:t>.</w:t>
      </w:r>
    </w:p>
    <w:p w14:paraId="07D82B42" w14:textId="77777777" w:rsidR="00E556AB" w:rsidRPr="0092234B" w:rsidRDefault="00000000" w:rsidP="003910A4">
      <w:pPr>
        <w:spacing w:line="240" w:lineRule="auto"/>
        <w:ind w:left="0" w:hanging="2"/>
        <w:rPr>
          <w:b/>
        </w:rPr>
      </w:pPr>
      <w:r w:rsidRPr="0092234B">
        <w:rPr>
          <w:b/>
        </w:rPr>
        <w:lastRenderedPageBreak/>
        <w:t>b. Content:</w:t>
      </w:r>
    </w:p>
    <w:p w14:paraId="0B004118" w14:textId="77777777" w:rsidR="00E556AB" w:rsidRPr="0092234B" w:rsidRDefault="00000000" w:rsidP="003910A4">
      <w:pPr>
        <w:spacing w:line="240" w:lineRule="auto"/>
        <w:ind w:left="0" w:hanging="2"/>
      </w:pPr>
      <w:r w:rsidRPr="0092234B">
        <w:rPr>
          <w:bCs/>
        </w:rPr>
        <w:t>-</w:t>
      </w:r>
      <w:r w:rsidRPr="0092234B">
        <w:rPr>
          <w:b/>
        </w:rPr>
        <w:t xml:space="preserve"> </w:t>
      </w:r>
      <w:r w:rsidRPr="0092234B">
        <w:t>Promise Chain</w:t>
      </w:r>
    </w:p>
    <w:p w14:paraId="23CDFF73" w14:textId="77777777" w:rsidR="00E556AB" w:rsidRPr="0092234B" w:rsidRDefault="00000000" w:rsidP="003910A4">
      <w:pPr>
        <w:spacing w:line="240" w:lineRule="auto"/>
        <w:ind w:left="0" w:hanging="2"/>
      </w:pPr>
      <w:r w:rsidRPr="0092234B">
        <w:t>- Promise Role-play</w:t>
      </w:r>
    </w:p>
    <w:p w14:paraId="30CDAE6D" w14:textId="77777777" w:rsidR="00E556AB" w:rsidRPr="0092234B" w:rsidRDefault="00000000" w:rsidP="003910A4">
      <w:pPr>
        <w:spacing w:line="240" w:lineRule="auto"/>
        <w:ind w:left="0" w:hanging="2"/>
        <w:rPr>
          <w:b/>
        </w:rPr>
      </w:pPr>
      <w:r w:rsidRPr="0092234B">
        <w:rPr>
          <w:b/>
        </w:rPr>
        <w:t>c. Expected outcomes:</w:t>
      </w:r>
    </w:p>
    <w:p w14:paraId="5DA968A8" w14:textId="77777777" w:rsidR="00E556AB" w:rsidRPr="0092234B" w:rsidRDefault="00000000" w:rsidP="003910A4">
      <w:pPr>
        <w:spacing w:line="240" w:lineRule="auto"/>
        <w:ind w:left="0" w:hanging="2"/>
      </w:pPr>
      <w:r w:rsidRPr="0092234B">
        <w:t>- Students can use their background knowledge to answer the questions.</w:t>
      </w:r>
    </w:p>
    <w:p w14:paraId="4720E5CC" w14:textId="0244FBBA"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1923F6" w:rsidRPr="0092234B">
        <w:rPr>
          <w:b/>
        </w:rPr>
        <w:t>:</w:t>
      </w:r>
    </w:p>
    <w:p w14:paraId="7AE4E335" w14:textId="77777777" w:rsidR="001923F6" w:rsidRPr="0092234B" w:rsidRDefault="001923F6" w:rsidP="003910A4">
      <w:pPr>
        <w:spacing w:line="240" w:lineRule="auto"/>
        <w:ind w:left="0" w:hanging="2"/>
        <w:rPr>
          <w:b/>
        </w:rPr>
      </w:pPr>
    </w:p>
    <w:tbl>
      <w:tblPr>
        <w:tblStyle w:val="Style58"/>
        <w:tblW w:w="9811"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4"/>
        <w:gridCol w:w="2694"/>
        <w:gridCol w:w="3543"/>
      </w:tblGrid>
      <w:tr w:rsidR="00E556AB" w:rsidRPr="0092234B" w14:paraId="04FA5AD3" w14:textId="77777777" w:rsidTr="00DF6940">
        <w:trPr>
          <w:trHeight w:val="90"/>
        </w:trPr>
        <w:tc>
          <w:tcPr>
            <w:tcW w:w="3574" w:type="dxa"/>
            <w:shd w:val="clear" w:color="auto" w:fill="D9E2F3"/>
          </w:tcPr>
          <w:p w14:paraId="541CAB1C" w14:textId="77777777" w:rsidR="00E556AB" w:rsidRPr="0092234B" w:rsidRDefault="00000000" w:rsidP="003910A4">
            <w:pPr>
              <w:spacing w:line="240" w:lineRule="auto"/>
              <w:ind w:left="0" w:hanging="2"/>
              <w:jc w:val="center"/>
            </w:pPr>
            <w:r w:rsidRPr="0092234B">
              <w:rPr>
                <w:b/>
              </w:rPr>
              <w:t>TEACHER’S ACTIVITIES</w:t>
            </w:r>
          </w:p>
        </w:tc>
        <w:tc>
          <w:tcPr>
            <w:tcW w:w="2694" w:type="dxa"/>
            <w:shd w:val="clear" w:color="auto" w:fill="D9E2F3"/>
          </w:tcPr>
          <w:p w14:paraId="6ADD2F81" w14:textId="77777777" w:rsidR="00E556AB" w:rsidRPr="0092234B" w:rsidRDefault="00000000" w:rsidP="003910A4">
            <w:pPr>
              <w:spacing w:line="240" w:lineRule="auto"/>
              <w:ind w:left="0" w:hanging="2"/>
              <w:jc w:val="center"/>
              <w:rPr>
                <w:b/>
              </w:rPr>
            </w:pPr>
            <w:r w:rsidRPr="0092234B">
              <w:rPr>
                <w:b/>
              </w:rPr>
              <w:t>STUDENTS’ ACTIVITIES</w:t>
            </w:r>
          </w:p>
        </w:tc>
        <w:tc>
          <w:tcPr>
            <w:tcW w:w="3543" w:type="dxa"/>
            <w:shd w:val="clear" w:color="auto" w:fill="D9E2F3"/>
          </w:tcPr>
          <w:p w14:paraId="42745C01" w14:textId="77777777" w:rsidR="00E556AB" w:rsidRPr="0092234B" w:rsidRDefault="00000000" w:rsidP="003910A4">
            <w:pPr>
              <w:spacing w:line="240" w:lineRule="auto"/>
              <w:ind w:left="0" w:hanging="2"/>
              <w:jc w:val="center"/>
            </w:pPr>
            <w:r w:rsidRPr="0092234B">
              <w:rPr>
                <w:b/>
              </w:rPr>
              <w:t>CONTENTS</w:t>
            </w:r>
          </w:p>
        </w:tc>
      </w:tr>
      <w:tr w:rsidR="00E556AB" w:rsidRPr="0092234B" w14:paraId="2299A0B5" w14:textId="77777777" w:rsidTr="00DF6940">
        <w:trPr>
          <w:trHeight w:val="3493"/>
        </w:trPr>
        <w:tc>
          <w:tcPr>
            <w:tcW w:w="3574" w:type="dxa"/>
          </w:tcPr>
          <w:p w14:paraId="137AF692" w14:textId="77777777" w:rsidR="00E556AB" w:rsidRPr="0092234B" w:rsidRDefault="00000000" w:rsidP="003910A4">
            <w:pPr>
              <w:spacing w:line="240" w:lineRule="auto"/>
              <w:ind w:leftChars="0" w:left="0" w:firstLineChars="0" w:firstLine="0"/>
              <w:rPr>
                <w:b/>
              </w:rPr>
            </w:pPr>
            <w:r w:rsidRPr="0092234B">
              <w:rPr>
                <w:b/>
              </w:rPr>
              <w:t>Option 1: Promise Chain</w:t>
            </w:r>
          </w:p>
          <w:p w14:paraId="6F51EF11" w14:textId="77777777" w:rsidR="00E556AB" w:rsidRPr="0092234B" w:rsidRDefault="00000000" w:rsidP="003910A4">
            <w:pPr>
              <w:spacing w:line="240" w:lineRule="auto"/>
              <w:ind w:left="0" w:right="-81" w:hanging="2"/>
            </w:pPr>
            <w:bookmarkStart w:id="107" w:name="_Hlk141522846"/>
            <w:r w:rsidRPr="0092234B">
              <w:t>- Divide class into two teams and arrange them into two lines facing each other.</w:t>
            </w:r>
          </w:p>
          <w:p w14:paraId="354D4993" w14:textId="77777777" w:rsidR="00E556AB" w:rsidRPr="0092234B" w:rsidRDefault="00000000" w:rsidP="003910A4">
            <w:pPr>
              <w:spacing w:line="240" w:lineRule="auto"/>
              <w:ind w:left="0" w:hanging="2"/>
            </w:pPr>
            <w:r w:rsidRPr="0092234B">
              <w:t>- Select the first student from each team and whisper a promise-related sentence to them, such as ”I promise to study hard for the upcoming exam”.</w:t>
            </w:r>
          </w:p>
          <w:p w14:paraId="710C638B" w14:textId="77777777" w:rsidR="00E556AB" w:rsidRPr="0092234B" w:rsidRDefault="00000000" w:rsidP="003910A4">
            <w:pPr>
              <w:spacing w:line="240" w:lineRule="auto"/>
              <w:ind w:left="0" w:hanging="2"/>
            </w:pPr>
            <w:r w:rsidRPr="0092234B">
              <w:t>- The student must then turn to their teammate and repeat the sentence exactly as they heard it.</w:t>
            </w:r>
          </w:p>
          <w:p w14:paraId="0353AEDB" w14:textId="77777777" w:rsidR="00E556AB" w:rsidRPr="0092234B" w:rsidRDefault="00000000" w:rsidP="003910A4">
            <w:pPr>
              <w:spacing w:line="240" w:lineRule="auto"/>
              <w:ind w:left="0" w:hanging="2"/>
            </w:pPr>
            <w:r w:rsidRPr="0092234B">
              <w:t>- The next student in line must repeat the sentence to their teammate, and so on, until the sentence reaches the end of the line.</w:t>
            </w:r>
          </w:p>
          <w:p w14:paraId="3C67B5A4" w14:textId="2D5E518A" w:rsidR="00E556AB" w:rsidRPr="0092234B" w:rsidRDefault="00000000" w:rsidP="003910A4">
            <w:pPr>
              <w:spacing w:line="240" w:lineRule="auto"/>
              <w:ind w:left="0" w:hanging="2"/>
            </w:pPr>
            <w:r w:rsidRPr="0092234B">
              <w:t>- The first team to correctly repeat the entire sentence wins points</w:t>
            </w:r>
            <w:bookmarkEnd w:id="107"/>
            <w:r w:rsidR="003910A4">
              <w:t>.</w:t>
            </w:r>
          </w:p>
        </w:tc>
        <w:tc>
          <w:tcPr>
            <w:tcW w:w="2694" w:type="dxa"/>
          </w:tcPr>
          <w:p w14:paraId="71B02341" w14:textId="77777777" w:rsidR="00E556AB" w:rsidRPr="0092234B" w:rsidRDefault="00E556AB" w:rsidP="003910A4">
            <w:pPr>
              <w:spacing w:line="240" w:lineRule="auto"/>
              <w:ind w:left="0" w:hanging="2"/>
            </w:pPr>
          </w:p>
          <w:p w14:paraId="0D455AD2" w14:textId="77777777" w:rsidR="00E556AB" w:rsidRPr="0092234B" w:rsidRDefault="00E556AB" w:rsidP="003910A4">
            <w:pPr>
              <w:spacing w:line="240" w:lineRule="auto"/>
              <w:ind w:left="0" w:hanging="2"/>
            </w:pPr>
          </w:p>
          <w:p w14:paraId="38B9D479" w14:textId="2BCD58CD" w:rsidR="00E556AB" w:rsidRPr="0092234B" w:rsidRDefault="00000000" w:rsidP="003910A4">
            <w:pPr>
              <w:spacing w:line="240" w:lineRule="auto"/>
              <w:ind w:left="0" w:hanging="2"/>
            </w:pPr>
            <w:r w:rsidRPr="0092234B">
              <w:t xml:space="preserve">- </w:t>
            </w:r>
            <w:r w:rsidR="003910A4">
              <w:t>Students l</w:t>
            </w:r>
            <w:r w:rsidRPr="0092234B">
              <w:t>isten and follow instruction</w:t>
            </w:r>
            <w:r w:rsidR="003910A4">
              <w:t>s, then play the game</w:t>
            </w:r>
            <w:r w:rsidRPr="0092234B">
              <w:t>.</w:t>
            </w:r>
          </w:p>
          <w:p w14:paraId="4C1909E9" w14:textId="77777777" w:rsidR="00E556AB" w:rsidRPr="0092234B" w:rsidRDefault="00E556AB" w:rsidP="003910A4">
            <w:pPr>
              <w:spacing w:line="240" w:lineRule="auto"/>
              <w:ind w:left="0" w:hanging="2"/>
            </w:pPr>
          </w:p>
          <w:p w14:paraId="779E1552" w14:textId="77777777" w:rsidR="00E556AB" w:rsidRPr="0092234B" w:rsidRDefault="00E556AB" w:rsidP="003910A4">
            <w:pPr>
              <w:spacing w:line="240" w:lineRule="auto"/>
              <w:ind w:left="0" w:hanging="2"/>
            </w:pPr>
          </w:p>
          <w:p w14:paraId="06A4D74A" w14:textId="77777777" w:rsidR="00E556AB" w:rsidRPr="0092234B" w:rsidRDefault="00E556AB" w:rsidP="003910A4">
            <w:pPr>
              <w:spacing w:line="240" w:lineRule="auto"/>
              <w:ind w:left="0" w:hanging="2"/>
            </w:pPr>
          </w:p>
          <w:p w14:paraId="7CE3E5F4" w14:textId="77777777" w:rsidR="00E556AB" w:rsidRPr="0092234B" w:rsidRDefault="00E556AB" w:rsidP="003910A4">
            <w:pPr>
              <w:spacing w:line="240" w:lineRule="auto"/>
              <w:ind w:left="0" w:hanging="2"/>
            </w:pPr>
          </w:p>
          <w:p w14:paraId="4DF9CB0F" w14:textId="77777777" w:rsidR="00E556AB" w:rsidRPr="0092234B" w:rsidRDefault="00E556AB" w:rsidP="003910A4">
            <w:pPr>
              <w:spacing w:line="240" w:lineRule="auto"/>
              <w:ind w:left="0" w:hanging="2"/>
            </w:pPr>
          </w:p>
          <w:p w14:paraId="02EFDD63" w14:textId="77777777" w:rsidR="00E556AB" w:rsidRPr="0092234B" w:rsidRDefault="00E556AB" w:rsidP="003910A4">
            <w:pPr>
              <w:spacing w:line="240" w:lineRule="auto"/>
              <w:ind w:left="0" w:hanging="2"/>
            </w:pPr>
          </w:p>
          <w:p w14:paraId="470CD7C3" w14:textId="77777777" w:rsidR="00E556AB" w:rsidRPr="0092234B" w:rsidRDefault="00E556AB" w:rsidP="003910A4">
            <w:pPr>
              <w:spacing w:line="240" w:lineRule="auto"/>
              <w:ind w:left="0" w:hanging="2"/>
            </w:pPr>
          </w:p>
        </w:tc>
        <w:tc>
          <w:tcPr>
            <w:tcW w:w="3543" w:type="dxa"/>
          </w:tcPr>
          <w:p w14:paraId="52BE218B" w14:textId="77777777" w:rsidR="00E556AB" w:rsidRPr="0092234B" w:rsidRDefault="00E556AB" w:rsidP="003910A4">
            <w:pPr>
              <w:spacing w:line="240" w:lineRule="auto"/>
              <w:ind w:left="0" w:hanging="2"/>
              <w:rPr>
                <w:b/>
                <w:i/>
              </w:rPr>
            </w:pPr>
          </w:p>
          <w:p w14:paraId="6319A9D6" w14:textId="77777777" w:rsidR="00E556AB" w:rsidRPr="0092234B" w:rsidRDefault="00E556AB" w:rsidP="003910A4">
            <w:pPr>
              <w:spacing w:line="240" w:lineRule="auto"/>
              <w:ind w:left="0" w:hanging="2"/>
              <w:rPr>
                <w:b/>
                <w:i/>
              </w:rPr>
            </w:pPr>
          </w:p>
          <w:p w14:paraId="6A955680" w14:textId="77777777" w:rsidR="00E556AB" w:rsidRPr="0092234B" w:rsidRDefault="00000000" w:rsidP="003910A4">
            <w:pPr>
              <w:spacing w:line="240" w:lineRule="auto"/>
              <w:ind w:left="0" w:hanging="2"/>
              <w:rPr>
                <w:b/>
                <w:i/>
              </w:rPr>
            </w:pPr>
            <w:r w:rsidRPr="0092234B">
              <w:rPr>
                <w:b/>
                <w:i/>
              </w:rPr>
              <w:t>Promise:</w:t>
            </w:r>
          </w:p>
          <w:p w14:paraId="7E244B95" w14:textId="47841901" w:rsidR="00E556AB" w:rsidRPr="0092234B" w:rsidRDefault="00000000" w:rsidP="003910A4">
            <w:pPr>
              <w:spacing w:line="240" w:lineRule="auto"/>
              <w:ind w:left="0" w:hanging="2"/>
              <w:rPr>
                <w:bCs/>
                <w:iCs/>
              </w:rPr>
            </w:pPr>
            <w:r w:rsidRPr="0092234B">
              <w:rPr>
                <w:b/>
                <w:iCs/>
              </w:rPr>
              <w:t xml:space="preserve">- </w:t>
            </w:r>
            <w:r w:rsidRPr="0092234B">
              <w:rPr>
                <w:bCs/>
                <w:iCs/>
              </w:rPr>
              <w:t>I promise to be nice</w:t>
            </w:r>
            <w:r w:rsidR="0062321F" w:rsidRPr="0092234B">
              <w:rPr>
                <w:bCs/>
                <w:iCs/>
              </w:rPr>
              <w:t>.</w:t>
            </w:r>
          </w:p>
          <w:p w14:paraId="51748039" w14:textId="31C01A73" w:rsidR="00E556AB" w:rsidRPr="0092234B" w:rsidRDefault="00000000" w:rsidP="003910A4">
            <w:pPr>
              <w:spacing w:line="240" w:lineRule="auto"/>
              <w:ind w:left="0" w:hanging="2"/>
              <w:rPr>
                <w:bCs/>
                <w:iCs/>
              </w:rPr>
            </w:pPr>
            <w:r w:rsidRPr="0092234B">
              <w:rPr>
                <w:bCs/>
                <w:iCs/>
              </w:rPr>
              <w:t>- I promise to give you the PS5</w:t>
            </w:r>
            <w:r w:rsidR="0062321F" w:rsidRPr="0092234B">
              <w:rPr>
                <w:bCs/>
                <w:iCs/>
              </w:rPr>
              <w:t>.</w:t>
            </w:r>
          </w:p>
          <w:p w14:paraId="7D67F687" w14:textId="77777777" w:rsidR="00E556AB" w:rsidRPr="0092234B" w:rsidRDefault="00000000" w:rsidP="003910A4">
            <w:pPr>
              <w:spacing w:line="240" w:lineRule="auto"/>
              <w:ind w:left="0" w:hanging="2"/>
              <w:rPr>
                <w:bCs/>
                <w:iCs/>
              </w:rPr>
            </w:pPr>
            <w:r w:rsidRPr="0092234B">
              <w:rPr>
                <w:bCs/>
                <w:iCs/>
              </w:rPr>
              <w:t>- I promise not to trick you.</w:t>
            </w:r>
          </w:p>
          <w:p w14:paraId="1869817F" w14:textId="77777777" w:rsidR="00E556AB" w:rsidRPr="0092234B" w:rsidRDefault="00000000" w:rsidP="003910A4">
            <w:pPr>
              <w:spacing w:line="240" w:lineRule="auto"/>
              <w:ind w:left="0" w:hanging="2"/>
              <w:rPr>
                <w:bCs/>
                <w:i/>
              </w:rPr>
            </w:pPr>
            <w:r w:rsidRPr="0092234B">
              <w:rPr>
                <w:bCs/>
                <w:iCs/>
              </w:rPr>
              <w:t>- I promise not to cheat in the test.</w:t>
            </w:r>
          </w:p>
        </w:tc>
      </w:tr>
      <w:tr w:rsidR="00E556AB" w:rsidRPr="0092234B" w14:paraId="3CCFF907" w14:textId="77777777" w:rsidTr="00DF6940">
        <w:trPr>
          <w:trHeight w:val="381"/>
        </w:trPr>
        <w:tc>
          <w:tcPr>
            <w:tcW w:w="3574" w:type="dxa"/>
          </w:tcPr>
          <w:p w14:paraId="7AB702BD" w14:textId="77777777" w:rsidR="00E556AB" w:rsidRPr="0092234B" w:rsidRDefault="00000000" w:rsidP="003910A4">
            <w:pPr>
              <w:spacing w:line="240" w:lineRule="auto"/>
              <w:ind w:leftChars="-2" w:left="-5" w:firstLineChars="0" w:firstLine="0"/>
              <w:rPr>
                <w:b/>
                <w:bCs/>
              </w:rPr>
            </w:pPr>
            <w:r w:rsidRPr="0092234B">
              <w:rPr>
                <w:b/>
                <w:bCs/>
              </w:rPr>
              <w:t>Option 2: Promise Role-play</w:t>
            </w:r>
          </w:p>
          <w:p w14:paraId="59F0F555" w14:textId="77777777" w:rsidR="00E556AB" w:rsidRPr="0092234B" w:rsidRDefault="00000000" w:rsidP="003910A4">
            <w:pPr>
              <w:spacing w:line="240" w:lineRule="auto"/>
              <w:ind w:left="0" w:right="-81" w:hanging="2"/>
            </w:pPr>
            <w:r w:rsidRPr="0092234B">
              <w:t>- Divide class into pairs and assign roles to each student, such as parent and a child, teacher and student, or friend and friend.</w:t>
            </w:r>
          </w:p>
          <w:p w14:paraId="0C00B4A5" w14:textId="77777777" w:rsidR="00E556AB" w:rsidRPr="0092234B" w:rsidRDefault="00000000" w:rsidP="003910A4">
            <w:pPr>
              <w:spacing w:line="240" w:lineRule="auto"/>
              <w:ind w:leftChars="-2" w:left="-5" w:firstLineChars="0" w:firstLine="0"/>
            </w:pPr>
            <w:r w:rsidRPr="0092234B">
              <w:t>- Provide each pair with a scenario that involves making a promise, such as a child promising to clean their room, a student promising to study for a test, or a friend promising to keep a secret.</w:t>
            </w:r>
          </w:p>
          <w:p w14:paraId="121ECD99" w14:textId="77777777" w:rsidR="00E556AB" w:rsidRPr="0092234B" w:rsidRDefault="00000000" w:rsidP="003910A4">
            <w:pPr>
              <w:spacing w:line="240" w:lineRule="auto"/>
              <w:ind w:leftChars="-2" w:left="-5" w:firstLineChars="0" w:firstLine="0"/>
            </w:pPr>
            <w:r w:rsidRPr="0092234B">
              <w:t>- Ask each pair to act out the scenario.</w:t>
            </w:r>
          </w:p>
          <w:p w14:paraId="42C22E24" w14:textId="77777777" w:rsidR="00E556AB" w:rsidRPr="0092234B" w:rsidRDefault="00000000" w:rsidP="003910A4">
            <w:pPr>
              <w:spacing w:line="240" w:lineRule="auto"/>
              <w:ind w:leftChars="-2" w:left="-5" w:firstLineChars="0" w:firstLine="0"/>
            </w:pPr>
            <w:r w:rsidRPr="0092234B">
              <w:t>- Have some pairs present their role-play to the class.</w:t>
            </w:r>
          </w:p>
        </w:tc>
        <w:tc>
          <w:tcPr>
            <w:tcW w:w="2694" w:type="dxa"/>
          </w:tcPr>
          <w:p w14:paraId="2E70E077" w14:textId="77777777" w:rsidR="00E556AB" w:rsidRPr="0092234B" w:rsidRDefault="00E556AB" w:rsidP="003910A4">
            <w:pPr>
              <w:spacing w:line="240" w:lineRule="auto"/>
              <w:ind w:left="0" w:hanging="2"/>
            </w:pPr>
          </w:p>
          <w:p w14:paraId="2B8A2641" w14:textId="77777777" w:rsidR="003910A4" w:rsidRPr="0092234B" w:rsidRDefault="003910A4" w:rsidP="003910A4">
            <w:pPr>
              <w:spacing w:line="240" w:lineRule="auto"/>
              <w:ind w:left="0" w:hanging="2"/>
            </w:pPr>
            <w:r w:rsidRPr="0092234B">
              <w:t xml:space="preserve">- </w:t>
            </w:r>
            <w:r>
              <w:t>Students l</w:t>
            </w:r>
            <w:r w:rsidRPr="0092234B">
              <w:t>isten and follow instruction</w:t>
            </w:r>
            <w:r>
              <w:t>s, then play the game</w:t>
            </w:r>
            <w:r w:rsidRPr="0092234B">
              <w:t>.</w:t>
            </w:r>
          </w:p>
          <w:p w14:paraId="6A946C3B" w14:textId="5175B413" w:rsidR="00E556AB" w:rsidRPr="0092234B" w:rsidRDefault="00E556AB" w:rsidP="003910A4">
            <w:pPr>
              <w:spacing w:line="240" w:lineRule="auto"/>
              <w:ind w:left="0" w:hanging="2"/>
            </w:pPr>
          </w:p>
        </w:tc>
        <w:tc>
          <w:tcPr>
            <w:tcW w:w="3543" w:type="dxa"/>
          </w:tcPr>
          <w:p w14:paraId="5B0914D5" w14:textId="77777777" w:rsidR="00E556AB" w:rsidRPr="0092234B" w:rsidRDefault="00000000" w:rsidP="003910A4">
            <w:pPr>
              <w:spacing w:line="240" w:lineRule="auto"/>
              <w:ind w:leftChars="0" w:left="0" w:firstLineChars="0" w:firstLine="0"/>
              <w:rPr>
                <w:b/>
                <w:i/>
              </w:rPr>
            </w:pPr>
            <w:r w:rsidRPr="0092234B">
              <w:rPr>
                <w:b/>
                <w:i/>
              </w:rPr>
              <w:t>Scenario:</w:t>
            </w:r>
          </w:p>
          <w:p w14:paraId="067123D2" w14:textId="31C37483" w:rsidR="00E556AB" w:rsidRPr="0092234B" w:rsidRDefault="00000000" w:rsidP="003910A4">
            <w:pPr>
              <w:spacing w:line="240" w:lineRule="auto"/>
              <w:ind w:leftChars="-2" w:left="-5" w:firstLineChars="0" w:firstLine="0"/>
            </w:pPr>
            <w:r w:rsidRPr="0092234B">
              <w:t>a child promising to clean their room, a student promising to study for a test, or a friend promising to keep a secret</w:t>
            </w:r>
          </w:p>
          <w:p w14:paraId="3D77ED1B" w14:textId="77777777" w:rsidR="00E556AB" w:rsidRPr="0092234B" w:rsidRDefault="00E556AB" w:rsidP="003910A4">
            <w:pPr>
              <w:spacing w:line="240" w:lineRule="auto"/>
              <w:ind w:leftChars="0" w:left="0" w:firstLineChars="0" w:firstLine="0"/>
              <w:rPr>
                <w:b/>
                <w:i/>
              </w:rPr>
            </w:pPr>
          </w:p>
        </w:tc>
      </w:tr>
    </w:tbl>
    <w:p w14:paraId="119161AE" w14:textId="77777777" w:rsidR="00E556AB" w:rsidRPr="0092234B" w:rsidRDefault="00000000" w:rsidP="003910A4">
      <w:pPr>
        <w:spacing w:line="240" w:lineRule="auto"/>
        <w:ind w:left="0" w:hanging="2"/>
        <w:rPr>
          <w:b/>
        </w:rPr>
      </w:pPr>
      <w:r w:rsidRPr="0092234B">
        <w:rPr>
          <w:b/>
        </w:rPr>
        <w:t>e. Assessment</w:t>
      </w:r>
    </w:p>
    <w:p w14:paraId="115D056A" w14:textId="77777777" w:rsidR="00E556AB" w:rsidRPr="0092234B" w:rsidRDefault="00000000" w:rsidP="003910A4">
      <w:pPr>
        <w:spacing w:line="240" w:lineRule="auto"/>
        <w:ind w:left="0" w:hanging="2"/>
      </w:pPr>
      <w:r w:rsidRPr="0092234B">
        <w:rPr>
          <w:bCs/>
        </w:rPr>
        <w:t>-</w:t>
      </w:r>
      <w:r w:rsidRPr="0092234B">
        <w:rPr>
          <w:b/>
        </w:rPr>
        <w:t xml:space="preserve"> </w:t>
      </w:r>
      <w:r w:rsidRPr="0092234B">
        <w:t xml:space="preserve">Teacher corrects students (if needed).  </w:t>
      </w:r>
    </w:p>
    <w:p w14:paraId="38A565A3" w14:textId="77777777" w:rsidR="00E556AB" w:rsidRPr="0092234B" w:rsidRDefault="00E556AB" w:rsidP="003910A4">
      <w:pPr>
        <w:spacing w:line="240" w:lineRule="auto"/>
        <w:ind w:leftChars="0" w:left="0" w:firstLineChars="0" w:firstLine="0"/>
        <w:rPr>
          <w:b/>
        </w:rPr>
      </w:pPr>
    </w:p>
    <w:p w14:paraId="3C38E58C" w14:textId="77777777" w:rsidR="00E556AB" w:rsidRPr="0092234B" w:rsidRDefault="00E556AB" w:rsidP="003910A4">
      <w:pPr>
        <w:spacing w:line="240" w:lineRule="auto"/>
        <w:ind w:leftChars="0" w:left="0" w:firstLineChars="0" w:firstLine="0"/>
        <w:rPr>
          <w:b/>
        </w:rPr>
      </w:pPr>
    </w:p>
    <w:p w14:paraId="6DCB02B3" w14:textId="77777777" w:rsidR="00E556AB" w:rsidRPr="0092234B" w:rsidRDefault="00000000" w:rsidP="003910A4">
      <w:pPr>
        <w:spacing w:line="240" w:lineRule="auto"/>
        <w:ind w:left="0" w:hanging="2"/>
      </w:pPr>
      <w:r w:rsidRPr="0092234B">
        <w:rPr>
          <w:b/>
        </w:rPr>
        <w:lastRenderedPageBreak/>
        <w:t xml:space="preserve">2. ACTIVITY 1: EVERYDAY ENGLISH </w:t>
      </w:r>
      <w:r w:rsidRPr="0092234B">
        <w:t>(15 mins)</w:t>
      </w:r>
    </w:p>
    <w:p w14:paraId="20337AE0" w14:textId="77777777" w:rsidR="00E556AB" w:rsidRPr="0092234B" w:rsidRDefault="00000000" w:rsidP="003910A4">
      <w:pPr>
        <w:spacing w:line="240" w:lineRule="auto"/>
        <w:ind w:left="0" w:hanging="2"/>
        <w:rPr>
          <w:b/>
        </w:rPr>
      </w:pPr>
      <w:r w:rsidRPr="0092234B">
        <w:rPr>
          <w:b/>
        </w:rPr>
        <w:t xml:space="preserve">a. Objectives: </w:t>
      </w:r>
    </w:p>
    <w:p w14:paraId="71FDA1F0" w14:textId="336E0097" w:rsidR="00E556AB" w:rsidRPr="0092234B" w:rsidRDefault="00000000" w:rsidP="003910A4">
      <w:pPr>
        <w:spacing w:line="240" w:lineRule="auto"/>
        <w:ind w:left="0" w:hanging="2"/>
        <w:rPr>
          <w:bCs/>
        </w:rPr>
      </w:pPr>
      <w:r w:rsidRPr="0092234B">
        <w:t xml:space="preserve">- </w:t>
      </w:r>
      <w:r w:rsidRPr="0092234B">
        <w:rPr>
          <w:b/>
        </w:rPr>
        <w:t xml:space="preserve"> </w:t>
      </w:r>
      <w:r w:rsidRPr="0092234B">
        <w:rPr>
          <w:bCs/>
        </w:rPr>
        <w:t>To introduce ways of making and responding promises</w:t>
      </w:r>
      <w:r w:rsidR="001923F6" w:rsidRPr="0092234B">
        <w:rPr>
          <w:bCs/>
        </w:rPr>
        <w:t>.</w:t>
      </w:r>
    </w:p>
    <w:p w14:paraId="2A3A67BB" w14:textId="77777777" w:rsidR="00E556AB" w:rsidRPr="0092234B" w:rsidRDefault="00000000" w:rsidP="003910A4">
      <w:pPr>
        <w:spacing w:line="240" w:lineRule="auto"/>
        <w:ind w:left="0" w:hanging="2"/>
        <w:rPr>
          <w:b/>
        </w:rPr>
      </w:pPr>
      <w:r w:rsidRPr="0092234B">
        <w:rPr>
          <w:b/>
        </w:rPr>
        <w:t>b. Content:</w:t>
      </w:r>
    </w:p>
    <w:p w14:paraId="1DAA2802" w14:textId="77777777" w:rsidR="00E556AB" w:rsidRPr="0092234B" w:rsidRDefault="00000000" w:rsidP="003910A4">
      <w:pPr>
        <w:spacing w:line="240" w:lineRule="auto"/>
        <w:ind w:left="0" w:hanging="2"/>
        <w:rPr>
          <w:rFonts w:eastAsia="ChronicaPro-Bold"/>
          <w:bCs/>
          <w:color w:val="231F20"/>
          <w:lang w:eastAsia="zh-CN" w:bidi="ar"/>
        </w:rPr>
      </w:pPr>
      <w:r w:rsidRPr="0092234B">
        <w:rPr>
          <w:bCs/>
        </w:rPr>
        <w:t xml:space="preserve">- Task 1: </w:t>
      </w:r>
      <w:r w:rsidRPr="0092234B">
        <w:rPr>
          <w:rFonts w:eastAsia="ChronicaPro-Bold"/>
          <w:bCs/>
          <w:color w:val="231F20"/>
          <w:lang w:eastAsia="zh-CN" w:bidi="ar"/>
        </w:rPr>
        <w:t>Listen and read the conversations. Pay attention to the highlighted parts.</w:t>
      </w:r>
    </w:p>
    <w:p w14:paraId="23CD9B9C" w14:textId="77777777" w:rsidR="00E556AB" w:rsidRPr="0092234B" w:rsidRDefault="00000000" w:rsidP="003910A4">
      <w:pPr>
        <w:spacing w:line="240" w:lineRule="auto"/>
        <w:ind w:left="0" w:hanging="2"/>
        <w:rPr>
          <w:rFonts w:eastAsia="ChronicaPro-Bold"/>
          <w:bCs/>
          <w:color w:val="231F20"/>
          <w:lang w:eastAsia="zh-CN" w:bidi="ar"/>
        </w:rPr>
      </w:pPr>
      <w:r w:rsidRPr="0092234B">
        <w:rPr>
          <w:bCs/>
        </w:rPr>
        <w:t xml:space="preserve">- Task 2: Work in pairs. </w:t>
      </w:r>
      <w:r w:rsidRPr="0092234B">
        <w:rPr>
          <w:rFonts w:eastAsia="ChronicaPro-Bold"/>
          <w:bCs/>
          <w:color w:val="231F20"/>
          <w:lang w:eastAsia="zh-CN" w:bidi="ar"/>
        </w:rPr>
        <w:t>Make promises for the following situations.</w:t>
      </w:r>
    </w:p>
    <w:p w14:paraId="21D78312" w14:textId="77777777" w:rsidR="00E556AB" w:rsidRPr="0092234B" w:rsidRDefault="00000000" w:rsidP="003910A4">
      <w:pPr>
        <w:spacing w:line="240" w:lineRule="auto"/>
        <w:ind w:left="0" w:hanging="2"/>
        <w:rPr>
          <w:b/>
        </w:rPr>
      </w:pPr>
      <w:r w:rsidRPr="0092234B">
        <w:rPr>
          <w:b/>
        </w:rPr>
        <w:t>c. Expected outcomes:</w:t>
      </w:r>
    </w:p>
    <w:p w14:paraId="63CC0362" w14:textId="1E196C63" w:rsidR="00E556AB" w:rsidRPr="0092234B" w:rsidRDefault="00000000" w:rsidP="003910A4">
      <w:pPr>
        <w:spacing w:line="240" w:lineRule="auto"/>
        <w:ind w:left="0" w:hanging="2"/>
      </w:pPr>
      <w:r w:rsidRPr="0092234B">
        <w:t>- Students can use the structures to make and respond promises</w:t>
      </w:r>
      <w:r w:rsidR="001923F6" w:rsidRPr="0092234B">
        <w:t>.</w:t>
      </w:r>
    </w:p>
    <w:p w14:paraId="24AAA922" w14:textId="505FC909"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1923F6" w:rsidRPr="0092234B">
        <w:rPr>
          <w:b/>
        </w:rPr>
        <w:t>:</w:t>
      </w:r>
    </w:p>
    <w:p w14:paraId="574DDA59" w14:textId="77777777" w:rsidR="001923F6" w:rsidRPr="0092234B" w:rsidRDefault="001923F6" w:rsidP="003910A4">
      <w:pPr>
        <w:spacing w:line="240" w:lineRule="auto"/>
        <w:ind w:left="0" w:hanging="2"/>
        <w:rPr>
          <w:b/>
        </w:rPr>
      </w:pPr>
    </w:p>
    <w:tbl>
      <w:tblPr>
        <w:tblStyle w:val="Style59"/>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2976"/>
        <w:gridCol w:w="3544"/>
      </w:tblGrid>
      <w:tr w:rsidR="00E556AB" w:rsidRPr="0092234B" w14:paraId="15B058C2" w14:textId="77777777" w:rsidTr="00DF6940">
        <w:tc>
          <w:tcPr>
            <w:tcW w:w="3795" w:type="dxa"/>
            <w:shd w:val="clear" w:color="auto" w:fill="D9E2F3"/>
          </w:tcPr>
          <w:p w14:paraId="422751B9" w14:textId="77777777" w:rsidR="00E556AB" w:rsidRPr="0092234B" w:rsidRDefault="00000000" w:rsidP="003910A4">
            <w:pPr>
              <w:spacing w:line="240" w:lineRule="auto"/>
              <w:ind w:left="0" w:hanging="2"/>
              <w:jc w:val="center"/>
            </w:pPr>
            <w:r w:rsidRPr="0092234B">
              <w:rPr>
                <w:b/>
              </w:rPr>
              <w:t>TEACHER’S ACTIVITIES</w:t>
            </w:r>
          </w:p>
        </w:tc>
        <w:tc>
          <w:tcPr>
            <w:tcW w:w="2976" w:type="dxa"/>
            <w:shd w:val="clear" w:color="auto" w:fill="D9E2F3"/>
          </w:tcPr>
          <w:p w14:paraId="7976EDE9" w14:textId="77777777" w:rsidR="00E556AB" w:rsidRPr="0092234B" w:rsidRDefault="00000000" w:rsidP="003910A4">
            <w:pPr>
              <w:spacing w:line="240" w:lineRule="auto"/>
              <w:ind w:left="0" w:hanging="2"/>
              <w:jc w:val="center"/>
              <w:rPr>
                <w:b/>
              </w:rPr>
            </w:pPr>
            <w:r w:rsidRPr="0092234B">
              <w:rPr>
                <w:b/>
              </w:rPr>
              <w:t>STUDENTS’ ACTIVITIES</w:t>
            </w:r>
          </w:p>
        </w:tc>
        <w:tc>
          <w:tcPr>
            <w:tcW w:w="3544" w:type="dxa"/>
            <w:shd w:val="clear" w:color="auto" w:fill="D9E2F3"/>
          </w:tcPr>
          <w:p w14:paraId="6291FD54" w14:textId="77777777" w:rsidR="00E556AB" w:rsidRPr="0092234B" w:rsidRDefault="00000000" w:rsidP="003910A4">
            <w:pPr>
              <w:spacing w:line="240" w:lineRule="auto"/>
              <w:ind w:left="0" w:hanging="2"/>
              <w:jc w:val="center"/>
            </w:pPr>
            <w:r w:rsidRPr="0092234B">
              <w:rPr>
                <w:b/>
              </w:rPr>
              <w:t>CONTENTS</w:t>
            </w:r>
          </w:p>
        </w:tc>
      </w:tr>
      <w:tr w:rsidR="00E556AB" w:rsidRPr="0092234B" w14:paraId="0EF49533" w14:textId="77777777">
        <w:tc>
          <w:tcPr>
            <w:tcW w:w="10315" w:type="dxa"/>
            <w:gridSpan w:val="3"/>
          </w:tcPr>
          <w:p w14:paraId="2949CAC4" w14:textId="77777777" w:rsidR="00E556AB" w:rsidRPr="0092234B" w:rsidRDefault="00000000" w:rsidP="003910A4">
            <w:pPr>
              <w:spacing w:line="240" w:lineRule="auto"/>
              <w:ind w:leftChars="0" w:left="0" w:firstLineChars="0" w:firstLine="0"/>
            </w:pPr>
            <w:r w:rsidRPr="0092234B">
              <w:rPr>
                <w:b/>
              </w:rPr>
              <w:t xml:space="preserve">Task 1: </w:t>
            </w:r>
            <w:r w:rsidRPr="0092234B">
              <w:rPr>
                <w:rFonts w:eastAsia="ChronicaPro-Bold"/>
                <w:b/>
                <w:color w:val="231F20"/>
                <w:lang w:eastAsia="zh-CN" w:bidi="ar"/>
              </w:rPr>
              <w:t>Listen and read the conversations. Pay attention to the highlighted parts.</w:t>
            </w:r>
            <w:r w:rsidRPr="0092234B">
              <w:rPr>
                <w:b/>
              </w:rPr>
              <w:t xml:space="preserve"> </w:t>
            </w:r>
            <w:r w:rsidRPr="0092234B">
              <w:t>(5 mins)</w:t>
            </w:r>
          </w:p>
        </w:tc>
      </w:tr>
      <w:tr w:rsidR="00E556AB" w:rsidRPr="0092234B" w14:paraId="5A90CF33" w14:textId="77777777" w:rsidTr="00DF6940">
        <w:tc>
          <w:tcPr>
            <w:tcW w:w="3795" w:type="dxa"/>
          </w:tcPr>
          <w:p w14:paraId="580C90C1" w14:textId="565EC1F3" w:rsidR="00E556AB" w:rsidRPr="0092234B" w:rsidRDefault="00000000" w:rsidP="003910A4">
            <w:pPr>
              <w:spacing w:line="240" w:lineRule="auto"/>
              <w:ind w:left="0" w:right="-117" w:hanging="2"/>
              <w:rPr>
                <w:color w:val="231F20"/>
                <w:lang w:eastAsia="vi-VN"/>
              </w:rPr>
            </w:pPr>
            <w:r w:rsidRPr="0092234B">
              <w:rPr>
                <w:b/>
                <w:bCs/>
                <w:color w:val="231F20"/>
                <w:lang w:eastAsia="vi-VN"/>
              </w:rPr>
              <w:t xml:space="preserve">- </w:t>
            </w:r>
            <w:r w:rsidRPr="0092234B">
              <w:rPr>
                <w:color w:val="231F20"/>
                <w:lang w:eastAsia="vi-VN"/>
              </w:rPr>
              <w:t>Play the recording for Ss to listen and read along the conversation</w:t>
            </w:r>
            <w:ins w:id="108" w:author="Nhung Nguyễn" w:date="2024-03-06T21:39:00Z">
              <w:r w:rsidR="003A3A7C" w:rsidRPr="0092234B">
                <w:rPr>
                  <w:color w:val="231F20"/>
                  <w:lang w:eastAsia="vi-VN"/>
                </w:rPr>
                <w:t>s</w:t>
              </w:r>
            </w:ins>
            <w:r w:rsidRPr="0092234B">
              <w:rPr>
                <w:color w:val="231F20"/>
                <w:lang w:eastAsia="vi-VN"/>
              </w:rPr>
              <w:t xml:space="preserve"> where Mike and Mi make promises. Ask Ss to pay attention to the </w:t>
            </w:r>
            <w:r w:rsidRPr="0092234B">
              <w:rPr>
                <w:lang w:eastAsia="vi-VN"/>
              </w:rPr>
              <w:t>highlighted</w:t>
            </w:r>
            <w:r w:rsidRPr="0092234B">
              <w:rPr>
                <w:color w:val="231F20"/>
                <w:lang w:eastAsia="vi-VN"/>
              </w:rPr>
              <w:t xml:space="preserve"> parts.  </w:t>
            </w:r>
          </w:p>
          <w:p w14:paraId="245C6468" w14:textId="77777777" w:rsidR="00271A28" w:rsidRPr="0092234B" w:rsidRDefault="00000000" w:rsidP="003910A4">
            <w:pPr>
              <w:spacing w:line="240" w:lineRule="auto"/>
              <w:ind w:leftChars="-2" w:left="-5" w:firstLineChars="0" w:firstLine="0"/>
              <w:rPr>
                <w:ins w:id="109" w:author="Nhung Nguyễn" w:date="2024-03-07T21:22:00Z"/>
                <w:color w:val="231F20"/>
                <w:lang w:eastAsia="vi-VN"/>
              </w:rPr>
            </w:pPr>
            <w:r w:rsidRPr="0092234B">
              <w:rPr>
                <w:color w:val="231F20"/>
                <w:lang w:eastAsia="vi-VN"/>
              </w:rPr>
              <w:t>- Elicit the structures for making promises.</w:t>
            </w:r>
            <w:r w:rsidR="00271A28" w:rsidRPr="0092234B">
              <w:rPr>
                <w:color w:val="231F20"/>
                <w:lang w:eastAsia="vi-VN"/>
              </w:rPr>
              <w:t xml:space="preserve"> </w:t>
            </w:r>
            <w:ins w:id="110" w:author="Nhung Nguyễn" w:date="2024-03-07T21:22:00Z">
              <w:r w:rsidR="00271A28" w:rsidRPr="0092234B">
                <w:rPr>
                  <w:color w:val="231F20"/>
                  <w:lang w:eastAsia="vi-VN"/>
                </w:rPr>
                <w:t>Write them on the board:</w:t>
              </w:r>
            </w:ins>
          </w:p>
          <w:p w14:paraId="0784BBD5" w14:textId="77777777" w:rsidR="00271A28" w:rsidRPr="0092234B" w:rsidRDefault="00271A28" w:rsidP="003910A4">
            <w:pPr>
              <w:spacing w:line="240" w:lineRule="auto"/>
              <w:ind w:left="0" w:hanging="2"/>
              <w:rPr>
                <w:ins w:id="111" w:author="Nhung Nguyễn" w:date="2024-03-07T21:22:00Z"/>
                <w:color w:val="231F20"/>
                <w:lang w:eastAsia="vi-VN"/>
              </w:rPr>
            </w:pPr>
            <w:ins w:id="112" w:author="Nhung Nguyễn" w:date="2024-03-07T21:22:00Z">
              <w:r w:rsidRPr="0092234B">
                <w:rPr>
                  <w:color w:val="231F20"/>
                  <w:lang w:eastAsia="vi-VN"/>
                </w:rPr>
                <w:t>Structures:</w:t>
              </w:r>
            </w:ins>
          </w:p>
          <w:p w14:paraId="0A2689E3" w14:textId="77777777" w:rsidR="00271A28" w:rsidRPr="0092234B" w:rsidRDefault="00271A28" w:rsidP="003910A4">
            <w:pPr>
              <w:spacing w:line="240" w:lineRule="auto"/>
              <w:ind w:left="0" w:hanging="2"/>
              <w:rPr>
                <w:ins w:id="113" w:author="Nhung Nguyễn" w:date="2024-03-07T21:22:00Z"/>
                <w:i/>
                <w:iCs/>
                <w:color w:val="231F20"/>
                <w:lang w:eastAsia="vi-VN"/>
              </w:rPr>
            </w:pPr>
            <w:ins w:id="114" w:author="Nhung Nguyễn" w:date="2024-03-07T21:22:00Z">
              <w:r w:rsidRPr="0092234B">
                <w:rPr>
                  <w:i/>
                  <w:iCs/>
                  <w:color w:val="231F20"/>
                  <w:lang w:eastAsia="vi-VN"/>
                </w:rPr>
                <w:t>I will …</w:t>
              </w:r>
            </w:ins>
          </w:p>
          <w:p w14:paraId="03848317" w14:textId="77777777" w:rsidR="00271A28" w:rsidRPr="0092234B" w:rsidRDefault="00271A28" w:rsidP="003910A4">
            <w:pPr>
              <w:spacing w:line="240" w:lineRule="auto"/>
              <w:ind w:left="0" w:hanging="2"/>
              <w:rPr>
                <w:ins w:id="115" w:author="Nhung Nguyễn" w:date="2024-03-07T21:22:00Z"/>
                <w:i/>
                <w:iCs/>
                <w:color w:val="231F20"/>
                <w:lang w:eastAsia="vi-VN"/>
              </w:rPr>
            </w:pPr>
            <w:ins w:id="116" w:author="Nhung Nguyễn" w:date="2024-03-07T21:22:00Z">
              <w:r w:rsidRPr="0092234B">
                <w:rPr>
                  <w:i/>
                  <w:iCs/>
                  <w:color w:val="231F20"/>
                  <w:lang w:eastAsia="vi-VN"/>
                </w:rPr>
                <w:t>I promise to / not to …</w:t>
              </w:r>
            </w:ins>
          </w:p>
          <w:p w14:paraId="31BA8C9D" w14:textId="58C27644" w:rsidR="0067496D" w:rsidRPr="0092234B" w:rsidRDefault="00000000" w:rsidP="003910A4">
            <w:pPr>
              <w:widowControl w:val="0"/>
              <w:suppressAutoHyphens w:val="0"/>
              <w:autoSpaceDE w:val="0"/>
              <w:autoSpaceDN w:val="0"/>
              <w:adjustRightInd w:val="0"/>
              <w:spacing w:before="112" w:line="240" w:lineRule="auto"/>
              <w:ind w:leftChars="0" w:left="0" w:firstLineChars="0" w:firstLine="0"/>
              <w:textAlignment w:val="auto"/>
              <w:outlineLvl w:val="9"/>
              <w:rPr>
                <w:ins w:id="117" w:author="Nhung Nguyễn" w:date="2024-03-07T21:23:00Z"/>
                <w:color w:val="231F20"/>
                <w:lang w:eastAsia="vi-VN"/>
              </w:rPr>
            </w:pPr>
            <w:r w:rsidRPr="0092234B">
              <w:rPr>
                <w:color w:val="231F20"/>
                <w:lang w:eastAsia="vi-VN"/>
              </w:rPr>
              <w:t xml:space="preserve">- Have Ss </w:t>
            </w:r>
            <w:proofErr w:type="spellStart"/>
            <w:r w:rsidRPr="0092234B">
              <w:rPr>
                <w:color w:val="231F20"/>
                <w:lang w:eastAsia="vi-VN"/>
              </w:rPr>
              <w:t>practise</w:t>
            </w:r>
            <w:proofErr w:type="spellEnd"/>
            <w:r w:rsidRPr="0092234B">
              <w:rPr>
                <w:color w:val="231F20"/>
                <w:lang w:eastAsia="vi-VN"/>
              </w:rPr>
              <w:t xml:space="preserve"> the conversations in pairs.</w:t>
            </w:r>
            <w:ins w:id="118" w:author="Nhung Nguyễn" w:date="2024-03-07T21:23:00Z">
              <w:r w:rsidR="0067496D" w:rsidRPr="0092234B">
                <w:rPr>
                  <w:color w:val="231F20"/>
                  <w:lang w:eastAsia="vi-VN"/>
                </w:rPr>
                <w:t xml:space="preserve"> </w:t>
              </w:r>
            </w:ins>
            <w:ins w:id="119" w:author="Nhung Nguyễn" w:date="2024-03-07T21:24:00Z">
              <w:r w:rsidR="0067496D" w:rsidRPr="0092234B">
                <w:rPr>
                  <w:color w:val="231F20"/>
                  <w:lang w:eastAsia="vi-VN"/>
                </w:rPr>
                <w:t>T</w:t>
              </w:r>
            </w:ins>
            <w:ins w:id="120" w:author="Nhung Nguyễn" w:date="2024-03-07T21:23:00Z">
              <w:r w:rsidR="0067496D" w:rsidRPr="0092234B">
                <w:rPr>
                  <w:color w:val="231F20"/>
                  <w:lang w:eastAsia="vi-VN"/>
                </w:rPr>
                <w:t>hen draw Ss's attention to the responses. Tell them that</w:t>
              </w:r>
            </w:ins>
            <w:r w:rsidR="0067496D" w:rsidRPr="0092234B">
              <w:rPr>
                <w:color w:val="231F20"/>
                <w:lang w:eastAsia="vi-VN"/>
              </w:rPr>
              <w:t xml:space="preserve"> </w:t>
            </w:r>
            <w:ins w:id="121" w:author="Nhung Nguyễn" w:date="2024-03-07T21:23:00Z">
              <w:r w:rsidR="0067496D" w:rsidRPr="0092234B">
                <w:rPr>
                  <w:color w:val="231F20"/>
                  <w:lang w:eastAsia="vi-VN"/>
                </w:rPr>
                <w:t>they can respond a promise with:</w:t>
              </w:r>
            </w:ins>
          </w:p>
          <w:p w14:paraId="5CB14125" w14:textId="349E18C3" w:rsidR="0067496D" w:rsidRPr="0092234B" w:rsidRDefault="0067496D" w:rsidP="003910A4">
            <w:pPr>
              <w:widowControl w:val="0"/>
              <w:suppressAutoHyphens w:val="0"/>
              <w:autoSpaceDE w:val="0"/>
              <w:autoSpaceDN w:val="0"/>
              <w:adjustRightInd w:val="0"/>
              <w:spacing w:before="12" w:line="240" w:lineRule="auto"/>
              <w:ind w:leftChars="0" w:left="0" w:firstLineChars="0" w:firstLine="0"/>
              <w:textAlignment w:val="auto"/>
              <w:outlineLvl w:val="9"/>
              <w:rPr>
                <w:ins w:id="122" w:author="Nhung Nguyễn" w:date="2024-03-07T21:23:00Z"/>
                <w:i/>
                <w:iCs/>
                <w:color w:val="231F20"/>
                <w:lang w:eastAsia="vi-VN"/>
              </w:rPr>
            </w:pPr>
            <w:ins w:id="123" w:author="Nhung Nguyễn" w:date="2024-03-07T21:23:00Z">
              <w:r w:rsidRPr="0092234B">
                <w:rPr>
                  <w:i/>
                  <w:iCs/>
                  <w:color w:val="231F20"/>
                  <w:lang w:eastAsia="vi-VN"/>
                </w:rPr>
                <w:t>Thank you.</w:t>
              </w:r>
            </w:ins>
          </w:p>
          <w:p w14:paraId="171D07AE" w14:textId="2723E043" w:rsidR="0067496D" w:rsidRPr="0092234B" w:rsidRDefault="0067496D" w:rsidP="003910A4">
            <w:pPr>
              <w:widowControl w:val="0"/>
              <w:suppressAutoHyphens w:val="0"/>
              <w:autoSpaceDE w:val="0"/>
              <w:autoSpaceDN w:val="0"/>
              <w:adjustRightInd w:val="0"/>
              <w:spacing w:before="12" w:line="240" w:lineRule="auto"/>
              <w:ind w:leftChars="0" w:left="0" w:firstLineChars="0" w:firstLine="0"/>
              <w:textAlignment w:val="auto"/>
              <w:outlineLvl w:val="9"/>
              <w:rPr>
                <w:ins w:id="124" w:author="Nhung Nguyễn" w:date="2024-03-07T21:23:00Z"/>
                <w:i/>
                <w:iCs/>
                <w:color w:val="231F20"/>
                <w:lang w:eastAsia="vi-VN"/>
              </w:rPr>
            </w:pPr>
            <w:ins w:id="125" w:author="Nhung Nguyễn" w:date="2024-03-07T21:23:00Z">
              <w:r w:rsidRPr="0092234B">
                <w:rPr>
                  <w:i/>
                  <w:iCs/>
                  <w:color w:val="231F20"/>
                  <w:lang w:eastAsia="vi-VN"/>
                </w:rPr>
                <w:t>I (highly) appreciate it.</w:t>
              </w:r>
            </w:ins>
          </w:p>
          <w:p w14:paraId="2A46B10C" w14:textId="0F88C2A5" w:rsidR="00E556AB" w:rsidRPr="0092234B" w:rsidRDefault="0067496D" w:rsidP="003910A4">
            <w:pPr>
              <w:widowControl w:val="0"/>
              <w:suppressAutoHyphens w:val="0"/>
              <w:autoSpaceDE w:val="0"/>
              <w:autoSpaceDN w:val="0"/>
              <w:adjustRightInd w:val="0"/>
              <w:spacing w:before="12" w:line="240" w:lineRule="auto"/>
              <w:ind w:leftChars="0" w:left="0" w:firstLineChars="0" w:firstLine="0"/>
              <w:textAlignment w:val="auto"/>
              <w:outlineLvl w:val="9"/>
              <w:rPr>
                <w:color w:val="231F20"/>
                <w:sz w:val="28"/>
                <w:szCs w:val="28"/>
                <w:lang w:eastAsia="vi-VN"/>
              </w:rPr>
            </w:pPr>
            <w:ins w:id="126" w:author="Nhung Nguyễn" w:date="2024-03-07T21:23:00Z">
              <w:r w:rsidRPr="0092234B">
                <w:rPr>
                  <w:i/>
                  <w:iCs/>
                  <w:color w:val="231F20"/>
                  <w:lang w:eastAsia="vi-VN"/>
                </w:rPr>
                <w:t>Great!</w:t>
              </w:r>
            </w:ins>
          </w:p>
        </w:tc>
        <w:tc>
          <w:tcPr>
            <w:tcW w:w="2976" w:type="dxa"/>
          </w:tcPr>
          <w:p w14:paraId="0CA0640F" w14:textId="57EA1541" w:rsidR="00E556AB" w:rsidRPr="0092234B" w:rsidRDefault="00000000" w:rsidP="003910A4">
            <w:pPr>
              <w:spacing w:line="240" w:lineRule="auto"/>
              <w:ind w:leftChars="0" w:left="0" w:firstLineChars="0" w:firstLine="0"/>
            </w:pPr>
            <w:r w:rsidRPr="0092234B">
              <w:t xml:space="preserve">- </w:t>
            </w:r>
            <w:r w:rsidR="003910A4">
              <w:t xml:space="preserve">Students </w:t>
            </w:r>
            <w:r w:rsidR="003910A4">
              <w:t>l</w:t>
            </w:r>
            <w:r w:rsidRPr="0092234B">
              <w:t>isten and read</w:t>
            </w:r>
            <w:r w:rsidR="003910A4">
              <w:t xml:space="preserve"> the conversations, paying</w:t>
            </w:r>
            <w:r w:rsidRPr="0092234B">
              <w:t xml:space="preserve"> at</w:t>
            </w:r>
            <w:r w:rsidR="003910A4">
              <w:t>tention to</w:t>
            </w:r>
            <w:r w:rsidRPr="0092234B">
              <w:t xml:space="preserve"> the highlighted parts.</w:t>
            </w:r>
          </w:p>
          <w:p w14:paraId="002B3ACA" w14:textId="77777777" w:rsidR="00E556AB" w:rsidRPr="0092234B" w:rsidRDefault="00E556AB" w:rsidP="003910A4">
            <w:pPr>
              <w:spacing w:line="240" w:lineRule="auto"/>
              <w:ind w:leftChars="0" w:left="0" w:firstLineChars="0" w:firstLine="0"/>
            </w:pPr>
          </w:p>
          <w:p w14:paraId="6EF211BC" w14:textId="77777777" w:rsidR="00E556AB" w:rsidRDefault="00000000" w:rsidP="003910A4">
            <w:pPr>
              <w:spacing w:line="240" w:lineRule="auto"/>
              <w:ind w:leftChars="0" w:left="0" w:firstLineChars="0" w:firstLine="0"/>
            </w:pPr>
            <w:r w:rsidRPr="0092234B">
              <w:t xml:space="preserve">- </w:t>
            </w:r>
            <w:r w:rsidR="003910A4">
              <w:t>Students l</w:t>
            </w:r>
            <w:r w:rsidRPr="0092234B">
              <w:t xml:space="preserve">isten </w:t>
            </w:r>
            <w:r w:rsidR="003910A4">
              <w:t>to the teacher’s explanation.</w:t>
            </w:r>
          </w:p>
          <w:p w14:paraId="217B13C0" w14:textId="6593E538" w:rsidR="003910A4" w:rsidRPr="0092234B" w:rsidRDefault="003910A4" w:rsidP="003910A4">
            <w:pPr>
              <w:spacing w:line="240" w:lineRule="auto"/>
              <w:ind w:leftChars="0" w:left="0" w:firstLineChars="0" w:firstLine="0"/>
            </w:pPr>
            <w:r>
              <w:t xml:space="preserve">- Students </w:t>
            </w:r>
            <w:proofErr w:type="spellStart"/>
            <w:r>
              <w:t>practise</w:t>
            </w:r>
            <w:proofErr w:type="spellEnd"/>
            <w:r>
              <w:t xml:space="preserve"> the conversations in pairs.</w:t>
            </w:r>
          </w:p>
        </w:tc>
        <w:tc>
          <w:tcPr>
            <w:tcW w:w="3544" w:type="dxa"/>
          </w:tcPr>
          <w:p w14:paraId="09B176A2" w14:textId="77777777" w:rsidR="00E556AB" w:rsidRPr="0092234B" w:rsidRDefault="00000000" w:rsidP="003910A4">
            <w:pPr>
              <w:spacing w:line="240" w:lineRule="auto"/>
              <w:ind w:left="0" w:hanging="2"/>
            </w:pPr>
            <w:r w:rsidRPr="0092234B">
              <w:rPr>
                <w:b/>
                <w:i/>
              </w:rPr>
              <w:t>Audio script:</w:t>
            </w:r>
          </w:p>
          <w:p w14:paraId="7820DC12" w14:textId="77777777" w:rsidR="00E556AB" w:rsidRPr="0092234B" w:rsidRDefault="00000000" w:rsidP="003910A4">
            <w:pPr>
              <w:spacing w:line="240" w:lineRule="auto"/>
              <w:ind w:left="0" w:hanging="2"/>
              <w:rPr>
                <w:b/>
                <w:bCs/>
              </w:rPr>
            </w:pPr>
            <w:bookmarkStart w:id="127" w:name="_Hlk100674754"/>
            <w:r w:rsidRPr="0092234B">
              <w:rPr>
                <w:b/>
                <w:bCs/>
              </w:rPr>
              <w:t>1.</w:t>
            </w:r>
          </w:p>
          <w:p w14:paraId="1FA799B9" w14:textId="77777777" w:rsidR="00E556AB" w:rsidRPr="0092234B" w:rsidRDefault="00000000" w:rsidP="003910A4">
            <w:pPr>
              <w:spacing w:line="240" w:lineRule="auto"/>
              <w:ind w:left="0" w:hanging="2"/>
            </w:pPr>
            <w:r w:rsidRPr="0092234B">
              <w:rPr>
                <w:b/>
                <w:bCs/>
              </w:rPr>
              <w:t xml:space="preserve">Mike: </w:t>
            </w:r>
            <w:r w:rsidRPr="0092234B">
              <w:rPr>
                <w:b/>
                <w:bCs/>
                <w:u w:val="single"/>
              </w:rPr>
              <w:t xml:space="preserve">I will </w:t>
            </w:r>
            <w:r w:rsidRPr="0092234B">
              <w:t>share with you the links about the ancient village of Duong Lam.</w:t>
            </w:r>
          </w:p>
          <w:p w14:paraId="7BC1195B" w14:textId="77777777" w:rsidR="00E556AB" w:rsidRPr="0092234B" w:rsidRDefault="00000000" w:rsidP="003910A4">
            <w:pPr>
              <w:spacing w:line="240" w:lineRule="auto"/>
              <w:ind w:left="0" w:hanging="2"/>
              <w:rPr>
                <w:bCs/>
                <w:iCs/>
              </w:rPr>
            </w:pPr>
            <w:r w:rsidRPr="0092234B">
              <w:rPr>
                <w:b/>
                <w:iCs/>
              </w:rPr>
              <w:t>Phong:</w:t>
            </w:r>
            <w:r w:rsidRPr="0092234B">
              <w:rPr>
                <w:bCs/>
                <w:iCs/>
              </w:rPr>
              <w:t xml:space="preserve"> Thank you.</w:t>
            </w:r>
          </w:p>
          <w:p w14:paraId="39F6BF61" w14:textId="77777777" w:rsidR="00E556AB" w:rsidRPr="0092234B" w:rsidRDefault="00000000" w:rsidP="003910A4">
            <w:pPr>
              <w:spacing w:line="240" w:lineRule="auto"/>
              <w:ind w:left="0" w:hanging="2"/>
              <w:rPr>
                <w:b/>
                <w:iCs/>
              </w:rPr>
            </w:pPr>
            <w:r w:rsidRPr="0092234B">
              <w:rPr>
                <w:b/>
                <w:iCs/>
              </w:rPr>
              <w:t>2.</w:t>
            </w:r>
          </w:p>
          <w:p w14:paraId="4A18C7E0" w14:textId="77777777" w:rsidR="00E556AB" w:rsidRPr="0092234B" w:rsidRDefault="00000000" w:rsidP="003910A4">
            <w:pPr>
              <w:spacing w:line="240" w:lineRule="auto"/>
              <w:ind w:left="0" w:hanging="2"/>
              <w:rPr>
                <w:bCs/>
                <w:iCs/>
              </w:rPr>
            </w:pPr>
            <w:r w:rsidRPr="0092234B">
              <w:rPr>
                <w:b/>
                <w:iCs/>
              </w:rPr>
              <w:t>Mi:</w:t>
            </w:r>
            <w:r w:rsidRPr="0092234B">
              <w:rPr>
                <w:bCs/>
                <w:iCs/>
              </w:rPr>
              <w:t xml:space="preserve"> </w:t>
            </w:r>
            <w:r w:rsidRPr="0092234B">
              <w:rPr>
                <w:b/>
                <w:iCs/>
                <w:u w:val="single"/>
              </w:rPr>
              <w:t xml:space="preserve">I promise </w:t>
            </w:r>
            <w:r w:rsidRPr="0092234B">
              <w:rPr>
                <w:bCs/>
                <w:iCs/>
              </w:rPr>
              <w:t>not to bring my dog to the picnic.</w:t>
            </w:r>
          </w:p>
          <w:p w14:paraId="33B8BBD6" w14:textId="77777777" w:rsidR="00E556AB" w:rsidRPr="0092234B" w:rsidRDefault="00000000" w:rsidP="003910A4">
            <w:pPr>
              <w:spacing w:line="240" w:lineRule="auto"/>
              <w:ind w:left="0" w:hanging="2"/>
              <w:rPr>
                <w:bCs/>
                <w:iCs/>
                <w:sz w:val="28"/>
                <w:szCs w:val="28"/>
              </w:rPr>
            </w:pPr>
            <w:r w:rsidRPr="0092234B">
              <w:rPr>
                <w:b/>
                <w:iCs/>
              </w:rPr>
              <w:t>Ann:</w:t>
            </w:r>
            <w:r w:rsidRPr="0092234B">
              <w:rPr>
                <w:bCs/>
                <w:iCs/>
              </w:rPr>
              <w:t xml:space="preserve"> Great. I appreciate it</w:t>
            </w:r>
            <w:r w:rsidRPr="0092234B">
              <w:rPr>
                <w:bCs/>
                <w:iCs/>
                <w:sz w:val="28"/>
                <w:szCs w:val="28"/>
              </w:rPr>
              <w:t>.</w:t>
            </w:r>
          </w:p>
          <w:bookmarkEnd w:id="127"/>
          <w:p w14:paraId="6B84A3E7" w14:textId="7953AA92" w:rsidR="003A3A7C" w:rsidRPr="0092234B" w:rsidRDefault="003A3A7C" w:rsidP="003910A4">
            <w:pPr>
              <w:spacing w:line="240" w:lineRule="auto"/>
              <w:ind w:left="0" w:hanging="2"/>
            </w:pPr>
          </w:p>
        </w:tc>
      </w:tr>
      <w:tr w:rsidR="00E556AB" w:rsidRPr="0092234B" w14:paraId="744A17D9" w14:textId="77777777">
        <w:tc>
          <w:tcPr>
            <w:tcW w:w="10315" w:type="dxa"/>
            <w:gridSpan w:val="3"/>
          </w:tcPr>
          <w:p w14:paraId="0069C228" w14:textId="6429AAFC" w:rsidR="00E556AB" w:rsidRPr="0092234B" w:rsidRDefault="00000000" w:rsidP="003910A4">
            <w:pPr>
              <w:spacing w:line="240" w:lineRule="auto"/>
              <w:ind w:left="0" w:hanging="2"/>
            </w:pPr>
            <w:r w:rsidRPr="0092234B">
              <w:rPr>
                <w:b/>
              </w:rPr>
              <w:t xml:space="preserve">Task 2: Work in pairs. </w:t>
            </w:r>
            <w:r w:rsidRPr="0092234B">
              <w:rPr>
                <w:rFonts w:eastAsia="ChronicaPro-Bold"/>
                <w:b/>
                <w:color w:val="231F20"/>
                <w:lang w:eastAsia="zh-CN" w:bidi="ar"/>
              </w:rPr>
              <w:t>Make promises for the following situations.</w:t>
            </w:r>
            <w:r w:rsidR="001923F6" w:rsidRPr="0092234B">
              <w:rPr>
                <w:rFonts w:eastAsia="ChronicaPro-Bold"/>
                <w:b/>
                <w:color w:val="231F20"/>
                <w:lang w:eastAsia="zh-CN" w:bidi="ar"/>
              </w:rPr>
              <w:t xml:space="preserve"> </w:t>
            </w:r>
            <w:r w:rsidRPr="0092234B">
              <w:rPr>
                <w:bCs/>
              </w:rPr>
              <w:t>(</w:t>
            </w:r>
            <w:r w:rsidRPr="0092234B">
              <w:t>7 mins)</w:t>
            </w:r>
          </w:p>
        </w:tc>
      </w:tr>
      <w:tr w:rsidR="00E556AB" w:rsidRPr="0092234B" w14:paraId="1685CDE9" w14:textId="77777777" w:rsidTr="00DF6940">
        <w:tc>
          <w:tcPr>
            <w:tcW w:w="3795" w:type="dxa"/>
          </w:tcPr>
          <w:p w14:paraId="5981DD30" w14:textId="77777777" w:rsidR="00E556AB" w:rsidRPr="0092234B" w:rsidRDefault="00000000" w:rsidP="003910A4">
            <w:pPr>
              <w:spacing w:line="240" w:lineRule="auto"/>
              <w:ind w:left="0" w:hanging="2"/>
              <w:rPr>
                <w:color w:val="231F20"/>
                <w:lang w:eastAsia="vi-VN"/>
              </w:rPr>
            </w:pPr>
            <w:r w:rsidRPr="0092234B">
              <w:rPr>
                <w:b/>
                <w:bCs/>
                <w:color w:val="231F20"/>
                <w:lang w:eastAsia="vi-VN"/>
              </w:rPr>
              <w:t xml:space="preserve">- </w:t>
            </w:r>
            <w:r w:rsidRPr="0092234B">
              <w:rPr>
                <w:color w:val="231F20"/>
                <w:lang w:eastAsia="vi-VN"/>
              </w:rPr>
              <w:t>Ask Ss to work in pairs to make similar conversations.</w:t>
            </w:r>
          </w:p>
          <w:p w14:paraId="660F5E51" w14:textId="0D0C957D" w:rsidR="00E556AB" w:rsidRPr="0092234B" w:rsidRDefault="00000000" w:rsidP="003910A4">
            <w:pPr>
              <w:spacing w:line="240" w:lineRule="auto"/>
              <w:ind w:left="0" w:hanging="2"/>
              <w:rPr>
                <w:color w:val="231F20"/>
                <w:lang w:eastAsia="vi-VN"/>
              </w:rPr>
            </w:pPr>
            <w:r w:rsidRPr="0092234B">
              <w:rPr>
                <w:color w:val="231F20"/>
                <w:lang w:eastAsia="vi-VN"/>
              </w:rPr>
              <w:t xml:space="preserve">- </w:t>
            </w:r>
            <w:ins w:id="128" w:author="Nhung Nguyễn" w:date="2024-03-06T21:40:00Z">
              <w:r w:rsidR="003A3A7C" w:rsidRPr="0092234B">
                <w:rPr>
                  <w:color w:val="231F20"/>
                  <w:lang w:eastAsia="vi-VN"/>
                </w:rPr>
                <w:t xml:space="preserve">Ask some pairs to perform in front of the class. </w:t>
              </w:r>
            </w:ins>
            <w:r w:rsidRPr="0092234B">
              <w:rPr>
                <w:color w:val="231F20"/>
                <w:lang w:eastAsia="vi-VN"/>
              </w:rPr>
              <w:t>Comment on their performance.</w:t>
            </w:r>
          </w:p>
          <w:p w14:paraId="3E808E17" w14:textId="77777777" w:rsidR="00E556AB" w:rsidRPr="0092234B" w:rsidRDefault="00000000" w:rsidP="003910A4">
            <w:pPr>
              <w:spacing w:line="240" w:lineRule="auto"/>
              <w:ind w:left="0" w:hanging="2"/>
              <w:rPr>
                <w:b/>
                <w:bCs/>
                <w:i/>
                <w:iCs/>
              </w:rPr>
            </w:pPr>
            <w:bookmarkStart w:id="129" w:name="_Hlk141524320"/>
            <w:r w:rsidRPr="0092234B">
              <w:rPr>
                <w:b/>
                <w:bCs/>
                <w:i/>
                <w:iCs/>
              </w:rPr>
              <w:t>EXTRA ACTIVITY</w:t>
            </w:r>
          </w:p>
          <w:p w14:paraId="64D7D814" w14:textId="77777777" w:rsidR="00E556AB" w:rsidRPr="003910A4" w:rsidRDefault="00000000" w:rsidP="003910A4">
            <w:pPr>
              <w:spacing w:line="240" w:lineRule="auto"/>
              <w:ind w:left="0" w:hanging="2"/>
            </w:pPr>
            <w:r w:rsidRPr="003910A4">
              <w:t xml:space="preserve">Share with the class some promises you usually make in life. </w:t>
            </w:r>
          </w:p>
          <w:p w14:paraId="47895B4B" w14:textId="77777777" w:rsidR="00E556AB" w:rsidRPr="0092234B" w:rsidRDefault="00000000" w:rsidP="003910A4">
            <w:pPr>
              <w:spacing w:line="240" w:lineRule="auto"/>
              <w:ind w:left="0" w:right="-90" w:hanging="2"/>
            </w:pPr>
            <w:r w:rsidRPr="0092234B">
              <w:rPr>
                <w:b/>
                <w:bCs/>
              </w:rPr>
              <w:t>Example:</w:t>
            </w:r>
            <w:r w:rsidRPr="0092234B">
              <w:t xml:space="preserve"> </w:t>
            </w:r>
            <w:r w:rsidRPr="0092234B">
              <w:rPr>
                <w:i/>
                <w:iCs/>
              </w:rPr>
              <w:t>I’ll finish all my homework before I go out, Mum.</w:t>
            </w:r>
          </w:p>
          <w:p w14:paraId="1B9FADFB" w14:textId="77777777" w:rsidR="00E556AB" w:rsidRPr="0092234B" w:rsidRDefault="00000000" w:rsidP="003910A4">
            <w:pPr>
              <w:spacing w:line="240" w:lineRule="auto"/>
              <w:ind w:left="0" w:hanging="2"/>
              <w:rPr>
                <w:i/>
                <w:iCs/>
              </w:rPr>
            </w:pPr>
            <w:r w:rsidRPr="0092234B">
              <w:rPr>
                <w:i/>
                <w:iCs/>
              </w:rPr>
              <w:t>I promise not to let you down.</w:t>
            </w:r>
            <w:bookmarkEnd w:id="129"/>
          </w:p>
          <w:p w14:paraId="523E52CE" w14:textId="77777777" w:rsidR="0067496D" w:rsidRPr="0092234B" w:rsidRDefault="0067496D" w:rsidP="003910A4">
            <w:pPr>
              <w:widowControl w:val="0"/>
              <w:suppressAutoHyphens w:val="0"/>
              <w:autoSpaceDE w:val="0"/>
              <w:autoSpaceDN w:val="0"/>
              <w:adjustRightInd w:val="0"/>
              <w:spacing w:line="240" w:lineRule="auto"/>
              <w:ind w:leftChars="0" w:left="0" w:firstLineChars="0" w:firstLine="0"/>
              <w:textAlignment w:val="auto"/>
              <w:outlineLvl w:val="9"/>
              <w:rPr>
                <w:rFonts w:ascii="Arial" w:eastAsia="SimSun" w:hAnsi="Arial" w:cs="Arial"/>
                <w:position w:val="0"/>
                <w:lang w:eastAsia="vi-VN"/>
              </w:rPr>
            </w:pPr>
            <w:r w:rsidRPr="0092234B">
              <w:rPr>
                <w:rFonts w:ascii="Arial" w:eastAsia="SimSun" w:hAnsi="Arial" w:cs="Arial"/>
                <w:b/>
                <w:bCs/>
                <w:color w:val="000000"/>
                <w:position w:val="0"/>
                <w:sz w:val="20"/>
                <w:szCs w:val="20"/>
                <w:lang w:eastAsia="vi-VN"/>
              </w:rPr>
              <w:t xml:space="preserve">Transition from </w:t>
            </w:r>
            <w:r w:rsidRPr="0092234B">
              <w:rPr>
                <w:rFonts w:ascii="Arial" w:eastAsia="SimSun" w:hAnsi="Arial" w:cs="Arial"/>
                <w:b/>
                <w:bCs/>
                <w:i/>
                <w:iCs/>
                <w:color w:val="000000"/>
                <w:position w:val="0"/>
                <w:sz w:val="20"/>
                <w:szCs w:val="20"/>
                <w:lang w:eastAsia="vi-VN"/>
              </w:rPr>
              <w:t>Everyday English</w:t>
            </w:r>
            <w:r w:rsidRPr="0092234B">
              <w:rPr>
                <w:rFonts w:ascii="Arial" w:eastAsia="SimSun" w:hAnsi="Arial" w:cs="Arial"/>
                <w:b/>
                <w:bCs/>
                <w:color w:val="000000"/>
                <w:position w:val="0"/>
                <w:sz w:val="20"/>
                <w:szCs w:val="20"/>
                <w:lang w:eastAsia="vi-VN"/>
              </w:rPr>
              <w:t xml:space="preserve"> to </w:t>
            </w:r>
            <w:r w:rsidRPr="0092234B">
              <w:rPr>
                <w:rFonts w:ascii="Arial" w:eastAsia="SimSun" w:hAnsi="Arial" w:cs="Arial"/>
                <w:b/>
                <w:bCs/>
                <w:i/>
                <w:iCs/>
                <w:color w:val="000000"/>
                <w:position w:val="0"/>
                <w:sz w:val="20"/>
                <w:szCs w:val="20"/>
                <w:lang w:eastAsia="vi-VN"/>
              </w:rPr>
              <w:t>Changes around you</w:t>
            </w:r>
            <w:r w:rsidRPr="0092234B">
              <w:rPr>
                <w:rFonts w:ascii="Arial" w:eastAsia="SimSun" w:hAnsi="Arial" w:cs="Arial"/>
                <w:b/>
                <w:bCs/>
                <w:color w:val="000000"/>
                <w:position w:val="0"/>
                <w:sz w:val="20"/>
                <w:szCs w:val="20"/>
                <w:lang w:eastAsia="vi-VN"/>
              </w:rPr>
              <w:t>.</w:t>
            </w:r>
          </w:p>
          <w:p w14:paraId="3BFB861F" w14:textId="77777777" w:rsidR="0067496D" w:rsidRPr="003910A4" w:rsidRDefault="0067496D" w:rsidP="003910A4">
            <w:pPr>
              <w:widowControl w:val="0"/>
              <w:suppressAutoHyphens w:val="0"/>
              <w:autoSpaceDE w:val="0"/>
              <w:autoSpaceDN w:val="0"/>
              <w:adjustRightInd w:val="0"/>
              <w:spacing w:line="240" w:lineRule="auto"/>
              <w:ind w:leftChars="0" w:left="0" w:firstLineChars="0" w:firstLine="0"/>
              <w:textAlignment w:val="auto"/>
              <w:outlineLvl w:val="9"/>
            </w:pPr>
            <w:r w:rsidRPr="0092234B">
              <w:rPr>
                <w:rFonts w:ascii="Arial" w:eastAsia="SimSun" w:hAnsi="Arial" w:cs="Arial"/>
                <w:color w:val="000000"/>
                <w:position w:val="0"/>
                <w:sz w:val="20"/>
                <w:szCs w:val="20"/>
                <w:lang w:eastAsia="vi-VN"/>
              </w:rPr>
              <w:t xml:space="preserve">- </w:t>
            </w:r>
            <w:r w:rsidRPr="003910A4">
              <w:t xml:space="preserve">Ask Ss to share a list of changes they see around them (e.g. learning style, Tet practice, parents-children </w:t>
            </w:r>
            <w:r w:rsidRPr="003910A4">
              <w:lastRenderedPageBreak/>
              <w:t>relationship, travelling …). Invite Ss to share their answers.</w:t>
            </w:r>
          </w:p>
          <w:p w14:paraId="3B553292" w14:textId="77777777" w:rsidR="0067496D" w:rsidRPr="003910A4" w:rsidRDefault="0067496D" w:rsidP="003910A4">
            <w:pPr>
              <w:widowControl w:val="0"/>
              <w:suppressAutoHyphens w:val="0"/>
              <w:autoSpaceDE w:val="0"/>
              <w:autoSpaceDN w:val="0"/>
              <w:adjustRightInd w:val="0"/>
              <w:spacing w:line="240" w:lineRule="auto"/>
              <w:ind w:leftChars="0" w:left="0" w:right="-90" w:firstLineChars="0" w:firstLine="0"/>
              <w:textAlignment w:val="auto"/>
              <w:outlineLvl w:val="9"/>
            </w:pPr>
            <w:r w:rsidRPr="003910A4">
              <w:t>-  Ask Ss what change they themselves have experienced and how they feel about the change.</w:t>
            </w:r>
          </w:p>
          <w:p w14:paraId="7B8038E4" w14:textId="25AE8075" w:rsidR="0067496D" w:rsidRPr="0092234B" w:rsidRDefault="0067496D" w:rsidP="003910A4">
            <w:pPr>
              <w:widowControl w:val="0"/>
              <w:suppressAutoHyphens w:val="0"/>
              <w:autoSpaceDE w:val="0"/>
              <w:autoSpaceDN w:val="0"/>
              <w:adjustRightInd w:val="0"/>
              <w:spacing w:line="240" w:lineRule="auto"/>
              <w:ind w:leftChars="0" w:left="0" w:firstLineChars="0" w:firstLine="0"/>
              <w:textAlignment w:val="auto"/>
              <w:outlineLvl w:val="9"/>
            </w:pPr>
            <w:r w:rsidRPr="003910A4">
              <w:t>-  Tell Ss they are going to read what people talk about changes.</w:t>
            </w:r>
          </w:p>
        </w:tc>
        <w:tc>
          <w:tcPr>
            <w:tcW w:w="2976" w:type="dxa"/>
          </w:tcPr>
          <w:p w14:paraId="01136B35" w14:textId="3EF8A00C" w:rsidR="00E556AB" w:rsidRPr="0092234B" w:rsidRDefault="00000000" w:rsidP="003910A4">
            <w:pPr>
              <w:spacing w:line="240" w:lineRule="auto"/>
              <w:ind w:left="0" w:hanging="2"/>
            </w:pPr>
            <w:r w:rsidRPr="0092234B">
              <w:lastRenderedPageBreak/>
              <w:t xml:space="preserve">- </w:t>
            </w:r>
            <w:r w:rsidR="003910A4">
              <w:t>Students w</w:t>
            </w:r>
            <w:r w:rsidRPr="0092234B">
              <w:t>ork in pairs to make similar dialogues.</w:t>
            </w:r>
          </w:p>
          <w:p w14:paraId="610484C7" w14:textId="77777777" w:rsidR="00E556AB" w:rsidRPr="0092234B" w:rsidRDefault="00E556AB" w:rsidP="003910A4">
            <w:pPr>
              <w:spacing w:line="240" w:lineRule="auto"/>
              <w:ind w:left="0" w:hanging="2"/>
            </w:pPr>
          </w:p>
          <w:p w14:paraId="0566ACCD" w14:textId="77777777" w:rsidR="00E556AB" w:rsidRPr="0092234B" w:rsidRDefault="00E556AB" w:rsidP="003910A4">
            <w:pPr>
              <w:spacing w:line="240" w:lineRule="auto"/>
              <w:ind w:left="0" w:hanging="2"/>
            </w:pPr>
          </w:p>
          <w:p w14:paraId="4EFFDFA1" w14:textId="77777777" w:rsidR="00E556AB" w:rsidRPr="0092234B" w:rsidRDefault="00E556AB" w:rsidP="003910A4">
            <w:pPr>
              <w:spacing w:line="240" w:lineRule="auto"/>
              <w:ind w:left="0" w:hanging="2"/>
            </w:pPr>
          </w:p>
        </w:tc>
        <w:tc>
          <w:tcPr>
            <w:tcW w:w="3544" w:type="dxa"/>
          </w:tcPr>
          <w:p w14:paraId="4933154E" w14:textId="77777777" w:rsidR="00E556AB" w:rsidRPr="0092234B" w:rsidRDefault="00000000" w:rsidP="003910A4">
            <w:pPr>
              <w:spacing w:line="240" w:lineRule="auto"/>
              <w:ind w:left="0" w:hanging="2"/>
              <w:rPr>
                <w:b/>
                <w:bCs/>
                <w:i/>
                <w:iCs/>
              </w:rPr>
            </w:pPr>
            <w:r w:rsidRPr="0092234B">
              <w:rPr>
                <w:b/>
                <w:bCs/>
                <w:i/>
                <w:iCs/>
              </w:rPr>
              <w:t>Suggested dialogues:</w:t>
            </w:r>
          </w:p>
          <w:p w14:paraId="47C527CE" w14:textId="7860F170" w:rsidR="00E556AB" w:rsidRPr="003910A4" w:rsidRDefault="00000000" w:rsidP="003910A4">
            <w:pPr>
              <w:numPr>
                <w:ilvl w:val="0"/>
                <w:numId w:val="12"/>
              </w:numPr>
              <w:spacing w:line="240" w:lineRule="auto"/>
              <w:ind w:left="0" w:hanging="2"/>
              <w:rPr>
                <w:color w:val="231F20"/>
                <w:lang w:eastAsia="vi-VN"/>
              </w:rPr>
            </w:pPr>
            <w:r w:rsidRPr="003910A4">
              <w:rPr>
                <w:color w:val="231F20"/>
                <w:u w:val="single"/>
                <w:lang w:eastAsia="vi-VN"/>
              </w:rPr>
              <w:t>I will return / I promise to return</w:t>
            </w:r>
            <w:r w:rsidRPr="003910A4">
              <w:rPr>
                <w:color w:val="231F20"/>
                <w:lang w:eastAsia="vi-VN"/>
              </w:rPr>
              <w:t xml:space="preserve"> before 9</w:t>
            </w:r>
            <w:r w:rsidR="003A3A7C" w:rsidRPr="003910A4">
              <w:rPr>
                <w:color w:val="231F20"/>
                <w:lang w:eastAsia="vi-VN"/>
              </w:rPr>
              <w:t xml:space="preserve"> </w:t>
            </w:r>
            <w:r w:rsidRPr="003910A4">
              <w:rPr>
                <w:color w:val="231F20"/>
                <w:lang w:eastAsia="vi-VN"/>
              </w:rPr>
              <w:t>p.m.</w:t>
            </w:r>
          </w:p>
          <w:p w14:paraId="7194D4D6" w14:textId="77777777" w:rsidR="00E556AB" w:rsidRPr="003910A4" w:rsidRDefault="00000000" w:rsidP="003910A4">
            <w:pPr>
              <w:spacing w:line="240" w:lineRule="auto"/>
              <w:ind w:leftChars="-2" w:left="-5" w:firstLineChars="0" w:firstLine="0"/>
              <w:rPr>
                <w:color w:val="231F20"/>
                <w:lang w:eastAsia="vi-VN"/>
              </w:rPr>
            </w:pPr>
            <w:r w:rsidRPr="003910A4">
              <w:rPr>
                <w:color w:val="231F20"/>
                <w:lang w:eastAsia="vi-VN"/>
              </w:rPr>
              <w:t>I appreciate it.</w:t>
            </w:r>
          </w:p>
          <w:p w14:paraId="75B60F20" w14:textId="77777777" w:rsidR="00E556AB" w:rsidRPr="003910A4" w:rsidRDefault="00000000" w:rsidP="003910A4">
            <w:pPr>
              <w:numPr>
                <w:ilvl w:val="0"/>
                <w:numId w:val="12"/>
              </w:numPr>
              <w:spacing w:line="240" w:lineRule="auto"/>
              <w:ind w:left="0" w:hanging="2"/>
              <w:rPr>
                <w:color w:val="231F20"/>
                <w:lang w:eastAsia="vi-VN"/>
              </w:rPr>
            </w:pPr>
            <w:r w:rsidRPr="003910A4">
              <w:rPr>
                <w:color w:val="231F20"/>
                <w:u w:val="single"/>
                <w:lang w:eastAsia="vi-VN"/>
              </w:rPr>
              <w:t>I will be / I promise to be</w:t>
            </w:r>
            <w:r w:rsidRPr="003910A4">
              <w:rPr>
                <w:color w:val="231F20"/>
                <w:lang w:eastAsia="vi-VN"/>
              </w:rPr>
              <w:t xml:space="preserve"> on time for the performance.</w:t>
            </w:r>
          </w:p>
          <w:p w14:paraId="646F225A" w14:textId="77777777" w:rsidR="00E556AB" w:rsidRPr="0092234B" w:rsidRDefault="00000000" w:rsidP="003910A4">
            <w:pPr>
              <w:spacing w:line="240" w:lineRule="auto"/>
              <w:ind w:leftChars="-2" w:left="-5" w:firstLineChars="0" w:firstLine="0"/>
            </w:pPr>
            <w:r w:rsidRPr="003910A4">
              <w:rPr>
                <w:color w:val="231F20"/>
                <w:lang w:eastAsia="vi-VN"/>
              </w:rPr>
              <w:t>I highly appreciate it.</w:t>
            </w:r>
          </w:p>
        </w:tc>
      </w:tr>
    </w:tbl>
    <w:p w14:paraId="263916BF" w14:textId="77777777" w:rsidR="00E556AB" w:rsidRPr="0092234B" w:rsidRDefault="00000000" w:rsidP="003910A4">
      <w:pPr>
        <w:spacing w:line="240" w:lineRule="auto"/>
        <w:ind w:left="0" w:hanging="2"/>
        <w:rPr>
          <w:b/>
        </w:rPr>
      </w:pPr>
      <w:r w:rsidRPr="0092234B">
        <w:rPr>
          <w:b/>
        </w:rPr>
        <w:t>e. Assessment</w:t>
      </w:r>
    </w:p>
    <w:p w14:paraId="772A7294" w14:textId="77777777" w:rsidR="00E556AB" w:rsidRPr="0092234B" w:rsidRDefault="00000000" w:rsidP="003910A4">
      <w:pPr>
        <w:spacing w:line="240" w:lineRule="auto"/>
        <w:ind w:left="0" w:hanging="2"/>
      </w:pPr>
      <w:r w:rsidRPr="0092234B">
        <w:t xml:space="preserve">- Teacher checks students’ understanding by asking some checking-questions. </w:t>
      </w:r>
    </w:p>
    <w:p w14:paraId="3CEE2BAC" w14:textId="77777777" w:rsidR="001923F6" w:rsidRPr="0092234B" w:rsidRDefault="001923F6" w:rsidP="003910A4">
      <w:pPr>
        <w:spacing w:line="240" w:lineRule="auto"/>
        <w:ind w:left="0" w:hanging="2"/>
        <w:rPr>
          <w:b/>
        </w:rPr>
      </w:pPr>
    </w:p>
    <w:p w14:paraId="327A85C3" w14:textId="77777777" w:rsidR="00E556AB" w:rsidRPr="0092234B" w:rsidRDefault="00000000" w:rsidP="003910A4">
      <w:pPr>
        <w:spacing w:line="240" w:lineRule="auto"/>
        <w:ind w:left="0" w:hanging="2"/>
      </w:pPr>
      <w:r w:rsidRPr="0092234B">
        <w:rPr>
          <w:b/>
        </w:rPr>
        <w:t xml:space="preserve">3. ACTIVITY 2: CHANGES AROUND YOU </w:t>
      </w:r>
      <w:r w:rsidRPr="0092234B">
        <w:t>(20 mins)</w:t>
      </w:r>
    </w:p>
    <w:p w14:paraId="216A5632" w14:textId="77777777" w:rsidR="00E556AB" w:rsidRPr="0092234B" w:rsidRDefault="00000000" w:rsidP="003910A4">
      <w:pPr>
        <w:spacing w:line="240" w:lineRule="auto"/>
        <w:ind w:left="0" w:hanging="2"/>
        <w:rPr>
          <w:b/>
        </w:rPr>
      </w:pPr>
      <w:r w:rsidRPr="0092234B">
        <w:rPr>
          <w:b/>
        </w:rPr>
        <w:t xml:space="preserve">a. Objectives: </w:t>
      </w:r>
    </w:p>
    <w:p w14:paraId="0779732A" w14:textId="74BFEEE9" w:rsidR="00E556AB" w:rsidRPr="0092234B" w:rsidRDefault="00000000" w:rsidP="003910A4">
      <w:pPr>
        <w:spacing w:line="240" w:lineRule="auto"/>
        <w:ind w:left="0" w:hanging="2"/>
        <w:rPr>
          <w:bCs/>
        </w:rPr>
      </w:pPr>
      <w:r w:rsidRPr="0092234B">
        <w:rPr>
          <w:bCs/>
        </w:rPr>
        <w:t>- To helps student talk about changes around them</w:t>
      </w:r>
      <w:r w:rsidR="001923F6" w:rsidRPr="0092234B">
        <w:rPr>
          <w:bCs/>
        </w:rPr>
        <w:t>;</w:t>
      </w:r>
    </w:p>
    <w:p w14:paraId="5943D22C" w14:textId="42E0BE6C" w:rsidR="00E556AB" w:rsidRPr="0092234B" w:rsidRDefault="00000000" w:rsidP="003910A4">
      <w:pPr>
        <w:spacing w:line="240" w:lineRule="auto"/>
        <w:ind w:left="0" w:hanging="2"/>
        <w:jc w:val="both"/>
        <w:rPr>
          <w:bCs/>
          <w:color w:val="000000" w:themeColor="text1"/>
        </w:rPr>
      </w:pPr>
      <w:r w:rsidRPr="0092234B">
        <w:rPr>
          <w:bCs/>
        </w:rPr>
        <w:t xml:space="preserve">- To provide Ss </w:t>
      </w:r>
      <w:r w:rsidR="003A3A7C" w:rsidRPr="0092234B">
        <w:rPr>
          <w:bCs/>
        </w:rPr>
        <w:t>with a</w:t>
      </w:r>
      <w:r w:rsidRPr="0092234B">
        <w:rPr>
          <w:bCs/>
        </w:rPr>
        <w:t xml:space="preserve"> chance to talk about </w:t>
      </w:r>
      <w:r w:rsidRPr="0092234B">
        <w:rPr>
          <w:bCs/>
          <w:color w:val="000000" w:themeColor="text1"/>
        </w:rPr>
        <w:t>changes in their real life</w:t>
      </w:r>
      <w:r w:rsidR="001923F6" w:rsidRPr="0092234B">
        <w:rPr>
          <w:bCs/>
          <w:color w:val="000000" w:themeColor="text1"/>
        </w:rPr>
        <w:t>.</w:t>
      </w:r>
    </w:p>
    <w:p w14:paraId="19E2B981" w14:textId="77777777" w:rsidR="00E556AB" w:rsidRPr="0092234B" w:rsidRDefault="00000000" w:rsidP="003910A4">
      <w:pPr>
        <w:spacing w:line="240" w:lineRule="auto"/>
        <w:ind w:left="0" w:hanging="2"/>
        <w:jc w:val="both"/>
        <w:rPr>
          <w:bCs/>
        </w:rPr>
      </w:pPr>
      <w:r w:rsidRPr="0092234B">
        <w:rPr>
          <w:bCs/>
        </w:rPr>
        <w:t xml:space="preserve">  </w:t>
      </w:r>
    </w:p>
    <w:p w14:paraId="29F34356" w14:textId="77777777" w:rsidR="00E556AB" w:rsidRPr="0092234B" w:rsidRDefault="00000000" w:rsidP="003910A4">
      <w:pPr>
        <w:spacing w:line="240" w:lineRule="auto"/>
        <w:ind w:left="0" w:hanging="2"/>
        <w:rPr>
          <w:b/>
        </w:rPr>
      </w:pPr>
      <w:r w:rsidRPr="0092234B">
        <w:rPr>
          <w:b/>
        </w:rPr>
        <w:t>b. Content:</w:t>
      </w:r>
    </w:p>
    <w:p w14:paraId="746AF9EE" w14:textId="0415E07C" w:rsidR="00E556AB" w:rsidRPr="0092234B" w:rsidRDefault="00000000" w:rsidP="003910A4">
      <w:pPr>
        <w:spacing w:line="240" w:lineRule="auto"/>
        <w:ind w:left="0" w:hanging="2"/>
        <w:rPr>
          <w:rFonts w:eastAsia="ChronicaPro-Bold"/>
          <w:lang w:eastAsia="zh-CN" w:bidi="ar"/>
        </w:rPr>
      </w:pPr>
      <w:r w:rsidRPr="0092234B">
        <w:t xml:space="preserve">-  Task 3: </w:t>
      </w:r>
      <w:r w:rsidRPr="0092234B">
        <w:rPr>
          <w:rFonts w:eastAsia="ChronicaPro-Bold"/>
          <w:lang w:eastAsia="zh-CN" w:bidi="ar"/>
        </w:rPr>
        <w:t>Read the passage</w:t>
      </w:r>
      <w:r w:rsidR="001923F6" w:rsidRPr="0092234B">
        <w:rPr>
          <w:rFonts w:eastAsia="ChronicaPro-Bold"/>
          <w:lang w:eastAsia="zh-CN" w:bidi="ar"/>
        </w:rPr>
        <w:t>s</w:t>
      </w:r>
      <w:r w:rsidRPr="0092234B">
        <w:rPr>
          <w:rFonts w:eastAsia="ChronicaPro-Bold"/>
          <w:lang w:eastAsia="zh-CN" w:bidi="ar"/>
        </w:rPr>
        <w:t xml:space="preserve"> about changes. Then match the people with the topics they are talking about.</w:t>
      </w:r>
    </w:p>
    <w:p w14:paraId="4703086F" w14:textId="77777777" w:rsidR="00E556AB" w:rsidRPr="0092234B" w:rsidRDefault="00000000" w:rsidP="003910A4">
      <w:pPr>
        <w:spacing w:line="240" w:lineRule="auto"/>
        <w:ind w:left="0" w:hanging="2"/>
        <w:jc w:val="both"/>
        <w:rPr>
          <w:rFonts w:eastAsia="ChronicaPro-Bold"/>
          <w:lang w:eastAsia="zh-CN" w:bidi="ar"/>
        </w:rPr>
      </w:pPr>
      <w:r w:rsidRPr="0092234B">
        <w:t xml:space="preserve">- Task 4: </w:t>
      </w:r>
      <w:r w:rsidRPr="0092234B">
        <w:rPr>
          <w:rFonts w:eastAsia="ChronicaPro-Bold"/>
          <w:lang w:eastAsia="zh-CN" w:bidi="ar"/>
        </w:rPr>
        <w:t xml:space="preserve">Work in groups. Read the passages in </w:t>
      </w:r>
      <w:r w:rsidRPr="0092234B">
        <w:rPr>
          <w:rFonts w:eastAsia="ChronicaPro-Bold"/>
          <w:b/>
          <w:bCs/>
          <w:lang w:eastAsia="zh-CN" w:bidi="ar"/>
        </w:rPr>
        <w:t>3</w:t>
      </w:r>
      <w:r w:rsidRPr="0092234B">
        <w:rPr>
          <w:rFonts w:eastAsia="ChronicaPro-Bold"/>
          <w:lang w:eastAsia="zh-CN" w:bidi="ar"/>
        </w:rPr>
        <w:t xml:space="preserve"> again and discuss.</w:t>
      </w:r>
    </w:p>
    <w:p w14:paraId="5A677698" w14:textId="0104F1FA" w:rsidR="00E556AB" w:rsidRPr="0092234B" w:rsidRDefault="00000000" w:rsidP="003910A4">
      <w:pPr>
        <w:spacing w:line="240" w:lineRule="auto"/>
        <w:ind w:left="0" w:hanging="2"/>
        <w:jc w:val="both"/>
        <w:rPr>
          <w:b/>
        </w:rPr>
      </w:pPr>
      <w:r w:rsidRPr="0092234B">
        <w:t xml:space="preserve">- Task 5: </w:t>
      </w:r>
      <w:r w:rsidRPr="0092234B">
        <w:rPr>
          <w:rFonts w:eastAsia="ChronicaPro-Bold"/>
          <w:lang w:eastAsia="zh-CN" w:bidi="ar"/>
        </w:rPr>
        <w:t xml:space="preserve">Work in pairs. Read the list </w:t>
      </w:r>
      <w:r w:rsidR="001923F6" w:rsidRPr="0092234B">
        <w:rPr>
          <w:rFonts w:eastAsia="ChronicaPro-Bold"/>
          <w:lang w:eastAsia="zh-CN" w:bidi="ar"/>
        </w:rPr>
        <w:t>below. Tell your partners which of them</w:t>
      </w:r>
      <w:r w:rsidRPr="0092234B">
        <w:rPr>
          <w:rFonts w:eastAsia="ChronicaPro-Bold"/>
          <w:lang w:eastAsia="zh-CN" w:bidi="ar"/>
        </w:rPr>
        <w:t xml:space="preserve"> has remained</w:t>
      </w:r>
      <w:r w:rsidR="001923F6" w:rsidRPr="0092234B">
        <w:rPr>
          <w:rFonts w:eastAsia="ChronicaPro-Bold"/>
          <w:lang w:eastAsia="zh-CN" w:bidi="ar"/>
        </w:rPr>
        <w:t xml:space="preserve"> the same and which has changed over the past five years. Take notes of your partner’s answers and report them to the class.</w:t>
      </w:r>
    </w:p>
    <w:p w14:paraId="4E3D911D" w14:textId="77777777" w:rsidR="00E556AB" w:rsidRPr="0092234B" w:rsidRDefault="00000000" w:rsidP="003910A4">
      <w:pPr>
        <w:spacing w:line="240" w:lineRule="auto"/>
        <w:ind w:left="0" w:hanging="2"/>
        <w:rPr>
          <w:b/>
        </w:rPr>
      </w:pPr>
      <w:r w:rsidRPr="0092234B">
        <w:rPr>
          <w:b/>
        </w:rPr>
        <w:t>c. Expected outcomes:</w:t>
      </w:r>
    </w:p>
    <w:p w14:paraId="2AF4F4F5" w14:textId="77777777" w:rsidR="00E556AB" w:rsidRPr="0092234B" w:rsidRDefault="00000000" w:rsidP="003910A4">
      <w:pPr>
        <w:spacing w:line="240" w:lineRule="auto"/>
        <w:ind w:left="0" w:hanging="2"/>
      </w:pPr>
      <w:r w:rsidRPr="0092234B">
        <w:t>- Students can talk about changes around them.</w:t>
      </w:r>
    </w:p>
    <w:p w14:paraId="1266124E" w14:textId="35C3C6A8"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1923F6" w:rsidRPr="0092234B">
        <w:rPr>
          <w:b/>
        </w:rPr>
        <w:t>:</w:t>
      </w:r>
    </w:p>
    <w:p w14:paraId="16E96A99" w14:textId="77777777" w:rsidR="001923F6" w:rsidRPr="0092234B" w:rsidRDefault="001923F6" w:rsidP="003910A4">
      <w:pPr>
        <w:spacing w:line="240" w:lineRule="auto"/>
        <w:ind w:left="0" w:hanging="2"/>
        <w:rPr>
          <w:b/>
        </w:rPr>
      </w:pPr>
    </w:p>
    <w:tbl>
      <w:tblPr>
        <w:tblStyle w:val="Style60"/>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0"/>
        <w:gridCol w:w="2835"/>
        <w:gridCol w:w="3260"/>
      </w:tblGrid>
      <w:tr w:rsidR="00E556AB" w:rsidRPr="0092234B" w14:paraId="1C6485F0" w14:textId="77777777" w:rsidTr="00DF6940">
        <w:trPr>
          <w:trHeight w:val="90"/>
        </w:trPr>
        <w:tc>
          <w:tcPr>
            <w:tcW w:w="4220" w:type="dxa"/>
            <w:shd w:val="clear" w:color="auto" w:fill="D9E2F3"/>
          </w:tcPr>
          <w:p w14:paraId="70D8EFC2" w14:textId="77777777" w:rsidR="00E556AB" w:rsidRPr="0092234B" w:rsidRDefault="00000000" w:rsidP="003910A4">
            <w:pPr>
              <w:spacing w:line="240" w:lineRule="auto"/>
              <w:ind w:left="0" w:hanging="2"/>
              <w:jc w:val="center"/>
            </w:pPr>
            <w:r w:rsidRPr="0092234B">
              <w:rPr>
                <w:b/>
              </w:rPr>
              <w:t>TEACHER’S ACTIVITIES</w:t>
            </w:r>
          </w:p>
        </w:tc>
        <w:tc>
          <w:tcPr>
            <w:tcW w:w="2835" w:type="dxa"/>
            <w:shd w:val="clear" w:color="auto" w:fill="D9E2F3"/>
          </w:tcPr>
          <w:p w14:paraId="4D72D2DF"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49109658" w14:textId="77777777" w:rsidR="00E556AB" w:rsidRPr="0092234B" w:rsidRDefault="00000000" w:rsidP="003910A4">
            <w:pPr>
              <w:spacing w:line="240" w:lineRule="auto"/>
              <w:ind w:left="0" w:hanging="2"/>
              <w:jc w:val="center"/>
            </w:pPr>
            <w:r w:rsidRPr="0092234B">
              <w:rPr>
                <w:b/>
              </w:rPr>
              <w:t>CONTENTS</w:t>
            </w:r>
          </w:p>
        </w:tc>
      </w:tr>
      <w:tr w:rsidR="00E556AB" w:rsidRPr="0092234B" w14:paraId="7297AA22" w14:textId="77777777">
        <w:tc>
          <w:tcPr>
            <w:tcW w:w="10315" w:type="dxa"/>
            <w:gridSpan w:val="3"/>
            <w:shd w:val="clear" w:color="auto" w:fill="auto"/>
          </w:tcPr>
          <w:p w14:paraId="5773051A" w14:textId="5B3A208F" w:rsidR="00E556AB" w:rsidRPr="0092234B" w:rsidRDefault="00000000" w:rsidP="003910A4">
            <w:pPr>
              <w:spacing w:line="240" w:lineRule="auto"/>
              <w:ind w:left="0" w:hanging="2"/>
            </w:pPr>
            <w:r w:rsidRPr="0092234B">
              <w:rPr>
                <w:b/>
              </w:rPr>
              <w:t xml:space="preserve">Task 3: </w:t>
            </w:r>
            <w:r w:rsidR="001923F6" w:rsidRPr="0092234B">
              <w:rPr>
                <w:rFonts w:eastAsia="ChronicaPro-Bold"/>
                <w:b/>
                <w:bCs/>
                <w:lang w:eastAsia="zh-CN" w:bidi="ar"/>
              </w:rPr>
              <w:t>Read the passages about changes. Then match the people with the topics they are talking about</w:t>
            </w:r>
            <w:r w:rsidRPr="0092234B">
              <w:rPr>
                <w:rFonts w:eastAsia="ChronicaPro-Bold"/>
                <w:b/>
                <w:bCs/>
                <w:lang w:eastAsia="zh-CN" w:bidi="ar"/>
              </w:rPr>
              <w:t xml:space="preserve">. </w:t>
            </w:r>
            <w:r w:rsidRPr="0092234B">
              <w:t>(5 mins)</w:t>
            </w:r>
          </w:p>
        </w:tc>
      </w:tr>
      <w:tr w:rsidR="00E556AB" w:rsidRPr="0092234B" w14:paraId="27EC57EF" w14:textId="77777777" w:rsidTr="00DF6940">
        <w:tc>
          <w:tcPr>
            <w:tcW w:w="4220" w:type="dxa"/>
          </w:tcPr>
          <w:p w14:paraId="3F66C593" w14:textId="6FC101BD" w:rsidR="00E556AB" w:rsidRPr="0092234B" w:rsidRDefault="00000000" w:rsidP="003910A4">
            <w:pPr>
              <w:spacing w:line="240" w:lineRule="auto"/>
              <w:ind w:left="0" w:hanging="2"/>
              <w:rPr>
                <w:color w:val="231F20"/>
                <w:lang w:eastAsia="vi-VN"/>
              </w:rPr>
            </w:pPr>
            <w:r w:rsidRPr="0092234B">
              <w:rPr>
                <w:color w:val="231F20"/>
                <w:lang w:eastAsia="vi-VN"/>
              </w:rPr>
              <w:t xml:space="preserve">- Tell Ss that they are going to read </w:t>
            </w:r>
            <w:r w:rsidR="0067496D" w:rsidRPr="0092234B">
              <w:rPr>
                <w:color w:val="231F20"/>
                <w:lang w:eastAsia="vi-VN"/>
              </w:rPr>
              <w:t xml:space="preserve">about </w:t>
            </w:r>
            <w:r w:rsidRPr="0092234B">
              <w:rPr>
                <w:color w:val="231F20"/>
                <w:lang w:eastAsia="vi-VN"/>
              </w:rPr>
              <w:t>people talking about changes.</w:t>
            </w:r>
          </w:p>
          <w:p w14:paraId="64B66F8B" w14:textId="77777777" w:rsidR="00E556AB" w:rsidRPr="0092234B" w:rsidRDefault="00000000" w:rsidP="003910A4">
            <w:pPr>
              <w:spacing w:line="240" w:lineRule="auto"/>
              <w:ind w:left="0" w:hanging="2"/>
              <w:rPr>
                <w:color w:val="231F20"/>
                <w:lang w:eastAsia="vi-VN"/>
              </w:rPr>
            </w:pPr>
            <w:r w:rsidRPr="0092234B">
              <w:rPr>
                <w:color w:val="231F20"/>
                <w:lang w:eastAsia="vi-VN"/>
              </w:rPr>
              <w:t>- Have Ss read quickly (skim) three people’s talks and do the matching. To make sure that Ss know how to do this task properly, limit the time to 1 minute.</w:t>
            </w:r>
          </w:p>
          <w:p w14:paraId="45E20ADA" w14:textId="080DF70D" w:rsidR="00E556AB" w:rsidRPr="0092234B" w:rsidRDefault="00000000" w:rsidP="003910A4">
            <w:pPr>
              <w:spacing w:line="240" w:lineRule="auto"/>
              <w:ind w:left="0" w:hanging="2"/>
              <w:rPr>
                <w:color w:val="231F20"/>
                <w:lang w:eastAsia="vi-VN"/>
              </w:rPr>
            </w:pPr>
            <w:r w:rsidRPr="0092234B">
              <w:rPr>
                <w:color w:val="231F20"/>
                <w:lang w:eastAsia="vi-VN"/>
              </w:rPr>
              <w:t xml:space="preserve">- Invite some </w:t>
            </w:r>
            <w:r w:rsidRPr="0092234B">
              <w:rPr>
                <w:lang w:eastAsia="vi-VN"/>
              </w:rPr>
              <w:t>Ss to share their answers</w:t>
            </w:r>
            <w:r w:rsidRPr="0092234B">
              <w:rPr>
                <w:color w:val="231F20"/>
                <w:lang w:eastAsia="vi-VN"/>
              </w:rPr>
              <w:t xml:space="preserve">. Tell them to show some keywords that help them do the task quickly. </w:t>
            </w:r>
          </w:p>
          <w:p w14:paraId="0BC7217E" w14:textId="77777777" w:rsidR="00E556AB" w:rsidRPr="0092234B" w:rsidRDefault="00000000" w:rsidP="003910A4">
            <w:pPr>
              <w:spacing w:line="240" w:lineRule="auto"/>
              <w:ind w:leftChars="0" w:left="0" w:firstLineChars="0" w:firstLine="0"/>
            </w:pPr>
            <w:r w:rsidRPr="0092234B">
              <w:rPr>
                <w:color w:val="231F20"/>
                <w:lang w:eastAsia="vi-VN"/>
              </w:rPr>
              <w:t>- Confirm the correct answers as a class.</w:t>
            </w:r>
          </w:p>
        </w:tc>
        <w:tc>
          <w:tcPr>
            <w:tcW w:w="2835" w:type="dxa"/>
          </w:tcPr>
          <w:p w14:paraId="715C9F82" w14:textId="5B47A835" w:rsidR="00E556AB" w:rsidRPr="0092234B" w:rsidRDefault="00000000" w:rsidP="003910A4">
            <w:pPr>
              <w:spacing w:line="240" w:lineRule="auto"/>
              <w:ind w:left="0" w:hanging="2"/>
            </w:pPr>
            <w:r w:rsidRPr="0092234B">
              <w:t xml:space="preserve">- </w:t>
            </w:r>
            <w:r w:rsidR="003910A4">
              <w:t>Students l</w:t>
            </w:r>
            <w:r w:rsidRPr="0092234B">
              <w:t>isten and follow instructions</w:t>
            </w:r>
            <w:r w:rsidR="003910A4">
              <w:t>.</w:t>
            </w:r>
          </w:p>
          <w:p w14:paraId="09603C09" w14:textId="77777777" w:rsidR="00E556AB" w:rsidRPr="0092234B" w:rsidRDefault="00E556AB" w:rsidP="003910A4">
            <w:pPr>
              <w:spacing w:line="240" w:lineRule="auto"/>
              <w:ind w:left="0" w:hanging="2"/>
            </w:pPr>
          </w:p>
          <w:p w14:paraId="31C46A9D" w14:textId="7DA03420" w:rsidR="00E556AB" w:rsidRPr="0092234B" w:rsidRDefault="00000000" w:rsidP="003910A4">
            <w:pPr>
              <w:spacing w:line="240" w:lineRule="auto"/>
              <w:ind w:left="0" w:hanging="2"/>
            </w:pPr>
            <w:r w:rsidRPr="0092234B">
              <w:t xml:space="preserve">- </w:t>
            </w:r>
            <w:r w:rsidR="003910A4">
              <w:t xml:space="preserve">Students </w:t>
            </w:r>
            <w:r w:rsidR="003910A4">
              <w:t>r</w:t>
            </w:r>
            <w:r w:rsidRPr="0092234B">
              <w:t>ead the passages quickly and do matching.</w:t>
            </w:r>
          </w:p>
          <w:p w14:paraId="573AC726" w14:textId="77777777" w:rsidR="00E556AB" w:rsidRPr="0092234B" w:rsidRDefault="00E556AB" w:rsidP="003910A4">
            <w:pPr>
              <w:spacing w:line="240" w:lineRule="auto"/>
              <w:ind w:left="0" w:hanging="2"/>
            </w:pPr>
          </w:p>
          <w:p w14:paraId="034B76FA" w14:textId="6017F87F" w:rsidR="00E556AB" w:rsidRPr="0092234B" w:rsidRDefault="00000000" w:rsidP="003910A4">
            <w:pPr>
              <w:spacing w:line="240" w:lineRule="auto"/>
              <w:ind w:leftChars="0" w:left="0" w:firstLineChars="0" w:firstLine="0"/>
            </w:pPr>
            <w:r w:rsidRPr="0092234B">
              <w:t xml:space="preserve">- </w:t>
            </w:r>
            <w:r w:rsidR="003910A4">
              <w:t xml:space="preserve">Students </w:t>
            </w:r>
            <w:r w:rsidR="003910A4">
              <w:t>s</w:t>
            </w:r>
            <w:r w:rsidRPr="0092234B">
              <w:t>hare the answers</w:t>
            </w:r>
            <w:r w:rsidR="003910A4">
              <w:t>, then check as a class.</w:t>
            </w:r>
          </w:p>
        </w:tc>
        <w:tc>
          <w:tcPr>
            <w:tcW w:w="3260" w:type="dxa"/>
          </w:tcPr>
          <w:p w14:paraId="011FFC3D" w14:textId="77777777" w:rsidR="00E556AB" w:rsidRPr="0092234B" w:rsidRDefault="00000000" w:rsidP="003910A4">
            <w:pPr>
              <w:spacing w:line="240" w:lineRule="auto"/>
              <w:ind w:left="0" w:hanging="2"/>
              <w:rPr>
                <w:b/>
                <w:i/>
                <w:color w:val="231F20"/>
              </w:rPr>
            </w:pPr>
            <w:r w:rsidRPr="0092234B">
              <w:rPr>
                <w:b/>
                <w:i/>
                <w:color w:val="231F20"/>
              </w:rPr>
              <w:t>Key:</w:t>
            </w:r>
          </w:p>
          <w:p w14:paraId="66A9BDBC" w14:textId="774ADF70" w:rsidR="00DF6940" w:rsidRPr="0092234B" w:rsidRDefault="00000000" w:rsidP="003910A4">
            <w:pPr>
              <w:spacing w:line="240" w:lineRule="auto"/>
              <w:ind w:left="0" w:hanging="2"/>
            </w:pPr>
            <w:r w:rsidRPr="0092234B">
              <w:t xml:space="preserve">1. </w:t>
            </w:r>
            <w:r w:rsidR="003A3A7C" w:rsidRPr="0092234B">
              <w:t>b</w:t>
            </w:r>
            <w:r w:rsidRPr="0092234B">
              <w:t xml:space="preserve">       </w:t>
            </w:r>
          </w:p>
          <w:p w14:paraId="3CB84D5E" w14:textId="31E05E5E" w:rsidR="00DF6940" w:rsidRPr="0092234B" w:rsidRDefault="00000000" w:rsidP="003910A4">
            <w:pPr>
              <w:spacing w:line="240" w:lineRule="auto"/>
              <w:ind w:left="0" w:hanging="2"/>
            </w:pPr>
            <w:r w:rsidRPr="0092234B">
              <w:t xml:space="preserve">2. </w:t>
            </w:r>
            <w:r w:rsidR="003A3A7C" w:rsidRPr="0092234B">
              <w:t>c</w:t>
            </w:r>
            <w:r w:rsidRPr="0092234B">
              <w:t xml:space="preserve">    </w:t>
            </w:r>
          </w:p>
          <w:p w14:paraId="39609344" w14:textId="61C39693" w:rsidR="00E556AB" w:rsidRPr="0092234B" w:rsidRDefault="00000000" w:rsidP="003910A4">
            <w:pPr>
              <w:spacing w:line="240" w:lineRule="auto"/>
              <w:ind w:left="0" w:hanging="2"/>
              <w:rPr>
                <w:color w:val="000000" w:themeColor="text1"/>
              </w:rPr>
            </w:pPr>
            <w:r w:rsidRPr="0092234B">
              <w:t xml:space="preserve">3. </w:t>
            </w:r>
            <w:r w:rsidR="003A3A7C" w:rsidRPr="0092234B">
              <w:t>a</w:t>
            </w:r>
          </w:p>
          <w:p w14:paraId="48FE75F6" w14:textId="77777777" w:rsidR="00E556AB" w:rsidRPr="0092234B" w:rsidRDefault="00E556AB" w:rsidP="003910A4">
            <w:pPr>
              <w:spacing w:line="240" w:lineRule="auto"/>
              <w:ind w:left="0" w:hanging="2"/>
              <w:rPr>
                <w:color w:val="231F20"/>
              </w:rPr>
            </w:pPr>
          </w:p>
          <w:p w14:paraId="65004B89" w14:textId="77777777" w:rsidR="00E556AB" w:rsidRPr="0092234B" w:rsidRDefault="00000000" w:rsidP="003910A4">
            <w:pPr>
              <w:spacing w:line="240" w:lineRule="auto"/>
              <w:ind w:left="0" w:hanging="2"/>
              <w:rPr>
                <w:b/>
                <w:bCs/>
                <w:i/>
                <w:iCs/>
              </w:rPr>
            </w:pPr>
            <w:r w:rsidRPr="0092234B">
              <w:rPr>
                <w:b/>
                <w:bCs/>
                <w:i/>
                <w:iCs/>
              </w:rPr>
              <w:t>Notes:</w:t>
            </w:r>
          </w:p>
          <w:p w14:paraId="575EB98F" w14:textId="77777777" w:rsidR="00E556AB" w:rsidRPr="0092234B" w:rsidRDefault="00000000" w:rsidP="003910A4">
            <w:pPr>
              <w:spacing w:line="240" w:lineRule="auto"/>
              <w:ind w:left="0" w:hanging="2"/>
            </w:pPr>
            <w:r w:rsidRPr="0092234B">
              <w:t>Tokyo: the capital of Japan</w:t>
            </w:r>
          </w:p>
          <w:p w14:paraId="68018747" w14:textId="77777777" w:rsidR="00E556AB" w:rsidRPr="0092234B" w:rsidRDefault="00000000" w:rsidP="003910A4">
            <w:pPr>
              <w:spacing w:line="240" w:lineRule="auto"/>
              <w:ind w:left="0" w:hanging="2"/>
            </w:pPr>
            <w:r w:rsidRPr="0092234B">
              <w:t>New Delhi: the capital of India</w:t>
            </w:r>
          </w:p>
          <w:p w14:paraId="1DAF90F4" w14:textId="77777777" w:rsidR="00E556AB" w:rsidRPr="0092234B" w:rsidRDefault="00000000" w:rsidP="003910A4">
            <w:pPr>
              <w:spacing w:line="240" w:lineRule="auto"/>
              <w:ind w:left="0" w:hanging="2"/>
            </w:pPr>
            <w:r w:rsidRPr="0092234B">
              <w:t>Cairo: the capital of Egypt</w:t>
            </w:r>
          </w:p>
          <w:p w14:paraId="7358922A" w14:textId="77777777" w:rsidR="00E556AB" w:rsidRPr="0092234B" w:rsidRDefault="00E556AB" w:rsidP="003910A4">
            <w:pPr>
              <w:spacing w:line="240" w:lineRule="auto"/>
              <w:ind w:left="0" w:hanging="2"/>
              <w:rPr>
                <w:color w:val="231F20"/>
              </w:rPr>
            </w:pPr>
          </w:p>
        </w:tc>
      </w:tr>
      <w:tr w:rsidR="00E556AB" w:rsidRPr="0092234B" w14:paraId="71996AE9" w14:textId="77777777">
        <w:trPr>
          <w:trHeight w:val="90"/>
        </w:trPr>
        <w:tc>
          <w:tcPr>
            <w:tcW w:w="10315" w:type="dxa"/>
            <w:gridSpan w:val="3"/>
          </w:tcPr>
          <w:p w14:paraId="30F63D46" w14:textId="77777777" w:rsidR="00E556AB" w:rsidRPr="0092234B" w:rsidRDefault="00000000" w:rsidP="003910A4">
            <w:pPr>
              <w:spacing w:line="240" w:lineRule="auto"/>
              <w:ind w:left="0" w:hanging="2"/>
              <w:jc w:val="both"/>
            </w:pPr>
            <w:r w:rsidRPr="0092234B">
              <w:rPr>
                <w:b/>
              </w:rPr>
              <w:t xml:space="preserve">Task 4: </w:t>
            </w:r>
            <w:r w:rsidRPr="0092234B">
              <w:rPr>
                <w:rFonts w:eastAsia="ChronicaPro-Bold"/>
                <w:b/>
                <w:bCs/>
                <w:lang w:eastAsia="zh-CN" w:bidi="ar"/>
              </w:rPr>
              <w:t xml:space="preserve">Work in groups. Read the passages in 3 again and discuss. </w:t>
            </w:r>
            <w:r w:rsidRPr="0092234B">
              <w:rPr>
                <w:rFonts w:eastAsia="ChronicaPro-Bold"/>
                <w:lang w:eastAsia="zh-CN" w:bidi="ar"/>
              </w:rPr>
              <w:t>(</w:t>
            </w:r>
            <w:r w:rsidRPr="0092234B">
              <w:t>7 mins)</w:t>
            </w:r>
          </w:p>
        </w:tc>
      </w:tr>
      <w:tr w:rsidR="00E556AB" w:rsidRPr="0092234B" w14:paraId="03EEA551" w14:textId="77777777" w:rsidTr="00DF6940">
        <w:trPr>
          <w:trHeight w:val="1908"/>
        </w:trPr>
        <w:tc>
          <w:tcPr>
            <w:tcW w:w="4220" w:type="dxa"/>
          </w:tcPr>
          <w:p w14:paraId="25A76D99" w14:textId="77777777" w:rsidR="00E556AB" w:rsidRPr="0092234B" w:rsidRDefault="00000000" w:rsidP="003910A4">
            <w:pPr>
              <w:spacing w:line="240" w:lineRule="auto"/>
              <w:ind w:left="0" w:hanging="2"/>
              <w:jc w:val="both"/>
              <w:rPr>
                <w:color w:val="231F20"/>
                <w:lang w:eastAsia="vi-VN"/>
              </w:rPr>
            </w:pPr>
            <w:r w:rsidRPr="0092234B">
              <w:rPr>
                <w:color w:val="231F20"/>
                <w:lang w:eastAsia="vi-VN"/>
              </w:rPr>
              <w:lastRenderedPageBreak/>
              <w:t>-  Have Ss work in groups.</w:t>
            </w:r>
          </w:p>
          <w:p w14:paraId="2324514A" w14:textId="3B5527CC" w:rsidR="00E556AB" w:rsidRPr="0092234B" w:rsidRDefault="00000000" w:rsidP="003910A4">
            <w:pPr>
              <w:spacing w:line="240" w:lineRule="auto"/>
              <w:ind w:left="0" w:hanging="2"/>
              <w:jc w:val="both"/>
              <w:rPr>
                <w:color w:val="231F20"/>
                <w:lang w:eastAsia="vi-VN"/>
              </w:rPr>
            </w:pPr>
            <w:r w:rsidRPr="0092234B">
              <w:rPr>
                <w:color w:val="231F20"/>
                <w:lang w:eastAsia="vi-VN"/>
              </w:rPr>
              <w:t xml:space="preserve">- Have Ss read two suggested </w:t>
            </w:r>
            <w:del w:id="130" w:author="Nhung Nguyễn" w:date="2024-03-06T21:43:00Z">
              <w:r w:rsidRPr="0092234B" w:rsidDel="003A3A7C">
                <w:rPr>
                  <w:color w:val="231F20"/>
                  <w:lang w:eastAsia="vi-VN"/>
                </w:rPr>
                <w:delText xml:space="preserve">questions </w:delText>
              </w:r>
            </w:del>
            <w:ins w:id="131" w:author="Nhung Nguyễn" w:date="2024-03-06T21:43:00Z">
              <w:r w:rsidR="003A3A7C" w:rsidRPr="0092234B">
                <w:rPr>
                  <w:color w:val="231F20"/>
                  <w:lang w:eastAsia="vi-VN"/>
                </w:rPr>
                <w:t xml:space="preserve">ideas </w:t>
              </w:r>
            </w:ins>
            <w:r w:rsidRPr="0092234B">
              <w:rPr>
                <w:color w:val="231F20"/>
                <w:lang w:eastAsia="vi-VN"/>
              </w:rPr>
              <w:t>first for the talk</w:t>
            </w:r>
            <w:r w:rsidRPr="0092234B">
              <w:rPr>
                <w:b/>
                <w:bCs/>
                <w:color w:val="231F20"/>
                <w:lang w:eastAsia="vi-VN"/>
              </w:rPr>
              <w:t xml:space="preserve">: </w:t>
            </w:r>
            <w:r w:rsidRPr="0092234B">
              <w:rPr>
                <w:color w:val="231F20"/>
                <w:lang w:eastAsia="vi-VN"/>
              </w:rPr>
              <w:t>1) focus on aspects of life in the past and choose the one they would like to experience, and 2) choose the change which they think is for the better and explain why. Ss may say that no change is for the better. It’s alright. Ask them to justify their answers.</w:t>
            </w:r>
          </w:p>
          <w:p w14:paraId="434F3B08" w14:textId="2A708758" w:rsidR="00E556AB" w:rsidRPr="0092234B" w:rsidRDefault="00000000" w:rsidP="003910A4">
            <w:pPr>
              <w:spacing w:line="240" w:lineRule="auto"/>
              <w:ind w:left="0" w:hanging="2"/>
              <w:jc w:val="both"/>
            </w:pPr>
            <w:r w:rsidRPr="0092234B">
              <w:rPr>
                <w:color w:val="231F20"/>
                <w:lang w:eastAsia="vi-VN"/>
              </w:rPr>
              <w:t>- Invite 2</w:t>
            </w:r>
            <w:ins w:id="132" w:author="Nhung Nguyễn" w:date="2024-03-06T21:43:00Z">
              <w:r w:rsidR="003A3A7C" w:rsidRPr="0092234B">
                <w:rPr>
                  <w:color w:val="231F20"/>
                  <w:lang w:eastAsia="vi-VN"/>
                </w:rPr>
                <w:t xml:space="preserve"> </w:t>
              </w:r>
            </w:ins>
            <w:r w:rsidRPr="0092234B">
              <w:rPr>
                <w:color w:val="231F20"/>
                <w:lang w:eastAsia="vi-VN"/>
              </w:rPr>
              <w:t>-</w:t>
            </w:r>
            <w:ins w:id="133" w:author="Nhung Nguyễn" w:date="2024-03-06T21:43:00Z">
              <w:r w:rsidR="003A3A7C" w:rsidRPr="0092234B">
                <w:rPr>
                  <w:color w:val="231F20"/>
                  <w:lang w:eastAsia="vi-VN"/>
                </w:rPr>
                <w:t xml:space="preserve"> </w:t>
              </w:r>
            </w:ins>
            <w:r w:rsidRPr="0092234B">
              <w:rPr>
                <w:color w:val="231F20"/>
                <w:lang w:eastAsia="vi-VN"/>
              </w:rPr>
              <w:t>3 groups to share their answers. Make comments.</w:t>
            </w:r>
          </w:p>
        </w:tc>
        <w:tc>
          <w:tcPr>
            <w:tcW w:w="2835" w:type="dxa"/>
          </w:tcPr>
          <w:p w14:paraId="51986FC2" w14:textId="494636B8" w:rsidR="00E556AB" w:rsidRPr="0092234B" w:rsidRDefault="00000000" w:rsidP="003910A4">
            <w:pPr>
              <w:spacing w:line="240" w:lineRule="auto"/>
              <w:ind w:left="0" w:hanging="2"/>
            </w:pPr>
            <w:r w:rsidRPr="0092234B">
              <w:t xml:space="preserve">- </w:t>
            </w:r>
            <w:r w:rsidR="003910A4">
              <w:t>Students w</w:t>
            </w:r>
            <w:r w:rsidRPr="0092234B">
              <w:t>ork in groups to do the task.</w:t>
            </w:r>
          </w:p>
          <w:p w14:paraId="718FBDE3" w14:textId="403C0ADA" w:rsidR="00E556AB" w:rsidRPr="0092234B" w:rsidRDefault="00000000" w:rsidP="003910A4">
            <w:pPr>
              <w:spacing w:line="240" w:lineRule="auto"/>
              <w:ind w:left="0" w:hanging="2"/>
            </w:pPr>
            <w:r w:rsidRPr="0092234B">
              <w:t xml:space="preserve">- </w:t>
            </w:r>
            <w:r w:rsidR="003910A4">
              <w:t xml:space="preserve">Students </w:t>
            </w:r>
            <w:r w:rsidR="003910A4">
              <w:t>l</w:t>
            </w:r>
            <w:r w:rsidRPr="0092234B">
              <w:t>isten and follow instructions</w:t>
            </w:r>
            <w:r w:rsidR="003910A4">
              <w:t>.</w:t>
            </w:r>
          </w:p>
          <w:p w14:paraId="32749398" w14:textId="77777777" w:rsidR="00E556AB" w:rsidRPr="0092234B" w:rsidRDefault="00E556AB" w:rsidP="003910A4">
            <w:pPr>
              <w:spacing w:line="240" w:lineRule="auto"/>
              <w:ind w:left="0" w:hanging="2"/>
              <w:rPr>
                <w:b/>
                <w:bCs/>
              </w:rPr>
            </w:pPr>
          </w:p>
          <w:p w14:paraId="5C5AFB19" w14:textId="41D96E93" w:rsidR="00E556AB" w:rsidRPr="0092234B" w:rsidRDefault="00000000" w:rsidP="00BA1931">
            <w:pPr>
              <w:spacing w:line="240" w:lineRule="auto"/>
              <w:ind w:leftChars="0" w:left="0" w:right="-70" w:firstLineChars="0" w:firstLine="0"/>
            </w:pPr>
            <w:r w:rsidRPr="0092234B">
              <w:t xml:space="preserve">- </w:t>
            </w:r>
            <w:r w:rsidR="003910A4">
              <w:t>Students s</w:t>
            </w:r>
            <w:r w:rsidR="003910A4" w:rsidRPr="0092234B">
              <w:t>hare the answers</w:t>
            </w:r>
            <w:r w:rsidR="003910A4">
              <w:t>, then check as a class.</w:t>
            </w:r>
          </w:p>
          <w:p w14:paraId="295FE059" w14:textId="77777777" w:rsidR="00E556AB" w:rsidRPr="0092234B" w:rsidRDefault="00E556AB" w:rsidP="003910A4">
            <w:pPr>
              <w:spacing w:line="240" w:lineRule="auto"/>
              <w:ind w:leftChars="0" w:left="0" w:firstLineChars="0" w:firstLine="0"/>
            </w:pPr>
          </w:p>
        </w:tc>
        <w:tc>
          <w:tcPr>
            <w:tcW w:w="3260" w:type="dxa"/>
          </w:tcPr>
          <w:p w14:paraId="28446D79" w14:textId="7549576F" w:rsidR="00E556AB" w:rsidRPr="0092234B" w:rsidRDefault="003A3A7C" w:rsidP="003910A4">
            <w:pPr>
              <w:spacing w:line="240" w:lineRule="auto"/>
              <w:ind w:left="0" w:hanging="2"/>
              <w:jc w:val="both"/>
              <w:rPr>
                <w:ins w:id="134" w:author="Nhung Nguyễn" w:date="2024-03-06T21:42:00Z"/>
                <w:b/>
                <w:i/>
              </w:rPr>
            </w:pPr>
            <w:ins w:id="135" w:author="Nhung Nguyễn" w:date="2024-03-06T21:42:00Z">
              <w:r w:rsidRPr="0092234B">
                <w:rPr>
                  <w:b/>
                  <w:i/>
                </w:rPr>
                <w:t>Suggested answer:</w:t>
              </w:r>
            </w:ins>
          </w:p>
          <w:p w14:paraId="03394970" w14:textId="4B6C7D00" w:rsidR="0067496D" w:rsidRPr="00BA1931" w:rsidRDefault="0067496D" w:rsidP="003910A4">
            <w:pPr>
              <w:widowControl w:val="0"/>
              <w:suppressAutoHyphens w:val="0"/>
              <w:autoSpaceDE w:val="0"/>
              <w:autoSpaceDN w:val="0"/>
              <w:adjustRightInd w:val="0"/>
              <w:spacing w:before="12" w:line="240" w:lineRule="auto"/>
              <w:ind w:leftChars="0" w:left="0" w:firstLineChars="0" w:firstLine="0"/>
              <w:textAlignment w:val="auto"/>
              <w:outlineLvl w:val="9"/>
              <w:rPr>
                <w:color w:val="231F20"/>
                <w:lang w:eastAsia="vi-VN"/>
              </w:rPr>
            </w:pPr>
            <w:r w:rsidRPr="00BA1931">
              <w:rPr>
                <w:i/>
                <w:iCs/>
                <w:color w:val="231F20"/>
                <w:lang w:eastAsia="vi-VN"/>
              </w:rPr>
              <w:t>A</w:t>
            </w:r>
            <w:r w:rsidRPr="00BA1931">
              <w:rPr>
                <w:i/>
                <w:iCs/>
                <w:color w:val="231F20"/>
                <w:lang w:eastAsia="vi-VN"/>
              </w:rPr>
              <w:t>:</w:t>
            </w:r>
            <w:r w:rsidRPr="00BA1931">
              <w:rPr>
                <w:color w:val="231F20"/>
                <w:lang w:eastAsia="vi-VN"/>
              </w:rPr>
              <w:t xml:space="preserve"> I want to  learn in a temple school. To have monks, samurais, doctors … as teachers is a very interesting experience.</w:t>
            </w:r>
          </w:p>
          <w:p w14:paraId="47C2F3FA" w14:textId="1CA8B5FE" w:rsidR="0067496D" w:rsidRPr="00BA1931" w:rsidRDefault="0067496D" w:rsidP="003910A4">
            <w:pPr>
              <w:widowControl w:val="0"/>
              <w:suppressAutoHyphens w:val="0"/>
              <w:autoSpaceDE w:val="0"/>
              <w:autoSpaceDN w:val="0"/>
              <w:adjustRightInd w:val="0"/>
              <w:spacing w:before="50" w:line="240" w:lineRule="auto"/>
              <w:ind w:leftChars="0" w:left="4" w:firstLineChars="0" w:firstLine="0"/>
              <w:textAlignment w:val="auto"/>
              <w:outlineLvl w:val="9"/>
              <w:rPr>
                <w:color w:val="231F20"/>
                <w:lang w:eastAsia="vi-VN"/>
              </w:rPr>
            </w:pPr>
            <w:r w:rsidRPr="00BA1931">
              <w:rPr>
                <w:i/>
                <w:iCs/>
                <w:color w:val="231F20"/>
                <w:lang w:eastAsia="vi-VN"/>
              </w:rPr>
              <w:t>B</w:t>
            </w:r>
            <w:r w:rsidRPr="00BA1931">
              <w:rPr>
                <w:i/>
                <w:iCs/>
                <w:color w:val="231F20"/>
                <w:lang w:eastAsia="vi-VN"/>
              </w:rPr>
              <w:t>:</w:t>
            </w:r>
            <w:r w:rsidRPr="00BA1931">
              <w:rPr>
                <w:color w:val="231F20"/>
                <w:lang w:eastAsia="vi-VN"/>
              </w:rPr>
              <w:t xml:space="preserve"> I have the same wish.</w:t>
            </w:r>
          </w:p>
          <w:p w14:paraId="1D1690B2" w14:textId="1F86A135" w:rsidR="0067496D" w:rsidRPr="00BA1931" w:rsidRDefault="0067496D" w:rsidP="003910A4">
            <w:pPr>
              <w:widowControl w:val="0"/>
              <w:suppressAutoHyphens w:val="0"/>
              <w:autoSpaceDE w:val="0"/>
              <w:autoSpaceDN w:val="0"/>
              <w:adjustRightInd w:val="0"/>
              <w:spacing w:before="12" w:line="240" w:lineRule="auto"/>
              <w:ind w:leftChars="0" w:left="4" w:firstLineChars="0" w:firstLine="0"/>
              <w:textAlignment w:val="auto"/>
              <w:outlineLvl w:val="9"/>
              <w:rPr>
                <w:color w:val="231F20"/>
                <w:lang w:eastAsia="vi-VN"/>
              </w:rPr>
            </w:pPr>
            <w:r w:rsidRPr="00BA1931">
              <w:rPr>
                <w:i/>
                <w:iCs/>
                <w:color w:val="231F20"/>
                <w:lang w:eastAsia="vi-VN"/>
              </w:rPr>
              <w:t>C</w:t>
            </w:r>
            <w:r w:rsidRPr="00BA1931">
              <w:rPr>
                <w:i/>
                <w:iCs/>
                <w:color w:val="231F20"/>
                <w:lang w:eastAsia="vi-VN"/>
              </w:rPr>
              <w:t>:</w:t>
            </w:r>
            <w:r w:rsidRPr="00BA1931">
              <w:rPr>
                <w:color w:val="231F20"/>
                <w:lang w:eastAsia="vi-VN"/>
              </w:rPr>
              <w:t xml:space="preserve"> But those people are not real teachers and maybe they do not know how to teach.</w:t>
            </w:r>
          </w:p>
          <w:p w14:paraId="05B9C31A" w14:textId="0AE334FD" w:rsidR="0067496D" w:rsidRPr="00BA1931" w:rsidRDefault="0067496D" w:rsidP="003910A4">
            <w:pPr>
              <w:widowControl w:val="0"/>
              <w:suppressAutoHyphens w:val="0"/>
              <w:autoSpaceDE w:val="0"/>
              <w:autoSpaceDN w:val="0"/>
              <w:adjustRightInd w:val="0"/>
              <w:spacing w:before="12" w:line="240" w:lineRule="auto"/>
              <w:ind w:leftChars="0" w:left="4" w:firstLineChars="0" w:firstLine="0"/>
              <w:textAlignment w:val="auto"/>
              <w:outlineLvl w:val="9"/>
              <w:rPr>
                <w:color w:val="231F20"/>
                <w:lang w:eastAsia="vi-VN"/>
              </w:rPr>
            </w:pPr>
            <w:r w:rsidRPr="00BA1931">
              <w:rPr>
                <w:i/>
                <w:iCs/>
                <w:color w:val="231F20"/>
                <w:lang w:eastAsia="vi-VN"/>
              </w:rPr>
              <w:t>B</w:t>
            </w:r>
            <w:r w:rsidRPr="00BA1931">
              <w:rPr>
                <w:i/>
                <w:iCs/>
                <w:color w:val="231F20"/>
                <w:lang w:eastAsia="vi-VN"/>
              </w:rPr>
              <w:t>:</w:t>
            </w:r>
            <w:r w:rsidRPr="00BA1931">
              <w:rPr>
                <w:color w:val="231F20"/>
                <w:lang w:eastAsia="vi-VN"/>
              </w:rPr>
              <w:t xml:space="preserve"> But their knowledge and skills are real, authentic.</w:t>
            </w:r>
          </w:p>
          <w:p w14:paraId="3B609987" w14:textId="64AA7393" w:rsidR="003A3A7C" w:rsidRPr="0092234B" w:rsidRDefault="0067496D" w:rsidP="00BA1931">
            <w:pPr>
              <w:widowControl w:val="0"/>
              <w:suppressAutoHyphens w:val="0"/>
              <w:autoSpaceDE w:val="0"/>
              <w:autoSpaceDN w:val="0"/>
              <w:adjustRightInd w:val="0"/>
              <w:spacing w:before="12" w:line="240" w:lineRule="auto"/>
              <w:ind w:leftChars="0" w:left="24" w:firstLineChars="0" w:hanging="24"/>
              <w:textAlignment w:val="auto"/>
              <w:outlineLvl w:val="9"/>
              <w:rPr>
                <w:bCs/>
                <w:i/>
              </w:rPr>
            </w:pPr>
            <w:r w:rsidRPr="00BA1931">
              <w:rPr>
                <w:i/>
                <w:iCs/>
                <w:color w:val="231F20"/>
                <w:lang w:eastAsia="vi-VN"/>
              </w:rPr>
              <w:t>C:</w:t>
            </w:r>
            <w:r w:rsidRPr="00BA1931">
              <w:rPr>
                <w:color w:val="231F20"/>
                <w:lang w:eastAsia="vi-VN"/>
              </w:rPr>
              <w:t xml:space="preserve"> I prefer modern schools. I want to learn with teachers who have professional training. I think the change is for the better.</w:t>
            </w:r>
          </w:p>
        </w:tc>
      </w:tr>
      <w:tr w:rsidR="00E556AB" w:rsidRPr="0092234B" w14:paraId="027A8DFE" w14:textId="77777777">
        <w:tc>
          <w:tcPr>
            <w:tcW w:w="10315" w:type="dxa"/>
            <w:gridSpan w:val="3"/>
          </w:tcPr>
          <w:p w14:paraId="7548BCA9" w14:textId="31E8B633" w:rsidR="00E556AB" w:rsidRPr="0092234B" w:rsidRDefault="00000000" w:rsidP="003910A4">
            <w:pPr>
              <w:spacing w:line="240" w:lineRule="auto"/>
              <w:ind w:left="0" w:hanging="2"/>
              <w:jc w:val="both"/>
            </w:pPr>
            <w:r w:rsidRPr="0092234B">
              <w:rPr>
                <w:b/>
              </w:rPr>
              <w:t xml:space="preserve">Task 5: </w:t>
            </w:r>
            <w:r w:rsidR="001923F6" w:rsidRPr="0092234B">
              <w:rPr>
                <w:rFonts w:eastAsia="ChronicaPro-Bold"/>
                <w:b/>
                <w:bCs/>
                <w:lang w:eastAsia="zh-CN" w:bidi="ar"/>
              </w:rPr>
              <w:t>Work in pairs. Read the list below. Tell your partners which of them has remained the same and which has changed over the past five years. Take notes of your partner’s answers and report them to the class.</w:t>
            </w:r>
            <w:r w:rsidRPr="0092234B">
              <w:rPr>
                <w:rFonts w:eastAsia="ChronicaPro-Bold"/>
                <w:b/>
                <w:bCs/>
                <w:lang w:eastAsia="zh-CN" w:bidi="ar"/>
              </w:rPr>
              <w:t xml:space="preserve"> </w:t>
            </w:r>
            <w:r w:rsidRPr="0092234B">
              <w:t>(8 mins)</w:t>
            </w:r>
          </w:p>
        </w:tc>
      </w:tr>
      <w:tr w:rsidR="00E556AB" w:rsidRPr="0092234B" w14:paraId="2C2AE17B" w14:textId="77777777" w:rsidTr="00DF6940">
        <w:tc>
          <w:tcPr>
            <w:tcW w:w="4220" w:type="dxa"/>
          </w:tcPr>
          <w:p w14:paraId="32A600A6" w14:textId="20D4F50E" w:rsidR="00E556AB" w:rsidRPr="0092234B" w:rsidRDefault="00000000" w:rsidP="003910A4">
            <w:pPr>
              <w:spacing w:line="240" w:lineRule="auto"/>
              <w:ind w:left="0" w:hanging="2"/>
              <w:rPr>
                <w:color w:val="231F20"/>
                <w:lang w:eastAsia="vi-VN"/>
              </w:rPr>
            </w:pPr>
            <w:r w:rsidRPr="0092234B">
              <w:rPr>
                <w:color w:val="231F20"/>
                <w:lang w:eastAsia="vi-VN"/>
              </w:rPr>
              <w:t xml:space="preserve">- This task allows Ss to apply what they have learnt so far in this unit (ideas, vocabulary, grammar) and the structures of the talks in </w:t>
            </w:r>
            <w:r w:rsidR="003A3A7C" w:rsidRPr="0092234B">
              <w:rPr>
                <w:color w:val="231F20"/>
                <w:lang w:eastAsia="vi-VN"/>
              </w:rPr>
              <w:t>A</w:t>
            </w:r>
            <w:r w:rsidRPr="0092234B">
              <w:rPr>
                <w:color w:val="231F20"/>
                <w:lang w:eastAsia="vi-VN"/>
              </w:rPr>
              <w:t xml:space="preserve">ctivity </w:t>
            </w:r>
            <w:r w:rsidRPr="0092234B">
              <w:rPr>
                <w:b/>
                <w:bCs/>
                <w:color w:val="231F20"/>
                <w:lang w:eastAsia="vi-VN"/>
              </w:rPr>
              <w:t>3</w:t>
            </w:r>
            <w:r w:rsidRPr="0092234B">
              <w:rPr>
                <w:color w:val="231F20"/>
                <w:lang w:eastAsia="vi-VN"/>
              </w:rPr>
              <w:t xml:space="preserve"> to talk about real changes they </w:t>
            </w:r>
            <w:del w:id="136" w:author="Nhung Nguyễn" w:date="2024-03-06T21:45:00Z">
              <w:r w:rsidRPr="0092234B" w:rsidDel="003A3A7C">
                <w:rPr>
                  <w:color w:val="231F20"/>
                  <w:lang w:eastAsia="vi-VN"/>
                </w:rPr>
                <w:delText xml:space="preserve">can </w:delText>
              </w:r>
            </w:del>
            <w:ins w:id="137" w:author="Nhung Nguyễn" w:date="2024-03-06T21:45:00Z">
              <w:r w:rsidR="003A3A7C" w:rsidRPr="0092234B">
                <w:rPr>
                  <w:color w:val="231F20"/>
                  <w:lang w:eastAsia="vi-VN"/>
                </w:rPr>
                <w:t xml:space="preserve">have </w:t>
              </w:r>
            </w:ins>
            <w:r w:rsidRPr="0092234B">
              <w:rPr>
                <w:color w:val="231F20"/>
                <w:lang w:eastAsia="vi-VN"/>
              </w:rPr>
              <w:t>observe</w:t>
            </w:r>
            <w:ins w:id="138" w:author="Nhung Nguyễn" w:date="2024-03-06T21:45:00Z">
              <w:r w:rsidR="003A3A7C" w:rsidRPr="0092234B">
                <w:rPr>
                  <w:color w:val="231F20"/>
                  <w:lang w:eastAsia="vi-VN"/>
                </w:rPr>
                <w:t>d</w:t>
              </w:r>
            </w:ins>
            <w:r w:rsidRPr="0092234B">
              <w:rPr>
                <w:color w:val="231F20"/>
                <w:lang w:eastAsia="vi-VN"/>
              </w:rPr>
              <w:t xml:space="preserve"> happening around them.</w:t>
            </w:r>
          </w:p>
          <w:p w14:paraId="25739CB4" w14:textId="77777777" w:rsidR="00E556AB" w:rsidRPr="0092234B" w:rsidRDefault="00000000" w:rsidP="003910A4">
            <w:pPr>
              <w:spacing w:line="240" w:lineRule="auto"/>
              <w:ind w:left="0" w:hanging="2"/>
              <w:rPr>
                <w:lang w:eastAsia="vi-VN"/>
              </w:rPr>
            </w:pPr>
            <w:r w:rsidRPr="0092234B">
              <w:rPr>
                <w:lang w:eastAsia="vi-VN"/>
              </w:rPr>
              <w:t>- Have Ss work in pairs.</w:t>
            </w:r>
          </w:p>
          <w:p w14:paraId="5F4F58F1" w14:textId="77777777" w:rsidR="00E556AB" w:rsidRPr="0092234B" w:rsidRDefault="00000000" w:rsidP="003910A4">
            <w:pPr>
              <w:spacing w:line="240" w:lineRule="auto"/>
              <w:ind w:left="0" w:hanging="2"/>
              <w:rPr>
                <w:lang w:eastAsia="vi-VN"/>
              </w:rPr>
            </w:pPr>
            <w:r w:rsidRPr="0092234B">
              <w:rPr>
                <w:lang w:eastAsia="vi-VN"/>
              </w:rPr>
              <w:t>- Allow Ss some time to talk and take notes of their partner’s ideas. Go round and give support if needed.</w:t>
            </w:r>
          </w:p>
          <w:p w14:paraId="51A5A312" w14:textId="2E7B1F67" w:rsidR="00E556AB" w:rsidRPr="0092234B" w:rsidRDefault="00000000" w:rsidP="003910A4">
            <w:pPr>
              <w:spacing w:line="240" w:lineRule="auto"/>
              <w:ind w:left="0" w:hanging="2"/>
              <w:rPr>
                <w:lang w:val="en-GB"/>
              </w:rPr>
            </w:pPr>
            <w:r w:rsidRPr="0092234B">
              <w:rPr>
                <w:lang w:eastAsia="vi-VN"/>
              </w:rPr>
              <w:t xml:space="preserve">- Invite some Ss to report </w:t>
            </w:r>
            <w:del w:id="139" w:author="Nhung Nguyễn" w:date="2024-03-06T21:45:00Z">
              <w:r w:rsidRPr="0092234B" w:rsidDel="003A3A7C">
                <w:rPr>
                  <w:lang w:eastAsia="vi-VN"/>
                </w:rPr>
                <w:delText xml:space="preserve">what </w:delText>
              </w:r>
            </w:del>
            <w:ins w:id="140" w:author="Nhung Nguyễn" w:date="2024-03-06T21:45:00Z">
              <w:r w:rsidR="003A3A7C" w:rsidRPr="0092234B">
                <w:rPr>
                  <w:lang w:eastAsia="vi-VN"/>
                </w:rPr>
                <w:t xml:space="preserve">on the notes that </w:t>
              </w:r>
            </w:ins>
            <w:r w:rsidRPr="0092234B">
              <w:rPr>
                <w:lang w:eastAsia="vi-VN"/>
              </w:rPr>
              <w:t xml:space="preserve">they have taken </w:t>
            </w:r>
            <w:del w:id="141" w:author="Nhung Nguyễn" w:date="2024-03-06T21:45:00Z">
              <w:r w:rsidRPr="0092234B" w:rsidDel="003A3A7C">
                <w:rPr>
                  <w:lang w:eastAsia="vi-VN"/>
                </w:rPr>
                <w:delText xml:space="preserve">notes </w:delText>
              </w:r>
            </w:del>
            <w:r w:rsidRPr="0092234B">
              <w:rPr>
                <w:lang w:eastAsia="vi-VN"/>
              </w:rPr>
              <w:t>of their partner’s changes.</w:t>
            </w:r>
          </w:p>
        </w:tc>
        <w:tc>
          <w:tcPr>
            <w:tcW w:w="2835" w:type="dxa"/>
          </w:tcPr>
          <w:p w14:paraId="5A6DB824" w14:textId="77777777" w:rsidR="00E556AB" w:rsidRPr="0092234B" w:rsidRDefault="00E556AB" w:rsidP="003910A4">
            <w:pPr>
              <w:spacing w:line="240" w:lineRule="auto"/>
              <w:ind w:leftChars="0" w:left="0" w:firstLineChars="0" w:firstLine="0"/>
            </w:pPr>
          </w:p>
          <w:p w14:paraId="3E3E1C50" w14:textId="77777777" w:rsidR="00E556AB" w:rsidRPr="0092234B" w:rsidRDefault="00E556AB" w:rsidP="003910A4">
            <w:pPr>
              <w:spacing w:line="240" w:lineRule="auto"/>
              <w:ind w:leftChars="0" w:left="0" w:firstLineChars="0" w:firstLine="0"/>
            </w:pPr>
          </w:p>
          <w:p w14:paraId="6FD0FDBB" w14:textId="77777777" w:rsidR="00E556AB" w:rsidRPr="0092234B" w:rsidRDefault="00E556AB" w:rsidP="003910A4">
            <w:pPr>
              <w:spacing w:line="240" w:lineRule="auto"/>
              <w:ind w:leftChars="0" w:left="0" w:firstLineChars="0" w:firstLine="0"/>
            </w:pPr>
          </w:p>
          <w:p w14:paraId="3FA2D283" w14:textId="77777777" w:rsidR="00E556AB" w:rsidRPr="0092234B" w:rsidRDefault="00E556AB" w:rsidP="003910A4">
            <w:pPr>
              <w:spacing w:line="240" w:lineRule="auto"/>
              <w:ind w:leftChars="0" w:left="0" w:firstLineChars="0" w:firstLine="0"/>
            </w:pPr>
          </w:p>
          <w:p w14:paraId="6472D4DD" w14:textId="77777777" w:rsidR="00E556AB" w:rsidRPr="0092234B" w:rsidRDefault="00E556AB" w:rsidP="003910A4">
            <w:pPr>
              <w:spacing w:line="240" w:lineRule="auto"/>
              <w:ind w:leftChars="0" w:left="0" w:firstLineChars="0" w:firstLine="0"/>
            </w:pPr>
          </w:p>
          <w:p w14:paraId="245D03FE" w14:textId="77777777" w:rsidR="00E556AB" w:rsidRPr="0092234B" w:rsidRDefault="00E556AB" w:rsidP="003910A4">
            <w:pPr>
              <w:spacing w:line="240" w:lineRule="auto"/>
              <w:ind w:leftChars="0" w:left="0" w:firstLineChars="0" w:firstLine="0"/>
            </w:pPr>
          </w:p>
          <w:p w14:paraId="1F6EFBB8" w14:textId="090E027B" w:rsidR="00E556AB" w:rsidRDefault="00000000" w:rsidP="003910A4">
            <w:pPr>
              <w:spacing w:line="240" w:lineRule="auto"/>
              <w:ind w:leftChars="0" w:left="0" w:firstLineChars="0" w:firstLine="0"/>
            </w:pPr>
            <w:r w:rsidRPr="0092234B">
              <w:t xml:space="preserve">- </w:t>
            </w:r>
            <w:r w:rsidR="00BA1931">
              <w:t>Students w</w:t>
            </w:r>
            <w:r w:rsidRPr="0092234B">
              <w:t>ork in pairs</w:t>
            </w:r>
            <w:r w:rsidR="00BA1931">
              <w:t xml:space="preserve"> to do the task</w:t>
            </w:r>
            <w:r w:rsidRPr="0092234B">
              <w:t>.</w:t>
            </w:r>
          </w:p>
          <w:p w14:paraId="03D9DA3D" w14:textId="23FD57E0" w:rsidR="00BA1931" w:rsidRPr="0092234B" w:rsidRDefault="00BA1931" w:rsidP="003910A4">
            <w:pPr>
              <w:spacing w:line="240" w:lineRule="auto"/>
              <w:ind w:leftChars="0" w:left="0" w:firstLineChars="0" w:firstLine="0"/>
            </w:pPr>
            <w:r>
              <w:t>- Some students report to the class.</w:t>
            </w:r>
          </w:p>
          <w:p w14:paraId="7FBB9084" w14:textId="77777777" w:rsidR="00E556AB" w:rsidRPr="0092234B" w:rsidRDefault="00E556AB" w:rsidP="003910A4">
            <w:pPr>
              <w:spacing w:line="240" w:lineRule="auto"/>
              <w:ind w:leftChars="0" w:left="0" w:firstLineChars="0" w:firstLine="0"/>
            </w:pPr>
          </w:p>
        </w:tc>
        <w:tc>
          <w:tcPr>
            <w:tcW w:w="3260" w:type="dxa"/>
          </w:tcPr>
          <w:p w14:paraId="59A40D84" w14:textId="77777777" w:rsidR="00E556AB" w:rsidRPr="0092234B" w:rsidRDefault="00000000" w:rsidP="003910A4">
            <w:pPr>
              <w:spacing w:line="240" w:lineRule="auto"/>
              <w:ind w:left="0" w:hanging="2"/>
              <w:rPr>
                <w:b/>
                <w:i/>
                <w:iCs/>
              </w:rPr>
            </w:pPr>
            <w:r w:rsidRPr="0092234B">
              <w:rPr>
                <w:b/>
                <w:i/>
                <w:iCs/>
              </w:rPr>
              <w:t>Sample structure:</w:t>
            </w:r>
          </w:p>
          <w:p w14:paraId="05A75AA5" w14:textId="000DB519" w:rsidR="00E556AB" w:rsidRPr="0092234B" w:rsidDel="003A3A7C" w:rsidRDefault="00000000" w:rsidP="003910A4">
            <w:pPr>
              <w:spacing w:line="240" w:lineRule="auto"/>
              <w:ind w:left="0" w:hanging="2"/>
              <w:rPr>
                <w:del w:id="142" w:author="Nhung Nguyễn" w:date="2024-03-06T21:44:00Z"/>
                <w:i/>
                <w:iCs/>
                <w:color w:val="231F20"/>
                <w:lang w:eastAsia="vi-VN"/>
              </w:rPr>
            </w:pPr>
            <w:del w:id="143" w:author="Nhung Nguyễn" w:date="2024-03-06T21:44:00Z">
              <w:r w:rsidRPr="0092234B" w:rsidDel="003A3A7C">
                <w:rPr>
                  <w:i/>
                  <w:iCs/>
                  <w:lang w:eastAsia="vi-VN"/>
                </w:rPr>
                <w:delText>There have been some changes in Lan’s lifestyle. The first change is her…. However, her … has / have not changed over the past five years.</w:delText>
              </w:r>
            </w:del>
          </w:p>
          <w:p w14:paraId="004D2FAE" w14:textId="77777777" w:rsidR="00E556AB" w:rsidRPr="0092234B" w:rsidRDefault="00E556AB" w:rsidP="00BA1931">
            <w:pPr>
              <w:spacing w:line="240" w:lineRule="auto"/>
              <w:ind w:left="0" w:hanging="2"/>
            </w:pPr>
          </w:p>
        </w:tc>
      </w:tr>
    </w:tbl>
    <w:p w14:paraId="4D1B7B13" w14:textId="77777777" w:rsidR="00E556AB" w:rsidRPr="0092234B" w:rsidRDefault="00000000" w:rsidP="003910A4">
      <w:pPr>
        <w:spacing w:line="240" w:lineRule="auto"/>
        <w:ind w:left="0" w:hanging="2"/>
        <w:rPr>
          <w:b/>
        </w:rPr>
      </w:pPr>
      <w:r w:rsidRPr="0092234B">
        <w:rPr>
          <w:b/>
        </w:rPr>
        <w:t>e. Assessment</w:t>
      </w:r>
    </w:p>
    <w:p w14:paraId="324D784C" w14:textId="5E484316" w:rsidR="00E556AB" w:rsidRPr="0092234B" w:rsidRDefault="00000000" w:rsidP="003910A4">
      <w:pPr>
        <w:spacing w:line="240" w:lineRule="auto"/>
        <w:ind w:left="0" w:hanging="2"/>
      </w:pPr>
      <w:r w:rsidRPr="0092234B">
        <w:rPr>
          <w:bCs/>
        </w:rPr>
        <w:t>-</w:t>
      </w:r>
      <w:r w:rsidRPr="0092234B">
        <w:rPr>
          <w:b/>
        </w:rPr>
        <w:t xml:space="preserve"> </w:t>
      </w:r>
      <w:r w:rsidRPr="0092234B">
        <w:t xml:space="preserve">Teacher corrects students while going around to help when students are </w:t>
      </w:r>
      <w:proofErr w:type="spellStart"/>
      <w:r w:rsidRPr="0092234B">
        <w:t>practising</w:t>
      </w:r>
      <w:proofErr w:type="spellEnd"/>
      <w:r w:rsidR="001923F6" w:rsidRPr="0092234B">
        <w:t>;</w:t>
      </w:r>
    </w:p>
    <w:p w14:paraId="610CC0C4" w14:textId="15428035" w:rsidR="00E556AB" w:rsidRPr="0092234B" w:rsidRDefault="00000000" w:rsidP="003910A4">
      <w:pPr>
        <w:spacing w:line="240" w:lineRule="auto"/>
        <w:ind w:left="0" w:hanging="2"/>
        <w:rPr>
          <w:b/>
        </w:rPr>
      </w:pPr>
      <w:r w:rsidRPr="0092234B">
        <w:t>- Teacher gives corrections and feedback</w:t>
      </w:r>
      <w:r w:rsidR="001923F6" w:rsidRPr="0092234B">
        <w:t>.</w:t>
      </w:r>
    </w:p>
    <w:p w14:paraId="1E60E159" w14:textId="77777777" w:rsidR="00E556AB" w:rsidRPr="0092234B" w:rsidRDefault="00E556AB" w:rsidP="003910A4">
      <w:pPr>
        <w:spacing w:line="240" w:lineRule="auto"/>
        <w:ind w:left="0" w:hanging="2"/>
        <w:rPr>
          <w:b/>
        </w:rPr>
      </w:pPr>
    </w:p>
    <w:p w14:paraId="05B1C6E3" w14:textId="77777777" w:rsidR="00E556AB" w:rsidRPr="0092234B" w:rsidRDefault="00000000" w:rsidP="003910A4">
      <w:pPr>
        <w:spacing w:line="240" w:lineRule="auto"/>
        <w:ind w:left="0" w:hanging="2"/>
      </w:pPr>
      <w:r w:rsidRPr="0092234B">
        <w:rPr>
          <w:b/>
        </w:rPr>
        <w:t xml:space="preserve">4. CONSOLIDATION </w:t>
      </w:r>
      <w:r w:rsidRPr="0092234B">
        <w:t>(3 mins)</w:t>
      </w:r>
    </w:p>
    <w:p w14:paraId="1027A4BF" w14:textId="77777777" w:rsidR="00E556AB" w:rsidRPr="0092234B" w:rsidRDefault="00000000" w:rsidP="003910A4">
      <w:pPr>
        <w:spacing w:line="240" w:lineRule="auto"/>
        <w:ind w:left="0" w:hanging="2"/>
        <w:rPr>
          <w:b/>
        </w:rPr>
      </w:pPr>
      <w:r w:rsidRPr="0092234B">
        <w:rPr>
          <w:b/>
        </w:rPr>
        <w:t>a. Wrap-up</w:t>
      </w:r>
    </w:p>
    <w:p w14:paraId="5BE7E24A" w14:textId="77777777" w:rsidR="00E556AB" w:rsidRPr="0092234B" w:rsidRDefault="00000000" w:rsidP="003910A4">
      <w:pPr>
        <w:spacing w:line="240" w:lineRule="auto"/>
        <w:ind w:left="0" w:hanging="2"/>
      </w:pPr>
      <w:r w:rsidRPr="0092234B">
        <w:t xml:space="preserve">- Have Ss say what they have learnt in the lesson. </w:t>
      </w:r>
    </w:p>
    <w:p w14:paraId="69E125D8" w14:textId="77777777" w:rsidR="00E556AB" w:rsidRPr="0092234B" w:rsidRDefault="00000000" w:rsidP="003910A4">
      <w:pPr>
        <w:spacing w:line="240" w:lineRule="auto"/>
        <w:ind w:left="0" w:hanging="2"/>
        <w:rPr>
          <w:b/>
        </w:rPr>
      </w:pPr>
      <w:r w:rsidRPr="0092234B">
        <w:rPr>
          <w:b/>
        </w:rPr>
        <w:t>b. Homework</w:t>
      </w:r>
    </w:p>
    <w:p w14:paraId="7D75BE0F" w14:textId="500AF987" w:rsidR="00E556AB" w:rsidRPr="0092234B" w:rsidRDefault="00000000" w:rsidP="003910A4">
      <w:pPr>
        <w:spacing w:line="240" w:lineRule="auto"/>
        <w:ind w:left="0" w:hanging="2"/>
      </w:pPr>
      <w:r w:rsidRPr="0092234B">
        <w:t xml:space="preserve">- Do exercises in the </w:t>
      </w:r>
      <w:r w:rsidR="00BA1931">
        <w:t>W</w:t>
      </w:r>
      <w:r w:rsidRPr="0092234B">
        <w:t>orkbook.</w:t>
      </w:r>
    </w:p>
    <w:p w14:paraId="2909498D" w14:textId="77777777" w:rsidR="00E556AB" w:rsidRPr="0092234B" w:rsidRDefault="00E556AB" w:rsidP="003910A4">
      <w:pPr>
        <w:spacing w:line="240" w:lineRule="auto"/>
        <w:ind w:left="0" w:hanging="2"/>
      </w:pPr>
    </w:p>
    <w:p w14:paraId="645762B0" w14:textId="77777777" w:rsidR="00E556AB" w:rsidRDefault="00E556AB" w:rsidP="003910A4">
      <w:pPr>
        <w:spacing w:line="240" w:lineRule="auto"/>
        <w:ind w:left="0" w:hanging="2"/>
      </w:pPr>
    </w:p>
    <w:p w14:paraId="1065FB45" w14:textId="77777777" w:rsidR="00BA1931" w:rsidRDefault="00BA1931" w:rsidP="003910A4">
      <w:pPr>
        <w:spacing w:line="240" w:lineRule="auto"/>
        <w:ind w:left="0" w:hanging="2"/>
      </w:pPr>
    </w:p>
    <w:p w14:paraId="50BE943D" w14:textId="77777777" w:rsidR="00BA1931" w:rsidRPr="0092234B" w:rsidRDefault="00BA1931" w:rsidP="003910A4">
      <w:pPr>
        <w:spacing w:line="240" w:lineRule="auto"/>
        <w:ind w:left="0" w:hanging="2"/>
      </w:pPr>
    </w:p>
    <w:p w14:paraId="7E0D0FFE" w14:textId="77777777" w:rsidR="001923F6" w:rsidRPr="0092234B" w:rsidRDefault="001923F6" w:rsidP="003910A4">
      <w:pPr>
        <w:spacing w:line="240" w:lineRule="auto"/>
        <w:ind w:leftChars="0" w:left="0" w:firstLineChars="0" w:firstLine="0"/>
        <w:rPr>
          <w:b/>
        </w:rPr>
      </w:pPr>
    </w:p>
    <w:p w14:paraId="3831C44C" w14:textId="5D046248" w:rsidR="00E556AB" w:rsidRPr="0092234B" w:rsidRDefault="00000000" w:rsidP="003910A4">
      <w:pPr>
        <w:spacing w:line="240" w:lineRule="auto"/>
        <w:ind w:leftChars="0" w:left="0" w:firstLineChars="0" w:firstLine="0"/>
        <w:jc w:val="center"/>
        <w:rPr>
          <w:b/>
        </w:rPr>
      </w:pPr>
      <w:r w:rsidRPr="0092234B">
        <w:rPr>
          <w:b/>
        </w:rPr>
        <w:lastRenderedPageBreak/>
        <w:t>Board Plan</w:t>
      </w:r>
    </w:p>
    <w:p w14:paraId="68446C6D" w14:textId="77777777" w:rsidR="00E556AB" w:rsidRPr="0092234B" w:rsidRDefault="00E556AB" w:rsidP="003910A4">
      <w:pPr>
        <w:spacing w:line="240" w:lineRule="auto"/>
        <w:ind w:left="0" w:hanging="2"/>
        <w:jc w:val="center"/>
        <w:rPr>
          <w:b/>
        </w:rPr>
      </w:pPr>
    </w:p>
    <w:tbl>
      <w:tblPr>
        <w:tblStyle w:val="Style61"/>
        <w:tblW w:w="8843"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43"/>
      </w:tblGrid>
      <w:tr w:rsidR="00E556AB" w:rsidRPr="0092234B" w14:paraId="5BB766E0" w14:textId="77777777">
        <w:trPr>
          <w:trHeight w:val="1243"/>
        </w:trPr>
        <w:tc>
          <w:tcPr>
            <w:tcW w:w="884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400831E" w14:textId="77777777" w:rsidR="00E556AB" w:rsidRPr="0092234B" w:rsidRDefault="00000000" w:rsidP="003910A4">
            <w:pPr>
              <w:spacing w:line="240" w:lineRule="auto"/>
              <w:ind w:left="0" w:hanging="2"/>
              <w:jc w:val="center"/>
              <w:rPr>
                <w:i/>
              </w:rPr>
            </w:pPr>
            <w:r w:rsidRPr="0092234B">
              <w:rPr>
                <w:i/>
              </w:rPr>
              <w:t>Date of teaching</w:t>
            </w:r>
          </w:p>
          <w:p w14:paraId="42B2D07E" w14:textId="77777777" w:rsidR="00E556AB" w:rsidRPr="0092234B" w:rsidRDefault="00000000" w:rsidP="003910A4">
            <w:pPr>
              <w:spacing w:line="240" w:lineRule="auto"/>
              <w:ind w:left="0" w:hanging="2"/>
              <w:jc w:val="center"/>
              <w:rPr>
                <w:b/>
              </w:rPr>
            </w:pPr>
            <w:r w:rsidRPr="0092234B">
              <w:rPr>
                <w:b/>
              </w:rPr>
              <w:t>UNIT 6: VIETNAMESE LIFESTYLE: THEN AND NOW</w:t>
            </w:r>
          </w:p>
          <w:p w14:paraId="60F54D42" w14:textId="77777777" w:rsidR="00E556AB" w:rsidRPr="0092234B" w:rsidRDefault="00000000" w:rsidP="003910A4">
            <w:pPr>
              <w:spacing w:line="240" w:lineRule="auto"/>
              <w:ind w:left="0" w:hanging="2"/>
              <w:jc w:val="center"/>
              <w:rPr>
                <w:b/>
              </w:rPr>
            </w:pPr>
            <w:r w:rsidRPr="0092234B">
              <w:rPr>
                <w:b/>
              </w:rPr>
              <w:t>Lesson 4: Communication</w:t>
            </w:r>
          </w:p>
          <w:p w14:paraId="3DA1D4DD" w14:textId="77777777" w:rsidR="00E556AB" w:rsidRPr="0092234B" w:rsidRDefault="00000000" w:rsidP="003910A4">
            <w:pPr>
              <w:spacing w:line="240" w:lineRule="auto"/>
              <w:ind w:left="0" w:hanging="2"/>
              <w:rPr>
                <w:b/>
              </w:rPr>
            </w:pPr>
            <w:r w:rsidRPr="0092234B">
              <w:rPr>
                <w:b/>
              </w:rPr>
              <w:t>*Warm-up</w:t>
            </w:r>
          </w:p>
          <w:p w14:paraId="046FEDBE" w14:textId="77777777" w:rsidR="00E556AB" w:rsidRPr="0092234B" w:rsidRDefault="00000000" w:rsidP="003910A4">
            <w:pPr>
              <w:spacing w:line="240" w:lineRule="auto"/>
              <w:ind w:left="0" w:hanging="2"/>
              <w:jc w:val="both"/>
            </w:pPr>
            <w:r w:rsidRPr="0092234B">
              <w:t xml:space="preserve"> </w:t>
            </w:r>
          </w:p>
          <w:p w14:paraId="55004220" w14:textId="77777777" w:rsidR="00E556AB" w:rsidRPr="0092234B" w:rsidRDefault="00000000" w:rsidP="003910A4">
            <w:pPr>
              <w:spacing w:line="240" w:lineRule="auto"/>
              <w:ind w:left="0" w:hanging="2"/>
              <w:jc w:val="both"/>
            </w:pPr>
            <w:r w:rsidRPr="0092234B">
              <w:rPr>
                <w:b/>
              </w:rPr>
              <w:t>* Everyday English</w:t>
            </w:r>
          </w:p>
          <w:p w14:paraId="1D4F35C4" w14:textId="77777777" w:rsidR="001923F6" w:rsidRPr="0092234B" w:rsidRDefault="001923F6" w:rsidP="003910A4">
            <w:pPr>
              <w:spacing w:line="240" w:lineRule="auto"/>
              <w:ind w:left="0" w:hanging="2"/>
              <w:rPr>
                <w:rFonts w:eastAsia="ChronicaPro-Bold"/>
                <w:bCs/>
                <w:color w:val="231F20"/>
                <w:lang w:eastAsia="zh-CN" w:bidi="ar"/>
              </w:rPr>
            </w:pPr>
            <w:r w:rsidRPr="0092234B">
              <w:rPr>
                <w:bCs/>
              </w:rPr>
              <w:t xml:space="preserve">Task 1: </w:t>
            </w:r>
            <w:r w:rsidRPr="0092234B">
              <w:rPr>
                <w:rFonts w:eastAsia="ChronicaPro-Bold"/>
                <w:bCs/>
                <w:color w:val="231F20"/>
                <w:lang w:eastAsia="zh-CN" w:bidi="ar"/>
              </w:rPr>
              <w:t>Listen and read the conversations. Pay attention to the highlighted parts.</w:t>
            </w:r>
          </w:p>
          <w:p w14:paraId="3E7A014B" w14:textId="1026BFB3" w:rsidR="00E556AB" w:rsidRPr="0092234B" w:rsidRDefault="001923F6" w:rsidP="003910A4">
            <w:pPr>
              <w:spacing w:line="240" w:lineRule="auto"/>
              <w:ind w:left="0" w:hanging="2"/>
              <w:rPr>
                <w:rFonts w:eastAsia="ChronicaPro-Bold"/>
                <w:bCs/>
                <w:color w:val="231F20"/>
                <w:lang w:eastAsia="zh-CN" w:bidi="ar"/>
              </w:rPr>
            </w:pPr>
            <w:r w:rsidRPr="0092234B">
              <w:rPr>
                <w:bCs/>
              </w:rPr>
              <w:t xml:space="preserve">Task 2: Work in pairs. </w:t>
            </w:r>
            <w:r w:rsidRPr="0092234B">
              <w:rPr>
                <w:rFonts w:eastAsia="ChronicaPro-Bold"/>
                <w:bCs/>
                <w:color w:val="231F20"/>
                <w:lang w:eastAsia="zh-CN" w:bidi="ar"/>
              </w:rPr>
              <w:t>Make promises for the following situations.</w:t>
            </w:r>
          </w:p>
          <w:p w14:paraId="69907DF9" w14:textId="77777777" w:rsidR="00E556AB" w:rsidRPr="0092234B" w:rsidRDefault="00E556AB" w:rsidP="003910A4">
            <w:pPr>
              <w:spacing w:line="240" w:lineRule="auto"/>
              <w:ind w:left="0" w:hanging="2"/>
              <w:jc w:val="both"/>
            </w:pPr>
          </w:p>
          <w:p w14:paraId="673DB097" w14:textId="77777777" w:rsidR="00E556AB" w:rsidRPr="0092234B" w:rsidRDefault="00000000" w:rsidP="003910A4">
            <w:pPr>
              <w:spacing w:line="240" w:lineRule="auto"/>
              <w:ind w:left="0" w:hanging="2"/>
              <w:jc w:val="both"/>
              <w:rPr>
                <w:b/>
              </w:rPr>
            </w:pPr>
            <w:r w:rsidRPr="0092234B">
              <w:rPr>
                <w:b/>
              </w:rPr>
              <w:t>* Changes Around You</w:t>
            </w:r>
          </w:p>
          <w:p w14:paraId="69764625" w14:textId="77777777" w:rsidR="001923F6" w:rsidRPr="0092234B" w:rsidRDefault="001923F6" w:rsidP="003910A4">
            <w:pPr>
              <w:spacing w:line="240" w:lineRule="auto"/>
              <w:ind w:left="0" w:hanging="2"/>
              <w:rPr>
                <w:rFonts w:eastAsia="ChronicaPro-Bold"/>
                <w:lang w:eastAsia="zh-CN" w:bidi="ar"/>
              </w:rPr>
            </w:pPr>
            <w:r w:rsidRPr="0092234B">
              <w:t xml:space="preserve">Task 3: </w:t>
            </w:r>
            <w:r w:rsidRPr="0092234B">
              <w:rPr>
                <w:rFonts w:eastAsia="ChronicaPro-Bold"/>
                <w:lang w:eastAsia="zh-CN" w:bidi="ar"/>
              </w:rPr>
              <w:t>Read the passages about changes. Then match the people with the topics they are talking about.</w:t>
            </w:r>
          </w:p>
          <w:p w14:paraId="796DF452" w14:textId="19593019" w:rsidR="001923F6" w:rsidRPr="0092234B" w:rsidRDefault="001923F6" w:rsidP="003910A4">
            <w:pPr>
              <w:spacing w:line="240" w:lineRule="auto"/>
              <w:ind w:left="0" w:hanging="2"/>
              <w:jc w:val="both"/>
              <w:rPr>
                <w:rFonts w:eastAsia="ChronicaPro-Bold"/>
                <w:lang w:eastAsia="zh-CN" w:bidi="ar"/>
              </w:rPr>
            </w:pPr>
            <w:r w:rsidRPr="0092234B">
              <w:t xml:space="preserve">Task 4: </w:t>
            </w:r>
            <w:r w:rsidRPr="0092234B">
              <w:rPr>
                <w:rFonts w:eastAsia="ChronicaPro-Bold"/>
                <w:lang w:eastAsia="zh-CN" w:bidi="ar"/>
              </w:rPr>
              <w:t xml:space="preserve">Work in groups. Read the passages in </w:t>
            </w:r>
            <w:r w:rsidRPr="0092234B">
              <w:rPr>
                <w:rFonts w:eastAsia="ChronicaPro-Bold"/>
                <w:b/>
                <w:bCs/>
                <w:lang w:eastAsia="zh-CN" w:bidi="ar"/>
              </w:rPr>
              <w:t>3</w:t>
            </w:r>
            <w:r w:rsidRPr="0092234B">
              <w:rPr>
                <w:rFonts w:eastAsia="ChronicaPro-Bold"/>
                <w:lang w:eastAsia="zh-CN" w:bidi="ar"/>
              </w:rPr>
              <w:t xml:space="preserve"> again and discuss.</w:t>
            </w:r>
          </w:p>
          <w:p w14:paraId="76A6FB5D" w14:textId="74FF05C2" w:rsidR="00E556AB" w:rsidRPr="0092234B" w:rsidRDefault="001923F6" w:rsidP="003910A4">
            <w:pPr>
              <w:spacing w:line="240" w:lineRule="auto"/>
              <w:ind w:left="0" w:hanging="2"/>
              <w:jc w:val="both"/>
              <w:rPr>
                <w:b/>
              </w:rPr>
            </w:pPr>
            <w:r w:rsidRPr="0092234B">
              <w:t xml:space="preserve">Task 5: </w:t>
            </w:r>
            <w:r w:rsidRPr="0092234B">
              <w:rPr>
                <w:rFonts w:eastAsia="ChronicaPro-Bold"/>
                <w:lang w:eastAsia="zh-CN" w:bidi="ar"/>
              </w:rPr>
              <w:t>Work in pairs. Read the list below. Tell your partners which of them has remained the same and which has changed over the past five years. Take notes of your partner’s answers and report them to the class.</w:t>
            </w:r>
          </w:p>
          <w:p w14:paraId="7F061505" w14:textId="77777777" w:rsidR="00E556AB" w:rsidRPr="0092234B" w:rsidRDefault="00E556AB" w:rsidP="003910A4">
            <w:pPr>
              <w:spacing w:line="240" w:lineRule="auto"/>
              <w:ind w:left="0" w:hanging="2"/>
            </w:pPr>
          </w:p>
          <w:p w14:paraId="276152EF" w14:textId="77777777" w:rsidR="00E556AB" w:rsidRPr="0092234B" w:rsidRDefault="00000000" w:rsidP="003910A4">
            <w:pPr>
              <w:spacing w:line="240" w:lineRule="auto"/>
              <w:ind w:left="0" w:hanging="2"/>
              <w:rPr>
                <w:b/>
              </w:rPr>
            </w:pPr>
            <w:r w:rsidRPr="0092234B">
              <w:rPr>
                <w:b/>
              </w:rPr>
              <w:t>*Homework</w:t>
            </w:r>
          </w:p>
        </w:tc>
      </w:tr>
    </w:tbl>
    <w:p w14:paraId="25F2873A" w14:textId="77777777" w:rsidR="00E556AB" w:rsidRPr="0092234B" w:rsidRDefault="00E556AB" w:rsidP="003910A4">
      <w:pPr>
        <w:spacing w:line="240" w:lineRule="auto"/>
        <w:ind w:left="0" w:hanging="2"/>
      </w:pPr>
    </w:p>
    <w:p w14:paraId="643A8C77" w14:textId="77777777" w:rsidR="00E556AB" w:rsidRPr="0092234B" w:rsidRDefault="00000000" w:rsidP="003910A4">
      <w:pPr>
        <w:spacing w:line="240" w:lineRule="auto"/>
        <w:ind w:left="0" w:hanging="2"/>
      </w:pPr>
      <w:r w:rsidRPr="0092234B">
        <w:br w:type="page"/>
      </w:r>
    </w:p>
    <w:p w14:paraId="352BAD9D" w14:textId="77777777" w:rsidR="00E556AB" w:rsidRPr="0092234B" w:rsidRDefault="00E556AB" w:rsidP="003910A4">
      <w:pPr>
        <w:keepNext/>
        <w:keepLines/>
        <w:spacing w:line="240" w:lineRule="auto"/>
        <w:ind w:left="1" w:hanging="3"/>
        <w:jc w:val="center"/>
        <w:rPr>
          <w:b/>
          <w:sz w:val="32"/>
          <w:szCs w:val="32"/>
        </w:rPr>
      </w:pPr>
    </w:p>
    <w:p w14:paraId="67B02797" w14:textId="77777777" w:rsidR="00E556AB" w:rsidRPr="0092234B" w:rsidRDefault="00000000" w:rsidP="003910A4">
      <w:pPr>
        <w:keepNext/>
        <w:keepLines/>
        <w:spacing w:line="240" w:lineRule="auto"/>
        <w:ind w:left="1" w:hanging="3"/>
        <w:jc w:val="center"/>
        <w:rPr>
          <w:b/>
          <w:sz w:val="32"/>
          <w:szCs w:val="32"/>
        </w:rPr>
      </w:pPr>
      <w:r w:rsidRPr="0092234B">
        <w:rPr>
          <w:b/>
          <w:sz w:val="32"/>
          <w:szCs w:val="32"/>
        </w:rPr>
        <w:t>UNIT 6: VIETNAMESE LIFESTYLE: THEN AND NOW</w:t>
      </w:r>
    </w:p>
    <w:p w14:paraId="6BEBB79A"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Lesson 5: Skills 1</w:t>
      </w:r>
    </w:p>
    <w:p w14:paraId="4CEF706D" w14:textId="77777777" w:rsidR="00E556AB" w:rsidRPr="0092234B" w:rsidRDefault="00E556AB" w:rsidP="003910A4">
      <w:pPr>
        <w:keepNext/>
        <w:keepLines/>
        <w:spacing w:line="240" w:lineRule="auto"/>
        <w:ind w:left="1" w:hanging="3"/>
        <w:jc w:val="center"/>
        <w:rPr>
          <w:b/>
          <w:sz w:val="28"/>
          <w:szCs w:val="28"/>
        </w:rPr>
      </w:pPr>
    </w:p>
    <w:p w14:paraId="18B8EB94" w14:textId="77777777" w:rsidR="00E556AB" w:rsidRPr="0092234B" w:rsidRDefault="00000000" w:rsidP="003910A4">
      <w:pPr>
        <w:spacing w:after="120" w:line="240" w:lineRule="auto"/>
        <w:ind w:left="1" w:hanging="3"/>
        <w:rPr>
          <w:b/>
          <w:sz w:val="28"/>
          <w:szCs w:val="28"/>
        </w:rPr>
      </w:pPr>
      <w:r w:rsidRPr="0092234B">
        <w:rPr>
          <w:b/>
          <w:sz w:val="28"/>
          <w:szCs w:val="28"/>
        </w:rPr>
        <w:t>I. OBJECTIVES</w:t>
      </w:r>
    </w:p>
    <w:p w14:paraId="0932486A" w14:textId="77777777" w:rsidR="00E556AB" w:rsidRPr="0092234B" w:rsidRDefault="00000000" w:rsidP="003910A4">
      <w:pPr>
        <w:spacing w:line="240" w:lineRule="auto"/>
        <w:ind w:left="0" w:hanging="2"/>
      </w:pPr>
      <w:r w:rsidRPr="0092234B">
        <w:t>By the end of this lesson, Ss will be able to:</w:t>
      </w:r>
    </w:p>
    <w:p w14:paraId="6910AE19" w14:textId="77777777" w:rsidR="00E556AB" w:rsidRPr="0092234B" w:rsidRDefault="00000000" w:rsidP="003910A4">
      <w:pPr>
        <w:spacing w:line="240" w:lineRule="auto"/>
        <w:ind w:left="0" w:hanging="2"/>
        <w:rPr>
          <w:b/>
        </w:rPr>
      </w:pPr>
      <w:r w:rsidRPr="0092234B">
        <w:rPr>
          <w:b/>
        </w:rPr>
        <w:t>1. Knowledge</w:t>
      </w:r>
    </w:p>
    <w:p w14:paraId="3FF3D9A3" w14:textId="233E2559" w:rsidR="00E556AB" w:rsidRPr="0092234B" w:rsidRDefault="00000000" w:rsidP="003910A4">
      <w:pPr>
        <w:spacing w:line="240" w:lineRule="auto"/>
        <w:ind w:leftChars="-2" w:left="-5" w:firstLineChars="0" w:firstLine="0"/>
        <w:rPr>
          <w:color w:val="000000" w:themeColor="text1"/>
        </w:rPr>
      </w:pPr>
      <w:r w:rsidRPr="0092234B">
        <w:rPr>
          <w:color w:val="000000" w:themeColor="text1"/>
        </w:rPr>
        <w:t>- Read for specific information about the differences in the learning styles of past and present</w:t>
      </w:r>
      <w:r w:rsidR="000976A0" w:rsidRPr="0092234B">
        <w:rPr>
          <w:color w:val="000000" w:themeColor="text1"/>
        </w:rPr>
        <w:t>;</w:t>
      </w:r>
    </w:p>
    <w:p w14:paraId="08F112EB" w14:textId="222B9D47" w:rsidR="00E556AB" w:rsidRPr="0092234B" w:rsidRDefault="00000000" w:rsidP="003910A4">
      <w:pPr>
        <w:spacing w:line="240" w:lineRule="auto"/>
        <w:ind w:leftChars="-2" w:left="-5" w:firstLineChars="0" w:firstLine="0"/>
        <w:rPr>
          <w:color w:val="000000" w:themeColor="text1"/>
        </w:rPr>
      </w:pPr>
      <w:r w:rsidRPr="0092234B">
        <w:rPr>
          <w:color w:val="000000" w:themeColor="text1"/>
        </w:rPr>
        <w:t>- Talk about changes in one’s learning style</w:t>
      </w:r>
      <w:r w:rsidR="000976A0" w:rsidRPr="0092234B">
        <w:rPr>
          <w:color w:val="000000" w:themeColor="text1"/>
        </w:rPr>
        <w:t>.</w:t>
      </w:r>
    </w:p>
    <w:p w14:paraId="236F668A" w14:textId="77777777" w:rsidR="00E556AB" w:rsidRPr="0092234B" w:rsidRDefault="00000000" w:rsidP="003910A4">
      <w:pPr>
        <w:spacing w:line="240" w:lineRule="auto"/>
        <w:ind w:leftChars="-2" w:left="-5" w:firstLineChars="0" w:firstLine="0"/>
        <w:rPr>
          <w:b/>
        </w:rPr>
      </w:pPr>
      <w:r w:rsidRPr="0092234B">
        <w:rPr>
          <w:b/>
        </w:rPr>
        <w:t>2. Competences</w:t>
      </w:r>
    </w:p>
    <w:p w14:paraId="03BD7336" w14:textId="7E3D6D61" w:rsidR="00E556AB" w:rsidRPr="0092234B" w:rsidRDefault="00000000" w:rsidP="003910A4">
      <w:pPr>
        <w:spacing w:line="240" w:lineRule="auto"/>
        <w:ind w:left="0" w:hanging="2"/>
      </w:pPr>
      <w:r w:rsidRPr="0092234B">
        <w:t>- Develop communication skills and creativity</w:t>
      </w:r>
      <w:r w:rsidR="000976A0" w:rsidRPr="0092234B">
        <w:t>;</w:t>
      </w:r>
    </w:p>
    <w:p w14:paraId="15F97F24" w14:textId="159A121C" w:rsidR="00E556AB" w:rsidRPr="0092234B" w:rsidRDefault="00000000" w:rsidP="003910A4">
      <w:pPr>
        <w:spacing w:line="240" w:lineRule="auto"/>
        <w:ind w:left="0" w:hanging="2"/>
      </w:pPr>
      <w:r w:rsidRPr="0092234B">
        <w:t>- Be collaborative and supportive in pair work and teamwork</w:t>
      </w:r>
      <w:r w:rsidR="000976A0" w:rsidRPr="0092234B">
        <w:t>;</w:t>
      </w:r>
    </w:p>
    <w:p w14:paraId="1F8F351D" w14:textId="52B576FD" w:rsidR="00E556AB" w:rsidRPr="0092234B" w:rsidRDefault="00000000" w:rsidP="003910A4">
      <w:pPr>
        <w:spacing w:line="240" w:lineRule="auto"/>
        <w:ind w:left="0" w:hanging="2"/>
      </w:pPr>
      <w:r w:rsidRPr="0092234B">
        <w:t>- Develop presentation skill</w:t>
      </w:r>
      <w:r w:rsidR="000976A0" w:rsidRPr="0092234B">
        <w:t>.</w:t>
      </w:r>
    </w:p>
    <w:p w14:paraId="53F55361" w14:textId="77777777" w:rsidR="00E556AB" w:rsidRPr="0092234B" w:rsidRDefault="00000000" w:rsidP="003910A4">
      <w:pPr>
        <w:spacing w:line="240" w:lineRule="auto"/>
        <w:ind w:left="0" w:hanging="2"/>
        <w:rPr>
          <w:b/>
        </w:rPr>
      </w:pPr>
      <w:r w:rsidRPr="0092234B">
        <w:rPr>
          <w:b/>
        </w:rPr>
        <w:t>3. Personal qualities</w:t>
      </w:r>
    </w:p>
    <w:p w14:paraId="058C92C6" w14:textId="7EE2DAAD" w:rsidR="00E556AB" w:rsidRPr="0092234B" w:rsidRDefault="00000000" w:rsidP="003910A4">
      <w:pPr>
        <w:spacing w:line="240" w:lineRule="auto"/>
        <w:ind w:left="0" w:hanging="2"/>
        <w:rPr>
          <w:color w:val="231F20"/>
        </w:rPr>
      </w:pPr>
      <w:r w:rsidRPr="0092234B">
        <w:t>-</w:t>
      </w:r>
      <w:del w:id="144" w:author="Nhung Nguyễn" w:date="2024-03-06T21:48:00Z">
        <w:r w:rsidRPr="0092234B" w:rsidDel="003A3A7C">
          <w:delText xml:space="preserve"> </w:delText>
        </w:r>
        <w:r w:rsidRPr="0092234B" w:rsidDel="003A3A7C">
          <w:rPr>
            <w:color w:val="231F20"/>
          </w:rPr>
          <w:delText>Understand more about city problems and their solutions</w:delText>
        </w:r>
      </w:del>
      <w:ins w:id="145" w:author="Nhung Nguyễn" w:date="2024-03-06T21:48:00Z">
        <w:r w:rsidR="0018152D" w:rsidRPr="0092234B">
          <w:rPr>
            <w:color w:val="231F20"/>
          </w:rPr>
          <w:t xml:space="preserve">Learning styles of different </w:t>
        </w:r>
      </w:ins>
      <w:ins w:id="146" w:author="Nhung Nguyễn" w:date="2024-03-06T21:49:00Z">
        <w:r w:rsidR="0018152D" w:rsidRPr="0092234B">
          <w:rPr>
            <w:color w:val="231F20"/>
          </w:rPr>
          <w:t>generation</w:t>
        </w:r>
      </w:ins>
      <w:ins w:id="147" w:author="Nhung Nguyễn" w:date="2024-03-07T21:32:00Z">
        <w:r w:rsidR="0067496D" w:rsidRPr="0092234B">
          <w:rPr>
            <w:color w:val="231F20"/>
          </w:rPr>
          <w:t>s</w:t>
        </w:r>
      </w:ins>
      <w:ins w:id="148" w:author="Nhung Nguyễn" w:date="2024-03-06T21:49:00Z">
        <w:r w:rsidR="0018152D" w:rsidRPr="0092234B">
          <w:rPr>
            <w:color w:val="231F20"/>
          </w:rPr>
          <w:t xml:space="preserve"> in the past and at present</w:t>
        </w:r>
      </w:ins>
      <w:r w:rsidR="000976A0" w:rsidRPr="0092234B">
        <w:rPr>
          <w:color w:val="231F20"/>
        </w:rPr>
        <w:t>;</w:t>
      </w:r>
    </w:p>
    <w:p w14:paraId="7CE763EF" w14:textId="43FACDB7" w:rsidR="00E556AB" w:rsidRPr="0092234B" w:rsidRDefault="00000000" w:rsidP="003910A4">
      <w:pPr>
        <w:spacing w:line="240" w:lineRule="auto"/>
        <w:ind w:left="0" w:hanging="2"/>
        <w:rPr>
          <w:color w:val="231F20"/>
        </w:rPr>
      </w:pPr>
      <w:r w:rsidRPr="0092234B">
        <w:t>- Actively join in class activities</w:t>
      </w:r>
      <w:r w:rsidR="000976A0" w:rsidRPr="0092234B">
        <w:t>.</w:t>
      </w:r>
    </w:p>
    <w:p w14:paraId="53F1B5E5" w14:textId="77777777" w:rsidR="00E556AB" w:rsidRPr="0092234B" w:rsidRDefault="00E556AB" w:rsidP="003910A4">
      <w:pPr>
        <w:spacing w:line="240" w:lineRule="auto"/>
        <w:ind w:left="0" w:hanging="2"/>
      </w:pPr>
    </w:p>
    <w:p w14:paraId="7ADBE595" w14:textId="77777777" w:rsidR="00E556AB" w:rsidRPr="0092234B" w:rsidRDefault="00000000" w:rsidP="003910A4">
      <w:pPr>
        <w:spacing w:line="240" w:lineRule="auto"/>
        <w:ind w:left="0" w:hanging="2"/>
        <w:rPr>
          <w:b/>
        </w:rPr>
      </w:pPr>
      <w:r w:rsidRPr="0092234B">
        <w:rPr>
          <w:b/>
        </w:rPr>
        <w:t xml:space="preserve">II. MATERIALS </w:t>
      </w:r>
    </w:p>
    <w:p w14:paraId="61038BB3" w14:textId="77777777" w:rsidR="00E556AB" w:rsidRPr="0092234B" w:rsidRDefault="00000000" w:rsidP="003910A4">
      <w:pPr>
        <w:spacing w:line="240" w:lineRule="auto"/>
        <w:ind w:left="0" w:hanging="2"/>
      </w:pPr>
      <w:r w:rsidRPr="0092234B">
        <w:t>- Grade 9 textbook, Unit 6, Skills 1</w:t>
      </w:r>
    </w:p>
    <w:p w14:paraId="6013348E" w14:textId="77777777" w:rsidR="00E556AB" w:rsidRPr="0092234B" w:rsidRDefault="00000000" w:rsidP="003910A4">
      <w:pPr>
        <w:spacing w:line="240" w:lineRule="auto"/>
        <w:ind w:left="0" w:hanging="2"/>
      </w:pPr>
      <w:r w:rsidRPr="0092234B">
        <w:t>- Computer connected to the Internet</w:t>
      </w:r>
    </w:p>
    <w:p w14:paraId="5BD42651" w14:textId="77777777" w:rsidR="00E556AB" w:rsidRPr="0092234B" w:rsidRDefault="00000000" w:rsidP="003910A4">
      <w:pPr>
        <w:tabs>
          <w:tab w:val="center" w:pos="3968"/>
        </w:tabs>
        <w:spacing w:line="240" w:lineRule="auto"/>
        <w:ind w:left="0" w:hanging="2"/>
      </w:pPr>
      <w:r w:rsidRPr="0092234B">
        <w:t>- Projector / TV</w:t>
      </w:r>
      <w:r w:rsidRPr="0092234B">
        <w:tab/>
      </w:r>
    </w:p>
    <w:p w14:paraId="74CEDF7E" w14:textId="77777777" w:rsidR="00E556AB" w:rsidRPr="0092234B" w:rsidRDefault="00000000" w:rsidP="003910A4">
      <w:pPr>
        <w:spacing w:line="240" w:lineRule="auto"/>
        <w:ind w:left="0" w:hanging="2"/>
        <w:rPr>
          <w:i/>
        </w:rPr>
      </w:pPr>
      <w:r w:rsidRPr="0092234B">
        <w:t xml:space="preserve">- </w:t>
      </w:r>
      <w:r w:rsidRPr="0092234B">
        <w:rPr>
          <w:i/>
        </w:rPr>
        <w:t>hoclieu.vn</w:t>
      </w:r>
    </w:p>
    <w:p w14:paraId="3F60DE75" w14:textId="77777777" w:rsidR="00E556AB" w:rsidRPr="0092234B" w:rsidRDefault="00E556AB" w:rsidP="003910A4">
      <w:pPr>
        <w:keepNext/>
        <w:keepLines/>
        <w:spacing w:line="240" w:lineRule="auto"/>
        <w:ind w:leftChars="0" w:left="0" w:firstLineChars="0" w:firstLine="0"/>
        <w:rPr>
          <w:b/>
        </w:rPr>
      </w:pPr>
    </w:p>
    <w:p w14:paraId="024307BF" w14:textId="77777777" w:rsidR="00E556AB" w:rsidRPr="0092234B" w:rsidRDefault="00000000" w:rsidP="003910A4">
      <w:pPr>
        <w:spacing w:after="120" w:line="240" w:lineRule="auto"/>
        <w:ind w:left="0" w:hanging="2"/>
        <w:rPr>
          <w:b/>
        </w:rPr>
      </w:pPr>
      <w:r w:rsidRPr="0092234B">
        <w:rPr>
          <w:b/>
        </w:rPr>
        <w:t>Assumption</w:t>
      </w:r>
    </w:p>
    <w:tbl>
      <w:tblPr>
        <w:tblStyle w:val="Style6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0"/>
        <w:gridCol w:w="4862"/>
      </w:tblGrid>
      <w:tr w:rsidR="00E556AB" w:rsidRPr="0092234B" w14:paraId="2626BAB4" w14:textId="77777777">
        <w:trPr>
          <w:trHeight w:val="210"/>
        </w:trPr>
        <w:tc>
          <w:tcPr>
            <w:tcW w:w="4210" w:type="dxa"/>
            <w:tcBorders>
              <w:top w:val="single" w:sz="4" w:space="0" w:color="000000"/>
              <w:left w:val="single" w:sz="4" w:space="0" w:color="000000"/>
              <w:bottom w:val="single" w:sz="4" w:space="0" w:color="000000"/>
              <w:right w:val="single" w:sz="4" w:space="0" w:color="000000"/>
            </w:tcBorders>
            <w:vAlign w:val="center"/>
          </w:tcPr>
          <w:p w14:paraId="608CEAAC" w14:textId="77777777" w:rsidR="00E556AB" w:rsidRPr="0092234B" w:rsidRDefault="00000000" w:rsidP="003910A4">
            <w:pPr>
              <w:tabs>
                <w:tab w:val="center" w:pos="4153"/>
                <w:tab w:val="right" w:pos="8306"/>
              </w:tabs>
              <w:spacing w:line="240" w:lineRule="auto"/>
              <w:ind w:left="0" w:hanging="2"/>
              <w:jc w:val="center"/>
              <w:rPr>
                <w:b/>
              </w:rPr>
            </w:pPr>
            <w:r w:rsidRPr="0092234B">
              <w:rPr>
                <w:b/>
              </w:rPr>
              <w:t>Anticipated difficulties</w:t>
            </w:r>
          </w:p>
        </w:tc>
        <w:tc>
          <w:tcPr>
            <w:tcW w:w="4862" w:type="dxa"/>
            <w:tcBorders>
              <w:top w:val="single" w:sz="4" w:space="0" w:color="000000"/>
              <w:left w:val="single" w:sz="4" w:space="0" w:color="000000"/>
              <w:bottom w:val="single" w:sz="4" w:space="0" w:color="000000"/>
              <w:right w:val="single" w:sz="4" w:space="0" w:color="000000"/>
            </w:tcBorders>
            <w:vAlign w:val="center"/>
          </w:tcPr>
          <w:p w14:paraId="1913C2D9" w14:textId="77777777" w:rsidR="00E556AB" w:rsidRPr="0092234B" w:rsidRDefault="00000000" w:rsidP="003910A4">
            <w:pPr>
              <w:tabs>
                <w:tab w:val="center" w:pos="4153"/>
                <w:tab w:val="right" w:pos="8306"/>
              </w:tabs>
              <w:spacing w:line="240" w:lineRule="auto"/>
              <w:ind w:left="0" w:hanging="2"/>
              <w:jc w:val="center"/>
              <w:rPr>
                <w:b/>
              </w:rPr>
            </w:pPr>
            <w:r w:rsidRPr="0092234B">
              <w:rPr>
                <w:b/>
              </w:rPr>
              <w:t>Solutions</w:t>
            </w:r>
          </w:p>
        </w:tc>
      </w:tr>
      <w:tr w:rsidR="00E556AB" w:rsidRPr="0092234B" w14:paraId="6CBC85DA"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36D543E3" w14:textId="77777777" w:rsidR="00E556AB" w:rsidRPr="0092234B" w:rsidRDefault="00000000" w:rsidP="003910A4">
            <w:pPr>
              <w:spacing w:line="240" w:lineRule="auto"/>
              <w:ind w:left="0" w:hanging="2"/>
              <w:rPr>
                <w:color w:val="000000"/>
              </w:rPr>
            </w:pPr>
            <w:r w:rsidRPr="0092234B">
              <w:rPr>
                <w:color w:val="000000"/>
              </w:rPr>
              <w:t>1. Students may lack knowledge about some lexical items.</w:t>
            </w:r>
          </w:p>
        </w:tc>
        <w:tc>
          <w:tcPr>
            <w:tcW w:w="4862" w:type="dxa"/>
            <w:tcBorders>
              <w:top w:val="single" w:sz="4" w:space="0" w:color="000000"/>
              <w:left w:val="single" w:sz="4" w:space="0" w:color="000000"/>
              <w:bottom w:val="single" w:sz="4" w:space="0" w:color="000000"/>
              <w:right w:val="single" w:sz="4" w:space="0" w:color="000000"/>
            </w:tcBorders>
          </w:tcPr>
          <w:p w14:paraId="2E9A33A8" w14:textId="77777777" w:rsidR="00E556AB" w:rsidRPr="0092234B" w:rsidRDefault="00000000" w:rsidP="003910A4">
            <w:pPr>
              <w:spacing w:line="240" w:lineRule="auto"/>
              <w:ind w:left="0" w:hanging="2"/>
            </w:pPr>
            <w:r w:rsidRPr="0092234B">
              <w:t>Provide students with the meaning and pronunciation of words.</w:t>
            </w:r>
          </w:p>
        </w:tc>
      </w:tr>
      <w:tr w:rsidR="00E556AB" w:rsidRPr="0092234B" w14:paraId="7B5199DD" w14:textId="77777777">
        <w:trPr>
          <w:trHeight w:val="222"/>
        </w:trPr>
        <w:tc>
          <w:tcPr>
            <w:tcW w:w="4210" w:type="dxa"/>
            <w:tcBorders>
              <w:top w:val="single" w:sz="4" w:space="0" w:color="000000"/>
              <w:left w:val="single" w:sz="4" w:space="0" w:color="000000"/>
              <w:bottom w:val="single" w:sz="4" w:space="0" w:color="000000"/>
              <w:right w:val="single" w:sz="4" w:space="0" w:color="000000"/>
            </w:tcBorders>
          </w:tcPr>
          <w:p w14:paraId="1767E386" w14:textId="77777777" w:rsidR="00E556AB" w:rsidRPr="0092234B" w:rsidRDefault="00000000" w:rsidP="003910A4">
            <w:pPr>
              <w:spacing w:line="240" w:lineRule="auto"/>
              <w:ind w:left="0" w:hanging="2"/>
              <w:rPr>
                <w:color w:val="000000"/>
              </w:rPr>
            </w:pPr>
            <w:r w:rsidRPr="0092234B">
              <w:rPr>
                <w:color w:val="000000"/>
              </w:rPr>
              <w:t>2. Students may have underdeveloped reading, speaking and co-operating skills.</w:t>
            </w:r>
          </w:p>
        </w:tc>
        <w:tc>
          <w:tcPr>
            <w:tcW w:w="4862" w:type="dxa"/>
            <w:tcBorders>
              <w:top w:val="single" w:sz="4" w:space="0" w:color="000000"/>
              <w:left w:val="single" w:sz="4" w:space="0" w:color="000000"/>
              <w:bottom w:val="single" w:sz="4" w:space="0" w:color="000000"/>
              <w:right w:val="single" w:sz="4" w:space="0" w:color="000000"/>
            </w:tcBorders>
          </w:tcPr>
          <w:p w14:paraId="079051BE" w14:textId="77777777" w:rsidR="00E556AB" w:rsidRPr="0092234B" w:rsidRDefault="00000000" w:rsidP="003910A4">
            <w:pPr>
              <w:spacing w:line="240" w:lineRule="auto"/>
              <w:ind w:left="0" w:hanging="2"/>
            </w:pPr>
            <w:r w:rsidRPr="0092234B">
              <w:rPr>
                <w:color w:val="000000"/>
              </w:rPr>
              <w:t>- Let students read the text again (if needed).</w:t>
            </w:r>
          </w:p>
          <w:p w14:paraId="469C9321" w14:textId="77777777" w:rsidR="00E556AB" w:rsidRPr="0092234B" w:rsidRDefault="00000000" w:rsidP="003910A4">
            <w:pPr>
              <w:spacing w:line="240" w:lineRule="auto"/>
              <w:ind w:left="0" w:hanging="2"/>
            </w:pPr>
            <w:r w:rsidRPr="0092234B">
              <w:rPr>
                <w:color w:val="000000"/>
              </w:rPr>
              <w:t>- Create a comfortable and encouraging environment for students to speak.</w:t>
            </w:r>
          </w:p>
          <w:p w14:paraId="7FC54029" w14:textId="77777777" w:rsidR="00E556AB" w:rsidRPr="0092234B" w:rsidRDefault="00000000" w:rsidP="003910A4">
            <w:pPr>
              <w:spacing w:line="240" w:lineRule="auto"/>
              <w:ind w:left="0" w:hanging="2"/>
            </w:pPr>
            <w:r w:rsidRPr="0092234B">
              <w:rPr>
                <w:color w:val="000000"/>
              </w:rPr>
              <w:t>- Encourage students to work in pairs, in groups so that they can help each other.</w:t>
            </w:r>
          </w:p>
          <w:p w14:paraId="4D3B69AB" w14:textId="77777777" w:rsidR="00E556AB" w:rsidRPr="0092234B" w:rsidRDefault="00000000" w:rsidP="003910A4">
            <w:pPr>
              <w:spacing w:line="240" w:lineRule="auto"/>
              <w:ind w:left="0" w:hanging="2"/>
            </w:pPr>
            <w:r w:rsidRPr="0092234B">
              <w:rPr>
                <w:color w:val="000000"/>
              </w:rPr>
              <w:t>- Provide feedback and help if necessary.</w:t>
            </w:r>
          </w:p>
        </w:tc>
      </w:tr>
      <w:tr w:rsidR="00E556AB" w:rsidRPr="0092234B" w14:paraId="454BA184" w14:textId="77777777">
        <w:trPr>
          <w:trHeight w:val="737"/>
        </w:trPr>
        <w:tc>
          <w:tcPr>
            <w:tcW w:w="4210" w:type="dxa"/>
            <w:tcBorders>
              <w:top w:val="single" w:sz="4" w:space="0" w:color="000000"/>
              <w:left w:val="single" w:sz="4" w:space="0" w:color="000000"/>
              <w:bottom w:val="single" w:sz="4" w:space="0" w:color="000000"/>
              <w:right w:val="single" w:sz="4" w:space="0" w:color="000000"/>
            </w:tcBorders>
          </w:tcPr>
          <w:p w14:paraId="04889DD6" w14:textId="77777777" w:rsidR="00E556AB" w:rsidRPr="0092234B" w:rsidRDefault="00000000" w:rsidP="003910A4">
            <w:pPr>
              <w:spacing w:line="240" w:lineRule="auto"/>
              <w:ind w:left="0" w:hanging="2"/>
              <w:rPr>
                <w:b/>
                <w:color w:val="000000"/>
              </w:rPr>
            </w:pPr>
            <w:r w:rsidRPr="0092234B">
              <w:rPr>
                <w:color w:val="000000"/>
              </w:rPr>
              <w:t xml:space="preserve">3. Some students will excessively talk in the class. </w:t>
            </w:r>
          </w:p>
        </w:tc>
        <w:tc>
          <w:tcPr>
            <w:tcW w:w="4862" w:type="dxa"/>
            <w:tcBorders>
              <w:top w:val="single" w:sz="4" w:space="0" w:color="000000"/>
              <w:left w:val="single" w:sz="4" w:space="0" w:color="000000"/>
              <w:bottom w:val="single" w:sz="4" w:space="0" w:color="000000"/>
              <w:right w:val="single" w:sz="4" w:space="0" w:color="000000"/>
            </w:tcBorders>
          </w:tcPr>
          <w:p w14:paraId="081BD99C" w14:textId="77777777" w:rsidR="00E556AB" w:rsidRPr="0092234B" w:rsidRDefault="00000000" w:rsidP="003910A4">
            <w:pPr>
              <w:spacing w:line="240" w:lineRule="auto"/>
              <w:ind w:left="0" w:hanging="2"/>
            </w:pPr>
            <w:r w:rsidRPr="0092234B">
              <w:rPr>
                <w:color w:val="000000"/>
              </w:rPr>
              <w:t>- Define expectation in explicit detail.</w:t>
            </w:r>
          </w:p>
          <w:p w14:paraId="2F77F85C" w14:textId="77777777" w:rsidR="00E556AB" w:rsidRPr="0092234B" w:rsidRDefault="00000000" w:rsidP="003910A4">
            <w:pPr>
              <w:spacing w:line="240" w:lineRule="auto"/>
              <w:ind w:left="0" w:hanging="2"/>
            </w:pPr>
            <w:r w:rsidRPr="0092234B">
              <w:rPr>
                <w:color w:val="000000"/>
              </w:rPr>
              <w:t xml:space="preserve">- </w:t>
            </w:r>
            <w:r w:rsidRPr="0092234B">
              <w:t xml:space="preserve">Have excessively talkative students </w:t>
            </w:r>
            <w:proofErr w:type="spellStart"/>
            <w:r w:rsidRPr="0092234B">
              <w:t>practise</w:t>
            </w:r>
            <w:proofErr w:type="spellEnd"/>
          </w:p>
          <w:p w14:paraId="287FAE3A" w14:textId="77777777" w:rsidR="00E556AB" w:rsidRPr="0092234B" w:rsidRDefault="00000000" w:rsidP="003910A4">
            <w:pPr>
              <w:spacing w:line="240" w:lineRule="auto"/>
              <w:ind w:left="0" w:hanging="2"/>
            </w:pPr>
            <w:r w:rsidRPr="0092234B">
              <w:rPr>
                <w:color w:val="000000"/>
              </w:rPr>
              <w:t xml:space="preserve">- Continue to define expectations in small chunks (before every activity).  </w:t>
            </w:r>
          </w:p>
        </w:tc>
      </w:tr>
    </w:tbl>
    <w:p w14:paraId="01801282" w14:textId="77777777" w:rsidR="00E556AB" w:rsidRPr="0092234B" w:rsidRDefault="00E556AB" w:rsidP="003910A4">
      <w:pPr>
        <w:spacing w:line="240" w:lineRule="auto"/>
        <w:ind w:left="0" w:hanging="2"/>
      </w:pPr>
    </w:p>
    <w:p w14:paraId="2952B8A1" w14:textId="77777777" w:rsidR="00E556AB" w:rsidRPr="0092234B" w:rsidRDefault="00000000" w:rsidP="003910A4">
      <w:pPr>
        <w:spacing w:line="240" w:lineRule="auto"/>
        <w:ind w:left="1" w:hanging="3"/>
        <w:rPr>
          <w:b/>
          <w:sz w:val="28"/>
          <w:szCs w:val="28"/>
        </w:rPr>
      </w:pPr>
      <w:r w:rsidRPr="0092234B">
        <w:rPr>
          <w:b/>
          <w:sz w:val="28"/>
          <w:szCs w:val="28"/>
        </w:rPr>
        <w:t>III. PROCEDURES</w:t>
      </w:r>
    </w:p>
    <w:p w14:paraId="6581C331" w14:textId="77777777" w:rsidR="00E556AB" w:rsidRPr="0092234B" w:rsidRDefault="00000000" w:rsidP="003910A4">
      <w:pPr>
        <w:spacing w:line="240" w:lineRule="auto"/>
        <w:ind w:left="0" w:hanging="2"/>
      </w:pPr>
      <w:r w:rsidRPr="0092234B">
        <w:rPr>
          <w:b/>
        </w:rPr>
        <w:t xml:space="preserve">1. WARM-UP </w:t>
      </w:r>
      <w:r w:rsidRPr="0092234B">
        <w:t>(5 mins)</w:t>
      </w:r>
    </w:p>
    <w:p w14:paraId="3E2A17D0" w14:textId="77777777" w:rsidR="00E556AB" w:rsidRPr="0092234B" w:rsidRDefault="00000000" w:rsidP="003910A4">
      <w:pPr>
        <w:spacing w:line="240" w:lineRule="auto"/>
        <w:ind w:left="0" w:hanging="2"/>
        <w:rPr>
          <w:b/>
        </w:rPr>
      </w:pPr>
      <w:r w:rsidRPr="0092234B">
        <w:rPr>
          <w:b/>
        </w:rPr>
        <w:t xml:space="preserve">a. Objectives: </w:t>
      </w:r>
    </w:p>
    <w:p w14:paraId="6FE06305" w14:textId="6D519641" w:rsidR="00E556AB" w:rsidRPr="0092234B" w:rsidRDefault="00000000" w:rsidP="003910A4">
      <w:pPr>
        <w:spacing w:line="240" w:lineRule="auto"/>
        <w:ind w:left="0" w:hanging="2"/>
      </w:pPr>
      <w:r w:rsidRPr="0092234B">
        <w:t>-  To help Ss understand and activate their knowledge of the topic</w:t>
      </w:r>
      <w:r w:rsidR="000976A0" w:rsidRPr="0092234B">
        <w:t>.</w:t>
      </w:r>
    </w:p>
    <w:p w14:paraId="0E43BC91" w14:textId="77777777" w:rsidR="00E556AB" w:rsidRPr="0092234B" w:rsidRDefault="00000000" w:rsidP="003910A4">
      <w:pPr>
        <w:spacing w:line="240" w:lineRule="auto"/>
        <w:ind w:left="0" w:hanging="2"/>
        <w:rPr>
          <w:b/>
        </w:rPr>
      </w:pPr>
      <w:r w:rsidRPr="0092234B">
        <w:rPr>
          <w:b/>
        </w:rPr>
        <w:t>b. Content:</w:t>
      </w:r>
    </w:p>
    <w:p w14:paraId="57A5C2FE" w14:textId="5444AC3A" w:rsidR="00E556AB" w:rsidRPr="0092234B" w:rsidRDefault="00000000" w:rsidP="003910A4">
      <w:pPr>
        <w:spacing w:line="240" w:lineRule="auto"/>
        <w:ind w:left="0" w:hanging="2"/>
      </w:pPr>
      <w:r w:rsidRPr="0092234B">
        <w:lastRenderedPageBreak/>
        <w:t>- Brainstorm</w:t>
      </w:r>
      <w:ins w:id="149" w:author="Nhung Nguyễn" w:date="2024-03-06T21:49:00Z">
        <w:r w:rsidR="0018152D" w:rsidRPr="0092234B">
          <w:t>ing</w:t>
        </w:r>
      </w:ins>
    </w:p>
    <w:p w14:paraId="0D366C95" w14:textId="77777777" w:rsidR="00E556AB" w:rsidRPr="0092234B" w:rsidRDefault="00000000" w:rsidP="003910A4">
      <w:pPr>
        <w:spacing w:line="240" w:lineRule="auto"/>
        <w:ind w:left="0" w:hanging="2"/>
        <w:rPr>
          <w:b/>
        </w:rPr>
      </w:pPr>
      <w:r w:rsidRPr="0092234B">
        <w:rPr>
          <w:b/>
        </w:rPr>
        <w:t>c. Expected outcomes:</w:t>
      </w:r>
    </w:p>
    <w:p w14:paraId="7BF04F97" w14:textId="6DFE325F" w:rsidR="00E556AB" w:rsidRPr="0092234B" w:rsidRDefault="00000000" w:rsidP="003910A4">
      <w:pPr>
        <w:spacing w:line="240" w:lineRule="auto"/>
        <w:ind w:left="0" w:hanging="2"/>
      </w:pPr>
      <w:r w:rsidRPr="0092234B">
        <w:t>- Students gain knowledge about different learning style at different times</w:t>
      </w:r>
      <w:r w:rsidR="000976A0" w:rsidRPr="0092234B">
        <w:t>.</w:t>
      </w:r>
    </w:p>
    <w:p w14:paraId="4D2A4E4A" w14:textId="4BDF62F8"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0976A0" w:rsidRPr="0092234B">
        <w:rPr>
          <w:b/>
        </w:rPr>
        <w:t>:</w:t>
      </w:r>
    </w:p>
    <w:p w14:paraId="02DC7EE6" w14:textId="77777777" w:rsidR="000976A0" w:rsidRPr="0092234B" w:rsidRDefault="000976A0" w:rsidP="003910A4">
      <w:pPr>
        <w:spacing w:line="240" w:lineRule="auto"/>
        <w:ind w:left="0" w:hanging="2"/>
        <w:rPr>
          <w:b/>
        </w:rPr>
      </w:pPr>
    </w:p>
    <w:tbl>
      <w:tblPr>
        <w:tblStyle w:val="Style6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215290AF" w14:textId="77777777">
        <w:tc>
          <w:tcPr>
            <w:tcW w:w="3795" w:type="dxa"/>
            <w:shd w:val="clear" w:color="auto" w:fill="D9E2F3"/>
          </w:tcPr>
          <w:p w14:paraId="6B0A3F3A"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032885D1"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44A24C36" w14:textId="77777777" w:rsidR="00E556AB" w:rsidRPr="0092234B" w:rsidRDefault="00000000" w:rsidP="003910A4">
            <w:pPr>
              <w:spacing w:line="240" w:lineRule="auto"/>
              <w:ind w:left="0" w:hanging="2"/>
              <w:jc w:val="center"/>
            </w:pPr>
            <w:r w:rsidRPr="0092234B">
              <w:rPr>
                <w:b/>
              </w:rPr>
              <w:t>CONTENTS</w:t>
            </w:r>
          </w:p>
        </w:tc>
      </w:tr>
      <w:tr w:rsidR="00E556AB" w:rsidRPr="0092234B" w14:paraId="31A8B4B3" w14:textId="77777777">
        <w:tc>
          <w:tcPr>
            <w:tcW w:w="3795" w:type="dxa"/>
          </w:tcPr>
          <w:p w14:paraId="7785449D" w14:textId="14A6CFAF" w:rsidR="00E556AB" w:rsidRPr="0092234B" w:rsidRDefault="00000000" w:rsidP="003910A4">
            <w:pPr>
              <w:spacing w:line="240" w:lineRule="auto"/>
              <w:ind w:left="0" w:hanging="2"/>
              <w:rPr>
                <w:b/>
              </w:rPr>
            </w:pPr>
            <w:r w:rsidRPr="0092234B">
              <w:rPr>
                <w:b/>
              </w:rPr>
              <w:t>Brainstorm</w:t>
            </w:r>
            <w:ins w:id="150" w:author="Nhung Nguyễn" w:date="2024-03-06T21:49:00Z">
              <w:r w:rsidR="0018152D" w:rsidRPr="0092234B">
                <w:rPr>
                  <w:b/>
                </w:rPr>
                <w:t>ing</w:t>
              </w:r>
            </w:ins>
          </w:p>
          <w:p w14:paraId="4EA64055" w14:textId="77777777" w:rsidR="00E556AB" w:rsidRPr="0092234B" w:rsidRDefault="00000000" w:rsidP="003910A4">
            <w:pPr>
              <w:spacing w:line="240" w:lineRule="auto"/>
              <w:ind w:left="0" w:hanging="2"/>
            </w:pPr>
            <w:r w:rsidRPr="0092234B">
              <w:t>- Introduce the objectives of the lesson: reading about the different learning styles at different times and talking about your own learning style.</w:t>
            </w:r>
          </w:p>
          <w:p w14:paraId="5AFEDC1D" w14:textId="77777777" w:rsidR="00E556AB" w:rsidRPr="0092234B" w:rsidRDefault="00000000" w:rsidP="003910A4">
            <w:pPr>
              <w:spacing w:line="240" w:lineRule="auto"/>
              <w:ind w:left="0" w:hanging="2"/>
            </w:pPr>
            <w:r w:rsidRPr="0092234B">
              <w:t>- Ask Ss to name some learning facilities they know and if each is available in their learning context.</w:t>
            </w:r>
          </w:p>
          <w:p w14:paraId="7E4F1933" w14:textId="77777777" w:rsidR="00E556AB" w:rsidRPr="0092234B" w:rsidRDefault="00000000" w:rsidP="003910A4">
            <w:pPr>
              <w:spacing w:line="240" w:lineRule="auto"/>
              <w:ind w:left="0" w:hanging="2"/>
              <w:rPr>
                <w:color w:val="000000" w:themeColor="text1"/>
              </w:rPr>
            </w:pPr>
            <w:r w:rsidRPr="0092234B">
              <w:t>- Share with Ss the lesson objectives. Write the objectives in a corner of the board and leave them there till the end of the lesson, or put them on a slide to show Ss.</w:t>
            </w:r>
          </w:p>
        </w:tc>
        <w:tc>
          <w:tcPr>
            <w:tcW w:w="3260" w:type="dxa"/>
          </w:tcPr>
          <w:p w14:paraId="3B86C379" w14:textId="77777777" w:rsidR="00E556AB" w:rsidRPr="0092234B" w:rsidRDefault="00E556AB" w:rsidP="003910A4">
            <w:pPr>
              <w:spacing w:line="240" w:lineRule="auto"/>
              <w:ind w:left="0" w:hanging="2"/>
            </w:pPr>
          </w:p>
          <w:p w14:paraId="472FED5D" w14:textId="77777777" w:rsidR="00AB4A6D" w:rsidRDefault="00000000" w:rsidP="003910A4">
            <w:pPr>
              <w:spacing w:line="240" w:lineRule="auto"/>
              <w:ind w:left="0" w:hanging="2"/>
            </w:pPr>
            <w:r w:rsidRPr="0092234B">
              <w:t xml:space="preserve">- </w:t>
            </w:r>
            <w:r w:rsidR="00AB4A6D">
              <w:t>Students l</w:t>
            </w:r>
            <w:r w:rsidRPr="0092234B">
              <w:t xml:space="preserve">isten </w:t>
            </w:r>
            <w:r w:rsidR="00AB4A6D">
              <w:t>to the objectives of the lesson.</w:t>
            </w:r>
          </w:p>
          <w:p w14:paraId="4A4D44CF" w14:textId="01CFD25A" w:rsidR="00E556AB" w:rsidRPr="0092234B" w:rsidRDefault="00AB4A6D" w:rsidP="00AB4A6D">
            <w:pPr>
              <w:spacing w:line="240" w:lineRule="auto"/>
              <w:ind w:left="0" w:hanging="2"/>
            </w:pPr>
            <w:r>
              <w:t>- Students call out some learning facilities</w:t>
            </w:r>
            <w:r w:rsidR="00000000" w:rsidRPr="0092234B">
              <w:t>.</w:t>
            </w:r>
          </w:p>
        </w:tc>
        <w:tc>
          <w:tcPr>
            <w:tcW w:w="3260" w:type="dxa"/>
          </w:tcPr>
          <w:p w14:paraId="04419AC6" w14:textId="77777777" w:rsidR="00E556AB" w:rsidRPr="0092234B" w:rsidRDefault="00000000" w:rsidP="003910A4">
            <w:pPr>
              <w:spacing w:line="240" w:lineRule="auto"/>
              <w:ind w:left="0" w:hanging="2"/>
              <w:rPr>
                <w:b/>
                <w:bCs/>
                <w:i/>
                <w:iCs/>
                <w:color w:val="231F20"/>
              </w:rPr>
            </w:pPr>
            <w:r w:rsidRPr="0092234B">
              <w:rPr>
                <w:b/>
                <w:bCs/>
                <w:i/>
                <w:iCs/>
                <w:color w:val="231F20"/>
              </w:rPr>
              <w:t>Facilities:</w:t>
            </w:r>
          </w:p>
          <w:p w14:paraId="63DB4650" w14:textId="0C020053" w:rsidR="00E556AB" w:rsidRPr="0092234B" w:rsidRDefault="00000000" w:rsidP="003910A4">
            <w:pPr>
              <w:spacing w:line="240" w:lineRule="auto"/>
              <w:ind w:left="0" w:hanging="2"/>
              <w:rPr>
                <w:color w:val="231F20"/>
              </w:rPr>
            </w:pPr>
            <w:r w:rsidRPr="0092234B">
              <w:rPr>
                <w:color w:val="231F20"/>
              </w:rPr>
              <w:t>Bookshop, classroom, laboratories, libraries, Computer labs, online learning platforms,</w:t>
            </w:r>
            <w:r w:rsidR="0018152D" w:rsidRPr="0092234B">
              <w:rPr>
                <w:color w:val="231F20"/>
              </w:rPr>
              <w:t xml:space="preserve"> </w:t>
            </w:r>
            <w:r w:rsidRPr="0092234B">
              <w:rPr>
                <w:color w:val="231F20"/>
              </w:rPr>
              <w:t>…</w:t>
            </w:r>
          </w:p>
          <w:p w14:paraId="6E256797" w14:textId="77777777" w:rsidR="00E556AB" w:rsidRPr="0092234B" w:rsidRDefault="00E556AB" w:rsidP="003910A4">
            <w:pPr>
              <w:spacing w:line="240" w:lineRule="auto"/>
              <w:ind w:left="0" w:hanging="2"/>
              <w:rPr>
                <w:b/>
                <w:bCs/>
                <w:color w:val="231F20"/>
              </w:rPr>
            </w:pPr>
          </w:p>
          <w:p w14:paraId="2C0407B7" w14:textId="77777777" w:rsidR="00E556AB" w:rsidRPr="0092234B" w:rsidRDefault="00E556AB" w:rsidP="003910A4">
            <w:pPr>
              <w:spacing w:line="240" w:lineRule="auto"/>
              <w:ind w:left="0" w:hanging="2"/>
              <w:rPr>
                <w:b/>
                <w:bCs/>
                <w:color w:val="231F20"/>
              </w:rPr>
            </w:pPr>
          </w:p>
        </w:tc>
      </w:tr>
    </w:tbl>
    <w:p w14:paraId="3028F9DD" w14:textId="77777777" w:rsidR="00E556AB" w:rsidRPr="0092234B" w:rsidRDefault="00000000" w:rsidP="003910A4">
      <w:pPr>
        <w:spacing w:line="240" w:lineRule="auto"/>
        <w:ind w:left="0" w:hanging="2"/>
        <w:rPr>
          <w:b/>
        </w:rPr>
      </w:pPr>
      <w:r w:rsidRPr="0092234B">
        <w:rPr>
          <w:b/>
        </w:rPr>
        <w:t>e. Assessment</w:t>
      </w:r>
    </w:p>
    <w:p w14:paraId="2F066E06" w14:textId="1B9E6058" w:rsidR="00E556AB" w:rsidRPr="0092234B" w:rsidRDefault="00000000" w:rsidP="003910A4">
      <w:pPr>
        <w:spacing w:line="240" w:lineRule="auto"/>
        <w:ind w:left="0" w:hanging="2"/>
      </w:pPr>
      <w:r w:rsidRPr="0092234B">
        <w:rPr>
          <w:bCs/>
        </w:rPr>
        <w:t xml:space="preserve">- </w:t>
      </w:r>
      <w:r w:rsidRPr="0092234B">
        <w:t>Teacher corrects for students (if needed)</w:t>
      </w:r>
      <w:r w:rsidR="000976A0" w:rsidRPr="0092234B">
        <w:t>.</w:t>
      </w:r>
    </w:p>
    <w:p w14:paraId="080645C0" w14:textId="77777777" w:rsidR="000976A0" w:rsidRPr="0092234B" w:rsidRDefault="000976A0" w:rsidP="003910A4">
      <w:pPr>
        <w:spacing w:line="240" w:lineRule="auto"/>
        <w:ind w:left="0" w:hanging="2"/>
        <w:rPr>
          <w:b/>
        </w:rPr>
      </w:pPr>
    </w:p>
    <w:p w14:paraId="24B7B4BF" w14:textId="77777777" w:rsidR="00E556AB" w:rsidRPr="0092234B" w:rsidRDefault="00000000" w:rsidP="003910A4">
      <w:pPr>
        <w:spacing w:line="240" w:lineRule="auto"/>
        <w:ind w:left="0" w:hanging="2"/>
      </w:pPr>
      <w:r w:rsidRPr="0092234B">
        <w:rPr>
          <w:b/>
        </w:rPr>
        <w:t xml:space="preserve">2. ACTIVITY 1: READING </w:t>
      </w:r>
      <w:r w:rsidRPr="0092234B">
        <w:t>(20 mins)</w:t>
      </w:r>
    </w:p>
    <w:p w14:paraId="369DD1B0" w14:textId="77777777" w:rsidR="00E556AB" w:rsidRPr="0092234B" w:rsidRDefault="00000000" w:rsidP="003910A4">
      <w:pPr>
        <w:spacing w:line="240" w:lineRule="auto"/>
        <w:ind w:left="0" w:hanging="2"/>
        <w:rPr>
          <w:b/>
        </w:rPr>
      </w:pPr>
      <w:r w:rsidRPr="0092234B">
        <w:rPr>
          <w:b/>
        </w:rPr>
        <w:t xml:space="preserve">a. Objectives: </w:t>
      </w:r>
    </w:p>
    <w:p w14:paraId="5F821FA8" w14:textId="0B91D262" w:rsidR="00E556AB" w:rsidRPr="0092234B" w:rsidRDefault="00000000" w:rsidP="003910A4">
      <w:pPr>
        <w:spacing w:line="240" w:lineRule="auto"/>
        <w:ind w:left="0" w:hanging="2"/>
      </w:pPr>
      <w:r w:rsidRPr="0092234B">
        <w:t>- To help Ss learn new vocabulary in the reading text</w:t>
      </w:r>
      <w:r w:rsidR="000976A0" w:rsidRPr="0092234B">
        <w:t>;</w:t>
      </w:r>
    </w:p>
    <w:p w14:paraId="1E055E41" w14:textId="77777777" w:rsidR="00E556AB" w:rsidRPr="0092234B" w:rsidRDefault="00000000" w:rsidP="003910A4">
      <w:pPr>
        <w:spacing w:line="240" w:lineRule="auto"/>
        <w:ind w:left="0" w:hanging="2"/>
      </w:pPr>
      <w:r w:rsidRPr="0092234B">
        <w:t>- To improve Ss’ skill of reading for details (scanning).</w:t>
      </w:r>
    </w:p>
    <w:p w14:paraId="4EFD9E82" w14:textId="77777777" w:rsidR="00E556AB" w:rsidRPr="0092234B" w:rsidRDefault="00000000" w:rsidP="003910A4">
      <w:pPr>
        <w:spacing w:line="240" w:lineRule="auto"/>
        <w:ind w:left="0" w:hanging="2"/>
        <w:rPr>
          <w:b/>
        </w:rPr>
      </w:pPr>
      <w:r w:rsidRPr="0092234B">
        <w:rPr>
          <w:b/>
        </w:rPr>
        <w:t>b. Content:</w:t>
      </w:r>
    </w:p>
    <w:p w14:paraId="72B6B239"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1: </w:t>
      </w:r>
      <w:r w:rsidRPr="0092234B">
        <w:rPr>
          <w:rFonts w:eastAsia="ChronicaPro-Bold"/>
          <w:color w:val="231F20"/>
          <w:lang w:eastAsia="zh-CN" w:bidi="ar"/>
        </w:rPr>
        <w:t>Work in groups. Discuss if each of the following phrases describes past or present learning.</w:t>
      </w:r>
    </w:p>
    <w:p w14:paraId="65E01C1B"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2: </w:t>
      </w:r>
      <w:r w:rsidRPr="0092234B">
        <w:rPr>
          <w:rFonts w:eastAsia="ChronicaPro-Bold"/>
          <w:color w:val="231F20"/>
          <w:lang w:eastAsia="zh-CN" w:bidi="ar"/>
        </w:rPr>
        <w:t>Two people of different generations are talking about their learning styles. Read the passages and choose the correct answer A, B, C, or D.</w:t>
      </w:r>
    </w:p>
    <w:p w14:paraId="61A32B1F"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3: </w:t>
      </w:r>
      <w:r w:rsidRPr="0092234B">
        <w:rPr>
          <w:rFonts w:eastAsia="ChronicaPro-Bold"/>
          <w:color w:val="231F20"/>
          <w:lang w:eastAsia="zh-CN" w:bidi="ar"/>
        </w:rPr>
        <w:t>Fill in each blank with ONE word from the passage.</w:t>
      </w:r>
    </w:p>
    <w:p w14:paraId="4BBA3301" w14:textId="77777777" w:rsidR="00E556AB" w:rsidRPr="0092234B" w:rsidRDefault="00000000" w:rsidP="003910A4">
      <w:pPr>
        <w:spacing w:line="240" w:lineRule="auto"/>
        <w:ind w:left="0" w:hanging="2"/>
        <w:rPr>
          <w:b/>
        </w:rPr>
      </w:pPr>
      <w:r w:rsidRPr="0092234B">
        <w:rPr>
          <w:b/>
        </w:rPr>
        <w:t>c. Expected outcomes:</w:t>
      </w:r>
    </w:p>
    <w:p w14:paraId="41439909" w14:textId="77777777" w:rsidR="00E556AB" w:rsidRPr="0092234B" w:rsidRDefault="00000000" w:rsidP="003910A4">
      <w:pPr>
        <w:spacing w:line="240" w:lineRule="auto"/>
        <w:ind w:left="0" w:hanging="2"/>
      </w:pPr>
      <w:r w:rsidRPr="0092234B">
        <w:t xml:space="preserve">- Students identify some new words and how to use the target vocabulary. </w:t>
      </w:r>
    </w:p>
    <w:p w14:paraId="5952C8C8" w14:textId="7440A2E2"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0976A0" w:rsidRPr="0092234B">
        <w:rPr>
          <w:b/>
        </w:rPr>
        <w:t>:</w:t>
      </w:r>
    </w:p>
    <w:p w14:paraId="4EEE0FE0" w14:textId="77777777" w:rsidR="00E556AB" w:rsidRPr="0092234B" w:rsidRDefault="00E556AB" w:rsidP="003910A4">
      <w:pPr>
        <w:spacing w:line="240" w:lineRule="auto"/>
        <w:ind w:left="0" w:hanging="2"/>
        <w:rPr>
          <w:b/>
        </w:rPr>
      </w:pPr>
    </w:p>
    <w:tbl>
      <w:tblPr>
        <w:tblStyle w:val="Style65"/>
        <w:tblW w:w="10159"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7"/>
        <w:gridCol w:w="3211"/>
        <w:gridCol w:w="3211"/>
      </w:tblGrid>
      <w:tr w:rsidR="00E556AB" w:rsidRPr="0092234B" w14:paraId="41C6145F" w14:textId="77777777">
        <w:trPr>
          <w:trHeight w:val="90"/>
        </w:trPr>
        <w:tc>
          <w:tcPr>
            <w:tcW w:w="3737" w:type="dxa"/>
            <w:shd w:val="clear" w:color="auto" w:fill="D9E2F3"/>
          </w:tcPr>
          <w:p w14:paraId="1DE3D5F9" w14:textId="77777777" w:rsidR="00E556AB" w:rsidRPr="0092234B" w:rsidRDefault="00000000" w:rsidP="003910A4">
            <w:pPr>
              <w:spacing w:line="240" w:lineRule="auto"/>
              <w:ind w:left="0" w:hanging="2"/>
              <w:jc w:val="center"/>
            </w:pPr>
            <w:r w:rsidRPr="0092234B">
              <w:rPr>
                <w:b/>
              </w:rPr>
              <w:t>TEACHER’S ACTIVITIES</w:t>
            </w:r>
          </w:p>
        </w:tc>
        <w:tc>
          <w:tcPr>
            <w:tcW w:w="3211" w:type="dxa"/>
            <w:shd w:val="clear" w:color="auto" w:fill="D9E2F3"/>
          </w:tcPr>
          <w:p w14:paraId="489483E1" w14:textId="77777777" w:rsidR="00E556AB" w:rsidRPr="0092234B" w:rsidRDefault="00000000" w:rsidP="003910A4">
            <w:pPr>
              <w:spacing w:line="240" w:lineRule="auto"/>
              <w:ind w:left="0" w:hanging="2"/>
              <w:jc w:val="center"/>
              <w:rPr>
                <w:b/>
              </w:rPr>
            </w:pPr>
            <w:r w:rsidRPr="0092234B">
              <w:rPr>
                <w:b/>
              </w:rPr>
              <w:t>STUDENTS’ ACTIVITIES</w:t>
            </w:r>
          </w:p>
        </w:tc>
        <w:tc>
          <w:tcPr>
            <w:tcW w:w="3211" w:type="dxa"/>
            <w:shd w:val="clear" w:color="auto" w:fill="D9E2F3"/>
          </w:tcPr>
          <w:p w14:paraId="04942117" w14:textId="77777777" w:rsidR="00E556AB" w:rsidRPr="0092234B" w:rsidRDefault="00000000" w:rsidP="003910A4">
            <w:pPr>
              <w:spacing w:line="240" w:lineRule="auto"/>
              <w:ind w:left="0" w:hanging="2"/>
              <w:jc w:val="center"/>
            </w:pPr>
            <w:r w:rsidRPr="0092234B">
              <w:rPr>
                <w:b/>
              </w:rPr>
              <w:t>CONTENTS</w:t>
            </w:r>
          </w:p>
        </w:tc>
      </w:tr>
      <w:tr w:rsidR="00E556AB" w:rsidRPr="0092234B" w14:paraId="44F25237" w14:textId="77777777">
        <w:trPr>
          <w:trHeight w:val="166"/>
        </w:trPr>
        <w:tc>
          <w:tcPr>
            <w:tcW w:w="10159" w:type="dxa"/>
            <w:gridSpan w:val="3"/>
          </w:tcPr>
          <w:p w14:paraId="67085002" w14:textId="6EB5BB86" w:rsidR="00E556AB" w:rsidRPr="0092234B" w:rsidRDefault="00000000" w:rsidP="003910A4">
            <w:pPr>
              <w:spacing w:line="240" w:lineRule="auto"/>
              <w:ind w:left="0" w:hanging="2"/>
              <w:jc w:val="both"/>
              <w:rPr>
                <w:color w:val="000000"/>
              </w:rPr>
            </w:pPr>
            <w:r w:rsidRPr="0092234B">
              <w:rPr>
                <w:b/>
                <w:color w:val="000000"/>
              </w:rPr>
              <w:t>Task 1:</w:t>
            </w:r>
            <w:r w:rsidR="000976A0" w:rsidRPr="0092234B">
              <w:rPr>
                <w:b/>
                <w:color w:val="000000"/>
              </w:rPr>
              <w:t xml:space="preserve"> </w:t>
            </w:r>
            <w:r w:rsidRPr="0092234B">
              <w:rPr>
                <w:rFonts w:eastAsia="ChronicaPro-Bold"/>
                <w:b/>
                <w:bCs/>
                <w:color w:val="231F20"/>
                <w:lang w:eastAsia="zh-CN" w:bidi="ar"/>
              </w:rPr>
              <w:t xml:space="preserve">Work in groups. Discuss if each of the following phrases describes past or present learning. </w:t>
            </w:r>
            <w:r w:rsidRPr="0092234B">
              <w:rPr>
                <w:color w:val="000000"/>
              </w:rPr>
              <w:t>(3 mins)</w:t>
            </w:r>
          </w:p>
        </w:tc>
      </w:tr>
      <w:tr w:rsidR="00E556AB" w:rsidRPr="0092234B" w14:paraId="3EE1D702" w14:textId="77777777">
        <w:trPr>
          <w:trHeight w:val="735"/>
        </w:trPr>
        <w:tc>
          <w:tcPr>
            <w:tcW w:w="3737" w:type="dxa"/>
          </w:tcPr>
          <w:p w14:paraId="1F48DAA1"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Have Ss work in groups. </w:t>
            </w:r>
          </w:p>
          <w:p w14:paraId="48F81360" w14:textId="58A68D0E" w:rsidR="00E556AB" w:rsidRPr="0092234B" w:rsidRDefault="00000000" w:rsidP="003910A4">
            <w:pPr>
              <w:spacing w:line="240" w:lineRule="auto"/>
              <w:ind w:left="0" w:right="-35" w:hanging="2"/>
              <w:rPr>
                <w:b/>
                <w:bCs/>
                <w:color w:val="231F20"/>
                <w:lang w:eastAsia="vi-VN"/>
              </w:rPr>
            </w:pPr>
            <w:r w:rsidRPr="0092234B">
              <w:rPr>
                <w:color w:val="231F20"/>
                <w:lang w:eastAsia="vi-VN"/>
              </w:rPr>
              <w:t xml:space="preserve">- Have Ss read the </w:t>
            </w:r>
            <w:r w:rsidRPr="0092234B">
              <w:rPr>
                <w:iCs/>
                <w:color w:val="231F20"/>
                <w:lang w:eastAsia="vi-VN"/>
              </w:rPr>
              <w:t>phrases about different learning styles and discuss if each is describing the past or the present</w:t>
            </w:r>
            <w:r w:rsidR="00726407" w:rsidRPr="0092234B">
              <w:rPr>
                <w:iCs/>
                <w:color w:val="231F20"/>
                <w:lang w:eastAsia="vi-VN"/>
              </w:rPr>
              <w:t xml:space="preserve"> learning</w:t>
            </w:r>
            <w:r w:rsidRPr="0092234B">
              <w:rPr>
                <w:iCs/>
                <w:color w:val="231F20"/>
                <w:lang w:eastAsia="vi-VN"/>
              </w:rPr>
              <w:t>. Ask Ss to justify their answers if possible.</w:t>
            </w:r>
          </w:p>
          <w:p w14:paraId="700C2F40" w14:textId="77777777" w:rsidR="00E556AB" w:rsidRPr="0092234B" w:rsidRDefault="00000000" w:rsidP="003910A4">
            <w:pPr>
              <w:spacing w:line="240" w:lineRule="auto"/>
              <w:ind w:left="0" w:hanging="2"/>
              <w:rPr>
                <w:lang w:eastAsia="vi-VN"/>
              </w:rPr>
            </w:pPr>
            <w:r w:rsidRPr="0092234B">
              <w:rPr>
                <w:color w:val="231F20"/>
                <w:lang w:eastAsia="vi-VN"/>
              </w:rPr>
              <w:lastRenderedPageBreak/>
              <w:t>- Invite some groups to share their opinions with the class</w:t>
            </w:r>
            <w:r w:rsidRPr="0092234B">
              <w:rPr>
                <w:lang w:eastAsia="vi-VN"/>
              </w:rPr>
              <w:t>.</w:t>
            </w:r>
          </w:p>
          <w:p w14:paraId="549F65B8" w14:textId="374A34D9" w:rsidR="00E556AB" w:rsidRPr="0092234B" w:rsidRDefault="00000000" w:rsidP="003910A4">
            <w:pPr>
              <w:spacing w:line="240" w:lineRule="auto"/>
              <w:ind w:left="0" w:hanging="2"/>
              <w:rPr>
                <w:b/>
                <w:bCs/>
                <w:i/>
                <w:iCs/>
                <w:lang w:eastAsia="vi-VN"/>
              </w:rPr>
            </w:pPr>
            <w:r w:rsidRPr="0092234B">
              <w:rPr>
                <w:b/>
                <w:bCs/>
                <w:i/>
                <w:iCs/>
                <w:lang w:eastAsia="vi-VN"/>
              </w:rPr>
              <w:t>Note</w:t>
            </w:r>
            <w:ins w:id="151" w:author="Nhung Nguyễn" w:date="2024-03-06T21:51:00Z">
              <w:r w:rsidR="0018152D" w:rsidRPr="0092234B">
                <w:rPr>
                  <w:b/>
                  <w:bCs/>
                  <w:i/>
                  <w:iCs/>
                  <w:lang w:eastAsia="vi-VN"/>
                </w:rPr>
                <w:t>s</w:t>
              </w:r>
            </w:ins>
            <w:r w:rsidRPr="0092234B">
              <w:rPr>
                <w:b/>
                <w:bCs/>
                <w:i/>
                <w:iCs/>
                <w:lang w:eastAsia="vi-VN"/>
              </w:rPr>
              <w:t>:</w:t>
            </w:r>
          </w:p>
          <w:p w14:paraId="020E2568" w14:textId="4CDEFCFA" w:rsidR="00E556AB" w:rsidRPr="0092234B" w:rsidRDefault="00000000" w:rsidP="003910A4">
            <w:pPr>
              <w:widowControl w:val="0"/>
              <w:suppressAutoHyphens w:val="0"/>
              <w:autoSpaceDE w:val="0"/>
              <w:autoSpaceDN w:val="0"/>
              <w:adjustRightInd w:val="0"/>
              <w:spacing w:before="12" w:line="240" w:lineRule="auto"/>
              <w:ind w:leftChars="0" w:left="0" w:right="50" w:firstLineChars="0" w:firstLine="0"/>
              <w:jc w:val="both"/>
              <w:textAlignment w:val="auto"/>
              <w:outlineLvl w:val="9"/>
            </w:pPr>
            <w:r w:rsidRPr="0092234B">
              <w:rPr>
                <w:lang w:eastAsia="vi-VN"/>
              </w:rPr>
              <w:t xml:space="preserve">Whether Ss decide if a learning style belongs to the past or the present depends a lot on where they come from. In many places in Viet Nam and in the world, </w:t>
            </w:r>
            <w:ins w:id="152" w:author="Nhung Nguyễn" w:date="2024-03-07T21:34:00Z">
              <w:r w:rsidR="00726407" w:rsidRPr="0092234B">
                <w:rPr>
                  <w:rFonts w:ascii="Myriad Pro" w:eastAsia="SimSun" w:hAnsi="Myriad Pro" w:cs="Myriad Pro"/>
                  <w:i/>
                  <w:iCs/>
                  <w:color w:val="373535"/>
                  <w:position w:val="0"/>
                  <w:sz w:val="22"/>
                  <w:szCs w:val="22"/>
                  <w:lang w:eastAsia="vi-VN"/>
                </w:rPr>
                <w:t>Depending on textbooks</w:t>
              </w:r>
              <w:r w:rsidR="00726407" w:rsidRPr="0092234B">
                <w:rPr>
                  <w:rFonts w:ascii="Myriad Pro" w:eastAsia="SimSun" w:hAnsi="Myriad Pro" w:cs="Myriad Pro"/>
                  <w:color w:val="373535"/>
                  <w:position w:val="0"/>
                  <w:sz w:val="22"/>
                  <w:szCs w:val="22"/>
                  <w:lang w:eastAsia="vi-VN"/>
                </w:rPr>
                <w:t xml:space="preserve"> and</w:t>
              </w:r>
              <w:r w:rsidR="00726407" w:rsidRPr="0092234B">
                <w:rPr>
                  <w:rFonts w:ascii="Myriad Pro" w:eastAsia="SimSun" w:hAnsi="Myriad Pro" w:cs="Myriad Pro"/>
                  <w:color w:val="373535"/>
                  <w:position w:val="0"/>
                  <w:sz w:val="22"/>
                  <w:szCs w:val="22"/>
                  <w:lang w:eastAsia="vi-VN"/>
                </w:rPr>
                <w:t xml:space="preserve"> </w:t>
              </w:r>
              <w:r w:rsidR="00726407" w:rsidRPr="0092234B">
                <w:rPr>
                  <w:rFonts w:ascii="Myriad Pro" w:eastAsia="SimSun" w:hAnsi="Myriad Pro" w:cs="Myriad Pro"/>
                  <w:i/>
                  <w:iCs/>
                  <w:color w:val="373535"/>
                  <w:position w:val="0"/>
                  <w:sz w:val="22"/>
                  <w:szCs w:val="22"/>
                  <w:lang w:eastAsia="vi-VN"/>
                </w:rPr>
                <w:t>Learning under an oil lamp</w:t>
              </w:r>
            </w:ins>
            <w:r w:rsidR="00726407" w:rsidRPr="0092234B">
              <w:rPr>
                <w:rFonts w:ascii="Myriad Pro" w:eastAsia="SimSun" w:hAnsi="Myriad Pro" w:cs="Myriad Pro"/>
                <w:i/>
                <w:iCs/>
                <w:color w:val="373535"/>
                <w:position w:val="0"/>
                <w:sz w:val="22"/>
                <w:szCs w:val="22"/>
                <w:lang w:eastAsia="vi-VN"/>
              </w:rPr>
              <w:t xml:space="preserve"> </w:t>
            </w:r>
            <w:del w:id="153" w:author="Nhung Nguyễn" w:date="2024-03-07T21:34:00Z">
              <w:r w:rsidRPr="0092234B" w:rsidDel="00726407">
                <w:rPr>
                  <w:lang w:eastAsia="vi-VN"/>
                </w:rPr>
                <w:delText>numbers 2 and 4</w:delText>
              </w:r>
            </w:del>
            <w:r w:rsidRPr="0092234B">
              <w:rPr>
                <w:lang w:eastAsia="vi-VN"/>
              </w:rPr>
              <w:t xml:space="preserve"> are still the dominant learning styles now. So, T should be open to Ss’ answers.</w:t>
            </w:r>
          </w:p>
        </w:tc>
        <w:tc>
          <w:tcPr>
            <w:tcW w:w="3211" w:type="dxa"/>
          </w:tcPr>
          <w:p w14:paraId="73BDA6EC" w14:textId="16E665B5" w:rsidR="00E556AB" w:rsidRPr="0092234B" w:rsidRDefault="00000000" w:rsidP="003910A4">
            <w:pPr>
              <w:spacing w:line="240" w:lineRule="auto"/>
              <w:ind w:left="0" w:hanging="2"/>
            </w:pPr>
            <w:r w:rsidRPr="0092234B">
              <w:lastRenderedPageBreak/>
              <w:t xml:space="preserve">- </w:t>
            </w:r>
            <w:r w:rsidR="00AB4A6D">
              <w:t>Students w</w:t>
            </w:r>
            <w:r w:rsidRPr="0092234B">
              <w:t>ork in groups to do exercise</w:t>
            </w:r>
          </w:p>
          <w:p w14:paraId="3466ECB3" w14:textId="166CE772" w:rsidR="00E556AB" w:rsidRPr="0092234B" w:rsidRDefault="00000000" w:rsidP="003910A4">
            <w:pPr>
              <w:spacing w:line="240" w:lineRule="auto"/>
              <w:ind w:leftChars="0" w:left="0" w:firstLineChars="0" w:firstLine="0"/>
            </w:pPr>
            <w:r w:rsidRPr="0092234B">
              <w:t xml:space="preserve">- </w:t>
            </w:r>
            <w:r w:rsidR="00AB4A6D">
              <w:t>Students discuss, then s</w:t>
            </w:r>
            <w:r w:rsidRPr="0092234B">
              <w:t>hare opinions</w:t>
            </w:r>
            <w:r w:rsidR="00AB4A6D">
              <w:t xml:space="preserve"> with the class</w:t>
            </w:r>
            <w:r w:rsidRPr="0092234B">
              <w:t>.</w:t>
            </w:r>
          </w:p>
          <w:p w14:paraId="6B934E7D" w14:textId="77777777" w:rsidR="00E556AB" w:rsidRPr="0092234B" w:rsidRDefault="00E556AB" w:rsidP="003910A4">
            <w:pPr>
              <w:spacing w:line="240" w:lineRule="auto"/>
              <w:ind w:left="0" w:hanging="2"/>
            </w:pPr>
          </w:p>
          <w:p w14:paraId="0D370BD9" w14:textId="77777777" w:rsidR="00E556AB" w:rsidRPr="0092234B" w:rsidRDefault="00E556AB" w:rsidP="003910A4">
            <w:pPr>
              <w:spacing w:line="240" w:lineRule="auto"/>
              <w:ind w:left="0" w:hanging="2"/>
            </w:pPr>
          </w:p>
          <w:p w14:paraId="13CE2FD1" w14:textId="77777777" w:rsidR="00E556AB" w:rsidRPr="0092234B" w:rsidRDefault="00E556AB" w:rsidP="003910A4">
            <w:pPr>
              <w:spacing w:line="240" w:lineRule="auto"/>
              <w:ind w:left="0" w:hanging="2"/>
            </w:pPr>
          </w:p>
          <w:p w14:paraId="680D304D" w14:textId="77777777" w:rsidR="00E556AB" w:rsidRPr="0092234B" w:rsidRDefault="00E556AB" w:rsidP="003910A4">
            <w:pPr>
              <w:spacing w:line="240" w:lineRule="auto"/>
              <w:ind w:left="0" w:hanging="2"/>
            </w:pPr>
          </w:p>
          <w:p w14:paraId="5D02EFD5" w14:textId="77777777" w:rsidR="00E556AB" w:rsidRPr="0092234B" w:rsidRDefault="00E556AB" w:rsidP="003910A4">
            <w:pPr>
              <w:spacing w:line="240" w:lineRule="auto"/>
              <w:ind w:left="0" w:hanging="2"/>
            </w:pPr>
          </w:p>
          <w:p w14:paraId="54B7B3DE" w14:textId="77777777" w:rsidR="00E556AB" w:rsidRPr="0092234B" w:rsidRDefault="00E556AB" w:rsidP="003910A4">
            <w:pPr>
              <w:spacing w:line="240" w:lineRule="auto"/>
              <w:ind w:left="0" w:hanging="2"/>
            </w:pPr>
          </w:p>
          <w:p w14:paraId="267C1E4C" w14:textId="77777777" w:rsidR="00E556AB" w:rsidRPr="0092234B" w:rsidRDefault="00E556AB" w:rsidP="003910A4">
            <w:pPr>
              <w:spacing w:line="240" w:lineRule="auto"/>
              <w:ind w:left="0" w:hanging="2"/>
            </w:pPr>
          </w:p>
          <w:p w14:paraId="02A30A80" w14:textId="77777777" w:rsidR="00E556AB" w:rsidRPr="0092234B" w:rsidRDefault="00E556AB" w:rsidP="003910A4">
            <w:pPr>
              <w:spacing w:line="240" w:lineRule="auto"/>
              <w:ind w:left="0" w:hanging="2"/>
            </w:pPr>
          </w:p>
        </w:tc>
        <w:tc>
          <w:tcPr>
            <w:tcW w:w="3211" w:type="dxa"/>
          </w:tcPr>
          <w:p w14:paraId="43D68F84" w14:textId="775EACA1" w:rsidR="00E556AB" w:rsidRPr="0092234B" w:rsidRDefault="0018152D" w:rsidP="003910A4">
            <w:pPr>
              <w:spacing w:line="240" w:lineRule="auto"/>
              <w:ind w:left="0" w:hanging="2"/>
              <w:rPr>
                <w:b/>
                <w:i/>
                <w:color w:val="000000"/>
              </w:rPr>
            </w:pPr>
            <w:r w:rsidRPr="0092234B">
              <w:rPr>
                <w:b/>
                <w:i/>
                <w:color w:val="000000"/>
              </w:rPr>
              <w:lastRenderedPageBreak/>
              <w:t>Suggested answer:</w:t>
            </w:r>
          </w:p>
          <w:p w14:paraId="194C8B95" w14:textId="79974B11" w:rsidR="00E556AB" w:rsidRPr="0092234B" w:rsidRDefault="00000000" w:rsidP="003910A4">
            <w:pPr>
              <w:spacing w:line="240" w:lineRule="auto"/>
              <w:ind w:left="0" w:hanging="2"/>
              <w:rPr>
                <w:color w:val="231F20"/>
              </w:rPr>
            </w:pPr>
            <w:r w:rsidRPr="0092234B">
              <w:rPr>
                <w:b/>
                <w:bCs/>
                <w:color w:val="231F20"/>
                <w:u w:val="single"/>
              </w:rPr>
              <w:t>Past:</w:t>
            </w:r>
            <w:r w:rsidRPr="0092234B">
              <w:rPr>
                <w:color w:val="231F20"/>
              </w:rPr>
              <w:t xml:space="preserve"> depending on textbooks, learning under an oil lamp</w:t>
            </w:r>
          </w:p>
          <w:p w14:paraId="28938854" w14:textId="1E782F2B" w:rsidR="00E556AB" w:rsidRPr="0092234B" w:rsidRDefault="00000000" w:rsidP="003910A4">
            <w:pPr>
              <w:spacing w:line="240" w:lineRule="auto"/>
              <w:ind w:left="0" w:hanging="2"/>
              <w:rPr>
                <w:color w:val="231F20"/>
              </w:rPr>
            </w:pPr>
            <w:r w:rsidRPr="0092234B">
              <w:rPr>
                <w:b/>
                <w:bCs/>
                <w:color w:val="231F20"/>
                <w:u w:val="single"/>
              </w:rPr>
              <w:t>Present:</w:t>
            </w:r>
            <w:r w:rsidRPr="0092234B">
              <w:rPr>
                <w:color w:val="231F20"/>
              </w:rPr>
              <w:t xml:space="preserve"> </w:t>
            </w:r>
            <w:r w:rsidR="00C616CA" w:rsidRPr="0092234B">
              <w:rPr>
                <w:color w:val="231F20"/>
              </w:rPr>
              <w:t>u</w:t>
            </w:r>
            <w:r w:rsidRPr="0092234B">
              <w:rPr>
                <w:color w:val="231F20"/>
              </w:rPr>
              <w:t xml:space="preserve">sing the </w:t>
            </w:r>
            <w:r w:rsidR="0018152D" w:rsidRPr="0092234B">
              <w:rPr>
                <w:color w:val="231F20"/>
              </w:rPr>
              <w:t>I</w:t>
            </w:r>
            <w:r w:rsidRPr="0092234B">
              <w:rPr>
                <w:color w:val="231F20"/>
              </w:rPr>
              <w:t xml:space="preserve">nternet, being independent and active </w:t>
            </w:r>
          </w:p>
        </w:tc>
      </w:tr>
      <w:tr w:rsidR="00E556AB" w:rsidRPr="0092234B" w14:paraId="63D4294A" w14:textId="77777777">
        <w:trPr>
          <w:trHeight w:val="166"/>
        </w:trPr>
        <w:tc>
          <w:tcPr>
            <w:tcW w:w="10159" w:type="dxa"/>
            <w:gridSpan w:val="3"/>
          </w:tcPr>
          <w:p w14:paraId="79022F0E" w14:textId="77777777" w:rsidR="00E556AB" w:rsidRPr="0092234B" w:rsidRDefault="00000000" w:rsidP="003910A4">
            <w:pPr>
              <w:spacing w:line="240" w:lineRule="auto"/>
              <w:ind w:left="0" w:hanging="2"/>
              <w:rPr>
                <w:i/>
                <w:color w:val="000000"/>
              </w:rPr>
            </w:pPr>
            <w:r w:rsidRPr="0092234B">
              <w:rPr>
                <w:b/>
              </w:rPr>
              <w:t xml:space="preserve">Task 2: </w:t>
            </w:r>
            <w:r w:rsidRPr="0092234B">
              <w:rPr>
                <w:rFonts w:eastAsia="ChronicaPro-Bold"/>
                <w:b/>
                <w:bCs/>
                <w:color w:val="231F20"/>
                <w:lang w:eastAsia="zh-CN" w:bidi="ar"/>
              </w:rPr>
              <w:t xml:space="preserve">Two people of different generations are talking about their learning styles. Read the passages and choose the correct answer A, B, C, or D. </w:t>
            </w:r>
            <w:r w:rsidRPr="0092234B">
              <w:rPr>
                <w:rFonts w:eastAsia="ChronicaPro-Bold"/>
                <w:color w:val="231F20"/>
                <w:lang w:eastAsia="zh-CN" w:bidi="ar"/>
              </w:rPr>
              <w:t>(</w:t>
            </w:r>
            <w:r w:rsidRPr="0092234B">
              <w:t>5 mins)</w:t>
            </w:r>
          </w:p>
        </w:tc>
      </w:tr>
      <w:tr w:rsidR="00E556AB" w:rsidRPr="0092234B" w14:paraId="2AAD6C8D" w14:textId="77777777">
        <w:trPr>
          <w:trHeight w:val="735"/>
        </w:trPr>
        <w:tc>
          <w:tcPr>
            <w:tcW w:w="3737" w:type="dxa"/>
          </w:tcPr>
          <w:p w14:paraId="5D40E9CD" w14:textId="77777777" w:rsidR="00E556AB" w:rsidRPr="0092234B" w:rsidRDefault="00000000" w:rsidP="003910A4">
            <w:pPr>
              <w:spacing w:line="240" w:lineRule="auto"/>
              <w:ind w:left="0" w:hanging="2"/>
              <w:rPr>
                <w:color w:val="231F20"/>
                <w:lang w:eastAsia="vi-VN"/>
              </w:rPr>
            </w:pPr>
            <w:r w:rsidRPr="0092234B">
              <w:rPr>
                <w:b/>
                <w:bCs/>
                <w:color w:val="231F20"/>
                <w:lang w:eastAsia="vi-VN"/>
              </w:rPr>
              <w:t xml:space="preserve">- </w:t>
            </w:r>
            <w:r w:rsidRPr="0092234B">
              <w:rPr>
                <w:color w:val="231F20"/>
                <w:lang w:eastAsia="vi-VN"/>
              </w:rPr>
              <w:t>Have Ss work individually.</w:t>
            </w:r>
          </w:p>
          <w:p w14:paraId="1E564939"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read the text first. Then ask them to read each question and choose the correct answer. </w:t>
            </w:r>
          </w:p>
          <w:p w14:paraId="6F43CAD3"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Invite some Ss to share their answers. Ask them where they find the information for their answers. </w:t>
            </w:r>
          </w:p>
          <w:p w14:paraId="16C8E68F" w14:textId="77777777" w:rsidR="00E556AB" w:rsidRPr="0092234B" w:rsidRDefault="00000000" w:rsidP="003910A4">
            <w:pPr>
              <w:spacing w:line="240" w:lineRule="auto"/>
              <w:ind w:left="0" w:hanging="2"/>
              <w:rPr>
                <w:color w:val="231F20"/>
              </w:rPr>
            </w:pPr>
            <w:r w:rsidRPr="0092234B">
              <w:rPr>
                <w:color w:val="231F20"/>
                <w:lang w:eastAsia="vi-VN"/>
              </w:rPr>
              <w:t>- Confirm the correct answers as a class. Explain if needed.</w:t>
            </w:r>
          </w:p>
        </w:tc>
        <w:tc>
          <w:tcPr>
            <w:tcW w:w="3211" w:type="dxa"/>
          </w:tcPr>
          <w:p w14:paraId="3441B0A0" w14:textId="1C70ACC0" w:rsidR="00E556AB" w:rsidRPr="0092234B" w:rsidRDefault="00000000" w:rsidP="003910A4">
            <w:pPr>
              <w:spacing w:line="240" w:lineRule="auto"/>
              <w:ind w:left="0" w:hanging="2"/>
            </w:pPr>
            <w:r w:rsidRPr="0092234B">
              <w:t xml:space="preserve">- </w:t>
            </w:r>
            <w:r w:rsidR="00AB4A6D">
              <w:t>Students d</w:t>
            </w:r>
            <w:r w:rsidRPr="0092234B">
              <w:t>o the task individually.</w:t>
            </w:r>
          </w:p>
          <w:p w14:paraId="5721B833" w14:textId="77777777" w:rsidR="00E556AB" w:rsidRPr="0092234B" w:rsidRDefault="00E556AB" w:rsidP="003910A4">
            <w:pPr>
              <w:spacing w:line="240" w:lineRule="auto"/>
              <w:ind w:leftChars="0" w:left="0" w:firstLineChars="0" w:firstLine="0"/>
            </w:pPr>
          </w:p>
          <w:p w14:paraId="43A460B5" w14:textId="6B72C2B4" w:rsidR="00E556AB" w:rsidRPr="0092234B" w:rsidRDefault="00000000" w:rsidP="003910A4">
            <w:pPr>
              <w:spacing w:line="240" w:lineRule="auto"/>
              <w:ind w:left="0" w:hanging="2"/>
            </w:pPr>
            <w:r w:rsidRPr="0092234B">
              <w:t xml:space="preserve">- </w:t>
            </w:r>
            <w:r w:rsidR="00AB4A6D">
              <w:t>Students l</w:t>
            </w:r>
            <w:r w:rsidRPr="0092234B">
              <w:t>isten and follow instructions</w:t>
            </w:r>
            <w:r w:rsidR="00AB4A6D">
              <w:t>.</w:t>
            </w:r>
          </w:p>
          <w:p w14:paraId="499E4085" w14:textId="0D52C13E" w:rsidR="00E556AB" w:rsidRPr="0092234B" w:rsidRDefault="00AB4A6D" w:rsidP="003910A4">
            <w:pPr>
              <w:spacing w:line="240" w:lineRule="auto"/>
              <w:ind w:leftChars="0" w:left="0" w:firstLineChars="0" w:firstLine="0"/>
            </w:pPr>
            <w:r w:rsidRPr="0092234B">
              <w:t xml:space="preserve">- </w:t>
            </w:r>
            <w:r>
              <w:t>Students s</w:t>
            </w:r>
            <w:r w:rsidRPr="0092234B">
              <w:t>hare the answers</w:t>
            </w:r>
            <w:r>
              <w:t>, then check as a class</w:t>
            </w:r>
            <w:r>
              <w:t>.</w:t>
            </w:r>
          </w:p>
        </w:tc>
        <w:tc>
          <w:tcPr>
            <w:tcW w:w="3211" w:type="dxa"/>
          </w:tcPr>
          <w:p w14:paraId="571E1CE9" w14:textId="77777777" w:rsidR="00E556AB" w:rsidRPr="0092234B" w:rsidRDefault="00000000" w:rsidP="003910A4">
            <w:pPr>
              <w:spacing w:line="240" w:lineRule="auto"/>
              <w:ind w:left="0" w:hanging="2"/>
              <w:rPr>
                <w:b/>
                <w:i/>
                <w:color w:val="231F20"/>
              </w:rPr>
            </w:pPr>
            <w:r w:rsidRPr="0092234B">
              <w:rPr>
                <w:b/>
                <w:i/>
                <w:color w:val="231F20"/>
              </w:rPr>
              <w:t>Answer key:</w:t>
            </w:r>
          </w:p>
          <w:p w14:paraId="26F157C5" w14:textId="77777777" w:rsidR="000976A0"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1. A       </w:t>
            </w:r>
          </w:p>
          <w:p w14:paraId="696DC654" w14:textId="77777777" w:rsidR="000976A0"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2. C       </w:t>
            </w:r>
          </w:p>
          <w:p w14:paraId="47DAA945" w14:textId="77777777" w:rsidR="000976A0"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3. B       </w:t>
            </w:r>
          </w:p>
          <w:p w14:paraId="56FB76C0" w14:textId="77777777" w:rsidR="000976A0"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4. A       </w:t>
            </w:r>
          </w:p>
          <w:p w14:paraId="3947F461" w14:textId="2A9CA890" w:rsidR="00E556AB"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5. D</w:t>
            </w:r>
          </w:p>
          <w:p w14:paraId="18770FFF" w14:textId="77777777" w:rsidR="00E556AB" w:rsidRPr="0092234B" w:rsidRDefault="00E556AB" w:rsidP="003910A4">
            <w:pPr>
              <w:spacing w:line="240" w:lineRule="auto"/>
              <w:ind w:left="0" w:hanging="2"/>
              <w:rPr>
                <w:b/>
                <w:i/>
                <w:color w:val="231F20"/>
              </w:rPr>
            </w:pPr>
          </w:p>
        </w:tc>
      </w:tr>
      <w:tr w:rsidR="00E556AB" w:rsidRPr="0092234B" w14:paraId="1BFD471F" w14:textId="77777777">
        <w:trPr>
          <w:trHeight w:val="90"/>
        </w:trPr>
        <w:tc>
          <w:tcPr>
            <w:tcW w:w="10159" w:type="dxa"/>
            <w:gridSpan w:val="3"/>
          </w:tcPr>
          <w:p w14:paraId="5A2A1891" w14:textId="080786CF" w:rsidR="00E556AB" w:rsidRPr="0092234B" w:rsidRDefault="00000000" w:rsidP="003910A4">
            <w:pPr>
              <w:spacing w:line="240" w:lineRule="auto"/>
              <w:ind w:left="0" w:hanging="2"/>
              <w:rPr>
                <w:color w:val="000000"/>
              </w:rPr>
            </w:pPr>
            <w:r w:rsidRPr="0092234B">
              <w:rPr>
                <w:b/>
                <w:color w:val="000000"/>
              </w:rPr>
              <w:t xml:space="preserve">Task 3: </w:t>
            </w:r>
            <w:r w:rsidRPr="0092234B">
              <w:rPr>
                <w:rFonts w:eastAsia="ChronicaPro-Bold"/>
                <w:b/>
                <w:bCs/>
                <w:color w:val="231F20"/>
                <w:lang w:eastAsia="zh-CN" w:bidi="ar"/>
              </w:rPr>
              <w:t>Fill in each blank with ONE word from the passage.</w:t>
            </w:r>
            <w:r w:rsidR="000976A0" w:rsidRPr="0092234B">
              <w:rPr>
                <w:rFonts w:eastAsia="ChronicaPro-Bold"/>
                <w:b/>
                <w:bCs/>
                <w:color w:val="231F20"/>
                <w:lang w:eastAsia="zh-CN" w:bidi="ar"/>
              </w:rPr>
              <w:t xml:space="preserve"> </w:t>
            </w:r>
            <w:r w:rsidRPr="0092234B">
              <w:rPr>
                <w:color w:val="000000"/>
              </w:rPr>
              <w:t>(7 mins)</w:t>
            </w:r>
          </w:p>
        </w:tc>
      </w:tr>
      <w:tr w:rsidR="00E556AB" w:rsidRPr="0092234B" w14:paraId="198778C9" w14:textId="77777777" w:rsidTr="000976A0">
        <w:trPr>
          <w:trHeight w:val="804"/>
        </w:trPr>
        <w:tc>
          <w:tcPr>
            <w:tcW w:w="3737" w:type="dxa"/>
          </w:tcPr>
          <w:p w14:paraId="5E9E3EEF" w14:textId="77777777" w:rsidR="00E556AB" w:rsidRPr="0092234B" w:rsidRDefault="00000000" w:rsidP="003910A4">
            <w:pPr>
              <w:widowControl w:val="0"/>
              <w:autoSpaceDE w:val="0"/>
              <w:autoSpaceDN w:val="0"/>
              <w:adjustRightInd w:val="0"/>
              <w:spacing w:line="240" w:lineRule="auto"/>
              <w:ind w:left="0" w:hanging="2"/>
              <w:rPr>
                <w:color w:val="231F20"/>
                <w:lang w:eastAsia="vi-VN"/>
              </w:rPr>
            </w:pPr>
            <w:r w:rsidRPr="0092234B">
              <w:rPr>
                <w:color w:val="231F20"/>
                <w:lang w:eastAsia="vi-VN"/>
              </w:rPr>
              <w:t>- Have Ss work individually or in pairs.</w:t>
            </w:r>
          </w:p>
          <w:p w14:paraId="77E14C62" w14:textId="1F8F9900" w:rsidR="00E556AB" w:rsidRPr="0092234B" w:rsidRDefault="00000000" w:rsidP="003910A4">
            <w:pPr>
              <w:widowControl w:val="0"/>
              <w:autoSpaceDE w:val="0"/>
              <w:autoSpaceDN w:val="0"/>
              <w:adjustRightInd w:val="0"/>
              <w:spacing w:line="240" w:lineRule="auto"/>
              <w:ind w:left="0" w:hanging="2"/>
              <w:rPr>
                <w:color w:val="231F20"/>
                <w:lang w:eastAsia="vi-VN"/>
              </w:rPr>
            </w:pPr>
            <w:r w:rsidRPr="0092234B">
              <w:rPr>
                <w:color w:val="231F20"/>
                <w:lang w:eastAsia="vi-VN"/>
              </w:rPr>
              <w:t xml:space="preserve">- Ask Ss to read each sentence carefully, then refer to the </w:t>
            </w:r>
            <w:del w:id="154" w:author="Nhung Nguyễn" w:date="2024-03-06T21:52:00Z">
              <w:r w:rsidRPr="0092234B" w:rsidDel="0018152D">
                <w:rPr>
                  <w:color w:val="231F20"/>
                  <w:lang w:eastAsia="vi-VN"/>
                </w:rPr>
                <w:delText xml:space="preserve">text </w:delText>
              </w:r>
            </w:del>
            <w:ins w:id="155" w:author="Nhung Nguyễn" w:date="2024-03-06T21:52:00Z">
              <w:r w:rsidR="0018152D" w:rsidRPr="0092234B">
                <w:rPr>
                  <w:color w:val="231F20"/>
                  <w:lang w:eastAsia="vi-VN"/>
                </w:rPr>
                <w:t xml:space="preserve">passage </w:t>
              </w:r>
            </w:ins>
            <w:r w:rsidRPr="0092234B">
              <w:rPr>
                <w:color w:val="231F20"/>
                <w:lang w:eastAsia="vi-VN"/>
              </w:rPr>
              <w:t>to look for the answer</w:t>
            </w:r>
            <w:ins w:id="156" w:author="Nhung Nguyễn" w:date="2024-03-06T21:52:00Z">
              <w:r w:rsidR="0018152D" w:rsidRPr="0092234B">
                <w:rPr>
                  <w:color w:val="231F20"/>
                  <w:lang w:eastAsia="vi-VN"/>
                </w:rPr>
                <w:t>s</w:t>
              </w:r>
            </w:ins>
            <w:r w:rsidRPr="0092234B">
              <w:rPr>
                <w:color w:val="231F20"/>
                <w:lang w:eastAsia="vi-VN"/>
              </w:rPr>
              <w:t xml:space="preserve">. </w:t>
            </w:r>
          </w:p>
          <w:p w14:paraId="193C4B95" w14:textId="77777777" w:rsidR="00E556AB" w:rsidRPr="0092234B" w:rsidRDefault="00000000" w:rsidP="003910A4">
            <w:pPr>
              <w:widowControl w:val="0"/>
              <w:autoSpaceDE w:val="0"/>
              <w:autoSpaceDN w:val="0"/>
              <w:adjustRightInd w:val="0"/>
              <w:spacing w:line="240" w:lineRule="auto"/>
              <w:ind w:left="0" w:hanging="2"/>
              <w:rPr>
                <w:color w:val="231F20"/>
                <w:lang w:eastAsia="vi-VN"/>
              </w:rPr>
            </w:pPr>
            <w:r w:rsidRPr="0092234B">
              <w:rPr>
                <w:color w:val="231F20"/>
                <w:lang w:eastAsia="vi-VN"/>
              </w:rPr>
              <w:t>- Have Ss compare their answers in pairs. Ask them to discuss if there are differences in their answers.</w:t>
            </w:r>
          </w:p>
          <w:p w14:paraId="392C4FE6" w14:textId="77777777" w:rsidR="00E556AB" w:rsidRPr="0092234B" w:rsidRDefault="00000000" w:rsidP="003910A4">
            <w:pPr>
              <w:widowControl w:val="0"/>
              <w:autoSpaceDE w:val="0"/>
              <w:autoSpaceDN w:val="0"/>
              <w:adjustRightInd w:val="0"/>
              <w:spacing w:line="240" w:lineRule="auto"/>
              <w:ind w:left="0" w:hanging="2"/>
              <w:rPr>
                <w:color w:val="231F20"/>
                <w:lang w:eastAsia="vi-VN"/>
              </w:rPr>
            </w:pPr>
            <w:r w:rsidRPr="0092234B">
              <w:rPr>
                <w:color w:val="231F20"/>
                <w:lang w:eastAsia="vi-VN"/>
              </w:rPr>
              <w:t xml:space="preserve">- Invite some Ss to share their answers with the class. Ask them where they find the information for their answers. </w:t>
            </w:r>
          </w:p>
          <w:p w14:paraId="7401E9F1" w14:textId="77777777" w:rsidR="00E556AB" w:rsidRPr="0092234B" w:rsidRDefault="00000000" w:rsidP="003910A4">
            <w:pPr>
              <w:widowControl w:val="0"/>
              <w:autoSpaceDE w:val="0"/>
              <w:autoSpaceDN w:val="0"/>
              <w:adjustRightInd w:val="0"/>
              <w:spacing w:line="240" w:lineRule="auto"/>
              <w:ind w:left="0" w:hanging="2"/>
              <w:rPr>
                <w:color w:val="231F20"/>
                <w:lang w:eastAsia="vi-VN"/>
              </w:rPr>
            </w:pPr>
            <w:r w:rsidRPr="0092234B">
              <w:rPr>
                <w:color w:val="231F20"/>
                <w:lang w:eastAsia="vi-VN"/>
              </w:rPr>
              <w:t xml:space="preserve">- Confirm the correct answers as a class. </w:t>
            </w:r>
          </w:p>
          <w:p w14:paraId="7CAD81DD" w14:textId="23CB6B9F" w:rsidR="00E556AB" w:rsidRPr="0092234B" w:rsidRDefault="00000000" w:rsidP="003910A4">
            <w:pPr>
              <w:spacing w:line="240" w:lineRule="auto"/>
              <w:ind w:left="0" w:hanging="2"/>
              <w:rPr>
                <w:b/>
                <w:bCs/>
                <w:lang w:val="en-GB"/>
              </w:rPr>
            </w:pPr>
            <w:r w:rsidRPr="0092234B">
              <w:rPr>
                <w:b/>
                <w:bCs/>
                <w:lang w:val="en-GB"/>
              </w:rPr>
              <w:t xml:space="preserve">Transition from </w:t>
            </w:r>
            <w:r w:rsidRPr="0092234B">
              <w:rPr>
                <w:b/>
                <w:bCs/>
                <w:i/>
                <w:iCs/>
                <w:lang w:val="en-GB"/>
              </w:rPr>
              <w:t>Reading</w:t>
            </w:r>
            <w:r w:rsidRPr="0092234B">
              <w:rPr>
                <w:b/>
                <w:bCs/>
                <w:lang w:val="en-GB"/>
              </w:rPr>
              <w:t xml:space="preserve"> to </w:t>
            </w:r>
            <w:r w:rsidRPr="0092234B">
              <w:rPr>
                <w:b/>
                <w:bCs/>
                <w:i/>
                <w:iCs/>
                <w:lang w:val="en-GB"/>
              </w:rPr>
              <w:t>Speaking</w:t>
            </w:r>
          </w:p>
          <w:p w14:paraId="275BF8CB" w14:textId="77777777" w:rsidR="00E556AB" w:rsidRPr="0092234B" w:rsidRDefault="00000000" w:rsidP="003910A4">
            <w:pPr>
              <w:spacing w:line="240" w:lineRule="auto"/>
              <w:ind w:left="0" w:hanging="2"/>
              <w:rPr>
                <w:color w:val="231F20"/>
                <w:lang w:eastAsia="vi-VN"/>
              </w:rPr>
            </w:pPr>
            <w:r w:rsidRPr="0092234B">
              <w:rPr>
                <w:color w:val="231F20"/>
                <w:lang w:eastAsia="vi-VN"/>
              </w:rPr>
              <w:t>- Tell Ss that they are going to do the same thing as in the reading: talking about changes in their learning style. In this task, they will talk about their own experience, combining both the past and the present.</w:t>
            </w:r>
          </w:p>
          <w:p w14:paraId="0E6440D1" w14:textId="77777777" w:rsidR="00E556AB" w:rsidRPr="0092234B" w:rsidRDefault="00000000" w:rsidP="003910A4">
            <w:pPr>
              <w:spacing w:line="240" w:lineRule="auto"/>
              <w:ind w:left="0" w:hanging="2"/>
            </w:pPr>
            <w:r w:rsidRPr="0092234B">
              <w:rPr>
                <w:color w:val="231F20"/>
                <w:lang w:eastAsia="vi-VN"/>
              </w:rPr>
              <w:lastRenderedPageBreak/>
              <w:t>- Ask Ss to refer to the reading for any vocabulary, ideas, or structures they may need for their speaking.</w:t>
            </w:r>
          </w:p>
        </w:tc>
        <w:tc>
          <w:tcPr>
            <w:tcW w:w="3211" w:type="dxa"/>
          </w:tcPr>
          <w:p w14:paraId="371746D3" w14:textId="061E6004" w:rsidR="00E556AB" w:rsidRPr="0092234B" w:rsidRDefault="00000000" w:rsidP="003910A4">
            <w:pPr>
              <w:spacing w:line="240" w:lineRule="auto"/>
              <w:ind w:leftChars="0" w:left="0" w:firstLineChars="0" w:firstLine="0"/>
            </w:pPr>
            <w:r w:rsidRPr="0092234B">
              <w:lastRenderedPageBreak/>
              <w:t xml:space="preserve">- </w:t>
            </w:r>
            <w:r w:rsidR="00AB4A6D">
              <w:t>Students d</w:t>
            </w:r>
            <w:r w:rsidRPr="0092234B">
              <w:t>o the task individually</w:t>
            </w:r>
            <w:r w:rsidR="00AB4A6D">
              <w:t>.</w:t>
            </w:r>
          </w:p>
          <w:p w14:paraId="1304EFA3" w14:textId="77777777" w:rsidR="00E556AB" w:rsidRPr="0092234B" w:rsidRDefault="00E556AB" w:rsidP="003910A4">
            <w:pPr>
              <w:spacing w:line="240" w:lineRule="auto"/>
              <w:ind w:leftChars="0" w:left="0" w:firstLineChars="0" w:firstLine="0"/>
            </w:pPr>
          </w:p>
          <w:p w14:paraId="2777D096" w14:textId="1F9D1247" w:rsidR="00E556AB" w:rsidRPr="0092234B" w:rsidRDefault="00000000" w:rsidP="003910A4">
            <w:pPr>
              <w:spacing w:line="240" w:lineRule="auto"/>
              <w:ind w:leftChars="0" w:left="0" w:firstLineChars="0" w:firstLine="0"/>
            </w:pPr>
            <w:r w:rsidRPr="0092234B">
              <w:t xml:space="preserve">- </w:t>
            </w:r>
            <w:r w:rsidR="00AB4A6D">
              <w:t>Students c</w:t>
            </w:r>
            <w:r w:rsidRPr="0092234B">
              <w:t>ompare answers</w:t>
            </w:r>
            <w:r w:rsidR="00AB4A6D">
              <w:t xml:space="preserve"> and discuss</w:t>
            </w:r>
            <w:r w:rsidRPr="0092234B">
              <w:t xml:space="preserve"> in pairs</w:t>
            </w:r>
            <w:r w:rsidR="00AB4A6D">
              <w:t xml:space="preserve"> before checking as a class.</w:t>
            </w:r>
          </w:p>
          <w:p w14:paraId="3A89C250" w14:textId="77777777" w:rsidR="00E556AB" w:rsidRPr="0092234B" w:rsidRDefault="00E556AB" w:rsidP="003910A4">
            <w:pPr>
              <w:spacing w:line="240" w:lineRule="auto"/>
              <w:ind w:leftChars="0" w:left="0" w:firstLineChars="0" w:firstLine="0"/>
            </w:pPr>
          </w:p>
          <w:p w14:paraId="51F05D44" w14:textId="77777777" w:rsidR="00E556AB" w:rsidRPr="0092234B" w:rsidRDefault="00E556AB" w:rsidP="003910A4">
            <w:pPr>
              <w:spacing w:line="240" w:lineRule="auto"/>
              <w:ind w:leftChars="0" w:left="0" w:firstLineChars="0" w:firstLine="0"/>
            </w:pPr>
          </w:p>
          <w:p w14:paraId="0D36CA41" w14:textId="77777777" w:rsidR="00E556AB" w:rsidRPr="0092234B" w:rsidRDefault="00E556AB" w:rsidP="003910A4">
            <w:pPr>
              <w:spacing w:line="240" w:lineRule="auto"/>
              <w:ind w:leftChars="0" w:left="0" w:firstLineChars="0" w:firstLine="0"/>
            </w:pPr>
          </w:p>
          <w:p w14:paraId="09F9DD35" w14:textId="77777777" w:rsidR="00E556AB" w:rsidRPr="0092234B" w:rsidRDefault="00E556AB" w:rsidP="003910A4">
            <w:pPr>
              <w:spacing w:line="240" w:lineRule="auto"/>
              <w:ind w:leftChars="0" w:left="0" w:firstLineChars="0" w:firstLine="0"/>
            </w:pPr>
          </w:p>
          <w:p w14:paraId="51A7F991" w14:textId="77777777" w:rsidR="00E556AB" w:rsidRPr="0092234B" w:rsidRDefault="00E556AB" w:rsidP="003910A4">
            <w:pPr>
              <w:spacing w:line="240" w:lineRule="auto"/>
              <w:ind w:leftChars="0" w:left="0" w:firstLineChars="0" w:firstLine="0"/>
            </w:pPr>
          </w:p>
          <w:p w14:paraId="341E1C2C" w14:textId="77777777" w:rsidR="00E556AB" w:rsidRPr="0092234B" w:rsidRDefault="00E556AB" w:rsidP="003910A4">
            <w:pPr>
              <w:spacing w:line="240" w:lineRule="auto"/>
              <w:ind w:leftChars="0" w:left="0" w:firstLineChars="0" w:firstLine="0"/>
            </w:pPr>
          </w:p>
          <w:p w14:paraId="022B9E6D" w14:textId="67D2F8A5" w:rsidR="00E556AB" w:rsidRPr="0092234B" w:rsidRDefault="00E556AB" w:rsidP="003910A4">
            <w:pPr>
              <w:spacing w:line="240" w:lineRule="auto"/>
              <w:ind w:leftChars="0" w:left="0" w:firstLineChars="0" w:firstLine="0"/>
            </w:pPr>
          </w:p>
        </w:tc>
        <w:tc>
          <w:tcPr>
            <w:tcW w:w="3211" w:type="dxa"/>
          </w:tcPr>
          <w:p w14:paraId="5E69784A" w14:textId="77777777" w:rsidR="00E556AB" w:rsidRPr="0092234B" w:rsidRDefault="00000000" w:rsidP="003910A4">
            <w:pPr>
              <w:spacing w:line="240" w:lineRule="auto"/>
              <w:ind w:left="0" w:hanging="2"/>
              <w:rPr>
                <w:b/>
                <w:i/>
                <w:color w:val="231F20"/>
              </w:rPr>
            </w:pPr>
            <w:r w:rsidRPr="0092234B">
              <w:rPr>
                <w:b/>
                <w:i/>
                <w:color w:val="231F20"/>
              </w:rPr>
              <w:t>Answer key</w:t>
            </w:r>
          </w:p>
          <w:p w14:paraId="0F388DAC" w14:textId="77777777" w:rsidR="00E556AB"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1. textbooks                 </w:t>
            </w:r>
          </w:p>
          <w:p w14:paraId="079FC15A" w14:textId="77777777" w:rsidR="00E556AB"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2. </w:t>
            </w:r>
            <w:proofErr w:type="spellStart"/>
            <w:r w:rsidRPr="0092234B">
              <w:rPr>
                <w:color w:val="000000"/>
              </w:rPr>
              <w:t>memorising</w:t>
            </w:r>
            <w:proofErr w:type="spellEnd"/>
            <w:r w:rsidRPr="0092234B">
              <w:rPr>
                <w:color w:val="000000"/>
              </w:rPr>
              <w:t xml:space="preserve">       </w:t>
            </w:r>
          </w:p>
          <w:p w14:paraId="16C94036" w14:textId="77777777" w:rsidR="00E556AB" w:rsidRPr="0092234B" w:rsidRDefault="00000000" w:rsidP="003910A4">
            <w:pPr>
              <w:pStyle w:val="NormalWeb"/>
              <w:shd w:val="clear" w:color="auto" w:fill="FFFFFF"/>
              <w:spacing w:before="0" w:beforeAutospacing="0" w:after="0" w:afterAutospacing="0"/>
              <w:textAlignment w:val="baseline"/>
              <w:rPr>
                <w:color w:val="000000"/>
              </w:rPr>
            </w:pPr>
            <w:r w:rsidRPr="0092234B">
              <w:rPr>
                <w:color w:val="000000"/>
              </w:rPr>
              <w:t xml:space="preserve">3. various          </w:t>
            </w:r>
          </w:p>
          <w:p w14:paraId="41B11908" w14:textId="77777777" w:rsidR="00E556AB" w:rsidRPr="0092234B" w:rsidRDefault="00000000" w:rsidP="003910A4">
            <w:pPr>
              <w:pStyle w:val="NormalWeb"/>
              <w:shd w:val="clear" w:color="auto" w:fill="FFFFFF"/>
              <w:spacing w:before="0" w:beforeAutospacing="0" w:after="0" w:afterAutospacing="0"/>
              <w:textAlignment w:val="baseline"/>
              <w:rPr>
                <w:bCs/>
              </w:rPr>
            </w:pPr>
            <w:r w:rsidRPr="0092234B">
              <w:rPr>
                <w:color w:val="000000"/>
              </w:rPr>
              <w:t xml:space="preserve">4. </w:t>
            </w:r>
            <w:r w:rsidRPr="0092234B">
              <w:rPr>
                <w:bCs/>
              </w:rPr>
              <w:t xml:space="preserve">documents, clips, and </w:t>
            </w:r>
            <w:proofErr w:type="spellStart"/>
            <w:r w:rsidRPr="0092234B">
              <w:rPr>
                <w:bCs/>
              </w:rPr>
              <w:t>programmes</w:t>
            </w:r>
            <w:proofErr w:type="spellEnd"/>
            <w:r w:rsidRPr="0092234B">
              <w:rPr>
                <w:bCs/>
              </w:rPr>
              <w:t xml:space="preserve"> (any one of these)</w:t>
            </w:r>
          </w:p>
          <w:p w14:paraId="7D17EA61" w14:textId="0590307E" w:rsidR="00E556AB" w:rsidRPr="0092234B" w:rsidRDefault="00000000" w:rsidP="003910A4">
            <w:pPr>
              <w:pStyle w:val="NormalWeb"/>
              <w:shd w:val="clear" w:color="auto" w:fill="FFFFFF"/>
              <w:spacing w:before="0" w:beforeAutospacing="0" w:after="0" w:afterAutospacing="0"/>
              <w:textAlignment w:val="baseline"/>
              <w:rPr>
                <w:b/>
                <w:bCs/>
                <w:color w:val="000000" w:themeColor="text1"/>
                <w:kern w:val="36"/>
              </w:rPr>
            </w:pPr>
            <w:r w:rsidRPr="0092234B">
              <w:rPr>
                <w:color w:val="000000"/>
              </w:rPr>
              <w:t xml:space="preserve">5. pursue </w:t>
            </w:r>
          </w:p>
        </w:tc>
      </w:tr>
    </w:tbl>
    <w:p w14:paraId="7D318012" w14:textId="77777777" w:rsidR="00E556AB" w:rsidRPr="0092234B" w:rsidRDefault="00000000" w:rsidP="003910A4">
      <w:pPr>
        <w:spacing w:line="240" w:lineRule="auto"/>
        <w:ind w:left="0" w:hanging="2"/>
        <w:rPr>
          <w:b/>
        </w:rPr>
      </w:pPr>
      <w:r w:rsidRPr="0092234B">
        <w:rPr>
          <w:b/>
        </w:rPr>
        <w:t>e. Assessment</w:t>
      </w:r>
    </w:p>
    <w:p w14:paraId="6F0B368F" w14:textId="77777777" w:rsidR="00E556AB" w:rsidRPr="0092234B" w:rsidRDefault="00000000" w:rsidP="003910A4">
      <w:pPr>
        <w:spacing w:line="240" w:lineRule="auto"/>
        <w:ind w:left="0" w:hanging="2"/>
      </w:pPr>
      <w:r w:rsidRPr="0092234B">
        <w:t>- Teacher checks students’ understanding with follow up questions.</w:t>
      </w:r>
    </w:p>
    <w:p w14:paraId="1C390E41" w14:textId="77777777" w:rsidR="00E556AB" w:rsidRPr="0092234B" w:rsidRDefault="00E556AB" w:rsidP="003910A4">
      <w:pPr>
        <w:spacing w:line="240" w:lineRule="auto"/>
        <w:ind w:left="0" w:hanging="2"/>
        <w:rPr>
          <w:b/>
        </w:rPr>
      </w:pPr>
    </w:p>
    <w:p w14:paraId="53E4824B" w14:textId="77777777" w:rsidR="00E556AB" w:rsidRPr="0092234B" w:rsidRDefault="00000000" w:rsidP="003910A4">
      <w:pPr>
        <w:spacing w:line="240" w:lineRule="auto"/>
        <w:ind w:left="0" w:hanging="2"/>
      </w:pPr>
      <w:r w:rsidRPr="0092234B">
        <w:rPr>
          <w:b/>
        </w:rPr>
        <w:t xml:space="preserve">3. ACTIVITY 2: SPEAKING </w:t>
      </w:r>
      <w:r w:rsidRPr="0092234B">
        <w:t>(15 mins)</w:t>
      </w:r>
    </w:p>
    <w:p w14:paraId="0067574F" w14:textId="77777777" w:rsidR="00E556AB" w:rsidRPr="0092234B" w:rsidRDefault="00000000" w:rsidP="003910A4">
      <w:pPr>
        <w:spacing w:line="240" w:lineRule="auto"/>
        <w:ind w:left="0" w:hanging="2"/>
        <w:rPr>
          <w:b/>
        </w:rPr>
      </w:pPr>
      <w:r w:rsidRPr="0092234B">
        <w:rPr>
          <w:b/>
        </w:rPr>
        <w:t xml:space="preserve">a. Objectives: </w:t>
      </w:r>
    </w:p>
    <w:p w14:paraId="178D1FEF" w14:textId="23975F68" w:rsidR="00E556AB" w:rsidRPr="0092234B" w:rsidRDefault="00000000" w:rsidP="003910A4">
      <w:pPr>
        <w:spacing w:line="240" w:lineRule="auto"/>
        <w:ind w:left="0" w:hanging="2"/>
      </w:pPr>
      <w:r w:rsidRPr="0092234B">
        <w:t xml:space="preserve">- To help students use what they have learnt so far to talk about </w:t>
      </w:r>
      <w:r w:rsidRPr="0092234B">
        <w:rPr>
          <w:bCs/>
          <w:color w:val="000000" w:themeColor="text1"/>
        </w:rPr>
        <w:t>changes in learning style</w:t>
      </w:r>
      <w:r w:rsidR="000976A0" w:rsidRPr="0092234B">
        <w:t>;</w:t>
      </w:r>
    </w:p>
    <w:p w14:paraId="1C0ECA14" w14:textId="77777777" w:rsidR="00E556AB" w:rsidRPr="0092234B" w:rsidRDefault="00000000" w:rsidP="003910A4">
      <w:pPr>
        <w:spacing w:line="240" w:lineRule="auto"/>
        <w:ind w:left="0" w:hanging="2"/>
      </w:pPr>
      <w:r w:rsidRPr="0092234B">
        <w:t xml:space="preserve">- To </w:t>
      </w:r>
      <w:r w:rsidRPr="0092234B">
        <w:rPr>
          <w:rStyle w:val="exa"/>
          <w:color w:val="000000" w:themeColor="text1"/>
        </w:rPr>
        <w:t xml:space="preserve">improve their speaking skill. </w:t>
      </w:r>
    </w:p>
    <w:p w14:paraId="7E6B1039" w14:textId="77777777" w:rsidR="00E556AB" w:rsidRPr="0092234B" w:rsidRDefault="00000000" w:rsidP="003910A4">
      <w:pPr>
        <w:spacing w:line="240" w:lineRule="auto"/>
        <w:ind w:left="0" w:hanging="2"/>
        <w:rPr>
          <w:b/>
        </w:rPr>
      </w:pPr>
      <w:r w:rsidRPr="0092234B">
        <w:rPr>
          <w:b/>
        </w:rPr>
        <w:t>b. Content:</w:t>
      </w:r>
    </w:p>
    <w:p w14:paraId="6C5A5E81" w14:textId="77777777" w:rsidR="00E556AB" w:rsidRPr="0092234B" w:rsidRDefault="00000000" w:rsidP="003910A4">
      <w:pPr>
        <w:spacing w:line="240" w:lineRule="auto"/>
        <w:ind w:left="0" w:hanging="2"/>
        <w:jc w:val="both"/>
        <w:rPr>
          <w:rFonts w:eastAsia="ChronicaPro-Bold"/>
          <w:lang w:eastAsia="zh-CN" w:bidi="ar"/>
        </w:rPr>
      </w:pPr>
      <w:r w:rsidRPr="0092234B">
        <w:t xml:space="preserve">- Task 4: </w:t>
      </w:r>
      <w:r w:rsidRPr="0092234B">
        <w:rPr>
          <w:rFonts w:eastAsia="ChronicaPro-Bold"/>
          <w:lang w:eastAsia="zh-CN" w:bidi="ar"/>
        </w:rPr>
        <w:t>Work in groups. Discuss and make a list of the changes in your learning over the past five years.</w:t>
      </w:r>
    </w:p>
    <w:p w14:paraId="61E8682F" w14:textId="0133DD6B" w:rsidR="00E556AB" w:rsidRPr="0092234B" w:rsidRDefault="00000000" w:rsidP="003910A4">
      <w:pPr>
        <w:spacing w:line="240" w:lineRule="auto"/>
        <w:ind w:left="0" w:hanging="2"/>
        <w:jc w:val="both"/>
        <w:rPr>
          <w:rFonts w:eastAsia="ChronicaPro-Bold"/>
          <w:lang w:eastAsia="zh-CN" w:bidi="ar"/>
        </w:rPr>
      </w:pPr>
      <w:r w:rsidRPr="0092234B">
        <w:rPr>
          <w:rFonts w:eastAsia="ChronicaPro-Bold"/>
          <w:lang w:eastAsia="zh-CN" w:bidi="ar"/>
        </w:rPr>
        <w:t xml:space="preserve">- Task 5: Share with the class the list your group has made in </w:t>
      </w:r>
      <w:r w:rsidRPr="0092234B">
        <w:rPr>
          <w:rFonts w:eastAsia="ChronicaPro-Bold"/>
          <w:b/>
          <w:bCs/>
          <w:lang w:eastAsia="zh-CN" w:bidi="ar"/>
        </w:rPr>
        <w:t>4</w:t>
      </w:r>
      <w:r w:rsidR="000976A0" w:rsidRPr="0092234B">
        <w:rPr>
          <w:rFonts w:eastAsia="ChronicaPro-Bold"/>
          <w:lang w:eastAsia="zh-CN" w:bidi="ar"/>
        </w:rPr>
        <w:t>.</w:t>
      </w:r>
    </w:p>
    <w:p w14:paraId="2BF1AD84" w14:textId="77777777" w:rsidR="00E556AB" w:rsidRPr="0092234B" w:rsidRDefault="00000000" w:rsidP="003910A4">
      <w:pPr>
        <w:spacing w:line="240" w:lineRule="auto"/>
        <w:ind w:left="0" w:hanging="2"/>
        <w:rPr>
          <w:b/>
        </w:rPr>
      </w:pPr>
      <w:r w:rsidRPr="0092234B">
        <w:rPr>
          <w:b/>
        </w:rPr>
        <w:t>c. Expected outcomes:</w:t>
      </w:r>
    </w:p>
    <w:p w14:paraId="719A5DA4" w14:textId="77777777" w:rsidR="00E556AB" w:rsidRPr="0092234B" w:rsidRDefault="00000000" w:rsidP="003910A4">
      <w:pPr>
        <w:spacing w:line="240" w:lineRule="auto"/>
        <w:ind w:left="0" w:hanging="2"/>
      </w:pPr>
      <w:r w:rsidRPr="0092234B">
        <w:rPr>
          <w:bCs/>
        </w:rPr>
        <w:t>-</w:t>
      </w:r>
      <w:r w:rsidRPr="0092234B">
        <w:rPr>
          <w:b/>
        </w:rPr>
        <w:t xml:space="preserve"> </w:t>
      </w:r>
      <w:r w:rsidRPr="0092234B">
        <w:t>Students can talk about changes in learning style.</w:t>
      </w:r>
    </w:p>
    <w:p w14:paraId="4A0761BA" w14:textId="3DC21409"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0976A0" w:rsidRPr="0092234B">
        <w:rPr>
          <w:b/>
        </w:rPr>
        <w:t>:</w:t>
      </w:r>
    </w:p>
    <w:p w14:paraId="396D92CA" w14:textId="77777777" w:rsidR="000976A0" w:rsidRPr="0092234B" w:rsidRDefault="000976A0" w:rsidP="003910A4">
      <w:pPr>
        <w:spacing w:line="240" w:lineRule="auto"/>
        <w:ind w:left="0" w:hanging="2"/>
        <w:rPr>
          <w:b/>
        </w:rPr>
      </w:pPr>
    </w:p>
    <w:tbl>
      <w:tblPr>
        <w:tblStyle w:val="Style6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7C6F5C9B" w14:textId="77777777">
        <w:tc>
          <w:tcPr>
            <w:tcW w:w="3795" w:type="dxa"/>
            <w:shd w:val="clear" w:color="auto" w:fill="D9E2F3"/>
          </w:tcPr>
          <w:p w14:paraId="183CEDDF"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747E3A8F"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299962C8" w14:textId="77777777" w:rsidR="00E556AB" w:rsidRPr="0092234B" w:rsidRDefault="00000000" w:rsidP="003910A4">
            <w:pPr>
              <w:spacing w:line="240" w:lineRule="auto"/>
              <w:ind w:left="0" w:hanging="2"/>
              <w:jc w:val="center"/>
            </w:pPr>
            <w:r w:rsidRPr="0092234B">
              <w:rPr>
                <w:b/>
              </w:rPr>
              <w:t>CONTENTS</w:t>
            </w:r>
          </w:p>
        </w:tc>
      </w:tr>
    </w:tbl>
    <w:tbl>
      <w:tblPr>
        <w:tblStyle w:val="Style65"/>
        <w:tblW w:w="1025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199"/>
      </w:tblGrid>
      <w:tr w:rsidR="00E556AB" w:rsidRPr="0092234B" w14:paraId="67DBCEEA" w14:textId="77777777" w:rsidTr="00B222BE">
        <w:tc>
          <w:tcPr>
            <w:tcW w:w="10254" w:type="dxa"/>
            <w:gridSpan w:val="3"/>
          </w:tcPr>
          <w:p w14:paraId="5740B139" w14:textId="77777777" w:rsidR="00E556AB" w:rsidRPr="0092234B" w:rsidRDefault="00000000" w:rsidP="003910A4">
            <w:pPr>
              <w:spacing w:line="240" w:lineRule="auto"/>
              <w:ind w:left="0" w:hanging="2"/>
              <w:jc w:val="both"/>
              <w:rPr>
                <w:color w:val="000000"/>
              </w:rPr>
            </w:pPr>
            <w:r w:rsidRPr="0092234B">
              <w:rPr>
                <w:b/>
                <w:color w:val="000000"/>
              </w:rPr>
              <w:t xml:space="preserve">Task </w:t>
            </w:r>
            <w:r w:rsidRPr="0092234B">
              <w:rPr>
                <w:b/>
                <w:bCs/>
              </w:rPr>
              <w:t xml:space="preserve">4: </w:t>
            </w:r>
            <w:r w:rsidRPr="0092234B">
              <w:rPr>
                <w:rFonts w:eastAsia="ChronicaPro-Bold"/>
                <w:b/>
                <w:bCs/>
                <w:lang w:eastAsia="zh-CN" w:bidi="ar"/>
              </w:rPr>
              <w:t>Work in groups. Discuss and make a list of the changes in your learning over the past five years.</w:t>
            </w:r>
            <w:r w:rsidRPr="0092234B">
              <w:rPr>
                <w:b/>
                <w:bCs/>
                <w:color w:val="000000"/>
              </w:rPr>
              <w:t xml:space="preserve"> </w:t>
            </w:r>
            <w:r w:rsidRPr="0092234B">
              <w:rPr>
                <w:color w:val="000000"/>
              </w:rPr>
              <w:t>(7 mins)</w:t>
            </w:r>
          </w:p>
        </w:tc>
      </w:tr>
      <w:tr w:rsidR="00E556AB" w:rsidRPr="0092234B" w14:paraId="1C4B8AC1" w14:textId="77777777" w:rsidTr="00B222BE">
        <w:trPr>
          <w:trHeight w:val="1919"/>
        </w:trPr>
        <w:tc>
          <w:tcPr>
            <w:tcW w:w="3795" w:type="dxa"/>
          </w:tcPr>
          <w:p w14:paraId="769DE6D5" w14:textId="77777777" w:rsidR="00E556AB" w:rsidRPr="0092234B" w:rsidRDefault="00000000" w:rsidP="003910A4">
            <w:pPr>
              <w:spacing w:line="240" w:lineRule="auto"/>
              <w:ind w:left="0" w:hanging="2"/>
              <w:rPr>
                <w:bCs/>
                <w:color w:val="231F20"/>
                <w:lang w:eastAsia="vi-VN"/>
              </w:rPr>
            </w:pPr>
            <w:r w:rsidRPr="0092234B">
              <w:rPr>
                <w:bCs/>
                <w:color w:val="231F20"/>
                <w:lang w:eastAsia="vi-VN"/>
              </w:rPr>
              <w:t>- Have Ss work in groups.</w:t>
            </w:r>
          </w:p>
          <w:p w14:paraId="22AD74F0" w14:textId="1BF14BB1" w:rsidR="00E556AB" w:rsidRPr="0092234B" w:rsidRDefault="00000000" w:rsidP="003910A4">
            <w:pPr>
              <w:spacing w:line="240" w:lineRule="auto"/>
              <w:ind w:left="0" w:right="-117" w:hanging="2"/>
              <w:rPr>
                <w:bCs/>
                <w:color w:val="231F20"/>
                <w:lang w:eastAsia="vi-VN"/>
              </w:rPr>
            </w:pPr>
            <w:r w:rsidRPr="0092234B">
              <w:rPr>
                <w:bCs/>
                <w:color w:val="231F20"/>
                <w:lang w:eastAsia="vi-VN"/>
              </w:rPr>
              <w:t xml:space="preserve">- Tell Ss that they can choose to talk about anything related to their learning, not just the </w:t>
            </w:r>
            <w:del w:id="157" w:author="Nhung Nguyễn" w:date="2024-03-06T21:53:00Z">
              <w:r w:rsidRPr="0092234B" w:rsidDel="00B222BE">
                <w:rPr>
                  <w:bCs/>
                  <w:color w:val="231F20"/>
                  <w:lang w:eastAsia="vi-VN"/>
                </w:rPr>
                <w:delText>ones as</w:delText>
              </w:r>
            </w:del>
            <w:ins w:id="158" w:author="Nhung Nguyễn" w:date="2024-03-06T21:53:00Z">
              <w:r w:rsidR="00B222BE" w:rsidRPr="0092234B">
                <w:rPr>
                  <w:bCs/>
                  <w:color w:val="231F20"/>
                  <w:lang w:eastAsia="vi-VN"/>
                </w:rPr>
                <w:t>ideas</w:t>
              </w:r>
            </w:ins>
            <w:r w:rsidRPr="0092234B">
              <w:rPr>
                <w:bCs/>
                <w:color w:val="231F20"/>
                <w:lang w:eastAsia="vi-VN"/>
              </w:rPr>
              <w:t xml:space="preserve"> suggested in the task.</w:t>
            </w:r>
          </w:p>
          <w:p w14:paraId="736BE2E4" w14:textId="77777777" w:rsidR="00E556AB" w:rsidRPr="0092234B" w:rsidRDefault="00000000" w:rsidP="003910A4">
            <w:pPr>
              <w:spacing w:line="240" w:lineRule="auto"/>
              <w:ind w:left="0" w:hanging="2"/>
              <w:rPr>
                <w:bCs/>
                <w:color w:val="231F20"/>
                <w:lang w:eastAsia="vi-VN"/>
              </w:rPr>
            </w:pPr>
            <w:r w:rsidRPr="0092234B">
              <w:rPr>
                <w:bCs/>
                <w:color w:val="231F20"/>
                <w:lang w:eastAsia="vi-VN"/>
              </w:rPr>
              <w:t>- Ask Ss to discuss and take notes of their answers. T goes round and offers support if needed.</w:t>
            </w:r>
          </w:p>
          <w:p w14:paraId="0CEC3E84" w14:textId="20ABE3DD" w:rsidR="00E556AB" w:rsidRPr="0092234B" w:rsidRDefault="00000000" w:rsidP="003910A4">
            <w:pPr>
              <w:spacing w:line="240" w:lineRule="auto"/>
              <w:ind w:leftChars="-2" w:left="-5" w:firstLineChars="0" w:firstLine="0"/>
            </w:pPr>
            <w:r w:rsidRPr="0092234B">
              <w:rPr>
                <w:bCs/>
                <w:lang w:eastAsia="vi-VN"/>
              </w:rPr>
              <w:t>This activity helps</w:t>
            </w:r>
            <w:r w:rsidRPr="0092234B">
              <w:rPr>
                <w:bCs/>
                <w:color w:val="231F20"/>
                <w:lang w:eastAsia="vi-VN"/>
              </w:rPr>
              <w:t xml:space="preserve"> prepare Ss for </w:t>
            </w:r>
            <w:r w:rsidR="00B222BE" w:rsidRPr="0092234B">
              <w:rPr>
                <w:bCs/>
                <w:color w:val="231F20"/>
                <w:lang w:eastAsia="vi-VN"/>
              </w:rPr>
              <w:t>A</w:t>
            </w:r>
            <w:r w:rsidRPr="0092234B">
              <w:rPr>
                <w:bCs/>
                <w:color w:val="231F20"/>
                <w:lang w:eastAsia="vi-VN"/>
              </w:rPr>
              <w:t xml:space="preserve">ctivity </w:t>
            </w:r>
            <w:r w:rsidRPr="0092234B">
              <w:rPr>
                <w:b/>
                <w:color w:val="231F20"/>
                <w:lang w:eastAsia="vi-VN"/>
              </w:rPr>
              <w:t>5</w:t>
            </w:r>
            <w:r w:rsidRPr="0092234B">
              <w:rPr>
                <w:bCs/>
                <w:color w:val="231F20"/>
                <w:lang w:eastAsia="vi-VN"/>
              </w:rPr>
              <w:t>.</w:t>
            </w:r>
          </w:p>
        </w:tc>
        <w:tc>
          <w:tcPr>
            <w:tcW w:w="3260" w:type="dxa"/>
          </w:tcPr>
          <w:p w14:paraId="5E2700D4" w14:textId="522864D0" w:rsidR="00E556AB" w:rsidRDefault="00000000" w:rsidP="003910A4">
            <w:pPr>
              <w:spacing w:line="240" w:lineRule="auto"/>
              <w:ind w:left="0" w:hanging="2"/>
            </w:pPr>
            <w:r w:rsidRPr="0092234B">
              <w:t xml:space="preserve">- </w:t>
            </w:r>
            <w:r w:rsidR="00AB4A6D">
              <w:t>Students l</w:t>
            </w:r>
            <w:r w:rsidRPr="0092234B">
              <w:t>isten and follow instructions</w:t>
            </w:r>
            <w:r w:rsidR="00AB4A6D">
              <w:t>.</w:t>
            </w:r>
          </w:p>
          <w:p w14:paraId="760E8BCC" w14:textId="2E4FB8C7" w:rsidR="00AB4A6D" w:rsidRPr="0092234B" w:rsidRDefault="00AB4A6D" w:rsidP="003910A4">
            <w:pPr>
              <w:spacing w:line="240" w:lineRule="auto"/>
              <w:ind w:left="0" w:hanging="2"/>
            </w:pPr>
            <w:r>
              <w:t>- Students discuss and take notes</w:t>
            </w:r>
            <w:r w:rsidR="00E7261B">
              <w:t xml:space="preserve"> the answers.</w:t>
            </w:r>
          </w:p>
          <w:p w14:paraId="1957ABAC" w14:textId="77777777" w:rsidR="00E556AB" w:rsidRPr="0092234B" w:rsidRDefault="00E556AB" w:rsidP="003910A4">
            <w:pPr>
              <w:spacing w:line="240" w:lineRule="auto"/>
              <w:ind w:left="0" w:hanging="2"/>
            </w:pPr>
          </w:p>
        </w:tc>
        <w:tc>
          <w:tcPr>
            <w:tcW w:w="3199" w:type="dxa"/>
          </w:tcPr>
          <w:p w14:paraId="5361931D" w14:textId="77777777" w:rsidR="00E556AB" w:rsidRPr="0092234B" w:rsidRDefault="00000000" w:rsidP="003910A4">
            <w:pPr>
              <w:spacing w:line="240" w:lineRule="auto"/>
              <w:ind w:left="0" w:hanging="2"/>
              <w:rPr>
                <w:b/>
                <w:i/>
                <w:color w:val="231F20"/>
              </w:rPr>
            </w:pPr>
            <w:r w:rsidRPr="0092234B">
              <w:rPr>
                <w:b/>
                <w:i/>
                <w:color w:val="231F20"/>
              </w:rPr>
              <w:t>Possible answers:</w:t>
            </w:r>
          </w:p>
          <w:p w14:paraId="6155B120" w14:textId="77777777" w:rsidR="00E556AB" w:rsidRPr="0092234B" w:rsidRDefault="00000000" w:rsidP="003910A4">
            <w:pPr>
              <w:spacing w:line="240" w:lineRule="auto"/>
              <w:ind w:leftChars="0" w:left="0" w:firstLineChars="0" w:firstLine="0"/>
            </w:pPr>
            <w:r w:rsidRPr="0092234B">
              <w:rPr>
                <w:b/>
                <w:bCs/>
                <w:color w:val="231F20"/>
                <w:u w:val="single"/>
              </w:rPr>
              <w:t>Teachers:</w:t>
            </w:r>
            <w:r w:rsidRPr="0092234B">
              <w:rPr>
                <w:color w:val="231F20"/>
              </w:rPr>
              <w:t xml:space="preserve"> </w:t>
            </w:r>
            <w:r w:rsidRPr="0092234B">
              <w:t>three or four teachers teach all the subjects -&gt; different teachers for different subjects.</w:t>
            </w:r>
          </w:p>
          <w:p w14:paraId="2F79008D" w14:textId="680A061F" w:rsidR="00E556AB" w:rsidRPr="0092234B" w:rsidRDefault="00000000" w:rsidP="003910A4">
            <w:pPr>
              <w:spacing w:line="240" w:lineRule="auto"/>
              <w:ind w:leftChars="0" w:left="0" w:firstLineChars="0" w:firstLine="0"/>
            </w:pPr>
            <w:r w:rsidRPr="0092234B">
              <w:rPr>
                <w:b/>
                <w:bCs/>
                <w:u w:val="single"/>
              </w:rPr>
              <w:t xml:space="preserve">Learning </w:t>
            </w:r>
            <w:r w:rsidR="00B222BE" w:rsidRPr="0092234B">
              <w:rPr>
                <w:b/>
                <w:bCs/>
                <w:u w:val="single"/>
              </w:rPr>
              <w:t>f</w:t>
            </w:r>
            <w:r w:rsidRPr="0092234B">
              <w:rPr>
                <w:b/>
                <w:bCs/>
                <w:u w:val="single"/>
              </w:rPr>
              <w:t xml:space="preserve">acilities: </w:t>
            </w:r>
            <w:r w:rsidRPr="0092234B">
              <w:t xml:space="preserve">almost text book -&gt; use textbooks and </w:t>
            </w:r>
            <w:r w:rsidR="00B222BE" w:rsidRPr="0092234B">
              <w:t>I</w:t>
            </w:r>
            <w:r w:rsidRPr="0092234B">
              <w:t>nternet</w:t>
            </w:r>
            <w:r w:rsidR="00B222BE" w:rsidRPr="0092234B">
              <w:t xml:space="preserve"> </w:t>
            </w:r>
            <w:r w:rsidRPr="0092234B">
              <w:t>…</w:t>
            </w:r>
          </w:p>
          <w:p w14:paraId="5016F897" w14:textId="77777777" w:rsidR="00E556AB" w:rsidRPr="0092234B" w:rsidRDefault="00000000" w:rsidP="003910A4">
            <w:pPr>
              <w:spacing w:line="240" w:lineRule="auto"/>
              <w:ind w:leftChars="0" w:left="0" w:firstLineChars="0" w:firstLine="0"/>
            </w:pPr>
            <w:r w:rsidRPr="0092234B">
              <w:rPr>
                <w:b/>
                <w:bCs/>
                <w:u w:val="single"/>
              </w:rPr>
              <w:t>Learning style:</w:t>
            </w:r>
            <w:r w:rsidRPr="0092234B">
              <w:t xml:space="preserve"> dependent -&gt; independent</w:t>
            </w:r>
          </w:p>
        </w:tc>
      </w:tr>
      <w:tr w:rsidR="00E556AB" w:rsidRPr="0092234B" w14:paraId="1C1E4C39" w14:textId="77777777" w:rsidTr="00B222BE">
        <w:trPr>
          <w:trHeight w:val="410"/>
        </w:trPr>
        <w:tc>
          <w:tcPr>
            <w:tcW w:w="10254" w:type="dxa"/>
            <w:gridSpan w:val="3"/>
          </w:tcPr>
          <w:p w14:paraId="1916D60C" w14:textId="47A8F7FE" w:rsidR="00E556AB" w:rsidRPr="0092234B" w:rsidRDefault="00000000" w:rsidP="003910A4">
            <w:pPr>
              <w:spacing w:line="240" w:lineRule="auto"/>
              <w:ind w:left="0" w:hanging="2"/>
              <w:jc w:val="both"/>
              <w:rPr>
                <w:color w:val="000000"/>
              </w:rPr>
            </w:pPr>
            <w:r w:rsidRPr="0092234B">
              <w:rPr>
                <w:rFonts w:eastAsia="ChronicaPro-Bold"/>
                <w:b/>
                <w:bCs/>
                <w:lang w:eastAsia="zh-CN" w:bidi="ar"/>
              </w:rPr>
              <w:t>Task 5: Share with the class the list your group has made in 4</w:t>
            </w:r>
            <w:r w:rsidR="000976A0" w:rsidRPr="0092234B">
              <w:rPr>
                <w:rFonts w:eastAsia="ChronicaPro-Bold"/>
                <w:b/>
                <w:bCs/>
                <w:lang w:eastAsia="zh-CN" w:bidi="ar"/>
              </w:rPr>
              <w:t>.</w:t>
            </w:r>
            <w:r w:rsidRPr="0092234B">
              <w:rPr>
                <w:rFonts w:eastAsia="ChronicaPro-Bold"/>
                <w:b/>
                <w:bCs/>
                <w:lang w:eastAsia="zh-CN" w:bidi="ar"/>
              </w:rPr>
              <w:t xml:space="preserve"> </w:t>
            </w:r>
            <w:r w:rsidRPr="0092234B">
              <w:rPr>
                <w:color w:val="000000"/>
              </w:rPr>
              <w:t>(8 mins)</w:t>
            </w:r>
          </w:p>
        </w:tc>
      </w:tr>
      <w:tr w:rsidR="00E556AB" w:rsidRPr="0092234B" w14:paraId="4AF0C5E1" w14:textId="77777777" w:rsidTr="00B222BE">
        <w:trPr>
          <w:trHeight w:val="2979"/>
        </w:trPr>
        <w:tc>
          <w:tcPr>
            <w:tcW w:w="3795" w:type="dxa"/>
          </w:tcPr>
          <w:p w14:paraId="515EF395" w14:textId="77777777" w:rsidR="00E556AB" w:rsidRPr="0092234B" w:rsidRDefault="00000000" w:rsidP="003910A4">
            <w:pPr>
              <w:spacing w:line="240" w:lineRule="auto"/>
              <w:ind w:left="0" w:hanging="2"/>
              <w:rPr>
                <w:color w:val="231F20"/>
                <w:lang w:eastAsia="vi-VN"/>
              </w:rPr>
            </w:pPr>
            <w:r w:rsidRPr="0092234B">
              <w:rPr>
                <w:color w:val="231F20"/>
                <w:lang w:eastAsia="vi-VN"/>
              </w:rPr>
              <w:t>- Have each group choose a presenter.</w:t>
            </w:r>
          </w:p>
          <w:p w14:paraId="42B382E8" w14:textId="77777777" w:rsidR="00E556AB" w:rsidRPr="0092234B" w:rsidRDefault="00000000" w:rsidP="003910A4">
            <w:pPr>
              <w:spacing w:line="240" w:lineRule="auto"/>
              <w:ind w:left="0" w:hanging="2"/>
              <w:rPr>
                <w:color w:val="231F20"/>
                <w:lang w:eastAsia="vi-VN"/>
              </w:rPr>
            </w:pPr>
            <w:r w:rsidRPr="0092234B">
              <w:rPr>
                <w:color w:val="231F20"/>
                <w:lang w:eastAsia="vi-VN"/>
              </w:rPr>
              <w:t>- Have some groups present the changes that their groups have talked about.</w:t>
            </w:r>
          </w:p>
          <w:p w14:paraId="7BB1C7B5" w14:textId="64B0C210" w:rsidR="00E556AB" w:rsidRPr="0092234B" w:rsidRDefault="00000000" w:rsidP="003910A4">
            <w:pPr>
              <w:spacing w:line="240" w:lineRule="auto"/>
              <w:ind w:left="0" w:hanging="2"/>
              <w:rPr>
                <w:color w:val="231F20"/>
                <w:lang w:eastAsia="vi-VN"/>
              </w:rPr>
            </w:pPr>
            <w:r w:rsidRPr="0092234B">
              <w:rPr>
                <w:color w:val="231F20"/>
                <w:lang w:eastAsia="vi-VN"/>
              </w:rPr>
              <w:t xml:space="preserve">- Ask other Ss to listen </w:t>
            </w:r>
            <w:del w:id="159" w:author="Nhung Nguyễn" w:date="2024-03-06T21:54:00Z">
              <w:r w:rsidRPr="0092234B" w:rsidDel="00B222BE">
                <w:rPr>
                  <w:color w:val="231F20"/>
                  <w:lang w:eastAsia="vi-VN"/>
                </w:rPr>
                <w:delText xml:space="preserve">to </w:delText>
              </w:r>
            </w:del>
            <w:r w:rsidRPr="0092234B">
              <w:rPr>
                <w:color w:val="231F20"/>
                <w:lang w:eastAsia="vi-VN"/>
              </w:rPr>
              <w:t>and give comment or ask questions if they have any.</w:t>
            </w:r>
          </w:p>
          <w:p w14:paraId="6E476B41" w14:textId="77777777" w:rsidR="00E556AB" w:rsidRPr="0092234B" w:rsidRDefault="00000000" w:rsidP="003910A4">
            <w:pPr>
              <w:spacing w:line="240" w:lineRule="auto"/>
              <w:ind w:left="0" w:hanging="2"/>
              <w:rPr>
                <w:color w:val="231F20"/>
                <w:lang w:eastAsia="vi-VN"/>
              </w:rPr>
            </w:pPr>
            <w:r w:rsidRPr="0092234B">
              <w:rPr>
                <w:color w:val="231F20"/>
                <w:lang w:eastAsia="vi-VN"/>
              </w:rPr>
              <w:t>- Comment on their presentation.</w:t>
            </w:r>
          </w:p>
          <w:p w14:paraId="2E3A9163" w14:textId="77777777" w:rsidR="00E556AB" w:rsidRPr="0092234B" w:rsidRDefault="00E556AB" w:rsidP="003910A4">
            <w:pPr>
              <w:spacing w:line="240" w:lineRule="auto"/>
              <w:ind w:left="0" w:hanging="2"/>
            </w:pPr>
          </w:p>
          <w:p w14:paraId="3440A060" w14:textId="77777777" w:rsidR="000976A0" w:rsidRPr="0092234B" w:rsidRDefault="000976A0" w:rsidP="003910A4">
            <w:pPr>
              <w:spacing w:line="240" w:lineRule="auto"/>
              <w:ind w:left="0" w:hanging="2"/>
              <w:rPr>
                <w:b/>
                <w:color w:val="000000" w:themeColor="text1"/>
              </w:rPr>
            </w:pPr>
          </w:p>
          <w:p w14:paraId="195D267A" w14:textId="77777777" w:rsidR="000976A0" w:rsidRPr="0092234B" w:rsidRDefault="000976A0" w:rsidP="003910A4">
            <w:pPr>
              <w:spacing w:line="240" w:lineRule="auto"/>
              <w:ind w:left="0" w:hanging="2"/>
              <w:rPr>
                <w:b/>
                <w:color w:val="000000" w:themeColor="text1"/>
              </w:rPr>
            </w:pPr>
          </w:p>
          <w:p w14:paraId="1AD366C5" w14:textId="77777777" w:rsidR="000976A0" w:rsidRPr="0092234B" w:rsidRDefault="000976A0" w:rsidP="003910A4">
            <w:pPr>
              <w:spacing w:line="240" w:lineRule="auto"/>
              <w:ind w:left="0" w:hanging="2"/>
              <w:rPr>
                <w:b/>
                <w:color w:val="000000" w:themeColor="text1"/>
              </w:rPr>
            </w:pPr>
          </w:p>
          <w:p w14:paraId="7E5FF1E9" w14:textId="77777777" w:rsidR="000976A0" w:rsidRPr="0092234B" w:rsidRDefault="000976A0" w:rsidP="003910A4">
            <w:pPr>
              <w:spacing w:line="240" w:lineRule="auto"/>
              <w:ind w:left="0" w:hanging="2"/>
              <w:rPr>
                <w:b/>
                <w:color w:val="000000" w:themeColor="text1"/>
              </w:rPr>
            </w:pPr>
          </w:p>
          <w:p w14:paraId="17E83C23" w14:textId="3B1A634A" w:rsidR="00E556AB" w:rsidRPr="0092234B" w:rsidRDefault="00000000" w:rsidP="003910A4">
            <w:pPr>
              <w:spacing w:line="240" w:lineRule="auto"/>
              <w:ind w:left="0" w:hanging="2"/>
              <w:rPr>
                <w:b/>
                <w:color w:val="C00000"/>
              </w:rPr>
            </w:pPr>
            <w:r w:rsidRPr="0092234B">
              <w:rPr>
                <w:b/>
                <w:color w:val="000000" w:themeColor="text1"/>
              </w:rPr>
              <w:lastRenderedPageBreak/>
              <w:t>EXTRA ACTIVITY</w:t>
            </w:r>
          </w:p>
          <w:p w14:paraId="293027FF" w14:textId="6C8FC826" w:rsidR="00E556AB" w:rsidRPr="0092234B" w:rsidRDefault="00000000" w:rsidP="003910A4">
            <w:pPr>
              <w:spacing w:line="240" w:lineRule="auto"/>
              <w:ind w:left="0" w:hanging="2"/>
            </w:pPr>
            <w:r w:rsidRPr="0092234B">
              <w:rPr>
                <w:color w:val="231F20"/>
                <w:lang w:eastAsia="vi-VN"/>
              </w:rPr>
              <w:t>Interview two of your classmates and fill in the table below in notes. Then report your findings to the class.</w:t>
            </w:r>
          </w:p>
        </w:tc>
        <w:tc>
          <w:tcPr>
            <w:tcW w:w="3260" w:type="dxa"/>
          </w:tcPr>
          <w:p w14:paraId="377B3482" w14:textId="1ABC69ED" w:rsidR="00E556AB" w:rsidRPr="0092234B" w:rsidRDefault="00000000" w:rsidP="003910A4">
            <w:pPr>
              <w:spacing w:line="240" w:lineRule="auto"/>
              <w:ind w:leftChars="0" w:left="0" w:firstLineChars="0" w:firstLine="0"/>
            </w:pPr>
            <w:r w:rsidRPr="0092234B">
              <w:lastRenderedPageBreak/>
              <w:t xml:space="preserve">- </w:t>
            </w:r>
            <w:r w:rsidR="00E7261B">
              <w:t>Students l</w:t>
            </w:r>
            <w:r w:rsidR="00E7261B" w:rsidRPr="0092234B">
              <w:t>isten and follow instructions</w:t>
            </w:r>
            <w:r w:rsidR="00E7261B">
              <w:t>.</w:t>
            </w:r>
          </w:p>
          <w:p w14:paraId="0C9A3506" w14:textId="77777777" w:rsidR="00E556AB" w:rsidRPr="0092234B" w:rsidRDefault="00E556AB" w:rsidP="003910A4">
            <w:pPr>
              <w:spacing w:line="240" w:lineRule="auto"/>
              <w:ind w:leftChars="0" w:left="0" w:firstLineChars="0" w:firstLine="0"/>
            </w:pPr>
          </w:p>
          <w:p w14:paraId="12F0D9D6" w14:textId="13031A91" w:rsidR="00E556AB" w:rsidRPr="0092234B" w:rsidRDefault="00000000" w:rsidP="003910A4">
            <w:pPr>
              <w:spacing w:line="240" w:lineRule="auto"/>
              <w:ind w:leftChars="0" w:left="0" w:firstLineChars="0" w:firstLine="0"/>
            </w:pPr>
            <w:r w:rsidRPr="0092234B">
              <w:t xml:space="preserve">- </w:t>
            </w:r>
            <w:r w:rsidR="00E7261B">
              <w:t>Some groups p</w:t>
            </w:r>
            <w:r w:rsidRPr="0092234B">
              <w:t>resent</w:t>
            </w:r>
            <w:r w:rsidR="00E7261B">
              <w:t xml:space="preserve"> in front of the class.</w:t>
            </w:r>
          </w:p>
          <w:p w14:paraId="3CE19220" w14:textId="77777777" w:rsidR="00E556AB" w:rsidRPr="0092234B" w:rsidRDefault="00E556AB" w:rsidP="003910A4">
            <w:pPr>
              <w:spacing w:line="240" w:lineRule="auto"/>
              <w:ind w:left="0" w:hanging="2"/>
            </w:pPr>
          </w:p>
          <w:p w14:paraId="34AFB5FC" w14:textId="77777777" w:rsidR="00E556AB" w:rsidRPr="0092234B" w:rsidRDefault="00E556AB" w:rsidP="003910A4">
            <w:pPr>
              <w:spacing w:line="240" w:lineRule="auto"/>
              <w:ind w:left="0" w:hanging="2"/>
            </w:pPr>
          </w:p>
          <w:p w14:paraId="53E54EA6" w14:textId="77777777" w:rsidR="00E556AB" w:rsidRPr="0092234B" w:rsidRDefault="00E556AB" w:rsidP="003910A4">
            <w:pPr>
              <w:spacing w:line="240" w:lineRule="auto"/>
              <w:ind w:left="0" w:hanging="2"/>
            </w:pPr>
          </w:p>
          <w:p w14:paraId="1F0728CC" w14:textId="77777777" w:rsidR="00E556AB" w:rsidRPr="0092234B" w:rsidRDefault="00E556AB" w:rsidP="003910A4">
            <w:pPr>
              <w:spacing w:line="240" w:lineRule="auto"/>
              <w:ind w:leftChars="0" w:left="0" w:firstLineChars="0" w:firstLine="0"/>
            </w:pPr>
          </w:p>
        </w:tc>
        <w:tc>
          <w:tcPr>
            <w:tcW w:w="3199" w:type="dxa"/>
          </w:tcPr>
          <w:p w14:paraId="70B4E290" w14:textId="77777777" w:rsidR="00E556AB" w:rsidRPr="0092234B" w:rsidRDefault="00000000" w:rsidP="003910A4">
            <w:pPr>
              <w:spacing w:line="240" w:lineRule="auto"/>
              <w:ind w:left="0" w:hanging="2"/>
              <w:rPr>
                <w:b/>
                <w:bCs/>
                <w:i/>
                <w:iCs/>
                <w:lang w:val="en-GB"/>
              </w:rPr>
            </w:pPr>
            <w:r w:rsidRPr="0092234B">
              <w:rPr>
                <w:b/>
                <w:bCs/>
                <w:i/>
                <w:iCs/>
              </w:rPr>
              <w:t xml:space="preserve">Sample </w:t>
            </w:r>
            <w:r w:rsidRPr="0092234B">
              <w:rPr>
                <w:b/>
                <w:bCs/>
                <w:i/>
                <w:iCs/>
                <w:lang w:val="en-GB"/>
              </w:rPr>
              <w:t>answer:</w:t>
            </w:r>
          </w:p>
          <w:p w14:paraId="3D7F872F" w14:textId="5EBD236B" w:rsidR="00E556AB" w:rsidRPr="0092234B" w:rsidRDefault="00000000" w:rsidP="003910A4">
            <w:pPr>
              <w:spacing w:line="240" w:lineRule="auto"/>
              <w:ind w:left="0" w:hanging="2"/>
              <w:rPr>
                <w:spacing w:val="5"/>
                <w:shd w:val="clear" w:color="auto" w:fill="FFFFFF"/>
              </w:rPr>
            </w:pPr>
            <w:r w:rsidRPr="0092234B">
              <w:t xml:space="preserve">Five years ago, we were at primary school. We had only three or four teachers teaching us all </w:t>
            </w:r>
            <w:del w:id="160" w:author="Nhung Nguyễn" w:date="2024-03-06T21:54:00Z">
              <w:r w:rsidRPr="0092234B" w:rsidDel="00B222BE">
                <w:delText xml:space="preserve">the </w:delText>
              </w:r>
            </w:del>
            <w:ins w:id="161" w:author="Nhung Nguyễn" w:date="2024-03-06T21:54:00Z">
              <w:r w:rsidR="00B222BE" w:rsidRPr="0092234B">
                <w:t xml:space="preserve">our </w:t>
              </w:r>
            </w:ins>
            <w:r w:rsidRPr="0092234B">
              <w:t>subjects. We depended on the teachers to tell us everything we needed to do: taking notes in our notebooks, doing homework</w:t>
            </w:r>
            <w:ins w:id="162" w:author="Nhung Nguyễn" w:date="2024-03-06T21:54:00Z">
              <w:r w:rsidR="00B222BE" w:rsidRPr="0092234B">
                <w:t>,</w:t>
              </w:r>
            </w:ins>
            <w:r w:rsidRPr="0092234B">
              <w:t xml:space="preserve"> and preparing for exams. We rarely did anything that the teacher did not request. Now, we have different teachers for different subjects. We have </w:t>
            </w:r>
            <w:r w:rsidRPr="0092234B">
              <w:lastRenderedPageBreak/>
              <w:t xml:space="preserve">also become more independent and active in our learning. We use the </w:t>
            </w:r>
            <w:r w:rsidR="00B222BE" w:rsidRPr="0092234B">
              <w:t>I</w:t>
            </w:r>
            <w:r w:rsidRPr="0092234B">
              <w:t>nternet to learn about our interests. And it costs little to do it.</w:t>
            </w:r>
          </w:p>
          <w:p w14:paraId="6071E80B" w14:textId="7DF0EA2D" w:rsidR="00E556AB" w:rsidRPr="0092234B" w:rsidRDefault="000976A0" w:rsidP="003910A4">
            <w:pPr>
              <w:spacing w:line="240" w:lineRule="auto"/>
              <w:ind w:left="0" w:hanging="2"/>
              <w:rPr>
                <w:spacing w:val="5"/>
                <w:shd w:val="clear" w:color="auto" w:fill="FFFFFF"/>
              </w:rPr>
            </w:pPr>
            <w:r w:rsidRPr="0092234B">
              <w:rPr>
                <w:noProof/>
              </w:rPr>
              <w:drawing>
                <wp:anchor distT="0" distB="0" distL="114300" distR="114300" simplePos="0" relativeHeight="251665408" behindDoc="0" locked="0" layoutInCell="1" allowOverlap="1" wp14:anchorId="4038D69E" wp14:editId="578F8241">
                  <wp:simplePos x="0" y="0"/>
                  <wp:positionH relativeFrom="column">
                    <wp:posOffset>10160</wp:posOffset>
                  </wp:positionH>
                  <wp:positionV relativeFrom="paragraph">
                    <wp:posOffset>74295</wp:posOffset>
                  </wp:positionV>
                  <wp:extent cx="1918335" cy="81280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stretch>
                            <a:fillRect/>
                          </a:stretch>
                        </pic:blipFill>
                        <pic:spPr>
                          <a:xfrm>
                            <a:off x="0" y="0"/>
                            <a:ext cx="1918335" cy="812800"/>
                          </a:xfrm>
                          <a:prstGeom prst="rect">
                            <a:avLst/>
                          </a:prstGeom>
                          <a:noFill/>
                          <a:ln>
                            <a:noFill/>
                          </a:ln>
                        </pic:spPr>
                      </pic:pic>
                    </a:graphicData>
                  </a:graphic>
                </wp:anchor>
              </w:drawing>
            </w:r>
          </w:p>
          <w:p w14:paraId="0CDFE343" w14:textId="013C3604" w:rsidR="00E556AB" w:rsidRPr="0092234B" w:rsidRDefault="00E556AB" w:rsidP="003910A4">
            <w:pPr>
              <w:spacing w:line="240" w:lineRule="auto"/>
              <w:ind w:left="0" w:hanging="2"/>
              <w:rPr>
                <w:spacing w:val="5"/>
                <w:shd w:val="clear" w:color="auto" w:fill="FFFFFF"/>
              </w:rPr>
            </w:pPr>
          </w:p>
          <w:p w14:paraId="041E3F16" w14:textId="2EDE38B8" w:rsidR="00E556AB" w:rsidRPr="0092234B" w:rsidRDefault="00E556AB" w:rsidP="003910A4">
            <w:pPr>
              <w:spacing w:line="240" w:lineRule="auto"/>
              <w:ind w:left="0" w:hanging="2"/>
              <w:rPr>
                <w:spacing w:val="5"/>
                <w:shd w:val="clear" w:color="auto" w:fill="FFFFFF"/>
              </w:rPr>
            </w:pPr>
          </w:p>
          <w:p w14:paraId="1766D5E2" w14:textId="77777777" w:rsidR="00E556AB" w:rsidRPr="0092234B" w:rsidRDefault="00E556AB" w:rsidP="003910A4">
            <w:pPr>
              <w:spacing w:line="240" w:lineRule="auto"/>
              <w:ind w:left="0" w:hanging="2"/>
              <w:rPr>
                <w:spacing w:val="5"/>
                <w:shd w:val="clear" w:color="auto" w:fill="FFFFFF"/>
              </w:rPr>
            </w:pPr>
          </w:p>
          <w:p w14:paraId="5F27FCFE" w14:textId="7DF1DBDD" w:rsidR="00E556AB" w:rsidRPr="0092234B" w:rsidRDefault="00E556AB" w:rsidP="003910A4">
            <w:pPr>
              <w:spacing w:line="240" w:lineRule="auto"/>
              <w:ind w:left="0" w:hanging="2"/>
              <w:rPr>
                <w:spacing w:val="5"/>
                <w:shd w:val="clear" w:color="auto" w:fill="FFFFFF"/>
              </w:rPr>
            </w:pPr>
          </w:p>
          <w:p w14:paraId="1C217777" w14:textId="77777777" w:rsidR="00E556AB" w:rsidRPr="0092234B" w:rsidRDefault="00E556AB" w:rsidP="003910A4">
            <w:pPr>
              <w:spacing w:line="240" w:lineRule="auto"/>
              <w:ind w:left="0" w:hanging="2"/>
              <w:rPr>
                <w:spacing w:val="5"/>
                <w:shd w:val="clear" w:color="auto" w:fill="FFFFFF"/>
              </w:rPr>
            </w:pPr>
          </w:p>
        </w:tc>
      </w:tr>
    </w:tbl>
    <w:p w14:paraId="11E424AE" w14:textId="77777777" w:rsidR="00E556AB" w:rsidRPr="0092234B" w:rsidRDefault="00000000" w:rsidP="003910A4">
      <w:pPr>
        <w:spacing w:line="240" w:lineRule="auto"/>
        <w:ind w:left="0" w:hanging="2"/>
        <w:rPr>
          <w:b/>
        </w:rPr>
      </w:pPr>
      <w:r w:rsidRPr="0092234B">
        <w:rPr>
          <w:b/>
        </w:rPr>
        <w:lastRenderedPageBreak/>
        <w:t>e. Assessment</w:t>
      </w:r>
    </w:p>
    <w:p w14:paraId="785FD5D0" w14:textId="77777777" w:rsidR="00E556AB" w:rsidRPr="0092234B" w:rsidRDefault="00000000" w:rsidP="003910A4">
      <w:pPr>
        <w:spacing w:line="240" w:lineRule="auto"/>
        <w:ind w:left="0" w:hanging="2"/>
      </w:pPr>
      <w:r w:rsidRPr="0092234B">
        <w:t>- Teacher gives corrections and feedback.</w:t>
      </w:r>
    </w:p>
    <w:p w14:paraId="72A45368" w14:textId="77777777" w:rsidR="000976A0" w:rsidRPr="0092234B" w:rsidRDefault="000976A0" w:rsidP="003910A4">
      <w:pPr>
        <w:spacing w:line="240" w:lineRule="auto"/>
        <w:ind w:left="0" w:hanging="2"/>
      </w:pPr>
    </w:p>
    <w:p w14:paraId="0F9A8C05" w14:textId="77777777" w:rsidR="00E556AB" w:rsidRPr="0092234B" w:rsidRDefault="00000000" w:rsidP="003910A4">
      <w:pPr>
        <w:spacing w:line="240" w:lineRule="auto"/>
        <w:ind w:left="0" w:hanging="2"/>
      </w:pPr>
      <w:r w:rsidRPr="0092234B">
        <w:rPr>
          <w:b/>
        </w:rPr>
        <w:t>4. CONSOLIDATION</w:t>
      </w:r>
      <w:r w:rsidRPr="0092234B">
        <w:t xml:space="preserve"> (5 mins)</w:t>
      </w:r>
    </w:p>
    <w:p w14:paraId="36FA4E3E" w14:textId="77777777" w:rsidR="00E556AB" w:rsidRPr="0092234B" w:rsidRDefault="00000000" w:rsidP="003910A4">
      <w:pPr>
        <w:spacing w:line="240" w:lineRule="auto"/>
        <w:ind w:left="0" w:hanging="2"/>
        <w:rPr>
          <w:b/>
        </w:rPr>
      </w:pPr>
      <w:r w:rsidRPr="0092234B">
        <w:rPr>
          <w:b/>
        </w:rPr>
        <w:t>a. Wrap-up</w:t>
      </w:r>
    </w:p>
    <w:p w14:paraId="3B9883BB" w14:textId="7F8472BA" w:rsidR="00E556AB" w:rsidRPr="0092234B" w:rsidRDefault="00000000" w:rsidP="003910A4">
      <w:pPr>
        <w:pStyle w:val="BodyText1"/>
        <w:shd w:val="clear" w:color="auto" w:fill="auto"/>
        <w:spacing w:after="0" w:line="240" w:lineRule="auto"/>
        <w:ind w:leftChars="-2" w:left="-5" w:firstLineChars="0" w:firstLine="0"/>
        <w:rPr>
          <w:rFonts w:ascii="Times New Roman" w:hAnsi="Times New Roman" w:cs="Times New Roman"/>
          <w:sz w:val="24"/>
          <w:szCs w:val="24"/>
          <w:lang w:val="en-GB"/>
        </w:rPr>
      </w:pPr>
      <w:r w:rsidRPr="0092234B">
        <w:rPr>
          <w:rFonts w:ascii="Times New Roman" w:hAnsi="Times New Roman" w:cs="Times New Roman"/>
          <w:sz w:val="24"/>
          <w:szCs w:val="24"/>
        </w:rPr>
        <w:t>- S</w:t>
      </w:r>
      <w:proofErr w:type="spellStart"/>
      <w:r w:rsidRPr="0092234B">
        <w:rPr>
          <w:rFonts w:ascii="Times New Roman" w:hAnsi="Times New Roman" w:cs="Times New Roman"/>
          <w:sz w:val="24"/>
          <w:szCs w:val="24"/>
          <w:lang w:val="en-GB"/>
        </w:rPr>
        <w:t>ummarise</w:t>
      </w:r>
      <w:proofErr w:type="spellEnd"/>
      <w:r w:rsidRPr="0092234B">
        <w:rPr>
          <w:rFonts w:ascii="Times New Roman" w:hAnsi="Times New Roman" w:cs="Times New Roman"/>
          <w:sz w:val="24"/>
          <w:szCs w:val="24"/>
          <w:lang w:val="en-GB"/>
        </w:rPr>
        <w:t xml:space="preserve"> what they have learnt in the lesson</w:t>
      </w:r>
      <w:r w:rsidR="000976A0" w:rsidRPr="0092234B">
        <w:rPr>
          <w:rFonts w:ascii="Times New Roman" w:hAnsi="Times New Roman" w:cs="Times New Roman"/>
          <w:sz w:val="24"/>
          <w:szCs w:val="24"/>
          <w:lang w:val="en-GB"/>
        </w:rPr>
        <w:t>;</w:t>
      </w:r>
    </w:p>
    <w:p w14:paraId="6502634A" w14:textId="77777777" w:rsidR="00E556AB" w:rsidRPr="0092234B" w:rsidRDefault="00000000" w:rsidP="003910A4">
      <w:pPr>
        <w:spacing w:line="240" w:lineRule="auto"/>
        <w:ind w:left="0" w:hanging="2"/>
      </w:pPr>
      <w:r w:rsidRPr="0092234B">
        <w:t xml:space="preserve">- </w:t>
      </w:r>
      <w:r w:rsidRPr="0092234B">
        <w:rPr>
          <w:lang w:val="en-GB"/>
        </w:rPr>
        <w:t xml:space="preserve">Have Ss </w:t>
      </w:r>
      <w:r w:rsidRPr="0092234B">
        <w:rPr>
          <w:color w:val="000000" w:themeColor="text1"/>
        </w:rPr>
        <w:t>recall some things they can remember.</w:t>
      </w:r>
    </w:p>
    <w:p w14:paraId="27A7FD3A" w14:textId="77777777" w:rsidR="00E556AB" w:rsidRPr="0092234B" w:rsidRDefault="00000000" w:rsidP="003910A4">
      <w:pPr>
        <w:spacing w:line="240" w:lineRule="auto"/>
        <w:ind w:left="0" w:hanging="2"/>
        <w:rPr>
          <w:b/>
        </w:rPr>
      </w:pPr>
      <w:r w:rsidRPr="0092234B">
        <w:rPr>
          <w:b/>
        </w:rPr>
        <w:t>b. Homework</w:t>
      </w:r>
    </w:p>
    <w:p w14:paraId="72AA70C2" w14:textId="626970B2" w:rsidR="00E556AB" w:rsidRPr="0092234B" w:rsidRDefault="00000000" w:rsidP="003910A4">
      <w:pPr>
        <w:spacing w:line="240" w:lineRule="auto"/>
        <w:ind w:left="0" w:hanging="2"/>
      </w:pPr>
      <w:r w:rsidRPr="0092234B">
        <w:t xml:space="preserve">- Do exercises in the </w:t>
      </w:r>
      <w:r w:rsidR="00B222BE" w:rsidRPr="0092234B">
        <w:t>W</w:t>
      </w:r>
      <w:r w:rsidRPr="0092234B">
        <w:t>orkbook</w:t>
      </w:r>
      <w:r w:rsidR="000976A0" w:rsidRPr="0092234B">
        <w:t>.</w:t>
      </w:r>
    </w:p>
    <w:p w14:paraId="0FB4C8C0" w14:textId="77777777" w:rsidR="00E556AB" w:rsidRPr="0092234B" w:rsidRDefault="00E556AB" w:rsidP="003910A4">
      <w:pPr>
        <w:spacing w:line="240" w:lineRule="auto"/>
        <w:ind w:left="0" w:hanging="2"/>
      </w:pPr>
    </w:p>
    <w:p w14:paraId="25863469" w14:textId="77777777" w:rsidR="00E556AB" w:rsidRPr="0092234B" w:rsidRDefault="00E556AB" w:rsidP="003910A4">
      <w:pPr>
        <w:spacing w:line="240" w:lineRule="auto"/>
        <w:ind w:left="0" w:hanging="2"/>
      </w:pPr>
    </w:p>
    <w:p w14:paraId="28955EA3" w14:textId="77777777" w:rsidR="00E556AB" w:rsidRPr="0092234B" w:rsidRDefault="00000000" w:rsidP="003910A4">
      <w:pPr>
        <w:spacing w:line="240" w:lineRule="auto"/>
        <w:ind w:left="0" w:hanging="2"/>
        <w:jc w:val="center"/>
        <w:rPr>
          <w:b/>
        </w:rPr>
      </w:pPr>
      <w:r w:rsidRPr="0092234B">
        <w:rPr>
          <w:b/>
        </w:rPr>
        <w:br w:type="page"/>
      </w:r>
      <w:r w:rsidRPr="0092234B">
        <w:rPr>
          <w:b/>
        </w:rPr>
        <w:lastRenderedPageBreak/>
        <w:t>Board Plan</w:t>
      </w:r>
    </w:p>
    <w:p w14:paraId="055C596D" w14:textId="77777777" w:rsidR="00E556AB" w:rsidRPr="0092234B" w:rsidRDefault="00E556AB" w:rsidP="003910A4">
      <w:pPr>
        <w:spacing w:line="240" w:lineRule="auto"/>
        <w:ind w:left="0" w:hanging="2"/>
        <w:jc w:val="center"/>
        <w:rPr>
          <w:b/>
        </w:rPr>
      </w:pPr>
    </w:p>
    <w:tbl>
      <w:tblPr>
        <w:tblStyle w:val="Style67"/>
        <w:tblW w:w="8612"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612"/>
      </w:tblGrid>
      <w:tr w:rsidR="00E556AB" w:rsidRPr="0092234B" w14:paraId="14E82D9F"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42DF65A4" w14:textId="77777777" w:rsidR="00E556AB" w:rsidRPr="0092234B" w:rsidRDefault="00000000" w:rsidP="003910A4">
            <w:pPr>
              <w:spacing w:line="240" w:lineRule="auto"/>
              <w:ind w:left="0" w:hanging="2"/>
              <w:jc w:val="center"/>
              <w:rPr>
                <w:i/>
              </w:rPr>
            </w:pPr>
            <w:r w:rsidRPr="0092234B">
              <w:rPr>
                <w:i/>
              </w:rPr>
              <w:t>Date of teaching</w:t>
            </w:r>
          </w:p>
          <w:p w14:paraId="0F4B2384" w14:textId="77777777" w:rsidR="00E556AB" w:rsidRPr="0092234B" w:rsidRDefault="00000000" w:rsidP="003910A4">
            <w:pPr>
              <w:spacing w:line="240" w:lineRule="auto"/>
              <w:ind w:left="0" w:hanging="2"/>
              <w:jc w:val="center"/>
              <w:rPr>
                <w:b/>
              </w:rPr>
            </w:pPr>
            <w:r w:rsidRPr="0092234B">
              <w:rPr>
                <w:b/>
              </w:rPr>
              <w:t>UNIT 6: VIETNAMESE LIFESTYLE: THEN AND NOW</w:t>
            </w:r>
          </w:p>
          <w:p w14:paraId="509E37C0" w14:textId="77777777" w:rsidR="00E556AB" w:rsidRPr="0092234B" w:rsidRDefault="00000000" w:rsidP="003910A4">
            <w:pPr>
              <w:spacing w:line="240" w:lineRule="auto"/>
              <w:ind w:left="0" w:hanging="2"/>
              <w:jc w:val="center"/>
              <w:rPr>
                <w:b/>
              </w:rPr>
            </w:pPr>
            <w:r w:rsidRPr="0092234B">
              <w:rPr>
                <w:b/>
              </w:rPr>
              <w:t>Lesson 5: Skills 1</w:t>
            </w:r>
          </w:p>
          <w:p w14:paraId="60CD8E73" w14:textId="77777777" w:rsidR="00E556AB" w:rsidRPr="0092234B" w:rsidRDefault="00000000" w:rsidP="003910A4">
            <w:pPr>
              <w:spacing w:line="240" w:lineRule="auto"/>
              <w:ind w:left="0" w:hanging="2"/>
              <w:rPr>
                <w:b/>
              </w:rPr>
            </w:pPr>
            <w:r w:rsidRPr="0092234B">
              <w:rPr>
                <w:b/>
              </w:rPr>
              <w:t>*Warm-up</w:t>
            </w:r>
          </w:p>
          <w:p w14:paraId="48DEB97A" w14:textId="77777777" w:rsidR="00E556AB" w:rsidRPr="0092234B" w:rsidRDefault="00E556AB" w:rsidP="003910A4">
            <w:pPr>
              <w:spacing w:line="240" w:lineRule="auto"/>
              <w:ind w:left="0" w:hanging="2"/>
            </w:pPr>
          </w:p>
          <w:p w14:paraId="237E6626" w14:textId="77777777" w:rsidR="00E556AB" w:rsidRPr="0092234B" w:rsidRDefault="00000000" w:rsidP="003910A4">
            <w:pPr>
              <w:spacing w:line="240" w:lineRule="auto"/>
              <w:ind w:left="0" w:hanging="2"/>
            </w:pPr>
            <w:r w:rsidRPr="0092234B">
              <w:rPr>
                <w:b/>
              </w:rPr>
              <w:t>* Reading</w:t>
            </w:r>
          </w:p>
          <w:p w14:paraId="3F31D369" w14:textId="77777777" w:rsidR="000976A0" w:rsidRPr="0092234B" w:rsidRDefault="000976A0" w:rsidP="003910A4">
            <w:pPr>
              <w:spacing w:line="240" w:lineRule="auto"/>
              <w:ind w:left="0" w:hanging="2"/>
              <w:rPr>
                <w:rFonts w:eastAsia="ChronicaPro-Bold"/>
                <w:color w:val="231F20"/>
                <w:lang w:eastAsia="zh-CN" w:bidi="ar"/>
              </w:rPr>
            </w:pPr>
            <w:r w:rsidRPr="0092234B">
              <w:t xml:space="preserve">Task 1: </w:t>
            </w:r>
            <w:r w:rsidRPr="0092234B">
              <w:rPr>
                <w:rFonts w:eastAsia="ChronicaPro-Bold"/>
                <w:color w:val="231F20"/>
                <w:lang w:eastAsia="zh-CN" w:bidi="ar"/>
              </w:rPr>
              <w:t>Work in groups. Discuss if each of the following phrases describes past or present learning.</w:t>
            </w:r>
          </w:p>
          <w:p w14:paraId="758839AF" w14:textId="14174358" w:rsidR="000976A0" w:rsidRPr="0092234B" w:rsidRDefault="000976A0" w:rsidP="003910A4">
            <w:pPr>
              <w:spacing w:line="240" w:lineRule="auto"/>
              <w:ind w:left="0" w:hanging="2"/>
              <w:rPr>
                <w:rFonts w:eastAsia="ChronicaPro-Bold"/>
                <w:color w:val="231F20"/>
                <w:lang w:eastAsia="zh-CN" w:bidi="ar"/>
              </w:rPr>
            </w:pPr>
            <w:r w:rsidRPr="0092234B">
              <w:t xml:space="preserve">Task 2: </w:t>
            </w:r>
            <w:r w:rsidRPr="0092234B">
              <w:rPr>
                <w:rFonts w:eastAsia="ChronicaPro-Bold"/>
                <w:color w:val="231F20"/>
                <w:lang w:eastAsia="zh-CN" w:bidi="ar"/>
              </w:rPr>
              <w:t>Two people of different generations are talking about their learning styles. Read the passages and choose the correct answer A, B, C, or D.</w:t>
            </w:r>
          </w:p>
          <w:p w14:paraId="12269FF5" w14:textId="3D929AD3" w:rsidR="00E556AB" w:rsidRPr="0092234B" w:rsidRDefault="000976A0" w:rsidP="003910A4">
            <w:pPr>
              <w:spacing w:line="240" w:lineRule="auto"/>
              <w:ind w:left="0" w:hanging="2"/>
              <w:rPr>
                <w:rFonts w:eastAsia="ChronicaPro-Bold"/>
                <w:color w:val="231F20"/>
                <w:lang w:eastAsia="zh-CN" w:bidi="ar"/>
              </w:rPr>
            </w:pPr>
            <w:r w:rsidRPr="0092234B">
              <w:t xml:space="preserve">Task 3: </w:t>
            </w:r>
            <w:r w:rsidRPr="0092234B">
              <w:rPr>
                <w:rFonts w:eastAsia="ChronicaPro-Bold"/>
                <w:color w:val="231F20"/>
                <w:lang w:eastAsia="zh-CN" w:bidi="ar"/>
              </w:rPr>
              <w:t>Fill in each blank with ONE word from the passage.</w:t>
            </w:r>
          </w:p>
          <w:p w14:paraId="6ED337F8" w14:textId="77777777" w:rsidR="00E556AB" w:rsidRPr="0092234B" w:rsidRDefault="00E556AB" w:rsidP="003910A4">
            <w:pPr>
              <w:spacing w:line="240" w:lineRule="auto"/>
              <w:ind w:left="0" w:hanging="2"/>
            </w:pPr>
          </w:p>
          <w:p w14:paraId="38170740" w14:textId="77777777" w:rsidR="00E556AB" w:rsidRPr="0092234B" w:rsidRDefault="00000000" w:rsidP="003910A4">
            <w:pPr>
              <w:spacing w:line="240" w:lineRule="auto"/>
              <w:ind w:left="0" w:hanging="2"/>
              <w:rPr>
                <w:b/>
              </w:rPr>
            </w:pPr>
            <w:r w:rsidRPr="0092234B">
              <w:rPr>
                <w:b/>
              </w:rPr>
              <w:t>* Speaking</w:t>
            </w:r>
          </w:p>
          <w:p w14:paraId="5A05F0A6" w14:textId="77777777" w:rsidR="000976A0" w:rsidRPr="0092234B" w:rsidRDefault="000976A0" w:rsidP="003910A4">
            <w:pPr>
              <w:spacing w:line="240" w:lineRule="auto"/>
              <w:ind w:left="0" w:hanging="2"/>
              <w:jc w:val="both"/>
              <w:rPr>
                <w:rFonts w:eastAsia="ChronicaPro-Bold"/>
                <w:lang w:eastAsia="zh-CN" w:bidi="ar"/>
              </w:rPr>
            </w:pPr>
            <w:r w:rsidRPr="0092234B">
              <w:t xml:space="preserve">Task 4: </w:t>
            </w:r>
            <w:r w:rsidRPr="0092234B">
              <w:rPr>
                <w:rFonts w:eastAsia="ChronicaPro-Bold"/>
                <w:lang w:eastAsia="zh-CN" w:bidi="ar"/>
              </w:rPr>
              <w:t>Work in groups. Discuss and make a list of the changes in your learning over the past five years.</w:t>
            </w:r>
          </w:p>
          <w:p w14:paraId="036B888F" w14:textId="67407595" w:rsidR="00E556AB" w:rsidRPr="0092234B" w:rsidRDefault="000976A0" w:rsidP="003910A4">
            <w:pPr>
              <w:spacing w:line="240" w:lineRule="auto"/>
              <w:ind w:left="0" w:hanging="2"/>
              <w:rPr>
                <w:rFonts w:eastAsia="ChronicaPro-Bold"/>
                <w:lang w:eastAsia="zh-CN" w:bidi="ar"/>
              </w:rPr>
            </w:pPr>
            <w:r w:rsidRPr="0092234B">
              <w:rPr>
                <w:rFonts w:eastAsia="ChronicaPro-Bold"/>
                <w:lang w:eastAsia="zh-CN" w:bidi="ar"/>
              </w:rPr>
              <w:t xml:space="preserve">Task 5: Share with the class the list your group has made in </w:t>
            </w:r>
            <w:r w:rsidRPr="0092234B">
              <w:rPr>
                <w:rFonts w:eastAsia="ChronicaPro-Bold"/>
                <w:b/>
                <w:bCs/>
                <w:lang w:eastAsia="zh-CN" w:bidi="ar"/>
              </w:rPr>
              <w:t>4</w:t>
            </w:r>
            <w:r w:rsidRPr="0092234B">
              <w:rPr>
                <w:rFonts w:eastAsia="ChronicaPro-Bold"/>
                <w:lang w:eastAsia="zh-CN" w:bidi="ar"/>
              </w:rPr>
              <w:t>.</w:t>
            </w:r>
          </w:p>
          <w:p w14:paraId="28587012" w14:textId="77777777" w:rsidR="000976A0" w:rsidRPr="0092234B" w:rsidRDefault="000976A0" w:rsidP="003910A4">
            <w:pPr>
              <w:spacing w:line="240" w:lineRule="auto"/>
              <w:ind w:left="0" w:hanging="2"/>
            </w:pPr>
          </w:p>
          <w:p w14:paraId="4F629B2F" w14:textId="77777777" w:rsidR="00E556AB" w:rsidRPr="0092234B" w:rsidRDefault="00000000" w:rsidP="003910A4">
            <w:pPr>
              <w:spacing w:line="240" w:lineRule="auto"/>
              <w:ind w:left="0" w:hanging="2"/>
              <w:rPr>
                <w:b/>
              </w:rPr>
            </w:pPr>
            <w:r w:rsidRPr="0092234B">
              <w:rPr>
                <w:b/>
              </w:rPr>
              <w:t>*Homework</w:t>
            </w:r>
          </w:p>
        </w:tc>
      </w:tr>
    </w:tbl>
    <w:p w14:paraId="2A2AF48B" w14:textId="77777777" w:rsidR="00E556AB" w:rsidRPr="0092234B" w:rsidRDefault="00E556AB" w:rsidP="003910A4">
      <w:pPr>
        <w:spacing w:line="240" w:lineRule="auto"/>
        <w:ind w:left="0" w:hanging="2"/>
      </w:pPr>
    </w:p>
    <w:p w14:paraId="4CF452C9" w14:textId="77777777" w:rsidR="00E556AB" w:rsidRPr="0092234B" w:rsidRDefault="00000000" w:rsidP="003910A4">
      <w:pPr>
        <w:spacing w:after="160" w:line="240" w:lineRule="auto"/>
        <w:ind w:left="0" w:hanging="2"/>
        <w:rPr>
          <w:b/>
          <w:sz w:val="32"/>
          <w:szCs w:val="32"/>
        </w:rPr>
      </w:pPr>
      <w:r w:rsidRPr="0092234B">
        <w:br w:type="page"/>
      </w:r>
    </w:p>
    <w:p w14:paraId="5418BE23" w14:textId="77777777" w:rsidR="00E556AB" w:rsidRPr="0092234B" w:rsidRDefault="00000000" w:rsidP="003910A4">
      <w:pPr>
        <w:keepNext/>
        <w:keepLines/>
        <w:spacing w:line="240" w:lineRule="auto"/>
        <w:ind w:left="1" w:hanging="3"/>
        <w:jc w:val="center"/>
        <w:rPr>
          <w:b/>
          <w:sz w:val="32"/>
          <w:szCs w:val="32"/>
        </w:rPr>
      </w:pPr>
      <w:r w:rsidRPr="0092234B">
        <w:rPr>
          <w:b/>
          <w:sz w:val="32"/>
          <w:szCs w:val="32"/>
        </w:rPr>
        <w:lastRenderedPageBreak/>
        <w:t>UNIT 6: VIETNAMESE LIFESTYLE: THEN AND NOW</w:t>
      </w:r>
    </w:p>
    <w:p w14:paraId="54432BBE"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Lesson 6: Skills 2</w:t>
      </w:r>
    </w:p>
    <w:p w14:paraId="2FF1E87F" w14:textId="77777777" w:rsidR="00E556AB" w:rsidRPr="0092234B" w:rsidRDefault="00E556AB" w:rsidP="003910A4">
      <w:pPr>
        <w:keepNext/>
        <w:keepLines/>
        <w:spacing w:line="240" w:lineRule="auto"/>
        <w:ind w:left="1" w:hanging="3"/>
        <w:jc w:val="center"/>
        <w:rPr>
          <w:b/>
          <w:sz w:val="28"/>
          <w:szCs w:val="28"/>
        </w:rPr>
      </w:pPr>
    </w:p>
    <w:p w14:paraId="6E712D1F" w14:textId="77777777" w:rsidR="00E556AB" w:rsidRPr="0092234B" w:rsidRDefault="00000000" w:rsidP="003910A4">
      <w:pPr>
        <w:spacing w:after="120" w:line="240" w:lineRule="auto"/>
        <w:ind w:left="1" w:hanging="3"/>
        <w:rPr>
          <w:b/>
          <w:sz w:val="28"/>
          <w:szCs w:val="28"/>
        </w:rPr>
      </w:pPr>
      <w:r w:rsidRPr="0092234B">
        <w:rPr>
          <w:b/>
          <w:sz w:val="28"/>
          <w:szCs w:val="28"/>
        </w:rPr>
        <w:t>I. OBJECTIVES</w:t>
      </w:r>
    </w:p>
    <w:p w14:paraId="06DCE810" w14:textId="77777777" w:rsidR="00E556AB" w:rsidRPr="0092234B" w:rsidRDefault="00000000" w:rsidP="003910A4">
      <w:pPr>
        <w:spacing w:line="240" w:lineRule="auto"/>
        <w:ind w:left="0" w:hanging="2"/>
      </w:pPr>
      <w:r w:rsidRPr="0092234B">
        <w:t>By the end of this lesson, Ss will be able to:</w:t>
      </w:r>
    </w:p>
    <w:p w14:paraId="63BF7392" w14:textId="77777777" w:rsidR="00E556AB" w:rsidRPr="0092234B" w:rsidRDefault="00000000" w:rsidP="003910A4">
      <w:pPr>
        <w:spacing w:line="240" w:lineRule="auto"/>
        <w:ind w:left="0" w:hanging="2"/>
        <w:rPr>
          <w:b/>
        </w:rPr>
      </w:pPr>
      <w:r w:rsidRPr="0092234B">
        <w:rPr>
          <w:b/>
        </w:rPr>
        <w:t>1. Knowledge</w:t>
      </w:r>
    </w:p>
    <w:p w14:paraId="42C18600" w14:textId="078256F7" w:rsidR="00E556AB" w:rsidRPr="0092234B" w:rsidRDefault="00000000" w:rsidP="003910A4">
      <w:pPr>
        <w:spacing w:line="240" w:lineRule="auto"/>
        <w:ind w:left="0" w:hanging="2"/>
      </w:pPr>
      <w:r w:rsidRPr="0092234B">
        <w:rPr>
          <w:rStyle w:val="fontstyle01"/>
          <w:rFonts w:ascii="Times New Roman" w:hAnsi="Times New Roman"/>
          <w:color w:val="auto"/>
        </w:rPr>
        <w:t xml:space="preserve">- Listen for </w:t>
      </w:r>
      <w:r w:rsidRPr="0092234B">
        <w:rPr>
          <w:color w:val="000000" w:themeColor="text1"/>
        </w:rPr>
        <w:t>general and specific information to talk about changes in family life</w:t>
      </w:r>
      <w:r w:rsidR="003A6BB7" w:rsidRPr="0092234B">
        <w:rPr>
          <w:color w:val="000000" w:themeColor="text1"/>
        </w:rPr>
        <w:t>;</w:t>
      </w:r>
      <w:r w:rsidRPr="0092234B">
        <w:br/>
        <w:t>- W</w:t>
      </w:r>
      <w:r w:rsidRPr="0092234B">
        <w:rPr>
          <w:rStyle w:val="fontstyle01"/>
          <w:rFonts w:ascii="Times New Roman" w:hAnsi="Times New Roman"/>
          <w:color w:val="auto"/>
        </w:rPr>
        <w:t xml:space="preserve">rite </w:t>
      </w:r>
      <w:r w:rsidRPr="0092234B">
        <w:rPr>
          <w:bCs/>
          <w:color w:val="000000" w:themeColor="text1"/>
        </w:rPr>
        <w:t>about the changes in one’s family.</w:t>
      </w:r>
    </w:p>
    <w:p w14:paraId="153E7F4D" w14:textId="77777777" w:rsidR="00E556AB" w:rsidRPr="0092234B" w:rsidRDefault="00000000" w:rsidP="003910A4">
      <w:pPr>
        <w:spacing w:line="240" w:lineRule="auto"/>
        <w:ind w:left="0" w:hanging="2"/>
        <w:rPr>
          <w:b/>
        </w:rPr>
      </w:pPr>
      <w:r w:rsidRPr="0092234B">
        <w:rPr>
          <w:b/>
        </w:rPr>
        <w:t>2. Competences</w:t>
      </w:r>
    </w:p>
    <w:p w14:paraId="19A66386" w14:textId="2E4EECAA" w:rsidR="00E556AB" w:rsidRPr="0092234B" w:rsidRDefault="00000000" w:rsidP="003910A4">
      <w:pPr>
        <w:spacing w:line="240" w:lineRule="auto"/>
        <w:ind w:left="0" w:hanging="2"/>
      </w:pPr>
      <w:r w:rsidRPr="0092234B">
        <w:t>- Develop communication skills and creativity</w:t>
      </w:r>
      <w:r w:rsidR="003A6BB7" w:rsidRPr="0092234B">
        <w:t>;</w:t>
      </w:r>
    </w:p>
    <w:p w14:paraId="1F44C826" w14:textId="0BFCB686" w:rsidR="00E556AB" w:rsidRPr="0092234B" w:rsidRDefault="00000000" w:rsidP="003910A4">
      <w:pPr>
        <w:spacing w:line="240" w:lineRule="auto"/>
        <w:ind w:left="0" w:hanging="2"/>
      </w:pPr>
      <w:r w:rsidRPr="0092234B">
        <w:t>- Be collaborative and supportive in pair work and teamwork</w:t>
      </w:r>
      <w:r w:rsidR="003A6BB7" w:rsidRPr="0092234B">
        <w:t>.</w:t>
      </w:r>
    </w:p>
    <w:p w14:paraId="2CBF23AF" w14:textId="77777777" w:rsidR="00E556AB" w:rsidRPr="0092234B" w:rsidRDefault="00000000" w:rsidP="003910A4">
      <w:pPr>
        <w:spacing w:line="240" w:lineRule="auto"/>
        <w:ind w:left="0" w:hanging="2"/>
        <w:rPr>
          <w:b/>
        </w:rPr>
      </w:pPr>
      <w:r w:rsidRPr="0092234B">
        <w:rPr>
          <w:b/>
        </w:rPr>
        <w:t>3. Personal qualities</w:t>
      </w:r>
    </w:p>
    <w:p w14:paraId="3BC8CE29" w14:textId="67D691EE" w:rsidR="00E556AB" w:rsidRPr="0092234B" w:rsidRDefault="00000000" w:rsidP="003910A4">
      <w:pPr>
        <w:spacing w:line="240" w:lineRule="auto"/>
        <w:ind w:left="0" w:hanging="2"/>
        <w:rPr>
          <w:color w:val="231F20"/>
        </w:rPr>
      </w:pPr>
      <w:r w:rsidRPr="0092234B">
        <w:rPr>
          <w:color w:val="231F20"/>
        </w:rPr>
        <w:t xml:space="preserve">- Be encouraged to express opinion </w:t>
      </w:r>
      <w:proofErr w:type="spellStart"/>
      <w:r w:rsidRPr="0092234B">
        <w:rPr>
          <w:color w:val="231F20"/>
        </w:rPr>
        <w:t>about</w:t>
      </w:r>
      <w:del w:id="163" w:author="Nhung Nguyễn" w:date="2024-03-06T21:56:00Z">
        <w:r w:rsidRPr="0092234B" w:rsidDel="00B222BE">
          <w:rPr>
            <w:color w:val="231F20"/>
          </w:rPr>
          <w:delText xml:space="preserve"> city life</w:delText>
        </w:r>
      </w:del>
      <w:ins w:id="164" w:author="Nhung Nguyễn" w:date="2024-03-06T21:56:00Z">
        <w:r w:rsidR="00B222BE" w:rsidRPr="0092234B">
          <w:rPr>
            <w:color w:val="231F20"/>
          </w:rPr>
          <w:t>changes</w:t>
        </w:r>
        <w:proofErr w:type="spellEnd"/>
        <w:r w:rsidR="00B222BE" w:rsidRPr="0092234B">
          <w:rPr>
            <w:color w:val="231F20"/>
          </w:rPr>
          <w:t xml:space="preserve"> in family life</w:t>
        </w:r>
      </w:ins>
      <w:r w:rsidR="003A6BB7" w:rsidRPr="0092234B">
        <w:rPr>
          <w:color w:val="231F20"/>
        </w:rPr>
        <w:t>;</w:t>
      </w:r>
    </w:p>
    <w:p w14:paraId="2199CFB7" w14:textId="2A0F78D1" w:rsidR="00E556AB" w:rsidRPr="0092234B" w:rsidRDefault="00000000" w:rsidP="003910A4">
      <w:pPr>
        <w:spacing w:line="240" w:lineRule="auto"/>
        <w:ind w:left="0" w:hanging="2"/>
        <w:rPr>
          <w:color w:val="231F20"/>
        </w:rPr>
      </w:pPr>
      <w:r w:rsidRPr="0092234B">
        <w:t>- Actively join in class activities</w:t>
      </w:r>
      <w:r w:rsidR="003A6BB7" w:rsidRPr="0092234B">
        <w:t>.</w:t>
      </w:r>
    </w:p>
    <w:p w14:paraId="24C26AA3" w14:textId="77777777" w:rsidR="00E556AB" w:rsidRPr="0092234B" w:rsidRDefault="00E556AB" w:rsidP="003910A4">
      <w:pPr>
        <w:spacing w:line="240" w:lineRule="auto"/>
        <w:ind w:left="0" w:hanging="2"/>
      </w:pPr>
    </w:p>
    <w:p w14:paraId="5181A9CF" w14:textId="77777777" w:rsidR="00E556AB" w:rsidRPr="0092234B" w:rsidRDefault="00000000" w:rsidP="003910A4">
      <w:pPr>
        <w:spacing w:line="240" w:lineRule="auto"/>
        <w:ind w:left="0" w:hanging="2"/>
        <w:rPr>
          <w:b/>
        </w:rPr>
      </w:pPr>
      <w:r w:rsidRPr="0092234B">
        <w:rPr>
          <w:b/>
        </w:rPr>
        <w:t xml:space="preserve">II. MATERIALS </w:t>
      </w:r>
    </w:p>
    <w:p w14:paraId="765C45AF" w14:textId="77777777" w:rsidR="00E556AB" w:rsidRPr="0092234B" w:rsidRDefault="00000000" w:rsidP="003910A4">
      <w:pPr>
        <w:spacing w:line="240" w:lineRule="auto"/>
        <w:ind w:left="0" w:hanging="2"/>
      </w:pPr>
      <w:r w:rsidRPr="0092234B">
        <w:t>- Grade 9 textbook, Unit 6, Skills 2</w:t>
      </w:r>
    </w:p>
    <w:p w14:paraId="4CEA4276" w14:textId="77777777" w:rsidR="00E556AB" w:rsidRPr="0092234B" w:rsidRDefault="00000000" w:rsidP="003910A4">
      <w:pPr>
        <w:spacing w:line="240" w:lineRule="auto"/>
        <w:ind w:left="0" w:hanging="2"/>
      </w:pPr>
      <w:r w:rsidRPr="0092234B">
        <w:t>- Computer connected to the Internet</w:t>
      </w:r>
    </w:p>
    <w:p w14:paraId="52047452" w14:textId="77777777" w:rsidR="00E556AB" w:rsidRPr="0092234B" w:rsidRDefault="00000000" w:rsidP="003910A4">
      <w:pPr>
        <w:tabs>
          <w:tab w:val="center" w:pos="3968"/>
        </w:tabs>
        <w:spacing w:line="240" w:lineRule="auto"/>
        <w:ind w:left="0" w:hanging="2"/>
      </w:pPr>
      <w:r w:rsidRPr="0092234B">
        <w:t>- Projector / TV</w:t>
      </w:r>
      <w:r w:rsidRPr="0092234B">
        <w:tab/>
      </w:r>
    </w:p>
    <w:p w14:paraId="0FEF4442" w14:textId="77777777" w:rsidR="00E556AB" w:rsidRPr="0092234B" w:rsidRDefault="00000000" w:rsidP="003910A4">
      <w:pPr>
        <w:spacing w:line="240" w:lineRule="auto"/>
        <w:ind w:left="0" w:hanging="2"/>
        <w:rPr>
          <w:i/>
        </w:rPr>
      </w:pPr>
      <w:r w:rsidRPr="0092234B">
        <w:t xml:space="preserve">- </w:t>
      </w:r>
      <w:r w:rsidRPr="0092234B">
        <w:rPr>
          <w:i/>
        </w:rPr>
        <w:t>hoclieu.vn</w:t>
      </w:r>
    </w:p>
    <w:p w14:paraId="691A62FA" w14:textId="77777777" w:rsidR="00E556AB" w:rsidRPr="0092234B" w:rsidRDefault="00E556AB" w:rsidP="003910A4">
      <w:pPr>
        <w:keepNext/>
        <w:keepLines/>
        <w:spacing w:line="240" w:lineRule="auto"/>
        <w:ind w:left="0" w:hanging="2"/>
        <w:rPr>
          <w:b/>
        </w:rPr>
      </w:pPr>
    </w:p>
    <w:p w14:paraId="34540A35" w14:textId="77777777" w:rsidR="00E556AB" w:rsidRPr="0092234B" w:rsidRDefault="00000000" w:rsidP="003910A4">
      <w:pPr>
        <w:spacing w:after="120" w:line="240" w:lineRule="auto"/>
        <w:ind w:left="0" w:hanging="2"/>
        <w:rPr>
          <w:b/>
        </w:rPr>
      </w:pPr>
      <w:r w:rsidRPr="0092234B">
        <w:rPr>
          <w:b/>
        </w:rPr>
        <w:t>Assumption</w:t>
      </w:r>
    </w:p>
    <w:tbl>
      <w:tblPr>
        <w:tblStyle w:val="Style68"/>
        <w:tblW w:w="1000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5310"/>
      </w:tblGrid>
      <w:tr w:rsidR="00E556AB" w:rsidRPr="0092234B" w14:paraId="2CEFBE44" w14:textId="77777777">
        <w:trPr>
          <w:trHeight w:val="210"/>
        </w:trPr>
        <w:tc>
          <w:tcPr>
            <w:tcW w:w="4695" w:type="dxa"/>
            <w:tcBorders>
              <w:top w:val="single" w:sz="4" w:space="0" w:color="000000"/>
              <w:left w:val="single" w:sz="4" w:space="0" w:color="000000"/>
              <w:bottom w:val="single" w:sz="4" w:space="0" w:color="000000"/>
              <w:right w:val="single" w:sz="4" w:space="0" w:color="000000"/>
            </w:tcBorders>
            <w:vAlign w:val="center"/>
          </w:tcPr>
          <w:p w14:paraId="1718509F" w14:textId="77777777" w:rsidR="00E556AB" w:rsidRPr="0092234B" w:rsidRDefault="00000000" w:rsidP="003910A4">
            <w:pPr>
              <w:tabs>
                <w:tab w:val="center" w:pos="4153"/>
                <w:tab w:val="right" w:pos="8306"/>
              </w:tabs>
              <w:spacing w:line="240" w:lineRule="auto"/>
              <w:ind w:left="0" w:hanging="2"/>
              <w:jc w:val="center"/>
              <w:rPr>
                <w:b/>
              </w:rPr>
            </w:pPr>
            <w:r w:rsidRPr="0092234B">
              <w:rPr>
                <w:b/>
              </w:rPr>
              <w:t>Anticipated difficulties</w:t>
            </w:r>
          </w:p>
        </w:tc>
        <w:tc>
          <w:tcPr>
            <w:tcW w:w="5310" w:type="dxa"/>
            <w:tcBorders>
              <w:top w:val="single" w:sz="4" w:space="0" w:color="000000"/>
              <w:left w:val="single" w:sz="4" w:space="0" w:color="000000"/>
              <w:bottom w:val="single" w:sz="4" w:space="0" w:color="000000"/>
              <w:right w:val="single" w:sz="4" w:space="0" w:color="000000"/>
            </w:tcBorders>
            <w:vAlign w:val="center"/>
          </w:tcPr>
          <w:p w14:paraId="1AD9B489" w14:textId="77777777" w:rsidR="00E556AB" w:rsidRPr="0092234B" w:rsidRDefault="00000000" w:rsidP="003910A4">
            <w:pPr>
              <w:tabs>
                <w:tab w:val="center" w:pos="4153"/>
                <w:tab w:val="right" w:pos="8306"/>
              </w:tabs>
              <w:spacing w:line="240" w:lineRule="auto"/>
              <w:ind w:left="0" w:hanging="2"/>
              <w:jc w:val="center"/>
              <w:rPr>
                <w:b/>
              </w:rPr>
            </w:pPr>
            <w:r w:rsidRPr="0092234B">
              <w:rPr>
                <w:b/>
              </w:rPr>
              <w:t>Solutions</w:t>
            </w:r>
          </w:p>
        </w:tc>
      </w:tr>
      <w:tr w:rsidR="00E556AB" w:rsidRPr="0092234B" w14:paraId="4156D9AC"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04631006" w14:textId="77777777" w:rsidR="00E556AB" w:rsidRPr="0092234B" w:rsidRDefault="00000000" w:rsidP="003910A4">
            <w:pPr>
              <w:spacing w:line="240" w:lineRule="auto"/>
              <w:ind w:left="0" w:hanging="2"/>
            </w:pPr>
            <w:r w:rsidRPr="0092234B">
              <w:rPr>
                <w:color w:val="000000"/>
              </w:rPr>
              <w:t>1. Students may have underdeveloped listening</w:t>
            </w:r>
            <w:r w:rsidRPr="0092234B">
              <w:t xml:space="preserve"> skills.</w:t>
            </w:r>
          </w:p>
        </w:tc>
        <w:tc>
          <w:tcPr>
            <w:tcW w:w="5310" w:type="dxa"/>
            <w:tcBorders>
              <w:top w:val="single" w:sz="4" w:space="0" w:color="000000"/>
              <w:left w:val="single" w:sz="4" w:space="0" w:color="000000"/>
              <w:bottom w:val="single" w:sz="4" w:space="0" w:color="000000"/>
              <w:right w:val="single" w:sz="4" w:space="0" w:color="000000"/>
            </w:tcBorders>
          </w:tcPr>
          <w:p w14:paraId="676A5712" w14:textId="77777777" w:rsidR="00E556AB" w:rsidRPr="0092234B" w:rsidRDefault="00000000" w:rsidP="003910A4">
            <w:pPr>
              <w:spacing w:line="240" w:lineRule="auto"/>
              <w:ind w:left="0" w:hanging="2"/>
            </w:pPr>
            <w:r w:rsidRPr="0092234B">
              <w:rPr>
                <w:color w:val="000000"/>
              </w:rPr>
              <w:t>- Play the recording many times if necessary.</w:t>
            </w:r>
          </w:p>
          <w:p w14:paraId="759B43C6" w14:textId="77777777" w:rsidR="00E556AB" w:rsidRPr="0092234B" w:rsidRDefault="00000000" w:rsidP="003910A4">
            <w:pPr>
              <w:spacing w:line="240" w:lineRule="auto"/>
              <w:ind w:left="0" w:hanging="2"/>
            </w:pPr>
            <w:r w:rsidRPr="0092234B">
              <w:rPr>
                <w:color w:val="000000"/>
              </w:rPr>
              <w:t>- Encourage students to work in pairs, in groups so that they can help each other.</w:t>
            </w:r>
          </w:p>
          <w:p w14:paraId="6083F4E5" w14:textId="77777777" w:rsidR="00E556AB" w:rsidRPr="0092234B" w:rsidRDefault="00000000" w:rsidP="003910A4">
            <w:pPr>
              <w:spacing w:line="240" w:lineRule="auto"/>
              <w:ind w:left="0" w:hanging="2"/>
            </w:pPr>
            <w:r w:rsidRPr="0092234B">
              <w:rPr>
                <w:color w:val="000000"/>
              </w:rPr>
              <w:t>- Provide feedback and help if necessary.</w:t>
            </w:r>
          </w:p>
        </w:tc>
      </w:tr>
      <w:tr w:rsidR="00E556AB" w:rsidRPr="0092234B" w14:paraId="02EC9C21" w14:textId="77777777">
        <w:trPr>
          <w:trHeight w:val="737"/>
        </w:trPr>
        <w:tc>
          <w:tcPr>
            <w:tcW w:w="4695" w:type="dxa"/>
            <w:tcBorders>
              <w:top w:val="single" w:sz="4" w:space="0" w:color="000000"/>
              <w:left w:val="single" w:sz="4" w:space="0" w:color="000000"/>
              <w:bottom w:val="single" w:sz="4" w:space="0" w:color="000000"/>
              <w:right w:val="single" w:sz="4" w:space="0" w:color="000000"/>
            </w:tcBorders>
          </w:tcPr>
          <w:p w14:paraId="3BE96537" w14:textId="77777777" w:rsidR="00E556AB" w:rsidRPr="0092234B" w:rsidRDefault="00000000" w:rsidP="003910A4">
            <w:pPr>
              <w:spacing w:line="240" w:lineRule="auto"/>
              <w:ind w:left="0" w:hanging="2"/>
            </w:pPr>
            <w:r w:rsidRPr="0092234B">
              <w:t xml:space="preserve">2. Some students will excessively talk in the class. </w:t>
            </w:r>
          </w:p>
        </w:tc>
        <w:tc>
          <w:tcPr>
            <w:tcW w:w="5310" w:type="dxa"/>
            <w:tcBorders>
              <w:top w:val="single" w:sz="4" w:space="0" w:color="000000"/>
              <w:left w:val="single" w:sz="4" w:space="0" w:color="000000"/>
              <w:bottom w:val="single" w:sz="4" w:space="0" w:color="000000"/>
              <w:right w:val="single" w:sz="4" w:space="0" w:color="000000"/>
            </w:tcBorders>
          </w:tcPr>
          <w:p w14:paraId="03DCBEA2" w14:textId="77777777" w:rsidR="00E556AB" w:rsidRPr="0092234B" w:rsidRDefault="00000000" w:rsidP="003910A4">
            <w:pPr>
              <w:spacing w:line="240" w:lineRule="auto"/>
              <w:ind w:left="0" w:hanging="2"/>
              <w:rPr>
                <w:color w:val="000000"/>
              </w:rPr>
            </w:pPr>
            <w:r w:rsidRPr="0092234B">
              <w:rPr>
                <w:color w:val="000000"/>
              </w:rPr>
              <w:t xml:space="preserve">- Define expectation in explicit detail. </w:t>
            </w:r>
          </w:p>
          <w:p w14:paraId="468A038D" w14:textId="77777777" w:rsidR="00E556AB" w:rsidRPr="0092234B" w:rsidRDefault="00000000" w:rsidP="003910A4">
            <w:pPr>
              <w:spacing w:line="240" w:lineRule="auto"/>
              <w:ind w:left="0" w:hanging="2"/>
              <w:rPr>
                <w:color w:val="000000"/>
              </w:rPr>
            </w:pPr>
            <w:r w:rsidRPr="0092234B">
              <w:rPr>
                <w:color w:val="000000"/>
              </w:rPr>
              <w:t xml:space="preserve">- </w:t>
            </w:r>
            <w:r w:rsidRPr="0092234B">
              <w:t xml:space="preserve">Have excessively talkative students </w:t>
            </w:r>
            <w:proofErr w:type="spellStart"/>
            <w:r w:rsidRPr="0092234B">
              <w:t>practise</w:t>
            </w:r>
            <w:proofErr w:type="spellEnd"/>
            <w:r w:rsidRPr="0092234B">
              <w:rPr>
                <w:color w:val="000000"/>
              </w:rPr>
              <w:t>.</w:t>
            </w:r>
          </w:p>
          <w:p w14:paraId="37B702A1" w14:textId="77777777" w:rsidR="00E556AB" w:rsidRPr="0092234B" w:rsidRDefault="00000000" w:rsidP="003910A4">
            <w:pPr>
              <w:spacing w:line="240" w:lineRule="auto"/>
              <w:ind w:left="0" w:hanging="2"/>
              <w:rPr>
                <w:color w:val="000000"/>
              </w:rPr>
            </w:pPr>
            <w:r w:rsidRPr="0092234B">
              <w:rPr>
                <w:color w:val="000000"/>
              </w:rPr>
              <w:t xml:space="preserve">- Continue to define expectations in small chunks (before every activity).  </w:t>
            </w:r>
          </w:p>
        </w:tc>
      </w:tr>
    </w:tbl>
    <w:p w14:paraId="4A2E55F6" w14:textId="77777777" w:rsidR="00E556AB" w:rsidRPr="0092234B" w:rsidRDefault="00E556AB" w:rsidP="003910A4">
      <w:pPr>
        <w:spacing w:line="240" w:lineRule="auto"/>
        <w:ind w:left="0" w:hanging="2"/>
      </w:pPr>
    </w:p>
    <w:p w14:paraId="39A146C0" w14:textId="77777777" w:rsidR="00E556AB" w:rsidRPr="0092234B" w:rsidRDefault="00000000" w:rsidP="003910A4">
      <w:pPr>
        <w:spacing w:line="240" w:lineRule="auto"/>
        <w:ind w:left="1" w:hanging="3"/>
        <w:rPr>
          <w:b/>
          <w:sz w:val="28"/>
          <w:szCs w:val="28"/>
        </w:rPr>
      </w:pPr>
      <w:r w:rsidRPr="0092234B">
        <w:rPr>
          <w:b/>
          <w:sz w:val="28"/>
          <w:szCs w:val="28"/>
        </w:rPr>
        <w:t>III. PROCEDURES</w:t>
      </w:r>
    </w:p>
    <w:p w14:paraId="7B240F62" w14:textId="77777777" w:rsidR="00E556AB" w:rsidRPr="0092234B" w:rsidRDefault="00000000" w:rsidP="003910A4">
      <w:pPr>
        <w:spacing w:line="240" w:lineRule="auto"/>
        <w:ind w:left="0" w:hanging="2"/>
      </w:pPr>
      <w:r w:rsidRPr="0092234B">
        <w:rPr>
          <w:b/>
        </w:rPr>
        <w:t xml:space="preserve">1. WARM-UP </w:t>
      </w:r>
      <w:r w:rsidRPr="0092234B">
        <w:t>(5 mins)</w:t>
      </w:r>
    </w:p>
    <w:p w14:paraId="316F286D" w14:textId="77777777" w:rsidR="00E556AB" w:rsidRPr="0092234B" w:rsidRDefault="00000000" w:rsidP="003910A4">
      <w:pPr>
        <w:spacing w:line="240" w:lineRule="auto"/>
        <w:ind w:left="0" w:hanging="2"/>
        <w:rPr>
          <w:b/>
        </w:rPr>
      </w:pPr>
      <w:r w:rsidRPr="0092234B">
        <w:rPr>
          <w:b/>
        </w:rPr>
        <w:t xml:space="preserve">a. Objectives: </w:t>
      </w:r>
    </w:p>
    <w:p w14:paraId="106EA0F6" w14:textId="77777777" w:rsidR="00E556AB" w:rsidRPr="0092234B" w:rsidRDefault="00000000" w:rsidP="003910A4">
      <w:pPr>
        <w:spacing w:line="240" w:lineRule="auto"/>
        <w:ind w:left="0" w:hanging="2"/>
      </w:pPr>
      <w:r w:rsidRPr="0092234B">
        <w:t>- To create an active atmosphere in the class before the lesson;</w:t>
      </w:r>
    </w:p>
    <w:p w14:paraId="7F21BC27" w14:textId="77777777" w:rsidR="00E556AB" w:rsidRPr="0092234B" w:rsidRDefault="00000000" w:rsidP="003910A4">
      <w:pPr>
        <w:spacing w:line="240" w:lineRule="auto"/>
        <w:ind w:left="0" w:hanging="2"/>
      </w:pPr>
      <w:r w:rsidRPr="0092234B">
        <w:t>- To lead into the new lesson.</w:t>
      </w:r>
    </w:p>
    <w:p w14:paraId="4C3C2C9D" w14:textId="77777777" w:rsidR="00E556AB" w:rsidRPr="0092234B" w:rsidRDefault="00000000" w:rsidP="003910A4">
      <w:pPr>
        <w:spacing w:line="240" w:lineRule="auto"/>
        <w:ind w:left="0" w:hanging="2"/>
        <w:rPr>
          <w:b/>
        </w:rPr>
      </w:pPr>
      <w:r w:rsidRPr="0092234B">
        <w:rPr>
          <w:b/>
        </w:rPr>
        <w:t>b. Content:</w:t>
      </w:r>
    </w:p>
    <w:p w14:paraId="3B885409" w14:textId="0A91E982" w:rsidR="00E556AB" w:rsidRPr="0092234B" w:rsidRDefault="00000000" w:rsidP="003910A4">
      <w:pPr>
        <w:spacing w:line="240" w:lineRule="auto"/>
        <w:ind w:left="0" w:hanging="2"/>
        <w:rPr>
          <w:b/>
        </w:rPr>
      </w:pPr>
      <w:r w:rsidRPr="0092234B">
        <w:rPr>
          <w:bCs/>
        </w:rPr>
        <w:t>-</w:t>
      </w:r>
      <w:r w:rsidRPr="0092234B">
        <w:rPr>
          <w:b/>
        </w:rPr>
        <w:t xml:space="preserve"> </w:t>
      </w:r>
      <w:r w:rsidRPr="0092234B">
        <w:rPr>
          <w:bCs/>
        </w:rPr>
        <w:t>Brainstorm</w:t>
      </w:r>
      <w:ins w:id="165" w:author="Nhung Nguyễn" w:date="2024-03-06T21:56:00Z">
        <w:r w:rsidR="00B222BE" w:rsidRPr="0092234B">
          <w:rPr>
            <w:bCs/>
          </w:rPr>
          <w:t>ing</w:t>
        </w:r>
      </w:ins>
    </w:p>
    <w:p w14:paraId="780C9E4E" w14:textId="460658EC" w:rsidR="00E556AB" w:rsidRPr="0092234B" w:rsidRDefault="00000000" w:rsidP="003910A4">
      <w:pPr>
        <w:spacing w:line="240" w:lineRule="auto"/>
        <w:ind w:left="0" w:hanging="2"/>
      </w:pPr>
      <w:r w:rsidRPr="0092234B">
        <w:t xml:space="preserve">- Family Tree </w:t>
      </w:r>
      <w:del w:id="166" w:author="Nhung Nguyễn" w:date="2024-03-06T21:59:00Z">
        <w:r w:rsidRPr="0092234B" w:rsidDel="002E3313">
          <w:delText>Brainstorm</w:delText>
        </w:r>
      </w:del>
    </w:p>
    <w:p w14:paraId="172209A7" w14:textId="77777777" w:rsidR="00E556AB" w:rsidRPr="0092234B" w:rsidRDefault="00000000" w:rsidP="003910A4">
      <w:pPr>
        <w:spacing w:line="240" w:lineRule="auto"/>
        <w:ind w:left="0" w:hanging="2"/>
        <w:rPr>
          <w:b/>
        </w:rPr>
      </w:pPr>
      <w:r w:rsidRPr="0092234B">
        <w:rPr>
          <w:b/>
        </w:rPr>
        <w:t>c. Expected outcomes:</w:t>
      </w:r>
    </w:p>
    <w:p w14:paraId="0FD91420" w14:textId="77777777" w:rsidR="00E556AB" w:rsidRPr="0092234B" w:rsidRDefault="00000000" w:rsidP="003910A4">
      <w:pPr>
        <w:spacing w:line="240" w:lineRule="auto"/>
        <w:ind w:left="0" w:hanging="2"/>
      </w:pPr>
      <w:r w:rsidRPr="0092234B">
        <w:t xml:space="preserve">- Students can answer the questions related to school. </w:t>
      </w:r>
    </w:p>
    <w:p w14:paraId="15E5DBE8" w14:textId="2E9AA485"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3A6BB7" w:rsidRPr="0092234B">
        <w:rPr>
          <w:b/>
        </w:rPr>
        <w:t>:</w:t>
      </w:r>
    </w:p>
    <w:p w14:paraId="7269795B" w14:textId="77777777" w:rsidR="003A6BB7" w:rsidRPr="0092234B" w:rsidRDefault="003A6BB7" w:rsidP="003910A4">
      <w:pPr>
        <w:spacing w:line="240" w:lineRule="auto"/>
        <w:ind w:left="0" w:hanging="2"/>
        <w:rPr>
          <w:b/>
        </w:rPr>
      </w:pPr>
    </w:p>
    <w:p w14:paraId="2E320350" w14:textId="77777777" w:rsidR="00E556AB" w:rsidRPr="0092234B" w:rsidRDefault="00E556AB" w:rsidP="003910A4">
      <w:pPr>
        <w:spacing w:line="240" w:lineRule="auto"/>
        <w:ind w:left="0" w:hanging="2"/>
        <w:rPr>
          <w:b/>
        </w:rPr>
      </w:pPr>
    </w:p>
    <w:tbl>
      <w:tblPr>
        <w:tblStyle w:val="Style69"/>
        <w:tblW w:w="10032"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8"/>
        <w:gridCol w:w="3060"/>
        <w:gridCol w:w="3744"/>
      </w:tblGrid>
      <w:tr w:rsidR="00E556AB" w:rsidRPr="0092234B" w14:paraId="303D2E1C" w14:textId="77777777" w:rsidTr="003A6BB7">
        <w:tc>
          <w:tcPr>
            <w:tcW w:w="3228" w:type="dxa"/>
            <w:shd w:val="clear" w:color="auto" w:fill="D9E2F3"/>
          </w:tcPr>
          <w:p w14:paraId="4FB5D819" w14:textId="77777777" w:rsidR="00E556AB" w:rsidRPr="0092234B" w:rsidRDefault="00000000" w:rsidP="003910A4">
            <w:pPr>
              <w:spacing w:line="240" w:lineRule="auto"/>
              <w:ind w:left="0" w:hanging="2"/>
              <w:jc w:val="center"/>
            </w:pPr>
            <w:r w:rsidRPr="0092234B">
              <w:rPr>
                <w:b/>
              </w:rPr>
              <w:lastRenderedPageBreak/>
              <w:t>TEACHER’S ACTIVITIES</w:t>
            </w:r>
          </w:p>
        </w:tc>
        <w:tc>
          <w:tcPr>
            <w:tcW w:w="3060" w:type="dxa"/>
            <w:shd w:val="clear" w:color="auto" w:fill="D9E2F3"/>
          </w:tcPr>
          <w:p w14:paraId="0E300E3A" w14:textId="77777777" w:rsidR="00E556AB" w:rsidRPr="0092234B" w:rsidRDefault="00000000" w:rsidP="003910A4">
            <w:pPr>
              <w:spacing w:line="240" w:lineRule="auto"/>
              <w:ind w:left="0" w:hanging="2"/>
              <w:jc w:val="center"/>
              <w:rPr>
                <w:b/>
              </w:rPr>
            </w:pPr>
            <w:r w:rsidRPr="0092234B">
              <w:rPr>
                <w:b/>
              </w:rPr>
              <w:t>STUDENTS’ ACTIVITIES</w:t>
            </w:r>
          </w:p>
        </w:tc>
        <w:tc>
          <w:tcPr>
            <w:tcW w:w="3744" w:type="dxa"/>
            <w:shd w:val="clear" w:color="auto" w:fill="D9E2F3"/>
          </w:tcPr>
          <w:p w14:paraId="649E840F" w14:textId="77777777" w:rsidR="00E556AB" w:rsidRPr="0092234B" w:rsidRDefault="00000000" w:rsidP="003910A4">
            <w:pPr>
              <w:spacing w:line="240" w:lineRule="auto"/>
              <w:ind w:left="0" w:hanging="2"/>
              <w:jc w:val="center"/>
            </w:pPr>
            <w:r w:rsidRPr="0092234B">
              <w:rPr>
                <w:b/>
              </w:rPr>
              <w:t>CONTENTS</w:t>
            </w:r>
          </w:p>
        </w:tc>
      </w:tr>
      <w:tr w:rsidR="00E556AB" w:rsidRPr="0092234B" w14:paraId="6D6AB8A6" w14:textId="77777777" w:rsidTr="003A6BB7">
        <w:tc>
          <w:tcPr>
            <w:tcW w:w="3228" w:type="dxa"/>
          </w:tcPr>
          <w:p w14:paraId="361EA8E9" w14:textId="01D06D9B" w:rsidR="00E556AB" w:rsidRPr="0092234B" w:rsidRDefault="00000000" w:rsidP="003910A4">
            <w:pPr>
              <w:spacing w:line="240" w:lineRule="auto"/>
              <w:ind w:leftChars="-2" w:left="-5" w:firstLineChars="0" w:firstLine="0"/>
              <w:rPr>
                <w:b/>
                <w:bCs/>
              </w:rPr>
            </w:pPr>
            <w:r w:rsidRPr="0092234B">
              <w:rPr>
                <w:b/>
                <w:bCs/>
              </w:rPr>
              <w:t>Option 1: Brainstorm</w:t>
            </w:r>
            <w:ins w:id="167" w:author="Nhung Nguyễn" w:date="2024-03-06T21:59:00Z">
              <w:r w:rsidR="002E3313" w:rsidRPr="0092234B">
                <w:rPr>
                  <w:b/>
                  <w:bCs/>
                </w:rPr>
                <w:t>ing</w:t>
              </w:r>
            </w:ins>
          </w:p>
          <w:p w14:paraId="5142CA16" w14:textId="77777777" w:rsidR="00E556AB" w:rsidRPr="0092234B" w:rsidRDefault="00000000" w:rsidP="003910A4">
            <w:pPr>
              <w:spacing w:line="240" w:lineRule="auto"/>
              <w:ind w:left="0" w:hanging="2"/>
            </w:pPr>
            <w:bookmarkStart w:id="168" w:name="_Hlk141602245"/>
            <w:r w:rsidRPr="0092234B">
              <w:t xml:space="preserve">- Introduce the objectives of the lesson: listening to a talk about family life and writing about the changes in your family over a period of five years. </w:t>
            </w:r>
          </w:p>
          <w:p w14:paraId="0A4F86DC" w14:textId="77777777" w:rsidR="00E556AB" w:rsidRPr="0092234B" w:rsidRDefault="00000000" w:rsidP="003910A4">
            <w:pPr>
              <w:spacing w:line="240" w:lineRule="auto"/>
              <w:ind w:left="0" w:hanging="2"/>
            </w:pPr>
            <w:r w:rsidRPr="0092234B">
              <w:t>- Ask Ss to list some aspects which they think are related to family life.</w:t>
            </w:r>
          </w:p>
          <w:p w14:paraId="27F569BC" w14:textId="77777777" w:rsidR="00E556AB" w:rsidRPr="0092234B" w:rsidRDefault="00000000" w:rsidP="003910A4">
            <w:pPr>
              <w:spacing w:line="240" w:lineRule="auto"/>
              <w:ind w:left="0" w:hanging="2"/>
              <w:rPr>
                <w:color w:val="000000"/>
              </w:rPr>
            </w:pPr>
            <w:r w:rsidRPr="0092234B">
              <w:t>- Share with Ss the lesson objectives. Write the objectives in a corner of the board and leave them there till the end of the lesson, or put them on a slide to show Ss.</w:t>
            </w:r>
            <w:bookmarkEnd w:id="168"/>
          </w:p>
        </w:tc>
        <w:tc>
          <w:tcPr>
            <w:tcW w:w="3060" w:type="dxa"/>
          </w:tcPr>
          <w:p w14:paraId="0CE61389" w14:textId="6A4A86DF" w:rsidR="00E556AB" w:rsidRPr="0092234B" w:rsidRDefault="00E7261B" w:rsidP="003910A4">
            <w:pPr>
              <w:spacing w:line="240" w:lineRule="auto"/>
              <w:ind w:left="0" w:hanging="2"/>
            </w:pPr>
            <w:r>
              <w:t xml:space="preserve">-Students listen to </w:t>
            </w:r>
            <w:r w:rsidRPr="0092234B">
              <w:t>the objectives of the lesson</w:t>
            </w:r>
            <w:r>
              <w:t>.</w:t>
            </w:r>
          </w:p>
          <w:p w14:paraId="7188381F" w14:textId="77777777" w:rsidR="00E556AB" w:rsidRPr="0092234B" w:rsidRDefault="00E556AB" w:rsidP="003910A4">
            <w:pPr>
              <w:spacing w:line="240" w:lineRule="auto"/>
              <w:ind w:left="0" w:hanging="2"/>
            </w:pPr>
          </w:p>
          <w:p w14:paraId="11DDF6CC" w14:textId="77777777" w:rsidR="00E556AB" w:rsidRPr="0092234B" w:rsidRDefault="00E556AB" w:rsidP="003910A4">
            <w:pPr>
              <w:spacing w:line="240" w:lineRule="auto"/>
              <w:ind w:left="0" w:hanging="2"/>
            </w:pPr>
          </w:p>
          <w:p w14:paraId="0B51BB91" w14:textId="77777777" w:rsidR="00E556AB" w:rsidRPr="0092234B" w:rsidRDefault="00E556AB" w:rsidP="003910A4">
            <w:pPr>
              <w:spacing w:line="240" w:lineRule="auto"/>
              <w:ind w:left="0" w:hanging="2"/>
            </w:pPr>
          </w:p>
          <w:p w14:paraId="599559C7" w14:textId="77777777" w:rsidR="00E556AB" w:rsidRPr="0092234B" w:rsidRDefault="00E556AB" w:rsidP="003910A4">
            <w:pPr>
              <w:spacing w:line="240" w:lineRule="auto"/>
              <w:ind w:left="0" w:hanging="2"/>
            </w:pPr>
          </w:p>
          <w:p w14:paraId="51A218A9" w14:textId="77777777" w:rsidR="00E556AB" w:rsidRPr="0092234B" w:rsidRDefault="00E556AB" w:rsidP="003910A4">
            <w:pPr>
              <w:spacing w:line="240" w:lineRule="auto"/>
              <w:ind w:left="0" w:hanging="2"/>
            </w:pPr>
          </w:p>
          <w:p w14:paraId="4D996C3D" w14:textId="072099D3" w:rsidR="00E556AB" w:rsidRPr="0092234B" w:rsidRDefault="00000000" w:rsidP="003910A4">
            <w:pPr>
              <w:spacing w:line="240" w:lineRule="auto"/>
              <w:ind w:left="0" w:hanging="2"/>
            </w:pPr>
            <w:r w:rsidRPr="0092234B">
              <w:t xml:space="preserve">- </w:t>
            </w:r>
            <w:r w:rsidR="00E7261B">
              <w:t>Students l</w:t>
            </w:r>
            <w:r w:rsidRPr="0092234B">
              <w:t>ist some aspects that related to family life</w:t>
            </w:r>
            <w:r w:rsidR="00E7261B">
              <w:t>.</w:t>
            </w:r>
          </w:p>
          <w:p w14:paraId="11DA30F0" w14:textId="77777777" w:rsidR="00E556AB" w:rsidRPr="0092234B" w:rsidRDefault="00E556AB" w:rsidP="003910A4">
            <w:pPr>
              <w:spacing w:line="240" w:lineRule="auto"/>
              <w:ind w:left="0" w:hanging="2"/>
            </w:pPr>
          </w:p>
          <w:p w14:paraId="7A941351" w14:textId="77777777" w:rsidR="00E556AB" w:rsidRPr="0092234B" w:rsidRDefault="00E556AB" w:rsidP="003910A4">
            <w:pPr>
              <w:spacing w:line="240" w:lineRule="auto"/>
              <w:ind w:left="0" w:hanging="2"/>
            </w:pPr>
          </w:p>
          <w:p w14:paraId="1DB60A1B" w14:textId="77777777" w:rsidR="00E556AB" w:rsidRPr="0092234B" w:rsidRDefault="00E556AB" w:rsidP="003910A4">
            <w:pPr>
              <w:spacing w:line="240" w:lineRule="auto"/>
              <w:ind w:left="0" w:hanging="2"/>
            </w:pPr>
          </w:p>
          <w:p w14:paraId="6BAE7510" w14:textId="77777777" w:rsidR="00E556AB" w:rsidRPr="0092234B" w:rsidRDefault="00E556AB" w:rsidP="003910A4">
            <w:pPr>
              <w:spacing w:line="240" w:lineRule="auto"/>
              <w:ind w:left="0" w:hanging="2"/>
            </w:pPr>
          </w:p>
          <w:p w14:paraId="1ECDDD0D" w14:textId="77777777" w:rsidR="00E556AB" w:rsidRPr="0092234B" w:rsidRDefault="00E556AB" w:rsidP="003910A4">
            <w:pPr>
              <w:spacing w:line="240" w:lineRule="auto"/>
              <w:ind w:left="0" w:hanging="2"/>
            </w:pPr>
          </w:p>
          <w:p w14:paraId="5AA60779" w14:textId="77777777" w:rsidR="00E556AB" w:rsidRPr="0092234B" w:rsidRDefault="00E556AB" w:rsidP="003910A4">
            <w:pPr>
              <w:spacing w:line="240" w:lineRule="auto"/>
              <w:ind w:left="0" w:hanging="2"/>
            </w:pPr>
          </w:p>
        </w:tc>
        <w:tc>
          <w:tcPr>
            <w:tcW w:w="3744" w:type="dxa"/>
          </w:tcPr>
          <w:p w14:paraId="2E799F4D" w14:textId="77777777" w:rsidR="00E556AB" w:rsidRPr="0092234B" w:rsidRDefault="00E556AB" w:rsidP="003910A4">
            <w:pPr>
              <w:spacing w:line="240" w:lineRule="auto"/>
              <w:ind w:left="0" w:hanging="2"/>
              <w:rPr>
                <w:color w:val="231F20"/>
              </w:rPr>
            </w:pPr>
          </w:p>
          <w:p w14:paraId="0AE1077F" w14:textId="77777777" w:rsidR="00E556AB" w:rsidRPr="0092234B" w:rsidRDefault="00E556AB" w:rsidP="003910A4">
            <w:pPr>
              <w:spacing w:line="240" w:lineRule="auto"/>
              <w:ind w:left="0" w:hanging="2"/>
              <w:rPr>
                <w:color w:val="231F20"/>
              </w:rPr>
            </w:pPr>
          </w:p>
          <w:p w14:paraId="75E9414A" w14:textId="77777777" w:rsidR="00E556AB" w:rsidRPr="0092234B" w:rsidRDefault="00E556AB" w:rsidP="003910A4">
            <w:pPr>
              <w:spacing w:line="240" w:lineRule="auto"/>
              <w:ind w:left="0" w:hanging="2"/>
              <w:rPr>
                <w:color w:val="231F20"/>
              </w:rPr>
            </w:pPr>
          </w:p>
          <w:p w14:paraId="107AAFE4" w14:textId="77777777" w:rsidR="00E556AB" w:rsidRPr="0092234B" w:rsidRDefault="00E556AB" w:rsidP="003910A4">
            <w:pPr>
              <w:spacing w:line="240" w:lineRule="auto"/>
              <w:ind w:left="0" w:hanging="2"/>
              <w:rPr>
                <w:color w:val="231F20"/>
              </w:rPr>
            </w:pPr>
          </w:p>
          <w:p w14:paraId="4DBA88FB" w14:textId="77777777" w:rsidR="00E556AB" w:rsidRPr="0092234B" w:rsidRDefault="00E556AB" w:rsidP="003910A4">
            <w:pPr>
              <w:spacing w:line="240" w:lineRule="auto"/>
              <w:ind w:left="0" w:hanging="2"/>
              <w:rPr>
                <w:color w:val="231F20"/>
              </w:rPr>
            </w:pPr>
          </w:p>
          <w:p w14:paraId="0825E625" w14:textId="77777777" w:rsidR="00E556AB" w:rsidRPr="0092234B" w:rsidRDefault="00E556AB" w:rsidP="003910A4">
            <w:pPr>
              <w:spacing w:line="240" w:lineRule="auto"/>
              <w:ind w:left="0" w:hanging="2"/>
              <w:rPr>
                <w:color w:val="231F20"/>
              </w:rPr>
            </w:pPr>
          </w:p>
          <w:p w14:paraId="30FACE91" w14:textId="77777777" w:rsidR="00E556AB" w:rsidRPr="0092234B" w:rsidRDefault="00E556AB" w:rsidP="003910A4">
            <w:pPr>
              <w:spacing w:line="240" w:lineRule="auto"/>
              <w:ind w:left="0" w:hanging="2"/>
              <w:rPr>
                <w:color w:val="231F20"/>
              </w:rPr>
            </w:pPr>
          </w:p>
          <w:p w14:paraId="20D36233" w14:textId="77777777" w:rsidR="00E556AB" w:rsidRPr="0092234B" w:rsidRDefault="00000000" w:rsidP="003910A4">
            <w:pPr>
              <w:spacing w:line="240" w:lineRule="auto"/>
              <w:ind w:left="0" w:hanging="2"/>
              <w:rPr>
                <w:color w:val="231F20"/>
              </w:rPr>
            </w:pPr>
            <w:r w:rsidRPr="0092234B">
              <w:rPr>
                <w:color w:val="231F20"/>
              </w:rPr>
              <w:t>- Some aspects that related to family life.</w:t>
            </w:r>
          </w:p>
          <w:p w14:paraId="686B09FA" w14:textId="77777777" w:rsidR="00E556AB" w:rsidRPr="0092234B" w:rsidRDefault="00E556AB" w:rsidP="003910A4">
            <w:pPr>
              <w:spacing w:line="240" w:lineRule="auto"/>
              <w:ind w:left="0" w:hanging="2"/>
              <w:rPr>
                <w:color w:val="231F20"/>
              </w:rPr>
            </w:pPr>
          </w:p>
        </w:tc>
      </w:tr>
      <w:tr w:rsidR="00E556AB" w:rsidRPr="0092234B" w14:paraId="0E0DB36E" w14:textId="77777777" w:rsidTr="003A6BB7">
        <w:trPr>
          <w:trHeight w:val="6115"/>
        </w:trPr>
        <w:tc>
          <w:tcPr>
            <w:tcW w:w="3228" w:type="dxa"/>
          </w:tcPr>
          <w:p w14:paraId="323AA9AC" w14:textId="710515CD" w:rsidR="00E556AB" w:rsidRPr="0092234B" w:rsidRDefault="00000000" w:rsidP="003910A4">
            <w:pPr>
              <w:pStyle w:val="ListParagraph"/>
              <w:spacing w:line="240" w:lineRule="auto"/>
              <w:ind w:left="66"/>
              <w:rPr>
                <w:rFonts w:ascii="Times New Roman" w:hAnsi="Times New Roman" w:cs="Times New Roman"/>
                <w:b/>
                <w:bCs/>
                <w:sz w:val="24"/>
                <w:szCs w:val="24"/>
              </w:rPr>
            </w:pPr>
            <w:r w:rsidRPr="0092234B">
              <w:rPr>
                <w:rFonts w:ascii="Times New Roman" w:hAnsi="Times New Roman" w:cs="Times New Roman"/>
                <w:b/>
                <w:bCs/>
                <w:sz w:val="24"/>
                <w:szCs w:val="24"/>
              </w:rPr>
              <w:t xml:space="preserve">Option 2: Family Tree </w:t>
            </w:r>
            <w:del w:id="169" w:author="Nhung Nguyễn" w:date="2024-03-06T22:00:00Z">
              <w:r w:rsidRPr="0092234B" w:rsidDel="002E3313">
                <w:rPr>
                  <w:rFonts w:ascii="Times New Roman" w:hAnsi="Times New Roman" w:cs="Times New Roman"/>
                  <w:b/>
                  <w:bCs/>
                  <w:sz w:val="24"/>
                  <w:szCs w:val="24"/>
                </w:rPr>
                <w:delText>Brainstorm</w:delText>
              </w:r>
            </w:del>
          </w:p>
          <w:p w14:paraId="0F8BFE95" w14:textId="1D85CF61" w:rsidR="00E556AB" w:rsidRPr="0092234B" w:rsidRDefault="00000000" w:rsidP="003910A4">
            <w:pPr>
              <w:pStyle w:val="ListParagraph"/>
              <w:spacing w:line="240" w:lineRule="auto"/>
              <w:ind w:left="0" w:right="-234"/>
              <w:rPr>
                <w:rFonts w:ascii="Times New Roman" w:hAnsi="Times New Roman" w:cs="Times New Roman"/>
                <w:sz w:val="24"/>
                <w:szCs w:val="24"/>
              </w:rPr>
            </w:pPr>
            <w:r w:rsidRPr="0092234B">
              <w:rPr>
                <w:rFonts w:ascii="Times New Roman" w:hAnsi="Times New Roman" w:cs="Times New Roman"/>
                <w:sz w:val="24"/>
                <w:szCs w:val="24"/>
              </w:rPr>
              <w:t>- Have students create a family tree diagram, starting with themselves as the center and extending outwards to include their parents, grandparents, siblings, …</w:t>
            </w:r>
          </w:p>
          <w:p w14:paraId="08B25E78" w14:textId="77777777" w:rsidR="00E556AB" w:rsidRPr="0092234B" w:rsidRDefault="00000000" w:rsidP="003910A4">
            <w:pPr>
              <w:pStyle w:val="ListParagraph"/>
              <w:spacing w:line="240" w:lineRule="auto"/>
              <w:ind w:left="0"/>
              <w:rPr>
                <w:rFonts w:ascii="Times New Roman" w:hAnsi="Times New Roman" w:cs="Times New Roman"/>
                <w:sz w:val="24"/>
                <w:szCs w:val="24"/>
              </w:rPr>
            </w:pPr>
            <w:r w:rsidRPr="0092234B">
              <w:rPr>
                <w:rFonts w:ascii="Times New Roman" w:hAnsi="Times New Roman" w:cs="Times New Roman"/>
                <w:sz w:val="24"/>
                <w:szCs w:val="24"/>
              </w:rPr>
              <w:t>- Encourage students to add details to each branch of their family tree, including names, relationships, occupations, memorable events, and any unique traditions or customs associated with their families.</w:t>
            </w:r>
          </w:p>
          <w:p w14:paraId="3DDEC7E2" w14:textId="77777777" w:rsidR="00E556AB" w:rsidRPr="0092234B" w:rsidRDefault="00000000" w:rsidP="003910A4">
            <w:pPr>
              <w:pStyle w:val="ListParagraph"/>
              <w:spacing w:line="240" w:lineRule="auto"/>
              <w:ind w:left="0"/>
              <w:rPr>
                <w:rFonts w:ascii="Times New Roman" w:hAnsi="Times New Roman" w:cs="Times New Roman"/>
                <w:sz w:val="24"/>
                <w:szCs w:val="24"/>
              </w:rPr>
            </w:pPr>
            <w:r w:rsidRPr="0092234B">
              <w:rPr>
                <w:rFonts w:ascii="Times New Roman" w:hAnsi="Times New Roman" w:cs="Times New Roman"/>
                <w:sz w:val="24"/>
                <w:szCs w:val="24"/>
              </w:rPr>
              <w:t>- Have Ss share their family trees with the class.</w:t>
            </w:r>
          </w:p>
          <w:p w14:paraId="26A6FBF9" w14:textId="77777777" w:rsidR="00E556AB" w:rsidRPr="0092234B" w:rsidRDefault="00000000" w:rsidP="003910A4">
            <w:pPr>
              <w:pStyle w:val="ListParagraph"/>
              <w:spacing w:line="240" w:lineRule="auto"/>
              <w:ind w:left="0" w:right="-114"/>
              <w:rPr>
                <w:rFonts w:ascii="Times New Roman" w:hAnsi="Times New Roman" w:cs="Times New Roman"/>
                <w:sz w:val="24"/>
                <w:szCs w:val="24"/>
              </w:rPr>
            </w:pPr>
            <w:r w:rsidRPr="0092234B">
              <w:rPr>
                <w:rFonts w:ascii="Times New Roman" w:hAnsi="Times New Roman" w:cs="Times New Roman"/>
                <w:sz w:val="24"/>
                <w:szCs w:val="24"/>
              </w:rPr>
              <w:t>- Discuss how family dynamics and traditions have evolved over time, and how these changes have impacted the family life.</w:t>
            </w:r>
          </w:p>
        </w:tc>
        <w:tc>
          <w:tcPr>
            <w:tcW w:w="3060" w:type="dxa"/>
          </w:tcPr>
          <w:p w14:paraId="6F1D553F" w14:textId="77777777" w:rsidR="00E556AB" w:rsidRPr="0092234B" w:rsidRDefault="00E556AB" w:rsidP="003910A4">
            <w:pPr>
              <w:spacing w:line="240" w:lineRule="auto"/>
              <w:ind w:left="0" w:hanging="2"/>
            </w:pPr>
          </w:p>
          <w:p w14:paraId="535C5144" w14:textId="77777777" w:rsidR="00E556AB" w:rsidRPr="0092234B" w:rsidRDefault="00E556AB" w:rsidP="003910A4">
            <w:pPr>
              <w:spacing w:line="240" w:lineRule="auto"/>
              <w:ind w:leftChars="0" w:left="0" w:firstLineChars="0" w:firstLine="0"/>
            </w:pPr>
          </w:p>
          <w:p w14:paraId="17A66F74" w14:textId="090284B5" w:rsidR="00E556AB" w:rsidRPr="0092234B" w:rsidRDefault="00000000" w:rsidP="003910A4">
            <w:pPr>
              <w:spacing w:line="240" w:lineRule="auto"/>
              <w:ind w:left="0" w:hanging="2"/>
            </w:pPr>
            <w:r w:rsidRPr="0092234B">
              <w:t xml:space="preserve">- </w:t>
            </w:r>
            <w:r w:rsidR="00E7261B">
              <w:t>Students l</w:t>
            </w:r>
            <w:r w:rsidRPr="0092234B">
              <w:t>isten and follow instructions.</w:t>
            </w:r>
          </w:p>
          <w:p w14:paraId="35B8258C" w14:textId="317A8552" w:rsidR="00E556AB" w:rsidRPr="0092234B" w:rsidRDefault="00000000" w:rsidP="00E7261B">
            <w:pPr>
              <w:spacing w:line="240" w:lineRule="auto"/>
              <w:ind w:left="0" w:hanging="2"/>
            </w:pPr>
            <w:r w:rsidRPr="0092234B">
              <w:t xml:space="preserve">- </w:t>
            </w:r>
            <w:r w:rsidR="00E7261B">
              <w:t>Students c</w:t>
            </w:r>
            <w:r w:rsidRPr="0092234B">
              <w:t>reate family tree diagram</w:t>
            </w:r>
            <w:r w:rsidR="00E7261B">
              <w:t>, then s</w:t>
            </w:r>
            <w:r w:rsidRPr="0092234B">
              <w:t xml:space="preserve">hare </w:t>
            </w:r>
            <w:r w:rsidR="00E7261B">
              <w:t xml:space="preserve">with the class. </w:t>
            </w:r>
          </w:p>
          <w:p w14:paraId="3C8C7101" w14:textId="3C1E5512" w:rsidR="00E556AB" w:rsidRPr="0092234B" w:rsidRDefault="00000000" w:rsidP="003910A4">
            <w:pPr>
              <w:spacing w:line="240" w:lineRule="auto"/>
              <w:ind w:leftChars="0" w:left="0" w:firstLineChars="0" w:firstLine="0"/>
            </w:pPr>
            <w:r w:rsidRPr="0092234B">
              <w:t xml:space="preserve">- </w:t>
            </w:r>
            <w:r w:rsidR="00E7261B">
              <w:t>Students make d</w:t>
            </w:r>
            <w:r w:rsidRPr="0092234B">
              <w:t>iscuss</w:t>
            </w:r>
            <w:r w:rsidR="00E7261B">
              <w:t>ion.</w:t>
            </w:r>
          </w:p>
        </w:tc>
        <w:tc>
          <w:tcPr>
            <w:tcW w:w="3744" w:type="dxa"/>
          </w:tcPr>
          <w:p w14:paraId="72D80E53" w14:textId="77777777" w:rsidR="00E556AB" w:rsidRPr="0092234B" w:rsidRDefault="00000000" w:rsidP="003910A4">
            <w:pPr>
              <w:spacing w:line="240" w:lineRule="auto"/>
              <w:ind w:left="0" w:hanging="2"/>
              <w:rPr>
                <w:b/>
                <w:bCs/>
                <w:i/>
                <w:iCs/>
                <w:color w:val="231F20"/>
              </w:rPr>
            </w:pPr>
            <w:r w:rsidRPr="0092234B">
              <w:rPr>
                <w:b/>
                <w:bCs/>
                <w:i/>
                <w:iCs/>
                <w:color w:val="231F20"/>
              </w:rPr>
              <w:t>Family tree</w:t>
            </w:r>
          </w:p>
          <w:p w14:paraId="57228323" w14:textId="57F291E5" w:rsidR="00E556AB" w:rsidRPr="0092234B" w:rsidRDefault="002E3313" w:rsidP="003910A4">
            <w:pPr>
              <w:spacing w:line="240" w:lineRule="auto"/>
              <w:ind w:left="0" w:hanging="2"/>
              <w:rPr>
                <w:color w:val="231F20"/>
              </w:rPr>
            </w:pPr>
            <w:r w:rsidRPr="0092234B">
              <w:rPr>
                <w:color w:val="231F20"/>
              </w:rPr>
              <w:t xml:space="preserve">grandparents:               parents:          </w:t>
            </w:r>
          </w:p>
          <w:p w14:paraId="57C1CED5" w14:textId="77777777" w:rsidR="002E3313" w:rsidRPr="0092234B" w:rsidRDefault="002E3313" w:rsidP="003910A4">
            <w:pPr>
              <w:spacing w:line="240" w:lineRule="auto"/>
              <w:ind w:left="0" w:hanging="2"/>
              <w:rPr>
                <w:color w:val="231F20"/>
              </w:rPr>
            </w:pPr>
            <w:r w:rsidRPr="0092234B">
              <w:rPr>
                <w:color w:val="231F20"/>
              </w:rPr>
              <w:t xml:space="preserve">                     </w:t>
            </w:r>
          </w:p>
          <w:p w14:paraId="423A0A94" w14:textId="0014EDBD" w:rsidR="00E556AB" w:rsidRPr="0092234B" w:rsidRDefault="002E3313" w:rsidP="003910A4">
            <w:pPr>
              <w:spacing w:line="240" w:lineRule="auto"/>
              <w:ind w:left="0" w:hanging="2"/>
              <w:rPr>
                <w:color w:val="231F20"/>
              </w:rPr>
            </w:pPr>
            <w:r w:rsidRPr="0092234B">
              <w:rPr>
                <w:color w:val="231F20"/>
              </w:rPr>
              <w:t xml:space="preserve">                         Me</w:t>
            </w:r>
          </w:p>
          <w:p w14:paraId="7682AC02" w14:textId="18FE0626" w:rsidR="00E556AB" w:rsidRPr="0092234B" w:rsidRDefault="002E3313" w:rsidP="003910A4">
            <w:pPr>
              <w:spacing w:line="240" w:lineRule="auto"/>
              <w:ind w:left="0" w:hanging="2"/>
              <w:rPr>
                <w:b/>
                <w:bCs/>
                <w:color w:val="231F20"/>
              </w:rPr>
            </w:pPr>
            <w:r w:rsidRPr="0092234B">
              <w:rPr>
                <w:color w:val="231F20"/>
              </w:rPr>
              <w:t>siblings:</w:t>
            </w:r>
          </w:p>
        </w:tc>
      </w:tr>
    </w:tbl>
    <w:p w14:paraId="3EA92940" w14:textId="77777777" w:rsidR="00E556AB" w:rsidRPr="0092234B" w:rsidRDefault="00000000" w:rsidP="003910A4">
      <w:pPr>
        <w:spacing w:line="240" w:lineRule="auto"/>
        <w:ind w:left="0" w:hanging="2"/>
        <w:rPr>
          <w:b/>
        </w:rPr>
      </w:pPr>
      <w:r w:rsidRPr="0092234B">
        <w:rPr>
          <w:b/>
        </w:rPr>
        <w:t>e. Assessment</w:t>
      </w:r>
    </w:p>
    <w:p w14:paraId="7AA04F1E" w14:textId="21E488BD" w:rsidR="00E556AB" w:rsidRPr="0092234B" w:rsidRDefault="00000000" w:rsidP="003910A4">
      <w:pPr>
        <w:spacing w:line="240" w:lineRule="auto"/>
        <w:ind w:left="0" w:hanging="2"/>
      </w:pPr>
      <w:r w:rsidRPr="0092234B">
        <w:rPr>
          <w:bCs/>
        </w:rPr>
        <w:t>-</w:t>
      </w:r>
      <w:r w:rsidRPr="0092234B">
        <w:rPr>
          <w:b/>
        </w:rPr>
        <w:t xml:space="preserve"> </w:t>
      </w:r>
      <w:r w:rsidRPr="0092234B">
        <w:t>Teacher corrects students (if needed)</w:t>
      </w:r>
      <w:r w:rsidR="003A6BB7" w:rsidRPr="0092234B">
        <w:t>.</w:t>
      </w:r>
    </w:p>
    <w:p w14:paraId="73082E0D" w14:textId="77777777" w:rsidR="00E556AB" w:rsidRPr="0092234B" w:rsidRDefault="00E556AB" w:rsidP="003910A4">
      <w:pPr>
        <w:spacing w:line="240" w:lineRule="auto"/>
        <w:ind w:left="0" w:hanging="2"/>
        <w:rPr>
          <w:b/>
        </w:rPr>
      </w:pPr>
    </w:p>
    <w:p w14:paraId="1BDBA82E" w14:textId="77777777" w:rsidR="00E556AB" w:rsidRPr="0092234B" w:rsidRDefault="00000000" w:rsidP="003910A4">
      <w:pPr>
        <w:spacing w:line="240" w:lineRule="auto"/>
        <w:ind w:left="0" w:hanging="2"/>
      </w:pPr>
      <w:r w:rsidRPr="0092234B">
        <w:rPr>
          <w:b/>
        </w:rPr>
        <w:t xml:space="preserve">2. ACTIVITY 1: LISTENING </w:t>
      </w:r>
      <w:r w:rsidRPr="0092234B">
        <w:t>(20 mins)</w:t>
      </w:r>
    </w:p>
    <w:p w14:paraId="54CF9F23" w14:textId="77777777" w:rsidR="00E556AB" w:rsidRPr="0092234B" w:rsidRDefault="00000000" w:rsidP="003910A4">
      <w:pPr>
        <w:spacing w:line="240" w:lineRule="auto"/>
        <w:ind w:left="0" w:hanging="2"/>
        <w:rPr>
          <w:b/>
        </w:rPr>
      </w:pPr>
      <w:r w:rsidRPr="0092234B">
        <w:rPr>
          <w:b/>
        </w:rPr>
        <w:t xml:space="preserve">a. Objectives: </w:t>
      </w:r>
    </w:p>
    <w:p w14:paraId="3C18E4EC" w14:textId="77777777" w:rsidR="00E556AB" w:rsidRPr="0092234B" w:rsidRDefault="00000000" w:rsidP="003910A4">
      <w:pPr>
        <w:spacing w:line="240" w:lineRule="auto"/>
        <w:ind w:left="0" w:hanging="2"/>
      </w:pPr>
      <w:r w:rsidRPr="0092234B">
        <w:t>- To help Ss develop their skill of listening for specific information.</w:t>
      </w:r>
    </w:p>
    <w:p w14:paraId="2212F818" w14:textId="77777777" w:rsidR="00E556AB" w:rsidRPr="0092234B" w:rsidRDefault="00000000" w:rsidP="003910A4">
      <w:pPr>
        <w:spacing w:line="240" w:lineRule="auto"/>
        <w:ind w:left="0" w:hanging="2"/>
        <w:rPr>
          <w:b/>
        </w:rPr>
      </w:pPr>
      <w:r w:rsidRPr="0092234B">
        <w:rPr>
          <w:b/>
        </w:rPr>
        <w:t>b. Content:</w:t>
      </w:r>
    </w:p>
    <w:p w14:paraId="4CC479B3" w14:textId="77777777" w:rsidR="00E556AB" w:rsidRPr="0092234B" w:rsidRDefault="00000000" w:rsidP="003910A4">
      <w:pPr>
        <w:spacing w:line="240" w:lineRule="auto"/>
        <w:ind w:left="0" w:hanging="2"/>
        <w:rPr>
          <w:rFonts w:eastAsia="ChronicaPro-Bold"/>
          <w:color w:val="231F20"/>
          <w:lang w:eastAsia="zh-CN" w:bidi="ar"/>
        </w:rPr>
      </w:pPr>
      <w:r w:rsidRPr="0092234B">
        <w:lastRenderedPageBreak/>
        <w:t xml:space="preserve">- Task 1: You are going to listen to a talk about family life. </w:t>
      </w:r>
      <w:r w:rsidRPr="0092234B">
        <w:rPr>
          <w:rFonts w:eastAsia="ChronicaPro-Bold"/>
          <w:color w:val="231F20"/>
          <w:lang w:eastAsia="zh-CN" w:bidi="ar"/>
        </w:rPr>
        <w:t>Work in pairs. Choose the aspect(s) that you think will be mentioned in the talk.</w:t>
      </w:r>
    </w:p>
    <w:p w14:paraId="287D9EB9"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2: </w:t>
      </w:r>
      <w:r w:rsidRPr="0092234B">
        <w:rPr>
          <w:rFonts w:eastAsia="ChronicaPro-Bold"/>
          <w:color w:val="231F20"/>
          <w:lang w:eastAsia="zh-CN" w:bidi="ar"/>
        </w:rPr>
        <w:t>Listen to the talk and tick (</w:t>
      </w:r>
      <w:r w:rsidRPr="0092234B">
        <w:rPr>
          <w:rFonts w:ascii="Arial" w:eastAsia="ChronicaPro-Bold" w:hAnsi="Arial" w:cs="Arial"/>
          <w:color w:val="231F20"/>
          <w:lang w:eastAsia="zh-CN" w:bidi="ar"/>
        </w:rPr>
        <w:t>√</w:t>
      </w:r>
      <w:r w:rsidRPr="0092234B">
        <w:rPr>
          <w:rFonts w:eastAsia="ChronicaPro-Bold"/>
          <w:color w:val="231F20"/>
          <w:lang w:eastAsia="zh-CN" w:bidi="ar"/>
        </w:rPr>
        <w:t>) the correct column.</w:t>
      </w:r>
    </w:p>
    <w:p w14:paraId="763ED8C0" w14:textId="65553D2A" w:rsidR="00E556AB" w:rsidRPr="0092234B" w:rsidRDefault="00000000" w:rsidP="003910A4">
      <w:pPr>
        <w:spacing w:line="240" w:lineRule="auto"/>
        <w:ind w:left="0" w:hanging="2"/>
        <w:rPr>
          <w:rFonts w:eastAsia="ChronicaPro-Bold"/>
          <w:color w:val="231F20"/>
          <w:lang w:eastAsia="zh-CN" w:bidi="ar"/>
        </w:rPr>
      </w:pPr>
      <w:r w:rsidRPr="0092234B">
        <w:rPr>
          <w:rFonts w:eastAsia="ChronicaPro-Bold"/>
          <w:color w:val="231F20"/>
          <w:lang w:eastAsia="zh-CN" w:bidi="ar"/>
        </w:rPr>
        <w:t xml:space="preserve">- Task 3: Listen again and fill </w:t>
      </w:r>
      <w:r w:rsidR="002463AF" w:rsidRPr="0092234B">
        <w:rPr>
          <w:rFonts w:eastAsia="ChronicaPro-Bold"/>
          <w:color w:val="231F20"/>
          <w:lang w:eastAsia="zh-CN" w:bidi="ar"/>
        </w:rPr>
        <w:t>each</w:t>
      </w:r>
      <w:r w:rsidRPr="0092234B">
        <w:rPr>
          <w:rFonts w:eastAsia="ChronicaPro-Bold"/>
          <w:color w:val="231F20"/>
          <w:lang w:eastAsia="zh-CN" w:bidi="ar"/>
        </w:rPr>
        <w:t xml:space="preserve"> blank with a word or number.</w:t>
      </w:r>
    </w:p>
    <w:p w14:paraId="640E2AC5" w14:textId="77777777" w:rsidR="00E556AB" w:rsidRPr="0092234B" w:rsidRDefault="00000000" w:rsidP="003910A4">
      <w:pPr>
        <w:spacing w:line="240" w:lineRule="auto"/>
        <w:ind w:left="0" w:hanging="2"/>
        <w:rPr>
          <w:b/>
        </w:rPr>
      </w:pPr>
      <w:r w:rsidRPr="0092234B">
        <w:rPr>
          <w:b/>
        </w:rPr>
        <w:t>c. Expected outcomes:</w:t>
      </w:r>
    </w:p>
    <w:p w14:paraId="0E8BAC80" w14:textId="77777777" w:rsidR="00E556AB" w:rsidRPr="0092234B" w:rsidRDefault="00000000" w:rsidP="003910A4">
      <w:pPr>
        <w:spacing w:line="240" w:lineRule="auto"/>
        <w:ind w:left="0" w:hanging="2"/>
      </w:pPr>
      <w:r w:rsidRPr="0092234B">
        <w:t>- Ss can listen for general and specific information to do the learning tasks.</w:t>
      </w:r>
    </w:p>
    <w:p w14:paraId="1F655151" w14:textId="1218519F"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2463AF" w:rsidRPr="0092234B">
        <w:rPr>
          <w:b/>
        </w:rPr>
        <w:t>:</w:t>
      </w:r>
    </w:p>
    <w:p w14:paraId="7D26C45C" w14:textId="77777777" w:rsidR="002463AF" w:rsidRPr="0092234B" w:rsidRDefault="002463AF" w:rsidP="003910A4">
      <w:pPr>
        <w:spacing w:line="240" w:lineRule="auto"/>
        <w:ind w:left="0" w:hanging="2"/>
        <w:rPr>
          <w:b/>
        </w:rPr>
      </w:pPr>
    </w:p>
    <w:tbl>
      <w:tblPr>
        <w:tblStyle w:val="Style70"/>
        <w:tblW w:w="10173"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2693"/>
        <w:gridCol w:w="3685"/>
      </w:tblGrid>
      <w:tr w:rsidR="00E556AB" w:rsidRPr="0092234B" w14:paraId="56F77070" w14:textId="77777777" w:rsidTr="00DF6940">
        <w:tc>
          <w:tcPr>
            <w:tcW w:w="3795" w:type="dxa"/>
            <w:shd w:val="clear" w:color="auto" w:fill="D9E2F3"/>
          </w:tcPr>
          <w:p w14:paraId="0CED475A" w14:textId="77777777" w:rsidR="00E556AB" w:rsidRPr="0092234B" w:rsidRDefault="00000000" w:rsidP="003910A4">
            <w:pPr>
              <w:spacing w:line="240" w:lineRule="auto"/>
              <w:ind w:left="0" w:hanging="2"/>
              <w:jc w:val="center"/>
            </w:pPr>
            <w:r w:rsidRPr="0092234B">
              <w:rPr>
                <w:b/>
              </w:rPr>
              <w:t>TEACHER’S ACTIVITIES</w:t>
            </w:r>
          </w:p>
        </w:tc>
        <w:tc>
          <w:tcPr>
            <w:tcW w:w="2693" w:type="dxa"/>
            <w:shd w:val="clear" w:color="auto" w:fill="D9E2F3"/>
          </w:tcPr>
          <w:p w14:paraId="05D700A5" w14:textId="77777777" w:rsidR="00E556AB" w:rsidRPr="0092234B" w:rsidRDefault="00000000" w:rsidP="003910A4">
            <w:pPr>
              <w:spacing w:line="240" w:lineRule="auto"/>
              <w:ind w:left="0" w:hanging="2"/>
              <w:jc w:val="center"/>
              <w:rPr>
                <w:b/>
              </w:rPr>
            </w:pPr>
            <w:r w:rsidRPr="0092234B">
              <w:rPr>
                <w:b/>
              </w:rPr>
              <w:t>STUDENTS’ ACTIVITIES</w:t>
            </w:r>
          </w:p>
        </w:tc>
        <w:tc>
          <w:tcPr>
            <w:tcW w:w="3685" w:type="dxa"/>
            <w:shd w:val="clear" w:color="auto" w:fill="D9E2F3"/>
          </w:tcPr>
          <w:p w14:paraId="24406F38" w14:textId="77777777" w:rsidR="00E556AB" w:rsidRPr="0092234B" w:rsidRDefault="00000000" w:rsidP="003910A4">
            <w:pPr>
              <w:spacing w:line="240" w:lineRule="auto"/>
              <w:ind w:left="0" w:hanging="2"/>
              <w:jc w:val="center"/>
            </w:pPr>
            <w:r w:rsidRPr="0092234B">
              <w:rPr>
                <w:b/>
              </w:rPr>
              <w:t>CONTENTS</w:t>
            </w:r>
          </w:p>
        </w:tc>
      </w:tr>
      <w:tr w:rsidR="00E556AB" w:rsidRPr="0092234B" w14:paraId="63437B8E" w14:textId="77777777" w:rsidTr="00DF6940">
        <w:trPr>
          <w:trHeight w:val="90"/>
        </w:trPr>
        <w:tc>
          <w:tcPr>
            <w:tcW w:w="10173" w:type="dxa"/>
            <w:gridSpan w:val="3"/>
          </w:tcPr>
          <w:p w14:paraId="6DA16242" w14:textId="589BD548" w:rsidR="00E556AB" w:rsidRPr="0092234B" w:rsidRDefault="00000000" w:rsidP="003910A4">
            <w:pPr>
              <w:spacing w:line="240" w:lineRule="auto"/>
              <w:ind w:left="0" w:hanging="2"/>
              <w:jc w:val="both"/>
              <w:rPr>
                <w:b/>
                <w:color w:val="231F20"/>
              </w:rPr>
            </w:pPr>
            <w:r w:rsidRPr="0092234B">
              <w:rPr>
                <w:b/>
              </w:rPr>
              <w:t xml:space="preserve">Task 1: </w:t>
            </w:r>
            <w:ins w:id="170" w:author="Nhung Nguyễn" w:date="2024-03-06T22:02:00Z">
              <w:r w:rsidR="00944BBE" w:rsidRPr="0092234B">
                <w:t xml:space="preserve">You are going to listen to a talk about family life. </w:t>
              </w:r>
              <w:r w:rsidR="00944BBE" w:rsidRPr="0092234B">
                <w:rPr>
                  <w:rFonts w:eastAsia="ChronicaPro-Bold"/>
                  <w:color w:val="231F20"/>
                  <w:lang w:eastAsia="zh-CN" w:bidi="ar"/>
                </w:rPr>
                <w:t>Work in pairs. Choose the aspect(s) that you think will be mentioned in the talk.</w:t>
              </w:r>
            </w:ins>
            <w:del w:id="171" w:author="Nhung Nguyễn" w:date="2024-03-06T22:02:00Z">
              <w:r w:rsidRPr="0092234B" w:rsidDel="00944BBE">
                <w:rPr>
                  <w:b/>
                  <w:bCs/>
                </w:rPr>
                <w:delText xml:space="preserve">Listen to a talk about family life. </w:delText>
              </w:r>
              <w:r w:rsidRPr="0092234B" w:rsidDel="00944BBE">
                <w:rPr>
                  <w:rFonts w:eastAsia="ChronicaPro-Bold"/>
                  <w:b/>
                  <w:bCs/>
                  <w:color w:val="231F20"/>
                  <w:lang w:eastAsia="zh-CN" w:bidi="ar"/>
                </w:rPr>
                <w:delText>Work in pairs. Choose the aspect(s) that you think will be mentioned in the talk.</w:delText>
              </w:r>
            </w:del>
          </w:p>
        </w:tc>
      </w:tr>
      <w:tr w:rsidR="00E556AB" w:rsidRPr="0092234B" w14:paraId="693E846E" w14:textId="77777777" w:rsidTr="00DF6940">
        <w:trPr>
          <w:trHeight w:val="761"/>
        </w:trPr>
        <w:tc>
          <w:tcPr>
            <w:tcW w:w="3795" w:type="dxa"/>
          </w:tcPr>
          <w:p w14:paraId="2EE7E0E9" w14:textId="7B5E31AC" w:rsidR="00E556AB" w:rsidRPr="0092234B" w:rsidRDefault="00000000" w:rsidP="003910A4">
            <w:pPr>
              <w:spacing w:line="240" w:lineRule="auto"/>
              <w:ind w:left="0" w:hanging="2"/>
              <w:rPr>
                <w:color w:val="231F20"/>
                <w:lang w:eastAsia="vi-VN"/>
              </w:rPr>
            </w:pPr>
            <w:r w:rsidRPr="0092234B">
              <w:rPr>
                <w:color w:val="231F20"/>
                <w:lang w:eastAsia="vi-VN"/>
              </w:rPr>
              <w:t xml:space="preserve">- Have Ss </w:t>
            </w:r>
            <w:del w:id="172" w:author="Nhung Nguyễn" w:date="2024-03-06T22:03:00Z">
              <w:r w:rsidRPr="0092234B" w:rsidDel="00944BBE">
                <w:rPr>
                  <w:color w:val="231F20"/>
                  <w:lang w:eastAsia="vi-VN"/>
                </w:rPr>
                <w:delText xml:space="preserve">to </w:delText>
              </w:r>
            </w:del>
            <w:r w:rsidRPr="0092234B">
              <w:rPr>
                <w:color w:val="231F20"/>
                <w:lang w:eastAsia="vi-VN"/>
              </w:rPr>
              <w:t xml:space="preserve">work in pairs. </w:t>
            </w:r>
          </w:p>
          <w:p w14:paraId="10AC1AD2" w14:textId="1D439084"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w:t>
            </w:r>
            <w:ins w:id="173" w:author="Nhung Nguyễn" w:date="2024-03-06T22:03:00Z">
              <w:r w:rsidR="00944BBE" w:rsidRPr="0092234B">
                <w:rPr>
                  <w:color w:val="231F20"/>
                  <w:lang w:eastAsia="vi-VN"/>
                </w:rPr>
                <w:t xml:space="preserve">look at the  picture and </w:t>
              </w:r>
            </w:ins>
            <w:r w:rsidRPr="0092234B">
              <w:rPr>
                <w:color w:val="231F20"/>
                <w:lang w:eastAsia="vi-VN"/>
              </w:rPr>
              <w:t xml:space="preserve">read the aspects listed under </w:t>
            </w:r>
            <w:del w:id="174" w:author="Nhung Nguyễn" w:date="2024-03-06T22:04:00Z">
              <w:r w:rsidRPr="0092234B" w:rsidDel="00944BBE">
                <w:rPr>
                  <w:color w:val="231F20"/>
                  <w:lang w:eastAsia="vi-VN"/>
                </w:rPr>
                <w:delText>the picture</w:delText>
              </w:r>
            </w:del>
            <w:ins w:id="175" w:author="Nhung Nguyễn" w:date="2024-03-06T22:04:00Z">
              <w:r w:rsidR="00944BBE" w:rsidRPr="0092234B">
                <w:rPr>
                  <w:color w:val="231F20"/>
                  <w:lang w:eastAsia="vi-VN"/>
                </w:rPr>
                <w:t>it</w:t>
              </w:r>
            </w:ins>
            <w:r w:rsidRPr="0092234B">
              <w:rPr>
                <w:color w:val="231F20"/>
                <w:lang w:eastAsia="vi-VN"/>
              </w:rPr>
              <w:t xml:space="preserve"> and tick the one(s) they think the </w:t>
            </w:r>
            <w:ins w:id="176" w:author="Nhung Nguyễn" w:date="2024-03-06T22:04:00Z">
              <w:r w:rsidR="00944BBE" w:rsidRPr="0092234B">
                <w:rPr>
                  <w:color w:val="231F20"/>
                  <w:lang w:eastAsia="vi-VN"/>
                </w:rPr>
                <w:t xml:space="preserve">listening </w:t>
              </w:r>
            </w:ins>
            <w:r w:rsidRPr="0092234B">
              <w:rPr>
                <w:color w:val="231F20"/>
                <w:lang w:eastAsia="vi-VN"/>
              </w:rPr>
              <w:t xml:space="preserve">text will mention. </w:t>
            </w:r>
          </w:p>
          <w:p w14:paraId="358DAB67" w14:textId="62E2CD30" w:rsidR="00E556AB" w:rsidRPr="0092234B" w:rsidRDefault="00000000" w:rsidP="003910A4">
            <w:pPr>
              <w:spacing w:line="240" w:lineRule="auto"/>
              <w:ind w:left="0" w:hanging="2"/>
              <w:rPr>
                <w:color w:val="231F20"/>
                <w:lang w:eastAsia="vi-VN"/>
              </w:rPr>
            </w:pPr>
            <w:r w:rsidRPr="0092234B">
              <w:rPr>
                <w:color w:val="231F20"/>
                <w:lang w:eastAsia="vi-VN"/>
              </w:rPr>
              <w:t>- Invite some Ss to share their answers</w:t>
            </w:r>
            <w:ins w:id="177" w:author="Nhung Nguyễn" w:date="2024-03-06T22:04:00Z">
              <w:r w:rsidR="00944BBE" w:rsidRPr="0092234B">
                <w:rPr>
                  <w:color w:val="231F20"/>
                  <w:lang w:eastAsia="vi-VN"/>
                </w:rPr>
                <w:t>.</w:t>
              </w:r>
            </w:ins>
          </w:p>
          <w:p w14:paraId="16F56257" w14:textId="77777777" w:rsidR="00E556AB" w:rsidRPr="0092234B" w:rsidRDefault="00E556AB" w:rsidP="003910A4">
            <w:pPr>
              <w:spacing w:line="240" w:lineRule="auto"/>
              <w:ind w:leftChars="-2" w:left="-5" w:firstLineChars="0" w:firstLine="0"/>
            </w:pPr>
          </w:p>
        </w:tc>
        <w:tc>
          <w:tcPr>
            <w:tcW w:w="2693" w:type="dxa"/>
          </w:tcPr>
          <w:p w14:paraId="5ECA67DD" w14:textId="7E1F654A" w:rsidR="00E556AB" w:rsidRPr="0092234B" w:rsidRDefault="00000000" w:rsidP="003910A4">
            <w:pPr>
              <w:spacing w:line="240" w:lineRule="auto"/>
              <w:ind w:left="0" w:hanging="2"/>
            </w:pPr>
            <w:r w:rsidRPr="0092234B">
              <w:t xml:space="preserve">- </w:t>
            </w:r>
            <w:r w:rsidR="00E7261B">
              <w:t>Student w</w:t>
            </w:r>
            <w:r w:rsidRPr="0092234B">
              <w:t>ork in pairs to do exercise</w:t>
            </w:r>
            <w:r w:rsidR="00E7261B">
              <w:t>.</w:t>
            </w:r>
          </w:p>
        </w:tc>
        <w:tc>
          <w:tcPr>
            <w:tcW w:w="3685" w:type="dxa"/>
          </w:tcPr>
          <w:p w14:paraId="15FF7556" w14:textId="77777777" w:rsidR="00E556AB" w:rsidRPr="0092234B" w:rsidRDefault="00000000" w:rsidP="003910A4">
            <w:pPr>
              <w:shd w:val="clear" w:color="auto" w:fill="FFFFFF"/>
              <w:spacing w:before="120" w:line="240" w:lineRule="auto"/>
              <w:ind w:left="0" w:hanging="2"/>
              <w:rPr>
                <w:b/>
                <w:bCs/>
                <w:i/>
                <w:iCs/>
                <w:color w:val="000000"/>
                <w:kern w:val="36"/>
              </w:rPr>
            </w:pPr>
            <w:r w:rsidRPr="0092234B">
              <w:rPr>
                <w:b/>
                <w:bCs/>
                <w:i/>
                <w:iCs/>
                <w:color w:val="000000"/>
                <w:kern w:val="36"/>
              </w:rPr>
              <w:t>Notes:</w:t>
            </w:r>
          </w:p>
          <w:p w14:paraId="044514E0" w14:textId="3FAEB426" w:rsidR="00E556AB" w:rsidRPr="0092234B" w:rsidRDefault="00000000" w:rsidP="003910A4">
            <w:pPr>
              <w:shd w:val="clear" w:color="auto" w:fill="FFFFFF"/>
              <w:spacing w:before="120" w:line="240" w:lineRule="auto"/>
              <w:ind w:left="0" w:hanging="2"/>
            </w:pPr>
            <w:r w:rsidRPr="0092234B">
              <w:rPr>
                <w:color w:val="000000"/>
                <w:kern w:val="36"/>
              </w:rPr>
              <w:t xml:space="preserve">All </w:t>
            </w:r>
            <w:del w:id="178" w:author="Nhung Nguyễn" w:date="2024-03-06T22:02:00Z">
              <w:r w:rsidRPr="0092234B" w:rsidDel="00944BBE">
                <w:rPr>
                  <w:color w:val="000000"/>
                  <w:kern w:val="36"/>
                </w:rPr>
                <w:delText xml:space="preserve">the </w:delText>
              </w:r>
            </w:del>
            <w:r w:rsidRPr="0092234B">
              <w:rPr>
                <w:color w:val="000000"/>
                <w:kern w:val="36"/>
              </w:rPr>
              <w:t xml:space="preserve">five aspects in the list might appear in </w:t>
            </w:r>
            <w:del w:id="179" w:author="Nhung Nguyễn" w:date="2024-03-06T22:03:00Z">
              <w:r w:rsidRPr="0092234B" w:rsidDel="00944BBE">
                <w:rPr>
                  <w:color w:val="000000"/>
                  <w:kern w:val="36"/>
                </w:rPr>
                <w:delText xml:space="preserve">a </w:delText>
              </w:r>
            </w:del>
            <w:ins w:id="180" w:author="Nhung Nguyễn" w:date="2024-03-06T22:03:00Z">
              <w:r w:rsidR="00944BBE" w:rsidRPr="0092234B">
                <w:rPr>
                  <w:color w:val="000000"/>
                  <w:kern w:val="36"/>
                </w:rPr>
                <w:t xml:space="preserve">the </w:t>
              </w:r>
            </w:ins>
            <w:r w:rsidRPr="0092234B">
              <w:rPr>
                <w:color w:val="000000"/>
                <w:kern w:val="36"/>
              </w:rPr>
              <w:t>talk about family life. The purposes of this task are (1) to introduce some topics that a person can mention when talking about family and</w:t>
            </w:r>
            <w:del w:id="181" w:author="Nhung Nguyễn" w:date="2024-03-06T22:03:00Z">
              <w:r w:rsidRPr="0092234B" w:rsidDel="00944BBE">
                <w:rPr>
                  <w:color w:val="000000"/>
                  <w:kern w:val="36"/>
                </w:rPr>
                <w:delText>;</w:delText>
              </w:r>
            </w:del>
            <w:ins w:id="182" w:author="Nhung Nguyễn" w:date="2024-03-06T22:03:00Z">
              <w:r w:rsidR="00944BBE" w:rsidRPr="0092234B">
                <w:rPr>
                  <w:color w:val="000000"/>
                  <w:kern w:val="36"/>
                </w:rPr>
                <w:t xml:space="preserve"> </w:t>
              </w:r>
            </w:ins>
            <w:r w:rsidRPr="0092234B">
              <w:rPr>
                <w:color w:val="000000"/>
                <w:kern w:val="36"/>
              </w:rPr>
              <w:t xml:space="preserve"> (2) to direct the focus of the listening. After the listening, T can ask Ss to refer back and see if their answers are correct.</w:t>
            </w:r>
          </w:p>
        </w:tc>
      </w:tr>
      <w:tr w:rsidR="00E556AB" w:rsidRPr="0092234B" w14:paraId="15628A7E" w14:textId="77777777" w:rsidTr="00DF6940">
        <w:tc>
          <w:tcPr>
            <w:tcW w:w="10173" w:type="dxa"/>
            <w:gridSpan w:val="3"/>
          </w:tcPr>
          <w:p w14:paraId="1E6B4C80" w14:textId="77777777" w:rsidR="00E556AB" w:rsidRPr="0092234B" w:rsidRDefault="00000000" w:rsidP="003910A4">
            <w:pPr>
              <w:spacing w:line="240" w:lineRule="auto"/>
              <w:ind w:left="0" w:hanging="2"/>
              <w:rPr>
                <w:b/>
                <w:color w:val="231F20"/>
              </w:rPr>
            </w:pPr>
            <w:r w:rsidRPr="0092234B">
              <w:rPr>
                <w:b/>
              </w:rPr>
              <w:t xml:space="preserve">Task 2: </w:t>
            </w:r>
            <w:r w:rsidRPr="0092234B">
              <w:rPr>
                <w:rFonts w:eastAsia="ChronicaPro-Bold"/>
                <w:b/>
                <w:bCs/>
                <w:color w:val="231F20"/>
                <w:lang w:eastAsia="zh-CN" w:bidi="ar"/>
              </w:rPr>
              <w:t>Listen to the talk and tick (</w:t>
            </w:r>
            <w:r w:rsidRPr="0092234B">
              <w:rPr>
                <w:rFonts w:ascii="Arial" w:eastAsia="ChronicaPro-Bold" w:hAnsi="Arial" w:cs="Arial"/>
                <w:b/>
                <w:bCs/>
                <w:color w:val="231F20"/>
                <w:lang w:eastAsia="zh-CN" w:bidi="ar"/>
              </w:rPr>
              <w:t>√</w:t>
            </w:r>
            <w:r w:rsidRPr="0092234B">
              <w:rPr>
                <w:rFonts w:eastAsia="ChronicaPro-Bold"/>
                <w:b/>
                <w:bCs/>
                <w:color w:val="231F20"/>
                <w:lang w:eastAsia="zh-CN" w:bidi="ar"/>
              </w:rPr>
              <w:t>) the correct column.</w:t>
            </w:r>
          </w:p>
        </w:tc>
      </w:tr>
      <w:tr w:rsidR="00E556AB" w:rsidRPr="0092234B" w14:paraId="3AD8916B" w14:textId="77777777" w:rsidTr="00DF6940">
        <w:trPr>
          <w:trHeight w:val="1145"/>
        </w:trPr>
        <w:tc>
          <w:tcPr>
            <w:tcW w:w="3795" w:type="dxa"/>
          </w:tcPr>
          <w:p w14:paraId="0067BBE6" w14:textId="7BEF8281" w:rsidR="00E556AB" w:rsidRPr="0092234B" w:rsidRDefault="00000000" w:rsidP="003910A4">
            <w:pPr>
              <w:spacing w:line="240" w:lineRule="auto"/>
              <w:ind w:left="0" w:right="-117" w:hanging="2"/>
              <w:rPr>
                <w:color w:val="231F20"/>
                <w:lang w:eastAsia="vi-VN"/>
              </w:rPr>
            </w:pPr>
            <w:r w:rsidRPr="0092234B">
              <w:rPr>
                <w:color w:val="231F20"/>
                <w:lang w:eastAsia="vi-VN"/>
              </w:rPr>
              <w:t>- Have Ss read the facts (1</w:t>
            </w:r>
            <w:r w:rsidR="00944BBE" w:rsidRPr="0092234B">
              <w:rPr>
                <w:color w:val="231F20"/>
                <w:lang w:eastAsia="vi-VN"/>
              </w:rPr>
              <w:t xml:space="preserve"> </w:t>
            </w:r>
            <w:r w:rsidRPr="0092234B">
              <w:rPr>
                <w:color w:val="231F20"/>
                <w:lang w:eastAsia="vi-VN"/>
              </w:rPr>
              <w:t>-</w:t>
            </w:r>
            <w:r w:rsidR="00944BBE" w:rsidRPr="0092234B">
              <w:rPr>
                <w:color w:val="231F20"/>
                <w:lang w:eastAsia="vi-VN"/>
              </w:rPr>
              <w:t xml:space="preserve"> </w:t>
            </w:r>
            <w:r w:rsidRPr="0092234B">
              <w:rPr>
                <w:color w:val="231F20"/>
                <w:lang w:eastAsia="vi-VN"/>
              </w:rPr>
              <w:t>5) carefully so that they can have some ideas of the listening text.</w:t>
            </w:r>
          </w:p>
          <w:p w14:paraId="26A01BE8" w14:textId="4B03C411" w:rsidR="00E556AB" w:rsidRPr="0092234B" w:rsidRDefault="00000000" w:rsidP="003910A4">
            <w:pPr>
              <w:spacing w:line="240" w:lineRule="auto"/>
              <w:ind w:left="0" w:hanging="2"/>
              <w:rPr>
                <w:color w:val="231F20"/>
                <w:lang w:eastAsia="vi-VN"/>
              </w:rPr>
            </w:pPr>
            <w:r w:rsidRPr="0092234B">
              <w:rPr>
                <w:color w:val="231F20"/>
                <w:lang w:eastAsia="vi-VN"/>
              </w:rPr>
              <w:t>- Play the recording and tell Ss to listen for the facts 1</w:t>
            </w:r>
            <w:r w:rsidR="00944BBE" w:rsidRPr="0092234B">
              <w:rPr>
                <w:color w:val="231F20"/>
                <w:lang w:eastAsia="vi-VN"/>
              </w:rPr>
              <w:t xml:space="preserve"> </w:t>
            </w:r>
            <w:r w:rsidRPr="0092234B">
              <w:rPr>
                <w:color w:val="231F20"/>
                <w:lang w:eastAsia="vi-VN"/>
              </w:rPr>
              <w:t>-</w:t>
            </w:r>
            <w:r w:rsidR="00944BBE" w:rsidRPr="0092234B">
              <w:rPr>
                <w:color w:val="231F20"/>
                <w:lang w:eastAsia="vi-VN"/>
              </w:rPr>
              <w:t xml:space="preserve"> </w:t>
            </w:r>
            <w:r w:rsidRPr="0092234B">
              <w:rPr>
                <w:color w:val="231F20"/>
                <w:lang w:eastAsia="vi-VN"/>
              </w:rPr>
              <w:t>5 and decide if each fact refers to the past or the present.</w:t>
            </w:r>
          </w:p>
          <w:p w14:paraId="675B5358"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Have Ss share their answers in pairs. </w:t>
            </w:r>
          </w:p>
          <w:p w14:paraId="35994ACF" w14:textId="77777777" w:rsidR="00E556AB" w:rsidRPr="0092234B" w:rsidRDefault="00000000" w:rsidP="003910A4">
            <w:pPr>
              <w:spacing w:line="240" w:lineRule="auto"/>
              <w:ind w:left="0" w:hanging="2"/>
              <w:rPr>
                <w:color w:val="231F20"/>
                <w:lang w:eastAsia="vi-VN"/>
              </w:rPr>
            </w:pPr>
            <w:r w:rsidRPr="0092234B">
              <w:rPr>
                <w:color w:val="231F20"/>
                <w:lang w:eastAsia="vi-VN"/>
              </w:rPr>
              <w:t>- Invite some Ss to share their answers with the class.</w:t>
            </w:r>
          </w:p>
          <w:p w14:paraId="54D7B9FE" w14:textId="77777777" w:rsidR="00E556AB" w:rsidRPr="0092234B" w:rsidRDefault="00000000" w:rsidP="003910A4">
            <w:pPr>
              <w:spacing w:line="240" w:lineRule="auto"/>
              <w:ind w:left="0" w:hanging="2"/>
              <w:rPr>
                <w:lang w:eastAsia="vi-VN"/>
              </w:rPr>
            </w:pPr>
            <w:r w:rsidRPr="0092234B">
              <w:rPr>
                <w:color w:val="231F20"/>
                <w:lang w:eastAsia="vi-VN"/>
              </w:rPr>
              <w:t xml:space="preserve">- Confirm the </w:t>
            </w:r>
            <w:r w:rsidRPr="0092234B">
              <w:rPr>
                <w:lang w:eastAsia="vi-VN"/>
              </w:rPr>
              <w:t xml:space="preserve">correct answers as a class.  </w:t>
            </w:r>
          </w:p>
          <w:p w14:paraId="73073A75" w14:textId="77777777" w:rsidR="00E556AB" w:rsidRPr="0092234B" w:rsidRDefault="00000000" w:rsidP="003910A4">
            <w:pPr>
              <w:spacing w:line="240" w:lineRule="auto"/>
              <w:ind w:left="0" w:hanging="2"/>
              <w:rPr>
                <w:color w:val="000000"/>
              </w:rPr>
            </w:pPr>
            <w:r w:rsidRPr="0092234B">
              <w:rPr>
                <w:lang w:eastAsia="vi-VN"/>
              </w:rPr>
              <w:t>- Play the recording again if needed. Pause at places where Ss have difficulties and show them how to find the answers.</w:t>
            </w:r>
          </w:p>
        </w:tc>
        <w:tc>
          <w:tcPr>
            <w:tcW w:w="2693" w:type="dxa"/>
          </w:tcPr>
          <w:p w14:paraId="775A9E00" w14:textId="3B29A56B" w:rsidR="00E556AB" w:rsidRPr="0092234B" w:rsidRDefault="00000000" w:rsidP="003910A4">
            <w:pPr>
              <w:spacing w:line="240" w:lineRule="auto"/>
              <w:ind w:leftChars="0" w:left="0" w:firstLineChars="0" w:firstLine="0"/>
            </w:pPr>
            <w:r w:rsidRPr="0092234B">
              <w:t xml:space="preserve">- </w:t>
            </w:r>
            <w:r w:rsidR="00E7261B">
              <w:t>Students r</w:t>
            </w:r>
            <w:r w:rsidRPr="0092234B">
              <w:t>ead the facts</w:t>
            </w:r>
            <w:ins w:id="183" w:author="Nhung Nguyễn" w:date="2024-03-06T22:04:00Z">
              <w:r w:rsidR="00944BBE" w:rsidRPr="0092234B">
                <w:t>.</w:t>
              </w:r>
            </w:ins>
          </w:p>
          <w:p w14:paraId="6A6C5DCF" w14:textId="77777777" w:rsidR="00E556AB" w:rsidRPr="0092234B" w:rsidRDefault="00E556AB" w:rsidP="003910A4">
            <w:pPr>
              <w:spacing w:line="240" w:lineRule="auto"/>
              <w:ind w:leftChars="0" w:left="0" w:firstLineChars="0" w:firstLine="0"/>
            </w:pPr>
          </w:p>
          <w:p w14:paraId="5A57B91F" w14:textId="77777777" w:rsidR="00E556AB" w:rsidRPr="0092234B" w:rsidRDefault="00E556AB" w:rsidP="003910A4">
            <w:pPr>
              <w:spacing w:line="240" w:lineRule="auto"/>
              <w:ind w:leftChars="0" w:left="0" w:firstLineChars="0" w:firstLine="0"/>
            </w:pPr>
          </w:p>
          <w:p w14:paraId="7265BBD1" w14:textId="663D28DB" w:rsidR="00E556AB" w:rsidRPr="0092234B" w:rsidRDefault="00000000" w:rsidP="003910A4">
            <w:pPr>
              <w:spacing w:line="240" w:lineRule="auto"/>
              <w:ind w:left="0" w:hanging="2"/>
            </w:pPr>
            <w:r w:rsidRPr="0092234B">
              <w:t xml:space="preserve">- </w:t>
            </w:r>
            <w:r w:rsidR="00E7261B">
              <w:t>Students l</w:t>
            </w:r>
            <w:r w:rsidRPr="0092234B">
              <w:t xml:space="preserve">isten and do </w:t>
            </w:r>
            <w:r w:rsidR="00E7261B">
              <w:t xml:space="preserve">the </w:t>
            </w:r>
            <w:r w:rsidRPr="0092234B">
              <w:t>exercise</w:t>
            </w:r>
            <w:r w:rsidR="00E7261B">
              <w:t>.</w:t>
            </w:r>
          </w:p>
          <w:p w14:paraId="43E32DCC" w14:textId="77777777" w:rsidR="00E556AB" w:rsidRPr="0092234B" w:rsidRDefault="00E556AB" w:rsidP="003910A4">
            <w:pPr>
              <w:spacing w:line="240" w:lineRule="auto"/>
              <w:ind w:left="0" w:hanging="2"/>
            </w:pPr>
          </w:p>
          <w:p w14:paraId="7D60C219" w14:textId="77777777" w:rsidR="00E556AB" w:rsidRPr="0092234B" w:rsidRDefault="00E556AB" w:rsidP="003910A4">
            <w:pPr>
              <w:spacing w:line="240" w:lineRule="auto"/>
              <w:ind w:left="0" w:hanging="2"/>
            </w:pPr>
          </w:p>
          <w:p w14:paraId="3B762E1B" w14:textId="1C62C881" w:rsidR="00E556AB" w:rsidRPr="0092234B" w:rsidRDefault="00E7261B" w:rsidP="00E7261B">
            <w:pPr>
              <w:spacing w:line="240" w:lineRule="auto"/>
              <w:ind w:left="0" w:hanging="2"/>
            </w:pPr>
            <w:r w:rsidRPr="0092234B">
              <w:t xml:space="preserve"> - </w:t>
            </w:r>
            <w:r>
              <w:t>Students s</w:t>
            </w:r>
            <w:r w:rsidRPr="0092234B">
              <w:t>hare the answers</w:t>
            </w:r>
            <w:r>
              <w:t>, then check as a class.</w:t>
            </w:r>
          </w:p>
        </w:tc>
        <w:tc>
          <w:tcPr>
            <w:tcW w:w="3685" w:type="dxa"/>
          </w:tcPr>
          <w:p w14:paraId="3FD3A743" w14:textId="77777777" w:rsidR="00E556AB" w:rsidRPr="0092234B" w:rsidRDefault="00000000" w:rsidP="003910A4">
            <w:pPr>
              <w:spacing w:line="240" w:lineRule="auto"/>
              <w:ind w:left="0" w:hanging="2"/>
              <w:rPr>
                <w:b/>
                <w:i/>
              </w:rPr>
            </w:pPr>
            <w:r w:rsidRPr="0092234B">
              <w:rPr>
                <w:b/>
                <w:i/>
              </w:rPr>
              <w:t>Answer key:</w:t>
            </w:r>
          </w:p>
          <w:p w14:paraId="35C48CEF" w14:textId="028C58EE" w:rsidR="00E556AB" w:rsidRPr="0092234B" w:rsidRDefault="00000000" w:rsidP="003910A4">
            <w:pPr>
              <w:shd w:val="clear" w:color="auto" w:fill="FFFFFF"/>
              <w:spacing w:line="240" w:lineRule="auto"/>
              <w:ind w:left="0" w:hanging="2"/>
            </w:pPr>
            <w:r w:rsidRPr="0092234B">
              <w:t>The past: 1,</w:t>
            </w:r>
            <w:r w:rsidR="00944BBE" w:rsidRPr="0092234B">
              <w:t xml:space="preserve"> </w:t>
            </w:r>
            <w:r w:rsidRPr="0092234B">
              <w:t>3</w:t>
            </w:r>
          </w:p>
          <w:p w14:paraId="505F6D43" w14:textId="77777777" w:rsidR="00E556AB" w:rsidRPr="0092234B" w:rsidRDefault="00000000" w:rsidP="003910A4">
            <w:pPr>
              <w:shd w:val="clear" w:color="auto" w:fill="FFFFFF"/>
              <w:spacing w:line="240" w:lineRule="auto"/>
              <w:ind w:left="0" w:hanging="2"/>
            </w:pPr>
            <w:r w:rsidRPr="0092234B">
              <w:t>The present: 2, 4, 5</w:t>
            </w:r>
          </w:p>
          <w:p w14:paraId="77EF8545" w14:textId="77777777" w:rsidR="00E556AB" w:rsidRPr="0092234B" w:rsidRDefault="00E556AB" w:rsidP="003910A4">
            <w:pPr>
              <w:spacing w:line="240" w:lineRule="auto"/>
              <w:ind w:left="0" w:hanging="2"/>
              <w:rPr>
                <w:color w:val="000000" w:themeColor="text1"/>
              </w:rPr>
            </w:pPr>
          </w:p>
        </w:tc>
      </w:tr>
      <w:tr w:rsidR="00E556AB" w:rsidRPr="0092234B" w14:paraId="00C83325" w14:textId="77777777" w:rsidTr="00DF6940">
        <w:tc>
          <w:tcPr>
            <w:tcW w:w="10173" w:type="dxa"/>
            <w:gridSpan w:val="3"/>
          </w:tcPr>
          <w:p w14:paraId="214F7856" w14:textId="61F12C13" w:rsidR="00E556AB" w:rsidRPr="0092234B" w:rsidRDefault="00000000" w:rsidP="003910A4">
            <w:pPr>
              <w:spacing w:line="240" w:lineRule="auto"/>
              <w:ind w:left="0" w:hanging="2"/>
              <w:rPr>
                <w:b/>
                <w:color w:val="231F20"/>
              </w:rPr>
            </w:pPr>
            <w:r w:rsidRPr="0092234B">
              <w:rPr>
                <w:b/>
              </w:rPr>
              <w:t>Task 3:</w:t>
            </w:r>
            <w:r w:rsidRPr="0092234B">
              <w:rPr>
                <w:b/>
                <w:bCs/>
              </w:rPr>
              <w:t xml:space="preserve"> </w:t>
            </w:r>
            <w:r w:rsidR="002463AF" w:rsidRPr="0092234B">
              <w:rPr>
                <w:rFonts w:eastAsia="ChronicaPro-Bold"/>
                <w:b/>
                <w:bCs/>
                <w:color w:val="231F20"/>
                <w:lang w:eastAsia="zh-CN" w:bidi="ar"/>
              </w:rPr>
              <w:t xml:space="preserve">Listen again and fill each blank with a word or </w:t>
            </w:r>
            <w:ins w:id="184" w:author="Nhung Nguyễn" w:date="2024-03-06T22:05:00Z">
              <w:r w:rsidR="00944BBE" w:rsidRPr="0092234B">
                <w:rPr>
                  <w:rFonts w:eastAsia="ChronicaPro-Bold"/>
                  <w:b/>
                  <w:bCs/>
                  <w:color w:val="231F20"/>
                  <w:lang w:eastAsia="zh-CN" w:bidi="ar"/>
                </w:rPr>
                <w:t xml:space="preserve">a </w:t>
              </w:r>
            </w:ins>
            <w:r w:rsidR="002463AF" w:rsidRPr="0092234B">
              <w:rPr>
                <w:rFonts w:eastAsia="ChronicaPro-Bold"/>
                <w:b/>
                <w:bCs/>
                <w:color w:val="231F20"/>
                <w:lang w:eastAsia="zh-CN" w:bidi="ar"/>
              </w:rPr>
              <w:t>number</w:t>
            </w:r>
            <w:r w:rsidRPr="0092234B">
              <w:rPr>
                <w:rFonts w:eastAsia="ChronicaPro-Bold"/>
                <w:b/>
                <w:bCs/>
                <w:color w:val="231F20"/>
                <w:lang w:eastAsia="zh-CN" w:bidi="ar"/>
              </w:rPr>
              <w:t>.</w:t>
            </w:r>
          </w:p>
        </w:tc>
      </w:tr>
      <w:tr w:rsidR="00E556AB" w:rsidRPr="0092234B" w14:paraId="0EA9516E" w14:textId="77777777" w:rsidTr="00DF6940">
        <w:tc>
          <w:tcPr>
            <w:tcW w:w="3795" w:type="dxa"/>
          </w:tcPr>
          <w:p w14:paraId="1B5EB2E3"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Tell Ss to read the sentences in </w:t>
            </w:r>
            <w:r w:rsidRPr="0092234B">
              <w:rPr>
                <w:b/>
                <w:bCs/>
                <w:color w:val="231F20"/>
                <w:lang w:eastAsia="vi-VN"/>
              </w:rPr>
              <w:t>3</w:t>
            </w:r>
            <w:r w:rsidRPr="0092234B">
              <w:rPr>
                <w:color w:val="231F20"/>
                <w:lang w:eastAsia="vi-VN"/>
              </w:rPr>
              <w:t xml:space="preserve"> to determine what information is missing.</w:t>
            </w:r>
          </w:p>
          <w:p w14:paraId="1B017AE5" w14:textId="0D661BC3" w:rsidR="00E556AB" w:rsidRPr="0092234B" w:rsidRDefault="00000000" w:rsidP="003910A4">
            <w:pPr>
              <w:spacing w:line="240" w:lineRule="auto"/>
              <w:ind w:left="0" w:hanging="2"/>
              <w:rPr>
                <w:color w:val="231F20"/>
                <w:lang w:eastAsia="vi-VN"/>
              </w:rPr>
            </w:pPr>
            <w:r w:rsidRPr="0092234B">
              <w:rPr>
                <w:color w:val="231F20"/>
                <w:lang w:eastAsia="vi-VN"/>
              </w:rPr>
              <w:lastRenderedPageBreak/>
              <w:t xml:space="preserve">- Tell Ss that they are going to listen again to the text </w:t>
            </w:r>
            <w:r w:rsidR="00944BBE" w:rsidRPr="0092234B">
              <w:rPr>
                <w:color w:val="231F20"/>
                <w:lang w:eastAsia="vi-VN"/>
              </w:rPr>
              <w:t xml:space="preserve">but </w:t>
            </w:r>
            <w:r w:rsidRPr="0092234B">
              <w:rPr>
                <w:color w:val="231F20"/>
                <w:lang w:eastAsia="vi-VN"/>
              </w:rPr>
              <w:t>with a focus on picking up the missing information.</w:t>
            </w:r>
          </w:p>
          <w:p w14:paraId="22D46CA9" w14:textId="77777777" w:rsidR="00E556AB" w:rsidRPr="0092234B" w:rsidRDefault="00000000" w:rsidP="003910A4">
            <w:pPr>
              <w:spacing w:line="240" w:lineRule="auto"/>
              <w:ind w:left="0" w:hanging="2"/>
              <w:rPr>
                <w:color w:val="231F20"/>
                <w:lang w:eastAsia="vi-VN"/>
              </w:rPr>
            </w:pPr>
            <w:r w:rsidRPr="0092234B">
              <w:rPr>
                <w:color w:val="231F20"/>
                <w:lang w:eastAsia="vi-VN"/>
              </w:rPr>
              <w:t>- Play the recording. Have Ss do the task individually.</w:t>
            </w:r>
          </w:p>
          <w:p w14:paraId="4A5959D6" w14:textId="77777777" w:rsidR="00E556AB" w:rsidRPr="0092234B" w:rsidRDefault="00000000" w:rsidP="003910A4">
            <w:pPr>
              <w:spacing w:line="240" w:lineRule="auto"/>
              <w:ind w:left="0" w:hanging="2"/>
              <w:rPr>
                <w:color w:val="231F20"/>
                <w:lang w:eastAsia="vi-VN"/>
              </w:rPr>
            </w:pPr>
            <w:r w:rsidRPr="0092234B">
              <w:rPr>
                <w:color w:val="231F20"/>
                <w:lang w:eastAsia="vi-VN"/>
              </w:rPr>
              <w:t>- Invite some Ss to share their answers with the class.</w:t>
            </w:r>
          </w:p>
          <w:p w14:paraId="60D83F0B"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Confirm the correct answers as a class. </w:t>
            </w:r>
          </w:p>
          <w:p w14:paraId="62F7787D" w14:textId="5DBB0BAE" w:rsidR="00E556AB" w:rsidRPr="0092234B" w:rsidRDefault="00000000" w:rsidP="003910A4">
            <w:pPr>
              <w:spacing w:line="240" w:lineRule="auto"/>
              <w:ind w:left="0" w:hanging="2"/>
              <w:rPr>
                <w:color w:val="000000"/>
              </w:rPr>
            </w:pPr>
            <w:r w:rsidRPr="0092234B">
              <w:rPr>
                <w:color w:val="231F20"/>
                <w:lang w:eastAsia="vi-VN"/>
              </w:rPr>
              <w:t xml:space="preserve">- Play the recording again if needed, stopping at </w:t>
            </w:r>
            <w:del w:id="185" w:author="Nhung Nguyễn" w:date="2024-03-06T22:06:00Z">
              <w:r w:rsidRPr="0092234B" w:rsidDel="00944BBE">
                <w:rPr>
                  <w:color w:val="231F20"/>
                  <w:lang w:eastAsia="vi-VN"/>
                </w:rPr>
                <w:delText xml:space="preserve">the </w:delText>
              </w:r>
            </w:del>
            <w:r w:rsidRPr="0092234B">
              <w:rPr>
                <w:color w:val="231F20"/>
                <w:lang w:eastAsia="vi-VN"/>
              </w:rPr>
              <w:t>place</w:t>
            </w:r>
            <w:ins w:id="186" w:author="Nhung Nguyễn" w:date="2024-03-06T22:06:00Z">
              <w:r w:rsidR="00944BBE" w:rsidRPr="0092234B">
                <w:rPr>
                  <w:color w:val="231F20"/>
                  <w:lang w:eastAsia="vi-VN"/>
                </w:rPr>
                <w:t>s</w:t>
              </w:r>
            </w:ins>
            <w:r w:rsidRPr="0092234B">
              <w:rPr>
                <w:color w:val="231F20"/>
                <w:lang w:eastAsia="vi-VN"/>
              </w:rPr>
              <w:t xml:space="preserve"> </w:t>
            </w:r>
            <w:r w:rsidRPr="0092234B">
              <w:rPr>
                <w:lang w:eastAsia="vi-VN"/>
              </w:rPr>
              <w:t xml:space="preserve">where </w:t>
            </w:r>
            <w:r w:rsidR="00944BBE" w:rsidRPr="0092234B">
              <w:rPr>
                <w:lang w:eastAsia="vi-VN"/>
              </w:rPr>
              <w:t xml:space="preserve">Ss </w:t>
            </w:r>
            <w:r w:rsidRPr="0092234B">
              <w:rPr>
                <w:lang w:eastAsia="vi-VN"/>
              </w:rPr>
              <w:t>are having difficulties.</w:t>
            </w:r>
            <w:r w:rsidRPr="0092234B">
              <w:rPr>
                <w:color w:val="000000"/>
              </w:rPr>
              <w:t xml:space="preserve"> </w:t>
            </w:r>
          </w:p>
          <w:p w14:paraId="4AD6380A" w14:textId="77777777" w:rsidR="00E556AB" w:rsidRPr="0092234B" w:rsidRDefault="00E556AB" w:rsidP="003910A4">
            <w:pPr>
              <w:spacing w:line="240" w:lineRule="auto"/>
              <w:ind w:leftChars="-2" w:left="-5" w:firstLineChars="0" w:firstLine="0"/>
            </w:pPr>
          </w:p>
          <w:p w14:paraId="1730AF4D" w14:textId="77777777" w:rsidR="00E556AB" w:rsidRPr="0092234B" w:rsidRDefault="00E556AB" w:rsidP="003910A4">
            <w:pPr>
              <w:spacing w:line="240" w:lineRule="auto"/>
              <w:ind w:leftChars="-2" w:left="-5" w:firstLineChars="0" w:firstLine="0"/>
            </w:pPr>
          </w:p>
          <w:p w14:paraId="41C1E461" w14:textId="77777777" w:rsidR="00E556AB" w:rsidRPr="0092234B" w:rsidRDefault="00E556AB" w:rsidP="003910A4">
            <w:pPr>
              <w:spacing w:line="240" w:lineRule="auto"/>
              <w:ind w:leftChars="-2" w:left="-5" w:firstLineChars="0" w:firstLine="0"/>
            </w:pPr>
          </w:p>
          <w:p w14:paraId="46633B0C" w14:textId="77777777" w:rsidR="00E556AB" w:rsidRPr="0092234B" w:rsidRDefault="00E556AB" w:rsidP="003910A4">
            <w:pPr>
              <w:spacing w:line="240" w:lineRule="auto"/>
              <w:ind w:leftChars="-2" w:left="-5" w:firstLineChars="0" w:firstLine="0"/>
            </w:pPr>
          </w:p>
        </w:tc>
        <w:tc>
          <w:tcPr>
            <w:tcW w:w="2693" w:type="dxa"/>
          </w:tcPr>
          <w:p w14:paraId="67DD2515" w14:textId="0BA579B9" w:rsidR="00E556AB" w:rsidRPr="0092234B" w:rsidRDefault="00000000" w:rsidP="003910A4">
            <w:pPr>
              <w:spacing w:line="240" w:lineRule="auto"/>
              <w:ind w:left="0" w:hanging="2"/>
            </w:pPr>
            <w:r w:rsidRPr="0092234B">
              <w:lastRenderedPageBreak/>
              <w:t xml:space="preserve">- </w:t>
            </w:r>
            <w:r w:rsidR="00E7261B">
              <w:t>Students l</w:t>
            </w:r>
            <w:r w:rsidRPr="0092234B">
              <w:t xml:space="preserve">isten </w:t>
            </w:r>
            <w:r w:rsidR="00E7261B">
              <w:t xml:space="preserve">to </w:t>
            </w:r>
            <w:r w:rsidRPr="0092234B">
              <w:t>instruction</w:t>
            </w:r>
            <w:r w:rsidR="00E7261B">
              <w:t>s</w:t>
            </w:r>
            <w:r w:rsidRPr="0092234B">
              <w:t>.</w:t>
            </w:r>
          </w:p>
          <w:p w14:paraId="29E47BC9" w14:textId="77777777" w:rsidR="00E556AB" w:rsidRPr="0092234B" w:rsidRDefault="00E556AB" w:rsidP="003910A4">
            <w:pPr>
              <w:spacing w:line="240" w:lineRule="auto"/>
              <w:ind w:left="0" w:hanging="2"/>
            </w:pPr>
          </w:p>
          <w:p w14:paraId="3D6D89BD" w14:textId="77777777" w:rsidR="00E556AB" w:rsidRPr="0092234B" w:rsidRDefault="00E556AB" w:rsidP="003910A4">
            <w:pPr>
              <w:spacing w:line="240" w:lineRule="auto"/>
              <w:ind w:leftChars="0" w:left="0" w:firstLineChars="0" w:firstLine="0"/>
            </w:pPr>
          </w:p>
          <w:p w14:paraId="2E49E896" w14:textId="77777777" w:rsidR="00E556AB" w:rsidRPr="0092234B" w:rsidRDefault="00E556AB" w:rsidP="003910A4">
            <w:pPr>
              <w:spacing w:line="240" w:lineRule="auto"/>
              <w:ind w:leftChars="0" w:left="0" w:firstLineChars="0" w:firstLine="0"/>
            </w:pPr>
          </w:p>
          <w:p w14:paraId="646C7C8F" w14:textId="77777777" w:rsidR="00E556AB" w:rsidRPr="0092234B" w:rsidRDefault="00E556AB" w:rsidP="003910A4">
            <w:pPr>
              <w:spacing w:line="240" w:lineRule="auto"/>
              <w:ind w:leftChars="0" w:left="0" w:firstLineChars="0" w:firstLine="0"/>
            </w:pPr>
          </w:p>
          <w:p w14:paraId="30F37163" w14:textId="77777777" w:rsidR="00E556AB" w:rsidRPr="0092234B" w:rsidRDefault="00E556AB" w:rsidP="003910A4">
            <w:pPr>
              <w:spacing w:line="240" w:lineRule="auto"/>
              <w:ind w:leftChars="0" w:left="0" w:firstLineChars="0" w:firstLine="0"/>
            </w:pPr>
          </w:p>
          <w:p w14:paraId="0651AAFA" w14:textId="0AD8EAEA" w:rsidR="00E556AB" w:rsidRPr="0092234B" w:rsidRDefault="00000000" w:rsidP="003910A4">
            <w:pPr>
              <w:spacing w:line="240" w:lineRule="auto"/>
              <w:ind w:leftChars="0" w:left="0" w:firstLineChars="0" w:firstLine="0"/>
            </w:pPr>
            <w:r w:rsidRPr="0092234B">
              <w:t xml:space="preserve">- </w:t>
            </w:r>
            <w:r w:rsidR="00E7261B">
              <w:t>Students l</w:t>
            </w:r>
            <w:r w:rsidRPr="0092234B">
              <w:t xml:space="preserve">isten </w:t>
            </w:r>
            <w:r w:rsidR="00E7261B">
              <w:t xml:space="preserve">to the recording </w:t>
            </w:r>
            <w:r w:rsidRPr="0092234B">
              <w:t>and do the task individually</w:t>
            </w:r>
            <w:r w:rsidR="00944BBE" w:rsidRPr="0092234B">
              <w:t>.</w:t>
            </w:r>
          </w:p>
          <w:p w14:paraId="10A0EAFB" w14:textId="7382517C" w:rsidR="00E556AB" w:rsidRPr="0092234B" w:rsidRDefault="00E7261B" w:rsidP="003910A4">
            <w:pPr>
              <w:spacing w:line="240" w:lineRule="auto"/>
              <w:ind w:left="0" w:hanging="2"/>
            </w:pPr>
            <w:r w:rsidRPr="0092234B">
              <w:t xml:space="preserve">- </w:t>
            </w:r>
            <w:r>
              <w:t>Students s</w:t>
            </w:r>
            <w:r w:rsidRPr="0092234B">
              <w:t>hare the answers</w:t>
            </w:r>
            <w:r>
              <w:t>, then check as a class.</w:t>
            </w:r>
          </w:p>
          <w:p w14:paraId="08634FE4" w14:textId="77777777" w:rsidR="00E556AB" w:rsidRPr="0092234B" w:rsidRDefault="00E556AB" w:rsidP="003910A4">
            <w:pPr>
              <w:spacing w:line="240" w:lineRule="auto"/>
              <w:ind w:left="0" w:hanging="2"/>
            </w:pPr>
          </w:p>
          <w:p w14:paraId="64FC93D9" w14:textId="77777777" w:rsidR="00E556AB" w:rsidRPr="0092234B" w:rsidRDefault="00E556AB" w:rsidP="003910A4">
            <w:pPr>
              <w:spacing w:line="240" w:lineRule="auto"/>
              <w:ind w:leftChars="0" w:left="0" w:firstLineChars="0" w:firstLine="0"/>
            </w:pPr>
          </w:p>
          <w:p w14:paraId="48C0EA9C" w14:textId="77777777" w:rsidR="00E556AB" w:rsidRPr="0092234B" w:rsidRDefault="00E556AB" w:rsidP="003910A4">
            <w:pPr>
              <w:spacing w:line="240" w:lineRule="auto"/>
              <w:ind w:left="0" w:hanging="2"/>
            </w:pPr>
          </w:p>
          <w:p w14:paraId="2BF54966" w14:textId="77777777" w:rsidR="00E556AB" w:rsidRPr="0092234B" w:rsidRDefault="00E556AB" w:rsidP="003910A4">
            <w:pPr>
              <w:spacing w:line="240" w:lineRule="auto"/>
              <w:ind w:leftChars="0" w:left="0" w:firstLineChars="0" w:firstLine="0"/>
            </w:pPr>
          </w:p>
          <w:p w14:paraId="7C0DA904" w14:textId="77777777" w:rsidR="00E556AB" w:rsidRPr="0092234B" w:rsidRDefault="00E556AB" w:rsidP="003910A4">
            <w:pPr>
              <w:spacing w:line="240" w:lineRule="auto"/>
              <w:ind w:leftChars="0" w:left="0" w:firstLineChars="0" w:firstLine="0"/>
            </w:pPr>
          </w:p>
          <w:p w14:paraId="3319EBED" w14:textId="77777777" w:rsidR="00E556AB" w:rsidRPr="0092234B" w:rsidRDefault="00E556AB" w:rsidP="003910A4">
            <w:pPr>
              <w:spacing w:line="240" w:lineRule="auto"/>
              <w:ind w:leftChars="0" w:left="0" w:firstLineChars="0" w:firstLine="0"/>
            </w:pPr>
          </w:p>
          <w:p w14:paraId="047CA51D" w14:textId="77777777" w:rsidR="00E556AB" w:rsidRPr="0092234B" w:rsidRDefault="00E556AB" w:rsidP="003910A4">
            <w:pPr>
              <w:spacing w:line="240" w:lineRule="auto"/>
              <w:ind w:leftChars="0" w:left="0" w:firstLineChars="0" w:firstLine="0"/>
            </w:pPr>
          </w:p>
        </w:tc>
        <w:tc>
          <w:tcPr>
            <w:tcW w:w="3685" w:type="dxa"/>
          </w:tcPr>
          <w:p w14:paraId="3CD6FDFC" w14:textId="77777777" w:rsidR="00E556AB" w:rsidRPr="0092234B" w:rsidRDefault="00000000" w:rsidP="003910A4">
            <w:pPr>
              <w:spacing w:line="240" w:lineRule="auto"/>
              <w:ind w:left="0" w:hanging="2"/>
              <w:rPr>
                <w:b/>
                <w:i/>
              </w:rPr>
            </w:pPr>
            <w:r w:rsidRPr="0092234B">
              <w:rPr>
                <w:b/>
                <w:i/>
              </w:rPr>
              <w:lastRenderedPageBreak/>
              <w:t>Answer key:</w:t>
            </w:r>
          </w:p>
          <w:p w14:paraId="1EDA8C15" w14:textId="77777777" w:rsidR="00E556AB" w:rsidRPr="0092234B" w:rsidRDefault="00000000" w:rsidP="003910A4">
            <w:pPr>
              <w:shd w:val="clear" w:color="auto" w:fill="FFFFFF"/>
              <w:spacing w:line="240" w:lineRule="auto"/>
              <w:ind w:left="0" w:hanging="2"/>
            </w:pPr>
            <w:r w:rsidRPr="0092234B">
              <w:t>1. two (nuclear and extended)</w:t>
            </w:r>
          </w:p>
          <w:p w14:paraId="413CCBCF" w14:textId="77777777" w:rsidR="00E556AB" w:rsidRPr="0092234B" w:rsidRDefault="00000000" w:rsidP="003910A4">
            <w:pPr>
              <w:shd w:val="clear" w:color="auto" w:fill="FFFFFF"/>
              <w:spacing w:line="240" w:lineRule="auto"/>
              <w:ind w:left="0" w:hanging="2"/>
            </w:pPr>
            <w:r w:rsidRPr="0092234B">
              <w:t xml:space="preserve">2. three            </w:t>
            </w:r>
          </w:p>
          <w:p w14:paraId="5463974B" w14:textId="77777777" w:rsidR="00E556AB" w:rsidRPr="0092234B" w:rsidRDefault="00000000" w:rsidP="003910A4">
            <w:pPr>
              <w:shd w:val="clear" w:color="auto" w:fill="FFFFFF"/>
              <w:spacing w:line="240" w:lineRule="auto"/>
              <w:ind w:left="0" w:hanging="2"/>
            </w:pPr>
            <w:r w:rsidRPr="0092234B">
              <w:t>3. family-oriented</w:t>
            </w:r>
          </w:p>
          <w:p w14:paraId="0BB002F3" w14:textId="77777777" w:rsidR="00E556AB" w:rsidRPr="0092234B" w:rsidRDefault="00000000" w:rsidP="003910A4">
            <w:pPr>
              <w:shd w:val="clear" w:color="auto" w:fill="FFFFFF"/>
              <w:spacing w:line="240" w:lineRule="auto"/>
              <w:ind w:left="0" w:hanging="2"/>
            </w:pPr>
            <w:r w:rsidRPr="0092234B">
              <w:lastRenderedPageBreak/>
              <w:t xml:space="preserve">4. elders                 </w:t>
            </w:r>
          </w:p>
          <w:p w14:paraId="7A6DCA90" w14:textId="77777777" w:rsidR="00E556AB" w:rsidRPr="0092234B" w:rsidRDefault="00000000" w:rsidP="003910A4">
            <w:pPr>
              <w:shd w:val="clear" w:color="auto" w:fill="FFFFFF"/>
              <w:spacing w:line="240" w:lineRule="auto"/>
              <w:ind w:left="0" w:hanging="2"/>
            </w:pPr>
            <w:r w:rsidRPr="0092234B">
              <w:t xml:space="preserve">5. privacy </w:t>
            </w:r>
          </w:p>
          <w:p w14:paraId="6100EF8B" w14:textId="5918F592" w:rsidR="00E556AB" w:rsidRPr="0092234B" w:rsidRDefault="00000000" w:rsidP="003910A4">
            <w:pPr>
              <w:spacing w:line="240" w:lineRule="auto"/>
              <w:ind w:left="0" w:hanging="2"/>
              <w:rPr>
                <w:rStyle w:val="exa"/>
                <w:b/>
                <w:i/>
                <w:iCs/>
                <w:color w:val="000000" w:themeColor="text1"/>
              </w:rPr>
            </w:pPr>
            <w:r w:rsidRPr="0092234B">
              <w:rPr>
                <w:b/>
                <w:i/>
                <w:iCs/>
                <w:color w:val="000000" w:themeColor="text1"/>
              </w:rPr>
              <w:t>Audio</w:t>
            </w:r>
            <w:r w:rsidR="00944BBE" w:rsidRPr="0092234B">
              <w:rPr>
                <w:b/>
                <w:i/>
                <w:iCs/>
                <w:color w:val="000000" w:themeColor="text1"/>
              </w:rPr>
              <w:t xml:space="preserve"> </w:t>
            </w:r>
            <w:r w:rsidRPr="0092234B">
              <w:rPr>
                <w:b/>
                <w:i/>
                <w:iCs/>
                <w:color w:val="000000" w:themeColor="text1"/>
              </w:rPr>
              <w:t>script</w:t>
            </w:r>
            <w:r w:rsidR="00944BBE" w:rsidRPr="0092234B">
              <w:rPr>
                <w:b/>
                <w:i/>
                <w:iCs/>
                <w:color w:val="000000" w:themeColor="text1"/>
              </w:rPr>
              <w:t>:</w:t>
            </w:r>
            <w:r w:rsidRPr="0092234B">
              <w:rPr>
                <w:b/>
                <w:i/>
                <w:iCs/>
                <w:color w:val="000000" w:themeColor="text1"/>
              </w:rPr>
              <w:t xml:space="preserve"> </w:t>
            </w:r>
          </w:p>
          <w:p w14:paraId="7BF2A3CC" w14:textId="77777777" w:rsidR="00E556AB" w:rsidRPr="0092234B" w:rsidRDefault="00000000" w:rsidP="003910A4">
            <w:pPr>
              <w:spacing w:line="240" w:lineRule="auto"/>
              <w:ind w:left="0" w:hanging="2"/>
            </w:pPr>
            <w:r w:rsidRPr="0092234B">
              <w:t xml:space="preserve">Family life has changed a lot over the past 50 years.  </w:t>
            </w:r>
          </w:p>
          <w:p w14:paraId="2682D66D" w14:textId="0DB524C6" w:rsidR="00E556AB" w:rsidRPr="0092234B" w:rsidRDefault="00000000" w:rsidP="003910A4">
            <w:pPr>
              <w:spacing w:line="240" w:lineRule="auto"/>
              <w:ind w:left="0" w:hanging="2"/>
            </w:pPr>
            <w:r w:rsidRPr="0092234B">
              <w:t>Firstly, nuclear families have replaced extended ones. In the past, there were usually three generations living together in a household. Now, there are often two</w:t>
            </w:r>
            <w:r w:rsidR="00944BBE" w:rsidRPr="0092234B">
              <w:t xml:space="preserve"> </w:t>
            </w:r>
            <w:ins w:id="187" w:author="Nhung Nguyễn" w:date="2024-03-06T22:07:00Z">
              <w:r w:rsidR="00944BBE" w:rsidRPr="0092234B">
                <w:t>generations only</w:t>
              </w:r>
            </w:ins>
            <w:r w:rsidRPr="0092234B">
              <w:t xml:space="preserve">: parents and children. </w:t>
            </w:r>
            <w:del w:id="188" w:author="Nhung Nguyễn" w:date="2024-03-06T22:07:00Z">
              <w:r w:rsidRPr="0092234B" w:rsidDel="00944BBE">
                <w:delText xml:space="preserve">The generation gap has become less obvious. </w:delText>
              </w:r>
              <w:r w:rsidRPr="0092234B" w:rsidDel="00944BBE">
                <w:rPr>
                  <w:strike/>
                </w:rPr>
                <w:delText xml:space="preserve"> </w:delText>
              </w:r>
            </w:del>
          </w:p>
          <w:p w14:paraId="0468DD42" w14:textId="47C4E6F2" w:rsidR="00E556AB" w:rsidRPr="0092234B" w:rsidRDefault="00000000" w:rsidP="003910A4">
            <w:pPr>
              <w:spacing w:line="240" w:lineRule="auto"/>
              <w:ind w:left="0" w:hanging="2"/>
            </w:pPr>
            <w:r w:rsidRPr="0092234B">
              <w:t>Secondly, Vietnamese people are traditionally family-oriented. Holidays in the past mostly meant gathering, cooking</w:t>
            </w:r>
            <w:ins w:id="189" w:author="Nhung Nguyễn" w:date="2024-03-07T21:37:00Z">
              <w:r w:rsidR="00726407" w:rsidRPr="0092234B">
                <w:t>,</w:t>
              </w:r>
            </w:ins>
            <w:r w:rsidRPr="0092234B">
              <w:t xml:space="preserve"> and eating. Now, more families go out, visit </w:t>
            </w:r>
            <w:del w:id="190" w:author="Nhung Nguyễn" w:date="2024-03-06T22:07:00Z">
              <w:r w:rsidRPr="0092234B" w:rsidDel="00944BBE">
                <w:delText xml:space="preserve">a </w:delText>
              </w:r>
            </w:del>
            <w:r w:rsidRPr="0092234B">
              <w:t>place</w:t>
            </w:r>
            <w:ins w:id="191" w:author="Nhung Nguyễn" w:date="2024-03-06T22:08:00Z">
              <w:r w:rsidR="00944BBE" w:rsidRPr="0092234B">
                <w:t>s</w:t>
              </w:r>
            </w:ins>
            <w:r w:rsidRPr="0092234B">
              <w:t>, play</w:t>
            </w:r>
            <w:ins w:id="192" w:author="Nhung Nguyễn" w:date="2024-03-06T22:08:00Z">
              <w:r w:rsidR="00944BBE" w:rsidRPr="0092234B">
                <w:t>,</w:t>
              </w:r>
            </w:ins>
            <w:r w:rsidRPr="0092234B">
              <w:t xml:space="preserve"> and eat. Overall, holidays have become more relaxing and less tiring.</w:t>
            </w:r>
          </w:p>
          <w:p w14:paraId="45FCCF4B" w14:textId="77777777" w:rsidR="00E556AB" w:rsidRPr="0092234B" w:rsidRDefault="00000000" w:rsidP="003910A4">
            <w:pPr>
              <w:spacing w:line="240" w:lineRule="auto"/>
              <w:ind w:left="0" w:hanging="2"/>
              <w:rPr>
                <w:color w:val="000000" w:themeColor="text1"/>
              </w:rPr>
            </w:pPr>
            <w:r w:rsidRPr="0092234B">
              <w:t>Lastly, families in the past spent more time talking and doing things together. Children came to their elders to share their experiences and look for answers to their questions. T</w:t>
            </w:r>
            <w:r w:rsidRPr="0092234B">
              <w:rPr>
                <w:spacing w:val="-2"/>
                <w:shd w:val="clear" w:color="auto" w:fill="FFFFFF"/>
              </w:rPr>
              <w:t>oday’s children have more opportunities to learn from other sources. They do not depend all on their elders. While they listen to their parents, they want their parents to listen to them, too. The relation between parents and children</w:t>
            </w:r>
            <w:r w:rsidRPr="0092234B">
              <w:t xml:space="preserve"> is more democratic. Parents have learned to respect their children’s </w:t>
            </w:r>
            <w:r w:rsidRPr="0092234B">
              <w:rPr>
                <w:spacing w:val="-2"/>
                <w:shd w:val="clear" w:color="auto" w:fill="FFFFFF"/>
              </w:rPr>
              <w:t>independence and privacy.</w:t>
            </w:r>
            <w:r w:rsidRPr="0092234B">
              <w:t xml:space="preserve">  </w:t>
            </w:r>
          </w:p>
        </w:tc>
      </w:tr>
      <w:tr w:rsidR="00E556AB" w:rsidRPr="0092234B" w14:paraId="3C3AE473" w14:textId="77777777" w:rsidTr="00DF6940">
        <w:tc>
          <w:tcPr>
            <w:tcW w:w="3795" w:type="dxa"/>
          </w:tcPr>
          <w:p w14:paraId="10A5B2FE" w14:textId="77777777" w:rsidR="00E556AB" w:rsidRPr="0092234B" w:rsidRDefault="00000000" w:rsidP="003910A4">
            <w:pPr>
              <w:spacing w:line="240" w:lineRule="auto"/>
              <w:ind w:left="0" w:right="-182" w:hanging="2"/>
              <w:rPr>
                <w:b/>
                <w:bCs/>
                <w:color w:val="231F20"/>
                <w:lang w:eastAsia="vi-VN"/>
              </w:rPr>
            </w:pPr>
            <w:bookmarkStart w:id="193" w:name="_Hlk141604588"/>
            <w:r w:rsidRPr="0092234B">
              <w:rPr>
                <w:b/>
                <w:bCs/>
                <w:color w:val="231F20"/>
                <w:lang w:eastAsia="vi-VN"/>
              </w:rPr>
              <w:lastRenderedPageBreak/>
              <w:t xml:space="preserve">Transition from </w:t>
            </w:r>
            <w:r w:rsidRPr="0092234B">
              <w:rPr>
                <w:b/>
                <w:bCs/>
                <w:i/>
                <w:iCs/>
                <w:color w:val="231F20"/>
                <w:lang w:eastAsia="vi-VN"/>
              </w:rPr>
              <w:t>Listening</w:t>
            </w:r>
            <w:r w:rsidRPr="0092234B">
              <w:rPr>
                <w:b/>
                <w:bCs/>
                <w:color w:val="231F20"/>
                <w:lang w:eastAsia="vi-VN"/>
              </w:rPr>
              <w:t xml:space="preserve"> to </w:t>
            </w:r>
            <w:r w:rsidRPr="0092234B">
              <w:rPr>
                <w:b/>
                <w:bCs/>
                <w:i/>
                <w:iCs/>
                <w:color w:val="231F20"/>
                <w:lang w:eastAsia="vi-VN"/>
              </w:rPr>
              <w:t>Writing</w:t>
            </w:r>
            <w:r w:rsidRPr="0092234B">
              <w:rPr>
                <w:b/>
                <w:bCs/>
                <w:color w:val="231F20"/>
                <w:lang w:eastAsia="vi-VN"/>
              </w:rPr>
              <w:t>:</w:t>
            </w:r>
          </w:p>
          <w:p w14:paraId="3FD07F6F"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Tell Ss that in the coming tasks of writing, they are going to write about the same thing as in the listening: changes in their family over the past five years.  </w:t>
            </w:r>
          </w:p>
          <w:p w14:paraId="3CB591E7" w14:textId="77777777" w:rsidR="00E556AB" w:rsidRPr="0092234B" w:rsidRDefault="00000000" w:rsidP="003910A4">
            <w:pPr>
              <w:spacing w:line="240" w:lineRule="auto"/>
              <w:ind w:left="0" w:hanging="2"/>
            </w:pPr>
            <w:r w:rsidRPr="0092234B">
              <w:rPr>
                <w:color w:val="231F20"/>
                <w:lang w:eastAsia="vi-VN"/>
              </w:rPr>
              <w:t xml:space="preserve">- Ask Ss to refer to the listening (tasks 1-2-3) for any vocabulary, </w:t>
            </w:r>
            <w:r w:rsidRPr="0092234B">
              <w:rPr>
                <w:color w:val="231F20"/>
                <w:lang w:eastAsia="vi-VN"/>
              </w:rPr>
              <w:lastRenderedPageBreak/>
              <w:t>ideas, or structures they may need for their writing.</w:t>
            </w:r>
            <w:bookmarkEnd w:id="193"/>
          </w:p>
        </w:tc>
        <w:tc>
          <w:tcPr>
            <w:tcW w:w="2693" w:type="dxa"/>
          </w:tcPr>
          <w:p w14:paraId="6A975033" w14:textId="77777777" w:rsidR="00E556AB" w:rsidRPr="0092234B" w:rsidRDefault="00E556AB" w:rsidP="003910A4">
            <w:pPr>
              <w:spacing w:line="240" w:lineRule="auto"/>
              <w:ind w:leftChars="0" w:left="0" w:firstLineChars="0" w:firstLine="0"/>
            </w:pPr>
          </w:p>
          <w:p w14:paraId="49ECB388" w14:textId="25664065" w:rsidR="00E556AB" w:rsidRPr="0092234B" w:rsidRDefault="00000000" w:rsidP="003910A4">
            <w:pPr>
              <w:spacing w:line="240" w:lineRule="auto"/>
              <w:ind w:leftChars="0" w:left="0" w:firstLineChars="0" w:firstLine="0"/>
            </w:pPr>
            <w:r w:rsidRPr="0092234B">
              <w:t xml:space="preserve">- </w:t>
            </w:r>
            <w:r w:rsidR="00E7261B">
              <w:t>Student l</w:t>
            </w:r>
            <w:r w:rsidRPr="0092234B">
              <w:t>isten</w:t>
            </w:r>
            <w:r w:rsidR="00E7261B">
              <w:t xml:space="preserve"> to the teacher’s explanation.</w:t>
            </w:r>
          </w:p>
        </w:tc>
        <w:tc>
          <w:tcPr>
            <w:tcW w:w="3685" w:type="dxa"/>
          </w:tcPr>
          <w:p w14:paraId="18B03DAD" w14:textId="77777777" w:rsidR="00E556AB" w:rsidRPr="0092234B" w:rsidRDefault="00E556AB" w:rsidP="003910A4">
            <w:pPr>
              <w:spacing w:line="240" w:lineRule="auto"/>
              <w:ind w:left="0" w:hanging="2"/>
            </w:pPr>
          </w:p>
        </w:tc>
      </w:tr>
    </w:tbl>
    <w:p w14:paraId="3A5AD802" w14:textId="77777777" w:rsidR="00E556AB" w:rsidRPr="0092234B" w:rsidRDefault="00000000" w:rsidP="003910A4">
      <w:pPr>
        <w:spacing w:line="240" w:lineRule="auto"/>
        <w:ind w:left="0" w:hanging="2"/>
        <w:rPr>
          <w:b/>
        </w:rPr>
      </w:pPr>
      <w:r w:rsidRPr="0092234B">
        <w:rPr>
          <w:b/>
        </w:rPr>
        <w:t>e. Assessment</w:t>
      </w:r>
    </w:p>
    <w:p w14:paraId="4A1DA276" w14:textId="77777777" w:rsidR="00E556AB" w:rsidRPr="0092234B" w:rsidRDefault="00000000" w:rsidP="003910A4">
      <w:pPr>
        <w:spacing w:line="240" w:lineRule="auto"/>
        <w:ind w:left="0" w:hanging="2"/>
      </w:pPr>
      <w:r w:rsidRPr="0092234B">
        <w:t>- Teacher checks students’ answers as a whole class.</w:t>
      </w:r>
    </w:p>
    <w:p w14:paraId="6DEE6B9F" w14:textId="77777777" w:rsidR="00E556AB" w:rsidRPr="0092234B" w:rsidRDefault="00E556AB" w:rsidP="003910A4">
      <w:pPr>
        <w:spacing w:line="240" w:lineRule="auto"/>
        <w:ind w:leftChars="0" w:left="0" w:firstLineChars="0" w:firstLine="0"/>
      </w:pPr>
    </w:p>
    <w:p w14:paraId="6EA39C09" w14:textId="77777777" w:rsidR="00E556AB" w:rsidRPr="0092234B" w:rsidRDefault="00000000" w:rsidP="003910A4">
      <w:pPr>
        <w:spacing w:line="240" w:lineRule="auto"/>
        <w:ind w:left="0" w:hanging="2"/>
      </w:pPr>
      <w:r w:rsidRPr="0092234B">
        <w:rPr>
          <w:b/>
        </w:rPr>
        <w:t xml:space="preserve">3. ACTIVITY 2: WRITING </w:t>
      </w:r>
      <w:r w:rsidRPr="0092234B">
        <w:t>(18 mins)</w:t>
      </w:r>
    </w:p>
    <w:p w14:paraId="15A5E70E" w14:textId="77777777" w:rsidR="00E556AB" w:rsidRPr="0092234B" w:rsidRDefault="00000000" w:rsidP="003910A4">
      <w:pPr>
        <w:spacing w:line="240" w:lineRule="auto"/>
        <w:ind w:left="0" w:hanging="2"/>
        <w:rPr>
          <w:b/>
        </w:rPr>
      </w:pPr>
      <w:r w:rsidRPr="0092234B">
        <w:rPr>
          <w:b/>
        </w:rPr>
        <w:t xml:space="preserve">a. Objectives: </w:t>
      </w:r>
    </w:p>
    <w:p w14:paraId="189DB936" w14:textId="1D4B5AB3" w:rsidR="00E556AB" w:rsidRPr="0092234B" w:rsidRDefault="00000000" w:rsidP="003910A4">
      <w:pPr>
        <w:spacing w:line="240" w:lineRule="auto"/>
        <w:ind w:left="0" w:hanging="2"/>
        <w:rPr>
          <w:color w:val="000000" w:themeColor="text1"/>
        </w:rPr>
      </w:pPr>
      <w:r w:rsidRPr="0092234B">
        <w:t xml:space="preserve">- </w:t>
      </w:r>
      <w:r w:rsidRPr="0092234B">
        <w:rPr>
          <w:color w:val="000000" w:themeColor="text1"/>
        </w:rPr>
        <w:t xml:space="preserve">To help Ss </w:t>
      </w:r>
      <w:proofErr w:type="spellStart"/>
      <w:r w:rsidRPr="0092234B">
        <w:rPr>
          <w:color w:val="000000" w:themeColor="text1"/>
        </w:rPr>
        <w:t>practise</w:t>
      </w:r>
      <w:proofErr w:type="spellEnd"/>
      <w:r w:rsidRPr="0092234B">
        <w:rPr>
          <w:color w:val="000000" w:themeColor="text1"/>
        </w:rPr>
        <w:t xml:space="preserve"> asking and answering about changes in their family</w:t>
      </w:r>
      <w:r w:rsidR="002463AF" w:rsidRPr="0092234B">
        <w:rPr>
          <w:color w:val="000000" w:themeColor="text1"/>
        </w:rPr>
        <w:t>;</w:t>
      </w:r>
      <w:r w:rsidRPr="0092234B">
        <w:rPr>
          <w:color w:val="000000" w:themeColor="text1"/>
        </w:rPr>
        <w:t xml:space="preserve"> </w:t>
      </w:r>
    </w:p>
    <w:p w14:paraId="75D71E23" w14:textId="77777777" w:rsidR="00E556AB" w:rsidRPr="0092234B" w:rsidRDefault="00000000" w:rsidP="003910A4">
      <w:pPr>
        <w:spacing w:line="240" w:lineRule="auto"/>
        <w:ind w:left="0" w:hanging="2"/>
        <w:rPr>
          <w:color w:val="000000" w:themeColor="text1"/>
        </w:rPr>
      </w:pPr>
      <w:r w:rsidRPr="0092234B">
        <w:rPr>
          <w:color w:val="000000" w:themeColor="text1"/>
        </w:rPr>
        <w:t>- To help Ss write a paragraph about changes in their family.</w:t>
      </w:r>
    </w:p>
    <w:p w14:paraId="58AC1688" w14:textId="77777777" w:rsidR="00E556AB" w:rsidRPr="0092234B" w:rsidRDefault="00000000" w:rsidP="003910A4">
      <w:pPr>
        <w:spacing w:line="240" w:lineRule="auto"/>
        <w:ind w:left="0" w:hanging="2"/>
        <w:rPr>
          <w:b/>
        </w:rPr>
      </w:pPr>
      <w:r w:rsidRPr="0092234B">
        <w:rPr>
          <w:b/>
        </w:rPr>
        <w:t>b. Content:</w:t>
      </w:r>
    </w:p>
    <w:p w14:paraId="5CE935F2" w14:textId="1DF89EAB" w:rsidR="00E556AB" w:rsidRPr="0092234B" w:rsidRDefault="00000000" w:rsidP="003910A4">
      <w:pPr>
        <w:spacing w:line="240" w:lineRule="auto"/>
        <w:ind w:left="0" w:hanging="2"/>
        <w:rPr>
          <w:rFonts w:eastAsia="ChronicaPro-Bold"/>
          <w:color w:val="231F20"/>
          <w:lang w:eastAsia="zh-CN" w:bidi="ar"/>
        </w:rPr>
      </w:pPr>
      <w:r w:rsidRPr="0092234B">
        <w:t xml:space="preserve">- Task 4: </w:t>
      </w:r>
      <w:r w:rsidRPr="0092234B">
        <w:rPr>
          <w:rFonts w:eastAsia="ChronicaPro-Bold"/>
          <w:color w:val="231F20"/>
          <w:lang w:eastAsia="zh-CN" w:bidi="ar"/>
        </w:rPr>
        <w:t>Read the list and tick (</w:t>
      </w:r>
      <w:r w:rsidRPr="0092234B">
        <w:rPr>
          <w:rFonts w:ascii="Arial" w:eastAsia="ChronicaPro-Bold" w:hAnsi="Arial" w:cs="Arial"/>
          <w:color w:val="231F20"/>
          <w:lang w:eastAsia="zh-CN" w:bidi="ar"/>
        </w:rPr>
        <w:t>√</w:t>
      </w:r>
      <w:r w:rsidRPr="0092234B">
        <w:rPr>
          <w:rFonts w:eastAsia="ChronicaPro-Bold"/>
          <w:color w:val="231F20"/>
          <w:lang w:eastAsia="zh-CN" w:bidi="ar"/>
        </w:rPr>
        <w:t>) the thing(s) that has</w:t>
      </w:r>
      <w:r w:rsidR="002463AF" w:rsidRPr="0092234B">
        <w:rPr>
          <w:rFonts w:eastAsia="ChronicaPro-Bold"/>
          <w:color w:val="231F20"/>
          <w:lang w:eastAsia="zh-CN" w:bidi="ar"/>
        </w:rPr>
        <w:t xml:space="preserve"> </w:t>
      </w:r>
      <w:r w:rsidRPr="0092234B">
        <w:rPr>
          <w:rFonts w:eastAsia="ChronicaPro-Bold"/>
          <w:color w:val="231F20"/>
          <w:lang w:eastAsia="zh-CN" w:bidi="ar"/>
        </w:rPr>
        <w:t>/</w:t>
      </w:r>
      <w:r w:rsidR="002463AF" w:rsidRPr="0092234B">
        <w:rPr>
          <w:rFonts w:eastAsia="ChronicaPro-Bold"/>
          <w:color w:val="231F20"/>
          <w:lang w:eastAsia="zh-CN" w:bidi="ar"/>
        </w:rPr>
        <w:t xml:space="preserve"> </w:t>
      </w:r>
      <w:r w:rsidRPr="0092234B">
        <w:rPr>
          <w:rFonts w:eastAsia="ChronicaPro-Bold"/>
          <w:color w:val="231F20"/>
          <w:lang w:eastAsia="zh-CN" w:bidi="ar"/>
        </w:rPr>
        <w:t>have changed in your family in the past five years. Make notes of those which have changed.</w:t>
      </w:r>
    </w:p>
    <w:p w14:paraId="79C77D3F" w14:textId="65EBBD57" w:rsidR="00E556AB" w:rsidRPr="0092234B" w:rsidRDefault="00000000" w:rsidP="003910A4">
      <w:pPr>
        <w:spacing w:line="240" w:lineRule="auto"/>
        <w:ind w:left="0" w:hanging="2"/>
        <w:jc w:val="both"/>
        <w:rPr>
          <w:rFonts w:eastAsia="ChronicaPro-Bold"/>
          <w:color w:val="231F20"/>
          <w:lang w:eastAsia="zh-CN" w:bidi="ar"/>
        </w:rPr>
      </w:pPr>
      <w:r w:rsidRPr="0092234B">
        <w:t xml:space="preserve">- Task 5: </w:t>
      </w:r>
      <w:r w:rsidRPr="0092234B">
        <w:rPr>
          <w:rFonts w:eastAsia="ChronicaPro-Bold"/>
          <w:color w:val="231F20"/>
          <w:lang w:eastAsia="zh-CN" w:bidi="ar"/>
        </w:rPr>
        <w:t xml:space="preserve">Write an email (100 - 120 words) to your </w:t>
      </w:r>
      <w:proofErr w:type="spellStart"/>
      <w:r w:rsidRPr="0092234B">
        <w:rPr>
          <w:rFonts w:eastAsia="ChronicaPro-Bold"/>
          <w:color w:val="231F20"/>
          <w:lang w:eastAsia="zh-CN" w:bidi="ar"/>
        </w:rPr>
        <w:t>penfriend</w:t>
      </w:r>
      <w:proofErr w:type="spellEnd"/>
      <w:r w:rsidRPr="0092234B">
        <w:rPr>
          <w:rFonts w:eastAsia="ChronicaPro-Bold"/>
          <w:color w:val="231F20"/>
          <w:lang w:eastAsia="zh-CN" w:bidi="ar"/>
        </w:rPr>
        <w:t xml:space="preserve"> about the changes in your family. Use the ideas in </w:t>
      </w:r>
      <w:r w:rsidRPr="0092234B">
        <w:rPr>
          <w:rFonts w:eastAsia="ChronicaPro-Bold"/>
          <w:b/>
          <w:bCs/>
          <w:color w:val="231F20"/>
          <w:lang w:eastAsia="zh-CN" w:bidi="ar"/>
        </w:rPr>
        <w:t>4</w:t>
      </w:r>
      <w:r w:rsidR="002463AF" w:rsidRPr="0092234B">
        <w:rPr>
          <w:rFonts w:eastAsia="ChronicaPro-Bold"/>
          <w:color w:val="231F20"/>
          <w:lang w:eastAsia="zh-CN" w:bidi="ar"/>
        </w:rPr>
        <w:t>.</w:t>
      </w:r>
    </w:p>
    <w:p w14:paraId="751CCF26" w14:textId="77777777" w:rsidR="00E556AB" w:rsidRPr="0092234B" w:rsidRDefault="00000000" w:rsidP="003910A4">
      <w:pPr>
        <w:spacing w:line="240" w:lineRule="auto"/>
        <w:ind w:left="0" w:hanging="2"/>
        <w:rPr>
          <w:b/>
        </w:rPr>
      </w:pPr>
      <w:r w:rsidRPr="0092234B">
        <w:rPr>
          <w:b/>
        </w:rPr>
        <w:t>c. Expected outcomes:</w:t>
      </w:r>
    </w:p>
    <w:p w14:paraId="6D43C8FB" w14:textId="77777777" w:rsidR="00E556AB" w:rsidRPr="0092234B" w:rsidRDefault="00000000" w:rsidP="003910A4">
      <w:pPr>
        <w:spacing w:line="240" w:lineRule="auto"/>
        <w:ind w:left="0" w:hanging="2"/>
        <w:jc w:val="both"/>
      </w:pPr>
      <w:r w:rsidRPr="0092234B">
        <w:rPr>
          <w:bCs/>
        </w:rPr>
        <w:t>-</w:t>
      </w:r>
      <w:r w:rsidRPr="0092234B">
        <w:rPr>
          <w:b/>
        </w:rPr>
        <w:t xml:space="preserve"> </w:t>
      </w:r>
      <w:r w:rsidRPr="0092234B">
        <w:t>Students can use learned vocabulary and grammar to write an email about the changes in their family.</w:t>
      </w:r>
    </w:p>
    <w:p w14:paraId="5C823FD7" w14:textId="5CB21306" w:rsidR="00E556AB" w:rsidRPr="0092234B" w:rsidRDefault="00000000" w:rsidP="003910A4">
      <w:pPr>
        <w:spacing w:line="240" w:lineRule="auto"/>
        <w:ind w:left="0" w:hanging="2"/>
        <w:jc w:val="both"/>
        <w:rPr>
          <w:b/>
        </w:rPr>
      </w:pPr>
      <w:r w:rsidRPr="0092234B">
        <w:rPr>
          <w:b/>
        </w:rPr>
        <w:t xml:space="preserve">d. </w:t>
      </w:r>
      <w:proofErr w:type="spellStart"/>
      <w:r w:rsidRPr="0092234B">
        <w:rPr>
          <w:b/>
        </w:rPr>
        <w:t>Organisation</w:t>
      </w:r>
      <w:proofErr w:type="spellEnd"/>
      <w:r w:rsidR="00722CDA" w:rsidRPr="0092234B">
        <w:rPr>
          <w:b/>
        </w:rPr>
        <w:t>:</w:t>
      </w:r>
    </w:p>
    <w:p w14:paraId="66DA172F" w14:textId="77777777" w:rsidR="00722CDA" w:rsidRPr="0092234B" w:rsidRDefault="00722CDA" w:rsidP="003910A4">
      <w:pPr>
        <w:spacing w:line="240" w:lineRule="auto"/>
        <w:ind w:left="0" w:hanging="2"/>
        <w:jc w:val="both"/>
        <w:rPr>
          <w:b/>
        </w:rPr>
      </w:pPr>
    </w:p>
    <w:tbl>
      <w:tblPr>
        <w:tblStyle w:val="Style71"/>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4F47D87E" w14:textId="77777777">
        <w:tc>
          <w:tcPr>
            <w:tcW w:w="3795" w:type="dxa"/>
            <w:shd w:val="clear" w:color="auto" w:fill="D9E2F3"/>
          </w:tcPr>
          <w:p w14:paraId="0BD80249"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78DC6290"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39BE296C" w14:textId="77777777" w:rsidR="00E556AB" w:rsidRPr="0092234B" w:rsidRDefault="00000000" w:rsidP="003910A4">
            <w:pPr>
              <w:spacing w:line="240" w:lineRule="auto"/>
              <w:ind w:left="0" w:hanging="2"/>
              <w:jc w:val="center"/>
            </w:pPr>
            <w:r w:rsidRPr="0092234B">
              <w:rPr>
                <w:b/>
              </w:rPr>
              <w:t>CONTENTS</w:t>
            </w:r>
          </w:p>
        </w:tc>
      </w:tr>
      <w:tr w:rsidR="00E556AB" w:rsidRPr="0092234B" w14:paraId="20086048" w14:textId="77777777">
        <w:tc>
          <w:tcPr>
            <w:tcW w:w="10315" w:type="dxa"/>
            <w:gridSpan w:val="3"/>
          </w:tcPr>
          <w:p w14:paraId="124945D3" w14:textId="507D740F" w:rsidR="00E556AB" w:rsidRPr="0092234B" w:rsidRDefault="00000000" w:rsidP="003910A4">
            <w:pPr>
              <w:spacing w:line="240" w:lineRule="auto"/>
              <w:ind w:left="0" w:hanging="2"/>
              <w:jc w:val="both"/>
              <w:rPr>
                <w:b/>
                <w:color w:val="231F20"/>
              </w:rPr>
            </w:pPr>
            <w:r w:rsidRPr="0092234B">
              <w:rPr>
                <w:b/>
                <w:bCs/>
              </w:rPr>
              <w:t xml:space="preserve">Task 4: </w:t>
            </w:r>
            <w:r w:rsidRPr="0092234B">
              <w:rPr>
                <w:rFonts w:eastAsia="ChronicaPro-Bold"/>
                <w:b/>
                <w:bCs/>
                <w:color w:val="231F20"/>
                <w:lang w:eastAsia="zh-CN" w:bidi="ar"/>
              </w:rPr>
              <w:t>Read the list and tick (</w:t>
            </w:r>
            <w:r w:rsidRPr="0092234B">
              <w:rPr>
                <w:rFonts w:ascii="Arial" w:eastAsia="ChronicaPro-Bold" w:hAnsi="Arial" w:cs="Arial"/>
                <w:b/>
                <w:bCs/>
                <w:color w:val="231F20"/>
                <w:lang w:eastAsia="zh-CN" w:bidi="ar"/>
              </w:rPr>
              <w:t>√</w:t>
            </w:r>
            <w:r w:rsidRPr="0092234B">
              <w:rPr>
                <w:rFonts w:eastAsia="ChronicaPro-Bold"/>
                <w:b/>
                <w:bCs/>
                <w:color w:val="231F20"/>
                <w:lang w:eastAsia="zh-CN" w:bidi="ar"/>
              </w:rPr>
              <w:t>) the thing(s) that has</w:t>
            </w:r>
            <w:r w:rsidR="002463AF" w:rsidRPr="0092234B">
              <w:rPr>
                <w:rFonts w:eastAsia="ChronicaPro-Bold"/>
                <w:b/>
                <w:bCs/>
                <w:color w:val="231F20"/>
                <w:lang w:eastAsia="zh-CN" w:bidi="ar"/>
              </w:rPr>
              <w:t xml:space="preserve"> </w:t>
            </w:r>
            <w:r w:rsidRPr="0092234B">
              <w:rPr>
                <w:rFonts w:eastAsia="ChronicaPro-Bold"/>
                <w:b/>
                <w:bCs/>
                <w:color w:val="231F20"/>
                <w:lang w:eastAsia="zh-CN" w:bidi="ar"/>
              </w:rPr>
              <w:t>/</w:t>
            </w:r>
            <w:r w:rsidR="002463AF" w:rsidRPr="0092234B">
              <w:rPr>
                <w:rFonts w:eastAsia="ChronicaPro-Bold"/>
                <w:b/>
                <w:bCs/>
                <w:color w:val="231F20"/>
                <w:lang w:eastAsia="zh-CN" w:bidi="ar"/>
              </w:rPr>
              <w:t xml:space="preserve"> </w:t>
            </w:r>
            <w:r w:rsidRPr="0092234B">
              <w:rPr>
                <w:rFonts w:eastAsia="ChronicaPro-Bold"/>
                <w:b/>
                <w:bCs/>
                <w:color w:val="231F20"/>
                <w:lang w:eastAsia="zh-CN" w:bidi="ar"/>
              </w:rPr>
              <w:t>have changed in your family in the past five years. Make notes of those which have changed.</w:t>
            </w:r>
          </w:p>
        </w:tc>
      </w:tr>
      <w:tr w:rsidR="00E556AB" w:rsidRPr="0092234B" w14:paraId="72C55A4F" w14:textId="77777777">
        <w:tc>
          <w:tcPr>
            <w:tcW w:w="3795" w:type="dxa"/>
          </w:tcPr>
          <w:p w14:paraId="7C627F92" w14:textId="77777777" w:rsidR="00E556AB" w:rsidRPr="0092234B" w:rsidRDefault="00000000" w:rsidP="003910A4">
            <w:pPr>
              <w:spacing w:line="240" w:lineRule="auto"/>
              <w:ind w:left="0" w:hanging="2"/>
              <w:rPr>
                <w:lang w:eastAsia="vi-VN"/>
              </w:rPr>
            </w:pPr>
            <w:r w:rsidRPr="0092234B">
              <w:rPr>
                <w:lang w:eastAsia="vi-VN"/>
              </w:rPr>
              <w:t xml:space="preserve">- Have Ss to work individually. </w:t>
            </w:r>
          </w:p>
          <w:p w14:paraId="69C506F0" w14:textId="5C504852" w:rsidR="00E556AB" w:rsidRPr="0092234B" w:rsidRDefault="00000000" w:rsidP="003910A4">
            <w:pPr>
              <w:spacing w:line="240" w:lineRule="auto"/>
              <w:ind w:left="0" w:right="-117" w:hanging="2"/>
              <w:rPr>
                <w:lang w:eastAsia="vi-VN"/>
              </w:rPr>
            </w:pPr>
            <w:r w:rsidRPr="0092234B">
              <w:rPr>
                <w:lang w:eastAsia="vi-VN"/>
              </w:rPr>
              <w:t xml:space="preserve">- Ask Ss to </w:t>
            </w:r>
            <w:bookmarkStart w:id="194" w:name="_Hlk74171740"/>
            <w:r w:rsidRPr="0092234B">
              <w:rPr>
                <w:bCs/>
              </w:rPr>
              <w:t>read the list</w:t>
            </w:r>
            <w:r w:rsidRPr="0092234B">
              <w:rPr>
                <w:lang w:eastAsia="vi-VN"/>
              </w:rPr>
              <w:t xml:space="preserve"> and tick the one(s) which has changed in their family. A time </w:t>
            </w:r>
            <w:del w:id="195" w:author="Nhung Nguyễn" w:date="2024-03-07T21:36:00Z">
              <w:r w:rsidRPr="0092234B" w:rsidDel="00726407">
                <w:rPr>
                  <w:lang w:eastAsia="vi-VN"/>
                </w:rPr>
                <w:delText xml:space="preserve">set </w:delText>
              </w:r>
            </w:del>
            <w:ins w:id="196" w:author="Nhung Nguyễn" w:date="2024-03-07T21:36:00Z">
              <w:r w:rsidR="00726407" w:rsidRPr="0092234B">
                <w:rPr>
                  <w:lang w:eastAsia="vi-VN"/>
                </w:rPr>
                <w:t>range</w:t>
              </w:r>
              <w:r w:rsidR="00726407" w:rsidRPr="0092234B">
                <w:rPr>
                  <w:lang w:eastAsia="vi-VN"/>
                </w:rPr>
                <w:t xml:space="preserve"> </w:t>
              </w:r>
            </w:ins>
            <w:r w:rsidRPr="0092234B">
              <w:rPr>
                <w:lang w:eastAsia="vi-VN"/>
              </w:rPr>
              <w:t xml:space="preserve">of five years is given to enable Ss to talk about changes they really witness. </w:t>
            </w:r>
          </w:p>
          <w:bookmarkEnd w:id="194"/>
          <w:p w14:paraId="46A80B9D" w14:textId="77777777" w:rsidR="00E556AB" w:rsidRPr="0092234B" w:rsidRDefault="00000000" w:rsidP="003910A4">
            <w:pPr>
              <w:spacing w:line="240" w:lineRule="auto"/>
              <w:ind w:left="0" w:hanging="2"/>
              <w:rPr>
                <w:color w:val="000000"/>
              </w:rPr>
            </w:pPr>
            <w:r w:rsidRPr="0092234B">
              <w:rPr>
                <w:lang w:eastAsia="vi-VN"/>
              </w:rPr>
              <w:t>- Allow Ss some time to write down in notes the changes. Move around to o</w:t>
            </w:r>
            <w:r w:rsidRPr="0092234B">
              <w:rPr>
                <w:rFonts w:ascii="Cambria Math" w:hAnsi="Cambria Math" w:cs="Cambria Math"/>
                <w:lang w:eastAsia="vi-VN"/>
              </w:rPr>
              <w:t>ﬀ</w:t>
            </w:r>
            <w:r w:rsidRPr="0092234B">
              <w:rPr>
                <w:lang w:eastAsia="vi-VN"/>
              </w:rPr>
              <w:t>er</w:t>
            </w:r>
            <w:r w:rsidRPr="0092234B">
              <w:rPr>
                <w:color w:val="231F20"/>
                <w:lang w:eastAsia="vi-VN"/>
              </w:rPr>
              <w:t xml:space="preserve"> help if needed.</w:t>
            </w:r>
          </w:p>
        </w:tc>
        <w:tc>
          <w:tcPr>
            <w:tcW w:w="3260" w:type="dxa"/>
          </w:tcPr>
          <w:p w14:paraId="37D26B7D" w14:textId="61DDAEAB" w:rsidR="00E556AB" w:rsidRPr="0092234B" w:rsidRDefault="00000000" w:rsidP="003910A4">
            <w:pPr>
              <w:spacing w:line="240" w:lineRule="auto"/>
              <w:ind w:left="0" w:hanging="2"/>
            </w:pPr>
            <w:r w:rsidRPr="0092234B">
              <w:t xml:space="preserve">- </w:t>
            </w:r>
            <w:r w:rsidR="00E7261B">
              <w:t>Students w</w:t>
            </w:r>
            <w:r w:rsidRPr="0092234B">
              <w:t>ork individually to do the task.</w:t>
            </w:r>
          </w:p>
          <w:p w14:paraId="1E727201" w14:textId="77777777" w:rsidR="00E556AB" w:rsidRPr="0092234B" w:rsidRDefault="00E556AB" w:rsidP="003910A4">
            <w:pPr>
              <w:spacing w:line="240" w:lineRule="auto"/>
              <w:ind w:left="0" w:hanging="2"/>
            </w:pPr>
          </w:p>
          <w:p w14:paraId="278C50CE" w14:textId="77777777" w:rsidR="00E556AB" w:rsidRPr="0092234B" w:rsidRDefault="00E556AB" w:rsidP="003910A4">
            <w:pPr>
              <w:spacing w:line="240" w:lineRule="auto"/>
              <w:ind w:left="0" w:hanging="2"/>
            </w:pPr>
          </w:p>
          <w:p w14:paraId="4D04AA67" w14:textId="77777777" w:rsidR="00E556AB" w:rsidRPr="0092234B" w:rsidRDefault="00E556AB" w:rsidP="003910A4">
            <w:pPr>
              <w:spacing w:line="240" w:lineRule="auto"/>
              <w:ind w:leftChars="0" w:left="0" w:firstLineChars="0" w:firstLine="0"/>
            </w:pPr>
          </w:p>
        </w:tc>
        <w:tc>
          <w:tcPr>
            <w:tcW w:w="3260" w:type="dxa"/>
          </w:tcPr>
          <w:p w14:paraId="470A1AC4" w14:textId="77777777" w:rsidR="00E556AB" w:rsidRPr="0092234B" w:rsidRDefault="00000000" w:rsidP="003910A4">
            <w:pPr>
              <w:spacing w:line="240" w:lineRule="auto"/>
              <w:ind w:left="0" w:hanging="2"/>
              <w:rPr>
                <w:b/>
                <w:bCs/>
                <w:i/>
                <w:iCs/>
                <w:color w:val="231F20"/>
                <w:lang w:eastAsia="vi-VN"/>
              </w:rPr>
            </w:pPr>
            <w:r w:rsidRPr="0092234B">
              <w:rPr>
                <w:b/>
                <w:bCs/>
                <w:i/>
                <w:iCs/>
                <w:color w:val="231F20"/>
                <w:lang w:eastAsia="vi-VN"/>
              </w:rPr>
              <w:t>Notes:</w:t>
            </w:r>
          </w:p>
          <w:p w14:paraId="69B1B9E0" w14:textId="5603BD1A" w:rsidR="00E556AB" w:rsidRPr="0092234B" w:rsidRDefault="00000000" w:rsidP="003910A4">
            <w:pPr>
              <w:spacing w:line="240" w:lineRule="auto"/>
              <w:ind w:left="0" w:hanging="2"/>
              <w:rPr>
                <w:color w:val="231F20"/>
                <w:lang w:eastAsia="vi-VN"/>
              </w:rPr>
            </w:pPr>
            <w:r w:rsidRPr="0092234B">
              <w:rPr>
                <w:color w:val="231F20"/>
                <w:lang w:eastAsia="vi-VN"/>
              </w:rPr>
              <w:t xml:space="preserve">Not every family has witnessed all the changes. Ss may tick 2, 3, or even 1. The </w:t>
            </w:r>
            <w:del w:id="197" w:author="Nhung Nguyễn" w:date="2024-03-06T22:09:00Z">
              <w:r w:rsidRPr="0092234B" w:rsidDel="00CE2410">
                <w:rPr>
                  <w:color w:val="231F20"/>
                  <w:lang w:eastAsia="vi-VN"/>
                </w:rPr>
                <w:delText xml:space="preserve">more </w:delText>
              </w:r>
            </w:del>
            <w:ins w:id="198" w:author="Nhung Nguyễn" w:date="2024-03-06T22:09:00Z">
              <w:r w:rsidR="00CE2410" w:rsidRPr="0092234B">
                <w:rPr>
                  <w:color w:val="231F20"/>
                  <w:lang w:eastAsia="vi-VN"/>
                </w:rPr>
                <w:t xml:space="preserve">most </w:t>
              </w:r>
            </w:ins>
            <w:r w:rsidRPr="0092234B">
              <w:rPr>
                <w:color w:val="231F20"/>
                <w:lang w:eastAsia="vi-VN"/>
              </w:rPr>
              <w:t>important thing</w:t>
            </w:r>
            <w:del w:id="199" w:author="Nhung Nguyễn" w:date="2024-03-06T22:09:00Z">
              <w:r w:rsidRPr="0092234B" w:rsidDel="00CE2410">
                <w:rPr>
                  <w:color w:val="231F20"/>
                  <w:lang w:eastAsia="vi-VN"/>
                </w:rPr>
                <w:delText>s</w:delText>
              </w:r>
            </w:del>
            <w:r w:rsidRPr="0092234B">
              <w:rPr>
                <w:color w:val="231F20"/>
                <w:lang w:eastAsia="vi-VN"/>
              </w:rPr>
              <w:t xml:space="preserve"> is how they talk about the change(s).</w:t>
            </w:r>
          </w:p>
          <w:p w14:paraId="6234BD0F" w14:textId="77777777" w:rsidR="00E556AB" w:rsidRPr="0092234B" w:rsidRDefault="00000000" w:rsidP="003910A4">
            <w:pPr>
              <w:spacing w:line="240" w:lineRule="auto"/>
              <w:ind w:left="0" w:hanging="2"/>
              <w:rPr>
                <w:b/>
                <w:bCs/>
                <w:i/>
                <w:iCs/>
                <w:color w:val="231F20"/>
                <w:lang w:eastAsia="vi-VN"/>
              </w:rPr>
            </w:pPr>
            <w:r w:rsidRPr="0092234B">
              <w:rPr>
                <w:b/>
                <w:bCs/>
                <w:i/>
                <w:iCs/>
                <w:color w:val="231F20"/>
                <w:lang w:eastAsia="vi-VN"/>
              </w:rPr>
              <w:t>Sample answer:</w:t>
            </w:r>
          </w:p>
          <w:p w14:paraId="1C45DDDD" w14:textId="77777777" w:rsidR="00E556AB" w:rsidRPr="0092234B" w:rsidRDefault="00000000" w:rsidP="003910A4">
            <w:pPr>
              <w:spacing w:line="240" w:lineRule="auto"/>
              <w:ind w:left="0" w:hanging="2"/>
              <w:rPr>
                <w:color w:val="231F20"/>
                <w:lang w:eastAsia="vi-VN"/>
              </w:rPr>
            </w:pPr>
            <w:r w:rsidRPr="0092234B">
              <w:rPr>
                <w:b/>
                <w:bCs/>
                <w:color w:val="231F20"/>
                <w:lang w:eastAsia="vi-VN"/>
              </w:rPr>
              <w:t xml:space="preserve">Type of family: </w:t>
            </w:r>
            <w:r w:rsidRPr="0092234B">
              <w:rPr>
                <w:color w:val="231F20"/>
                <w:lang w:eastAsia="vi-VN"/>
              </w:rPr>
              <w:t>nuclear family</w:t>
            </w:r>
          </w:p>
          <w:p w14:paraId="3F5D32F7" w14:textId="4936E65C" w:rsidR="00E556AB" w:rsidRPr="0092234B" w:rsidRDefault="00000000" w:rsidP="003910A4">
            <w:pPr>
              <w:spacing w:line="240" w:lineRule="auto"/>
              <w:ind w:left="0" w:hanging="2"/>
              <w:rPr>
                <w:color w:val="231F20"/>
                <w:lang w:eastAsia="vi-VN"/>
              </w:rPr>
            </w:pPr>
            <w:r w:rsidRPr="0092234B">
              <w:rPr>
                <w:b/>
                <w:bCs/>
                <w:color w:val="231F20"/>
                <w:lang w:eastAsia="vi-VN"/>
              </w:rPr>
              <w:t xml:space="preserve">Home facilities: </w:t>
            </w:r>
            <w:r w:rsidRPr="0092234B">
              <w:rPr>
                <w:color w:val="231F20"/>
                <w:lang w:eastAsia="vi-VN"/>
              </w:rPr>
              <w:t>better, air conditioner, washing machines,</w:t>
            </w:r>
            <w:r w:rsidR="00CE2410" w:rsidRPr="0092234B">
              <w:rPr>
                <w:color w:val="231F20"/>
                <w:lang w:eastAsia="vi-VN"/>
              </w:rPr>
              <w:t xml:space="preserve"> </w:t>
            </w:r>
            <w:r w:rsidRPr="0092234B">
              <w:rPr>
                <w:color w:val="231F20"/>
                <w:lang w:eastAsia="vi-VN"/>
              </w:rPr>
              <w:t>…</w:t>
            </w:r>
          </w:p>
          <w:p w14:paraId="7578F2BD" w14:textId="2A20D2DB" w:rsidR="00E556AB" w:rsidRPr="0092234B" w:rsidRDefault="00000000" w:rsidP="003910A4">
            <w:pPr>
              <w:spacing w:line="240" w:lineRule="auto"/>
              <w:ind w:left="0" w:hanging="2"/>
              <w:rPr>
                <w:b/>
                <w:bCs/>
                <w:color w:val="231F20"/>
                <w:lang w:eastAsia="vi-VN"/>
              </w:rPr>
            </w:pPr>
            <w:r w:rsidRPr="0092234B">
              <w:rPr>
                <w:b/>
                <w:bCs/>
                <w:color w:val="231F20"/>
                <w:lang w:eastAsia="vi-VN"/>
              </w:rPr>
              <w:t xml:space="preserve">Ways of spending free time: </w:t>
            </w:r>
            <w:r w:rsidRPr="0092234B">
              <w:rPr>
                <w:color w:val="231F20"/>
                <w:lang w:eastAsia="vi-VN"/>
              </w:rPr>
              <w:t>eat out, go on holiday, do chores</w:t>
            </w:r>
          </w:p>
          <w:p w14:paraId="3C0521AA" w14:textId="77777777" w:rsidR="00E556AB" w:rsidRPr="0092234B" w:rsidRDefault="00000000" w:rsidP="003910A4">
            <w:pPr>
              <w:spacing w:line="240" w:lineRule="auto"/>
              <w:ind w:leftChars="0" w:left="0" w:firstLineChars="0" w:firstLine="0"/>
              <w:rPr>
                <w:b/>
                <w:bCs/>
                <w:color w:val="231F20"/>
                <w:lang w:eastAsia="vi-VN"/>
              </w:rPr>
            </w:pPr>
            <w:r w:rsidRPr="0092234B">
              <w:rPr>
                <w:b/>
                <w:bCs/>
                <w:color w:val="231F20"/>
                <w:lang w:eastAsia="vi-VN"/>
              </w:rPr>
              <w:t>Relationship among members:</w:t>
            </w:r>
          </w:p>
          <w:p w14:paraId="2FEB5915" w14:textId="1082C8EA" w:rsidR="00E556AB" w:rsidRPr="0092234B" w:rsidRDefault="00000000" w:rsidP="00E7261B">
            <w:pPr>
              <w:spacing w:line="240" w:lineRule="auto"/>
              <w:ind w:leftChars="0" w:left="0" w:firstLineChars="0" w:firstLine="0"/>
              <w:rPr>
                <w:b/>
                <w:bCs/>
                <w:i/>
                <w:iCs/>
                <w:color w:val="231F20"/>
              </w:rPr>
            </w:pPr>
            <w:r w:rsidRPr="0092234B">
              <w:rPr>
                <w:color w:val="231F20"/>
                <w:lang w:eastAsia="vi-VN"/>
              </w:rPr>
              <w:t>respect each other</w:t>
            </w:r>
          </w:p>
        </w:tc>
      </w:tr>
      <w:tr w:rsidR="00E556AB" w:rsidRPr="0092234B" w14:paraId="191CBA91" w14:textId="77777777">
        <w:tc>
          <w:tcPr>
            <w:tcW w:w="10315" w:type="dxa"/>
            <w:gridSpan w:val="3"/>
          </w:tcPr>
          <w:p w14:paraId="1826872E" w14:textId="2ECA8B4C" w:rsidR="00E556AB" w:rsidRPr="0092234B" w:rsidRDefault="00000000" w:rsidP="003910A4">
            <w:pPr>
              <w:spacing w:line="240" w:lineRule="auto"/>
              <w:ind w:left="0" w:hanging="2"/>
              <w:jc w:val="both"/>
              <w:rPr>
                <w:b/>
              </w:rPr>
            </w:pPr>
            <w:r w:rsidRPr="0092234B">
              <w:rPr>
                <w:b/>
                <w:bCs/>
              </w:rPr>
              <w:t xml:space="preserve">Task 5: </w:t>
            </w:r>
            <w:r w:rsidRPr="0092234B">
              <w:rPr>
                <w:rFonts w:eastAsia="ChronicaPro-Bold"/>
                <w:b/>
                <w:bCs/>
                <w:color w:val="231F20"/>
                <w:lang w:eastAsia="zh-CN"/>
              </w:rPr>
              <w:t xml:space="preserve">Write an email (100 - 120 words) to your </w:t>
            </w:r>
            <w:proofErr w:type="spellStart"/>
            <w:r w:rsidRPr="0092234B">
              <w:rPr>
                <w:rFonts w:eastAsia="ChronicaPro-Bold"/>
                <w:b/>
                <w:bCs/>
                <w:color w:val="231F20"/>
                <w:lang w:eastAsia="zh-CN"/>
              </w:rPr>
              <w:t>penfriend</w:t>
            </w:r>
            <w:proofErr w:type="spellEnd"/>
            <w:r w:rsidRPr="0092234B">
              <w:rPr>
                <w:rFonts w:eastAsia="ChronicaPro-Bold"/>
                <w:b/>
                <w:bCs/>
                <w:color w:val="231F20"/>
                <w:lang w:eastAsia="zh-CN"/>
              </w:rPr>
              <w:t xml:space="preserve"> about the changes in your family. Use the ideas in 4</w:t>
            </w:r>
            <w:r w:rsidR="002463AF" w:rsidRPr="0092234B">
              <w:rPr>
                <w:rFonts w:eastAsia="ChronicaPro-Bold"/>
                <w:b/>
                <w:bCs/>
                <w:color w:val="231F20"/>
                <w:lang w:eastAsia="zh-CN"/>
              </w:rPr>
              <w:t>.</w:t>
            </w:r>
          </w:p>
        </w:tc>
      </w:tr>
      <w:tr w:rsidR="00E556AB" w:rsidRPr="0092234B" w14:paraId="46099DEB" w14:textId="77777777">
        <w:tc>
          <w:tcPr>
            <w:tcW w:w="3795" w:type="dxa"/>
          </w:tcPr>
          <w:p w14:paraId="7E2E11C2" w14:textId="5005930E"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read the notes </w:t>
            </w:r>
            <w:del w:id="200" w:author="Nhung Nguyễn" w:date="2024-03-06T22:10:00Z">
              <w:r w:rsidRPr="0092234B" w:rsidDel="00CE2410">
                <w:rPr>
                  <w:color w:val="231F20"/>
                  <w:lang w:eastAsia="vi-VN"/>
                </w:rPr>
                <w:delText xml:space="preserve">of their discussion </w:delText>
              </w:r>
            </w:del>
            <w:r w:rsidRPr="0092234B">
              <w:rPr>
                <w:color w:val="231F20"/>
                <w:lang w:eastAsia="vi-VN"/>
              </w:rPr>
              <w:t xml:space="preserve">in </w:t>
            </w:r>
            <w:r w:rsidRPr="0092234B">
              <w:rPr>
                <w:b/>
                <w:bCs/>
                <w:color w:val="231F20"/>
                <w:lang w:eastAsia="vi-VN"/>
              </w:rPr>
              <w:t>4</w:t>
            </w:r>
            <w:r w:rsidRPr="0092234B">
              <w:rPr>
                <w:color w:val="231F20"/>
                <w:lang w:eastAsia="vi-VN"/>
              </w:rPr>
              <w:t xml:space="preserve">. </w:t>
            </w:r>
          </w:p>
          <w:p w14:paraId="486C2B73" w14:textId="77777777" w:rsidR="00E556AB" w:rsidRPr="0092234B" w:rsidRDefault="00000000" w:rsidP="003910A4">
            <w:pPr>
              <w:spacing w:line="240" w:lineRule="auto"/>
              <w:ind w:left="0" w:hanging="2"/>
              <w:rPr>
                <w:color w:val="231F20"/>
                <w:lang w:eastAsia="vi-VN"/>
              </w:rPr>
            </w:pPr>
            <w:r w:rsidRPr="0092234B">
              <w:rPr>
                <w:color w:val="231F20"/>
                <w:lang w:eastAsia="vi-VN"/>
              </w:rPr>
              <w:t>- Allow them some time to arrange the ideas and write out the email. Go round and offe</w:t>
            </w:r>
            <w:r w:rsidRPr="0092234B">
              <w:rPr>
                <w:lang w:eastAsia="vi-VN"/>
              </w:rPr>
              <w:t>r</w:t>
            </w:r>
            <w:r w:rsidRPr="0092234B">
              <w:rPr>
                <w:color w:val="231F20"/>
                <w:lang w:eastAsia="vi-VN"/>
              </w:rPr>
              <w:t xml:space="preserve"> help if needed.   </w:t>
            </w:r>
          </w:p>
          <w:p w14:paraId="78CBAADF" w14:textId="77777777" w:rsidR="00E556AB" w:rsidRPr="0092234B" w:rsidRDefault="00000000" w:rsidP="003910A4">
            <w:pPr>
              <w:spacing w:line="240" w:lineRule="auto"/>
              <w:ind w:left="0" w:hanging="2"/>
              <w:rPr>
                <w:color w:val="231F20"/>
                <w:lang w:eastAsia="vi-VN"/>
              </w:rPr>
            </w:pPr>
            <w:r w:rsidRPr="0092234B">
              <w:rPr>
                <w:color w:val="231F20"/>
                <w:lang w:eastAsia="vi-VN"/>
              </w:rPr>
              <w:lastRenderedPageBreak/>
              <w:t>- Invite some Ss to read aloud their emails to the class. Comment on them.</w:t>
            </w:r>
          </w:p>
          <w:p w14:paraId="386733E2" w14:textId="77777777" w:rsidR="00E556AB" w:rsidRPr="0092234B" w:rsidRDefault="00000000" w:rsidP="003910A4">
            <w:pPr>
              <w:spacing w:line="240" w:lineRule="auto"/>
              <w:ind w:left="0" w:hanging="2"/>
              <w:rPr>
                <w:color w:val="231F20"/>
                <w:lang w:eastAsia="vi-VN"/>
              </w:rPr>
            </w:pPr>
            <w:r w:rsidRPr="0092234B">
              <w:rPr>
                <w:color w:val="231F20"/>
                <w:lang w:eastAsia="vi-VN"/>
              </w:rPr>
              <w:t>- Collect some writings to correct at home. Otherwise, ask Ss to revise and rewrite their emails at home based on the T’s comments of their friends’ writings. Have them bring their new writings to class in the next lesson. Collect some for marking.</w:t>
            </w:r>
          </w:p>
          <w:p w14:paraId="6A3E3D24" w14:textId="77777777" w:rsidR="00E556AB" w:rsidRPr="0092234B" w:rsidRDefault="00E556AB" w:rsidP="003910A4">
            <w:pPr>
              <w:keepNext/>
              <w:keepLines/>
              <w:spacing w:line="240" w:lineRule="auto"/>
              <w:ind w:leftChars="-2" w:left="-5" w:firstLineChars="0" w:firstLine="0"/>
            </w:pPr>
          </w:p>
          <w:p w14:paraId="70BC7853" w14:textId="77777777" w:rsidR="00E556AB" w:rsidRPr="0092234B" w:rsidRDefault="00E556AB" w:rsidP="003910A4">
            <w:pPr>
              <w:keepNext/>
              <w:keepLines/>
              <w:spacing w:line="240" w:lineRule="auto"/>
              <w:ind w:leftChars="-2" w:left="-5" w:firstLineChars="0" w:firstLine="0"/>
            </w:pPr>
          </w:p>
          <w:p w14:paraId="0960F7B9" w14:textId="77777777" w:rsidR="00E556AB" w:rsidRPr="0092234B" w:rsidRDefault="00E556AB" w:rsidP="003910A4">
            <w:pPr>
              <w:keepNext/>
              <w:keepLines/>
              <w:spacing w:line="240" w:lineRule="auto"/>
              <w:ind w:leftChars="-2" w:left="-5" w:firstLineChars="0" w:firstLine="0"/>
            </w:pPr>
          </w:p>
          <w:p w14:paraId="680C3983" w14:textId="77777777" w:rsidR="00E556AB" w:rsidRPr="0092234B" w:rsidRDefault="00E556AB" w:rsidP="003910A4">
            <w:pPr>
              <w:keepNext/>
              <w:keepLines/>
              <w:spacing w:line="240" w:lineRule="auto"/>
              <w:ind w:leftChars="-2" w:left="-5" w:firstLineChars="0" w:firstLine="0"/>
            </w:pPr>
          </w:p>
          <w:p w14:paraId="38075778" w14:textId="77777777" w:rsidR="00E556AB" w:rsidRPr="0092234B" w:rsidRDefault="00E556AB" w:rsidP="003910A4">
            <w:pPr>
              <w:pStyle w:val="BodyText1"/>
              <w:spacing w:after="0" w:line="240" w:lineRule="auto"/>
              <w:ind w:leftChars="0" w:left="0" w:firstLineChars="0" w:firstLine="0"/>
            </w:pPr>
          </w:p>
        </w:tc>
        <w:tc>
          <w:tcPr>
            <w:tcW w:w="3260" w:type="dxa"/>
          </w:tcPr>
          <w:p w14:paraId="0CB35A42" w14:textId="77777777" w:rsidR="00E556AB" w:rsidRPr="0092234B" w:rsidRDefault="00E556AB" w:rsidP="003910A4">
            <w:pPr>
              <w:spacing w:line="240" w:lineRule="auto"/>
              <w:ind w:leftChars="0" w:left="0" w:firstLineChars="0" w:firstLine="0"/>
            </w:pPr>
          </w:p>
          <w:p w14:paraId="579A4A47" w14:textId="54F0A8D9" w:rsidR="00E556AB" w:rsidRDefault="00000000" w:rsidP="003910A4">
            <w:pPr>
              <w:spacing w:line="240" w:lineRule="auto"/>
              <w:ind w:leftChars="0" w:left="0" w:firstLineChars="0" w:firstLine="0"/>
              <w:rPr>
                <w:b/>
                <w:bCs/>
              </w:rPr>
            </w:pPr>
            <w:r w:rsidRPr="0092234B">
              <w:t xml:space="preserve">- </w:t>
            </w:r>
            <w:r w:rsidR="00E7261B">
              <w:t>Students w</w:t>
            </w:r>
            <w:r w:rsidRPr="0092234B">
              <w:t xml:space="preserve">rite an email by using ideas in </w:t>
            </w:r>
            <w:r w:rsidRPr="0092234B">
              <w:rPr>
                <w:b/>
                <w:bCs/>
              </w:rPr>
              <w:t>4</w:t>
            </w:r>
            <w:r w:rsidR="008910E2">
              <w:rPr>
                <w:b/>
                <w:bCs/>
              </w:rPr>
              <w:t>.</w:t>
            </w:r>
          </w:p>
          <w:p w14:paraId="6C1E7FD1" w14:textId="0EA04ED0" w:rsidR="008910E2" w:rsidRPr="008910E2" w:rsidRDefault="008910E2" w:rsidP="003910A4">
            <w:pPr>
              <w:spacing w:line="240" w:lineRule="auto"/>
              <w:ind w:leftChars="0" w:left="0" w:firstLineChars="0" w:firstLine="0"/>
            </w:pPr>
            <w:r w:rsidRPr="008910E2">
              <w:t>- One or two students read aloud their writing.</w:t>
            </w:r>
          </w:p>
          <w:p w14:paraId="55205764" w14:textId="77777777" w:rsidR="00E556AB" w:rsidRPr="0092234B" w:rsidRDefault="00E556AB" w:rsidP="003910A4">
            <w:pPr>
              <w:spacing w:line="240" w:lineRule="auto"/>
              <w:ind w:left="0" w:hanging="2"/>
            </w:pPr>
          </w:p>
          <w:p w14:paraId="54C569C0" w14:textId="77777777" w:rsidR="00E556AB" w:rsidRPr="0092234B" w:rsidRDefault="00E556AB" w:rsidP="003910A4">
            <w:pPr>
              <w:spacing w:line="240" w:lineRule="auto"/>
              <w:ind w:left="0" w:hanging="2"/>
            </w:pPr>
          </w:p>
          <w:p w14:paraId="3476BD19" w14:textId="77777777" w:rsidR="00E556AB" w:rsidRPr="0092234B" w:rsidRDefault="00E556AB" w:rsidP="003910A4">
            <w:pPr>
              <w:spacing w:line="240" w:lineRule="auto"/>
              <w:ind w:left="0" w:hanging="2"/>
            </w:pPr>
          </w:p>
          <w:p w14:paraId="4A413376" w14:textId="77777777" w:rsidR="00E556AB" w:rsidRPr="0092234B" w:rsidRDefault="00E556AB" w:rsidP="003910A4">
            <w:pPr>
              <w:spacing w:line="240" w:lineRule="auto"/>
              <w:ind w:left="0" w:hanging="2"/>
            </w:pPr>
          </w:p>
          <w:p w14:paraId="4260055E" w14:textId="77777777" w:rsidR="00E556AB" w:rsidRPr="0092234B" w:rsidRDefault="00E556AB" w:rsidP="003910A4">
            <w:pPr>
              <w:spacing w:line="240" w:lineRule="auto"/>
              <w:ind w:left="0" w:hanging="2"/>
            </w:pPr>
          </w:p>
          <w:p w14:paraId="78BAB645" w14:textId="77777777" w:rsidR="00E556AB" w:rsidRPr="0092234B" w:rsidRDefault="00E556AB" w:rsidP="003910A4">
            <w:pPr>
              <w:spacing w:line="240" w:lineRule="auto"/>
              <w:ind w:left="0" w:hanging="2"/>
            </w:pPr>
          </w:p>
          <w:p w14:paraId="2DEF6E14" w14:textId="77777777" w:rsidR="00E556AB" w:rsidRPr="0092234B" w:rsidRDefault="00E556AB" w:rsidP="003910A4">
            <w:pPr>
              <w:spacing w:line="240" w:lineRule="auto"/>
              <w:ind w:left="0" w:hanging="2"/>
            </w:pPr>
          </w:p>
          <w:p w14:paraId="555EB63A" w14:textId="77777777" w:rsidR="00E556AB" w:rsidRPr="0092234B" w:rsidRDefault="00E556AB" w:rsidP="003910A4">
            <w:pPr>
              <w:spacing w:line="240" w:lineRule="auto"/>
              <w:ind w:left="0" w:hanging="2"/>
            </w:pPr>
          </w:p>
          <w:p w14:paraId="2D81BB6B" w14:textId="77777777" w:rsidR="00E556AB" w:rsidRPr="0092234B" w:rsidRDefault="00E556AB" w:rsidP="003910A4">
            <w:pPr>
              <w:spacing w:line="240" w:lineRule="auto"/>
              <w:ind w:left="0" w:hanging="2"/>
            </w:pPr>
          </w:p>
          <w:p w14:paraId="64FFC45F" w14:textId="77777777" w:rsidR="00E556AB" w:rsidRPr="0092234B" w:rsidRDefault="00E556AB" w:rsidP="003910A4">
            <w:pPr>
              <w:spacing w:line="240" w:lineRule="auto"/>
              <w:ind w:leftChars="0" w:left="0" w:firstLineChars="0" w:firstLine="0"/>
            </w:pPr>
          </w:p>
        </w:tc>
        <w:tc>
          <w:tcPr>
            <w:tcW w:w="3260" w:type="dxa"/>
          </w:tcPr>
          <w:p w14:paraId="431D5BCF" w14:textId="77777777" w:rsidR="00E556AB" w:rsidRPr="0092234B" w:rsidRDefault="00000000" w:rsidP="003910A4">
            <w:pPr>
              <w:spacing w:line="240" w:lineRule="auto"/>
              <w:ind w:left="0" w:hanging="2"/>
              <w:rPr>
                <w:b/>
                <w:i/>
                <w:color w:val="231F20"/>
              </w:rPr>
            </w:pPr>
            <w:r w:rsidRPr="0092234B">
              <w:rPr>
                <w:b/>
                <w:i/>
                <w:color w:val="231F20"/>
              </w:rPr>
              <w:lastRenderedPageBreak/>
              <w:t>Sample answer:</w:t>
            </w:r>
          </w:p>
          <w:p w14:paraId="578E2DF8" w14:textId="77777777" w:rsidR="00726407" w:rsidRPr="0092234B" w:rsidRDefault="00000000" w:rsidP="003910A4">
            <w:pPr>
              <w:widowControl w:val="0"/>
              <w:suppressAutoHyphens w:val="0"/>
              <w:autoSpaceDE w:val="0"/>
              <w:autoSpaceDN w:val="0"/>
              <w:adjustRightInd w:val="0"/>
              <w:spacing w:line="240" w:lineRule="auto"/>
              <w:ind w:leftChars="0" w:left="0" w:firstLineChars="0" w:firstLine="0"/>
              <w:textAlignment w:val="auto"/>
              <w:outlineLvl w:val="9"/>
              <w:rPr>
                <w:ins w:id="201" w:author="Nhung Nguyễn" w:date="2024-03-07T21:38:00Z"/>
                <w:rFonts w:ascii="Arial" w:eastAsia="SimSun" w:hAnsi="Arial" w:cs="Arial"/>
                <w:position w:val="0"/>
                <w:lang w:eastAsia="vi-VN"/>
              </w:rPr>
            </w:pPr>
            <w:r w:rsidRPr="0092234B">
              <w:rPr>
                <w:b/>
                <w:bCs/>
                <w:kern w:val="36"/>
              </w:rPr>
              <w:t xml:space="preserve">From: </w:t>
            </w:r>
            <w:ins w:id="202" w:author="Nhung Nguyễn" w:date="2024-03-07T21:38:00Z">
              <w:r w:rsidR="00726407" w:rsidRPr="0092234B">
                <w:rPr>
                  <w:rFonts w:ascii="Arial" w:eastAsia="SimSun" w:hAnsi="Arial" w:cs="Arial"/>
                  <w:color w:val="000000"/>
                  <w:position w:val="0"/>
                  <w:sz w:val="20"/>
                  <w:szCs w:val="20"/>
                  <w:lang w:eastAsia="vi-VN"/>
                </w:rPr>
                <w:t>hoa@fastmail.com</w:t>
              </w:r>
            </w:ins>
          </w:p>
          <w:p w14:paraId="5857F23C" w14:textId="04866C86" w:rsidR="00E556AB" w:rsidRPr="0092234B" w:rsidRDefault="00000000" w:rsidP="003910A4">
            <w:pPr>
              <w:spacing w:before="120" w:after="120" w:line="240" w:lineRule="auto"/>
              <w:ind w:left="0" w:hanging="2"/>
              <w:rPr>
                <w:b/>
                <w:bCs/>
                <w:kern w:val="36"/>
              </w:rPr>
            </w:pPr>
            <w:del w:id="203" w:author="Nhung Nguyễn" w:date="2024-03-07T21:38:00Z">
              <w:r w:rsidRPr="0092234B" w:rsidDel="00726407">
                <w:rPr>
                  <w:kern w:val="36"/>
                </w:rPr>
                <w:delText>Hoa</w:delText>
              </w:r>
            </w:del>
          </w:p>
          <w:p w14:paraId="359B6580" w14:textId="77777777" w:rsidR="00726407" w:rsidRPr="0092234B" w:rsidRDefault="00000000" w:rsidP="003910A4">
            <w:pPr>
              <w:widowControl w:val="0"/>
              <w:suppressAutoHyphens w:val="0"/>
              <w:autoSpaceDE w:val="0"/>
              <w:autoSpaceDN w:val="0"/>
              <w:adjustRightInd w:val="0"/>
              <w:spacing w:line="240" w:lineRule="auto"/>
              <w:ind w:leftChars="0" w:left="0" w:firstLineChars="0" w:firstLine="0"/>
              <w:textAlignment w:val="auto"/>
              <w:outlineLvl w:val="9"/>
              <w:rPr>
                <w:ins w:id="204" w:author="Nhung Nguyễn" w:date="2024-03-07T21:38:00Z"/>
                <w:rFonts w:ascii="Arial" w:eastAsia="SimSun" w:hAnsi="Arial" w:cs="Arial"/>
                <w:position w:val="0"/>
                <w:lang w:eastAsia="vi-VN"/>
              </w:rPr>
            </w:pPr>
            <w:r w:rsidRPr="0092234B">
              <w:rPr>
                <w:b/>
                <w:bCs/>
                <w:kern w:val="36"/>
              </w:rPr>
              <w:t xml:space="preserve">To: </w:t>
            </w:r>
            <w:ins w:id="205" w:author="Nhung Nguyễn" w:date="2024-03-07T21:38:00Z">
              <w:r w:rsidR="00726407" w:rsidRPr="0092234B">
                <w:rPr>
                  <w:rFonts w:ascii="Arial" w:eastAsia="SimSun" w:hAnsi="Arial" w:cs="Arial"/>
                  <w:color w:val="000000"/>
                  <w:position w:val="0"/>
                  <w:sz w:val="20"/>
                  <w:szCs w:val="20"/>
                  <w:lang w:eastAsia="vi-VN"/>
                </w:rPr>
                <w:t>tom@quickmail.com</w:t>
              </w:r>
            </w:ins>
          </w:p>
          <w:p w14:paraId="40F4C010" w14:textId="2591C0E9" w:rsidR="00E556AB" w:rsidRPr="0092234B" w:rsidRDefault="00000000" w:rsidP="003910A4">
            <w:pPr>
              <w:spacing w:before="120" w:after="120" w:line="240" w:lineRule="auto"/>
              <w:ind w:left="0" w:hanging="2"/>
              <w:rPr>
                <w:b/>
                <w:bCs/>
                <w:kern w:val="36"/>
              </w:rPr>
            </w:pPr>
            <w:del w:id="206" w:author="Nhung Nguyễn" w:date="2024-03-07T21:38:00Z">
              <w:r w:rsidRPr="0092234B" w:rsidDel="00726407">
                <w:rPr>
                  <w:kern w:val="36"/>
                </w:rPr>
                <w:lastRenderedPageBreak/>
                <w:delText>Tom</w:delText>
              </w:r>
            </w:del>
          </w:p>
          <w:p w14:paraId="0878FE9B" w14:textId="77777777" w:rsidR="00E556AB" w:rsidRPr="0092234B" w:rsidRDefault="00000000" w:rsidP="003910A4">
            <w:pPr>
              <w:spacing w:before="120" w:after="120" w:line="240" w:lineRule="auto"/>
              <w:ind w:left="0" w:hanging="2"/>
              <w:rPr>
                <w:b/>
                <w:bCs/>
                <w:kern w:val="36"/>
              </w:rPr>
            </w:pPr>
            <w:r w:rsidRPr="0092234B">
              <w:rPr>
                <w:b/>
                <w:bCs/>
                <w:kern w:val="36"/>
              </w:rPr>
              <w:t xml:space="preserve">Subject: </w:t>
            </w:r>
            <w:r w:rsidRPr="0092234B">
              <w:rPr>
                <w:kern w:val="36"/>
              </w:rPr>
              <w:t>Changes in my family</w:t>
            </w:r>
          </w:p>
          <w:p w14:paraId="24CC3D27" w14:textId="77777777" w:rsidR="00E556AB" w:rsidRPr="0092234B" w:rsidRDefault="00000000" w:rsidP="003910A4">
            <w:pPr>
              <w:spacing w:before="120" w:after="120" w:line="240" w:lineRule="auto"/>
              <w:ind w:left="0" w:hanging="2"/>
              <w:rPr>
                <w:kern w:val="36"/>
              </w:rPr>
            </w:pPr>
            <w:r w:rsidRPr="0092234B">
              <w:rPr>
                <w:kern w:val="36"/>
              </w:rPr>
              <w:t xml:space="preserve">Hello Tom, </w:t>
            </w:r>
          </w:p>
          <w:p w14:paraId="4A52C786" w14:textId="369FEC27" w:rsidR="00E556AB" w:rsidRPr="0092234B" w:rsidRDefault="00000000" w:rsidP="003910A4">
            <w:pPr>
              <w:spacing w:before="120" w:after="120" w:line="240" w:lineRule="auto"/>
              <w:ind w:left="0" w:hanging="2"/>
              <w:rPr>
                <w:kern w:val="36"/>
              </w:rPr>
            </w:pPr>
            <w:r w:rsidRPr="0092234B">
              <w:rPr>
                <w:kern w:val="36"/>
              </w:rPr>
              <w:t xml:space="preserve">It’s nice to hear from you again. Let me tell you about the changes in my family over the past five years. It’s still a nuclear family with two generations. But our living conditions are much better. Two years ago, my father found another job and he earns more money now. We now have an air conditioner and a washing machine. Sometimes we can eat out or go on holiday. My father also spends more time with my brother and me. He teaches us how to do the chores that adult men should be able to do. We act more like friends. My parents respect our independence and privacy. </w:t>
            </w:r>
            <w:del w:id="207" w:author="Nhung Nguyễn" w:date="2024-03-06T22:13:00Z">
              <w:r w:rsidRPr="0092234B" w:rsidDel="00CE2410">
                <w:rPr>
                  <w:kern w:val="36"/>
                </w:rPr>
                <w:delText>It’s good news, isn’t it?</w:delText>
              </w:r>
            </w:del>
          </w:p>
          <w:p w14:paraId="64BD4F05" w14:textId="77777777" w:rsidR="00E556AB" w:rsidRPr="0092234B" w:rsidRDefault="00000000" w:rsidP="003910A4">
            <w:pPr>
              <w:shd w:val="clear" w:color="auto" w:fill="FFFFFF"/>
              <w:spacing w:line="240" w:lineRule="auto"/>
              <w:ind w:left="0" w:hanging="2"/>
              <w:rPr>
                <w:kern w:val="36"/>
              </w:rPr>
            </w:pPr>
            <w:r w:rsidRPr="0092234B">
              <w:rPr>
                <w:kern w:val="36"/>
              </w:rPr>
              <w:t>All the best,</w:t>
            </w:r>
          </w:p>
          <w:p w14:paraId="4D8D6FDF" w14:textId="77777777" w:rsidR="00E556AB" w:rsidRPr="0092234B" w:rsidRDefault="00000000" w:rsidP="003910A4">
            <w:pPr>
              <w:shd w:val="clear" w:color="auto" w:fill="FFFFFF"/>
              <w:spacing w:line="240" w:lineRule="auto"/>
              <w:ind w:left="0" w:hanging="2"/>
              <w:rPr>
                <w:color w:val="231F20"/>
              </w:rPr>
            </w:pPr>
            <w:r w:rsidRPr="0092234B">
              <w:rPr>
                <w:kern w:val="36"/>
              </w:rPr>
              <w:t>Hoa</w:t>
            </w:r>
          </w:p>
        </w:tc>
      </w:tr>
      <w:tr w:rsidR="00E556AB" w:rsidRPr="0092234B" w14:paraId="52544937" w14:textId="77777777">
        <w:tc>
          <w:tcPr>
            <w:tcW w:w="3795" w:type="dxa"/>
          </w:tcPr>
          <w:p w14:paraId="79FC2D63" w14:textId="77777777" w:rsidR="00E556AB" w:rsidRPr="0092234B" w:rsidRDefault="00000000" w:rsidP="003910A4">
            <w:pPr>
              <w:spacing w:line="240" w:lineRule="auto"/>
              <w:ind w:left="0" w:hanging="2"/>
              <w:rPr>
                <w:color w:val="FF0000"/>
              </w:rPr>
            </w:pPr>
            <w:r w:rsidRPr="0092234B">
              <w:rPr>
                <w:b/>
                <w:bCs/>
              </w:rPr>
              <w:lastRenderedPageBreak/>
              <w:t>EXTRA ACTIVITY</w:t>
            </w:r>
          </w:p>
          <w:p w14:paraId="5A663A2E" w14:textId="77777777" w:rsidR="00E556AB" w:rsidRPr="0092234B" w:rsidRDefault="00000000" w:rsidP="003910A4">
            <w:pPr>
              <w:spacing w:line="240" w:lineRule="auto"/>
              <w:ind w:left="0" w:hanging="2"/>
              <w:rPr>
                <w:b/>
                <w:bCs/>
              </w:rPr>
            </w:pPr>
            <w:r w:rsidRPr="0092234B">
              <w:rPr>
                <w:b/>
                <w:bCs/>
              </w:rPr>
              <w:t>Write your opinion about the role of children nowadays in the family based on the following suggestions:</w:t>
            </w:r>
          </w:p>
          <w:p w14:paraId="1ED2E36F" w14:textId="5A1BA15A" w:rsidR="00E556AB" w:rsidRPr="0092234B" w:rsidRDefault="00000000" w:rsidP="003910A4">
            <w:pPr>
              <w:spacing w:line="240" w:lineRule="auto"/>
              <w:ind w:left="0" w:hanging="2"/>
            </w:pPr>
            <w:r w:rsidRPr="0092234B">
              <w:t>1. The number of children in a household</w:t>
            </w:r>
          </w:p>
          <w:p w14:paraId="1B6BE24F" w14:textId="246AB00A" w:rsidR="00E556AB" w:rsidRPr="0092234B" w:rsidRDefault="00000000" w:rsidP="003910A4">
            <w:pPr>
              <w:spacing w:line="240" w:lineRule="auto"/>
              <w:ind w:left="0" w:hanging="2"/>
            </w:pPr>
            <w:r w:rsidRPr="0092234B">
              <w:t>2. The amount of housework they share with their parents</w:t>
            </w:r>
          </w:p>
          <w:p w14:paraId="14D5A108" w14:textId="19B9E23B" w:rsidR="00E556AB" w:rsidRPr="0092234B" w:rsidRDefault="00000000" w:rsidP="003910A4">
            <w:pPr>
              <w:spacing w:line="240" w:lineRule="auto"/>
              <w:ind w:left="0" w:hanging="2"/>
            </w:pPr>
            <w:r w:rsidRPr="0092234B">
              <w:t>3. The amount of time they spend on family activities</w:t>
            </w:r>
          </w:p>
          <w:p w14:paraId="628F6973" w14:textId="0211A452" w:rsidR="00E556AB" w:rsidRPr="0092234B" w:rsidRDefault="00000000" w:rsidP="003910A4">
            <w:pPr>
              <w:spacing w:line="240" w:lineRule="auto"/>
              <w:ind w:left="0" w:hanging="2"/>
            </w:pPr>
            <w:r w:rsidRPr="0092234B">
              <w:t xml:space="preserve">4. How </w:t>
            </w:r>
            <w:del w:id="208" w:author="Nhung Nguyễn" w:date="2024-03-07T21:39:00Z">
              <w:r w:rsidRPr="0092234B" w:rsidDel="00726407">
                <w:delText xml:space="preserve">much </w:delText>
              </w:r>
            </w:del>
            <w:ins w:id="209" w:author="Nhung Nguyễn" w:date="2024-03-07T21:39:00Z">
              <w:r w:rsidR="00726407" w:rsidRPr="0092234B">
                <w:t>obedient</w:t>
              </w:r>
              <w:r w:rsidR="00726407" w:rsidRPr="0092234B">
                <w:t xml:space="preserve"> </w:t>
              </w:r>
            </w:ins>
            <w:r w:rsidRPr="0092234B">
              <w:t xml:space="preserve">they are </w:t>
            </w:r>
            <w:del w:id="210" w:author="Nhung Nguyễn" w:date="2024-03-07T21:39:00Z">
              <w:r w:rsidRPr="0092234B" w:rsidDel="00726407">
                <w:delText>obedient to</w:delText>
              </w:r>
              <w:r w:rsidR="002463AF" w:rsidRPr="0092234B" w:rsidDel="00726407">
                <w:delText xml:space="preserve"> </w:delText>
              </w:r>
              <w:r w:rsidRPr="0092234B" w:rsidDel="00726407">
                <w:delText xml:space="preserve">/ </w:delText>
              </w:r>
            </w:del>
            <w:ins w:id="211" w:author="Nhung Nguyễn" w:date="2024-03-07T21:39:00Z">
              <w:r w:rsidR="00726407" w:rsidRPr="0092234B">
                <w:t xml:space="preserve"> and how </w:t>
              </w:r>
            </w:ins>
            <w:r w:rsidRPr="0092234B">
              <w:t xml:space="preserve">independent </w:t>
            </w:r>
            <w:del w:id="212" w:author="Nhung Nguyễn" w:date="2024-03-07T21:39:00Z">
              <w:r w:rsidRPr="0092234B" w:rsidDel="00726407">
                <w:delText>of their parents</w:delText>
              </w:r>
            </w:del>
            <w:ins w:id="213" w:author="Nhung Nguyễn" w:date="2024-03-07T21:39:00Z">
              <w:r w:rsidR="00726407" w:rsidRPr="0092234B">
                <w:t>they are from their parents</w:t>
              </w:r>
            </w:ins>
          </w:p>
          <w:p w14:paraId="32CD4DCD" w14:textId="77777777" w:rsidR="00E556AB" w:rsidRPr="0092234B" w:rsidRDefault="00000000" w:rsidP="003910A4">
            <w:pPr>
              <w:spacing w:line="240" w:lineRule="auto"/>
              <w:ind w:left="0" w:hanging="2"/>
            </w:pPr>
            <w:r w:rsidRPr="0092234B">
              <w:lastRenderedPageBreak/>
              <w:t>5. If they are obliged to take care of their parents when their parents get old.</w:t>
            </w:r>
          </w:p>
          <w:p w14:paraId="092E6FF7" w14:textId="77777777" w:rsidR="00E556AB" w:rsidRPr="0092234B" w:rsidRDefault="00E556AB" w:rsidP="003910A4">
            <w:pPr>
              <w:pStyle w:val="BodyText1"/>
              <w:spacing w:after="0" w:line="240" w:lineRule="auto"/>
              <w:ind w:leftChars="0" w:left="0" w:firstLineChars="0" w:firstLine="0"/>
            </w:pPr>
          </w:p>
        </w:tc>
        <w:tc>
          <w:tcPr>
            <w:tcW w:w="3260" w:type="dxa"/>
          </w:tcPr>
          <w:p w14:paraId="558A1CF0" w14:textId="77777777" w:rsidR="00E556AB" w:rsidRPr="0092234B" w:rsidRDefault="00E556AB" w:rsidP="003910A4">
            <w:pPr>
              <w:spacing w:line="240" w:lineRule="auto"/>
              <w:ind w:leftChars="0" w:left="0" w:firstLineChars="0" w:firstLine="0"/>
            </w:pPr>
          </w:p>
          <w:p w14:paraId="2E850498" w14:textId="61CE6607" w:rsidR="00E556AB" w:rsidRPr="0092234B" w:rsidRDefault="00000000" w:rsidP="003910A4">
            <w:pPr>
              <w:spacing w:line="240" w:lineRule="auto"/>
              <w:ind w:leftChars="0" w:left="0" w:firstLineChars="0" w:firstLine="0"/>
            </w:pPr>
            <w:r w:rsidRPr="0092234B">
              <w:t xml:space="preserve">- </w:t>
            </w:r>
            <w:r w:rsidR="008910E2">
              <w:t>Students w</w:t>
            </w:r>
            <w:r w:rsidRPr="0092234B">
              <w:t>rite opinion about the role of children nowadays in the family</w:t>
            </w:r>
            <w:r w:rsidR="00CE2410" w:rsidRPr="0092234B">
              <w:t>.</w:t>
            </w:r>
          </w:p>
        </w:tc>
        <w:tc>
          <w:tcPr>
            <w:tcW w:w="3260" w:type="dxa"/>
          </w:tcPr>
          <w:p w14:paraId="400E1A27" w14:textId="4E7183E0" w:rsidR="00E556AB" w:rsidRPr="0092234B" w:rsidRDefault="00CE2410" w:rsidP="003910A4">
            <w:pPr>
              <w:spacing w:line="240" w:lineRule="auto"/>
              <w:ind w:left="0" w:hanging="2"/>
              <w:rPr>
                <w:b/>
                <w:bCs/>
              </w:rPr>
            </w:pPr>
            <w:r w:rsidRPr="0092234B">
              <w:rPr>
                <w:b/>
                <w:bCs/>
              </w:rPr>
              <w:t>Suggested answer:</w:t>
            </w:r>
          </w:p>
          <w:p w14:paraId="780E2953" w14:textId="5C504607" w:rsidR="00E556AB" w:rsidRPr="0092234B" w:rsidRDefault="00000000" w:rsidP="003910A4">
            <w:pPr>
              <w:spacing w:line="240" w:lineRule="auto"/>
              <w:ind w:left="0" w:hanging="2"/>
              <w:rPr>
                <w:kern w:val="36"/>
              </w:rPr>
            </w:pPr>
            <w:r w:rsidRPr="0092234B">
              <w:t xml:space="preserve">Nowadays families tend to have fewer children than in the past: just one or two per family. Therefore, parents have more time to take care of their children, resulting in their children doing less housework and having </w:t>
            </w:r>
            <w:proofErr w:type="spellStart"/>
            <w:r w:rsidRPr="0092234B">
              <w:t>fewer</w:t>
            </w:r>
            <w:del w:id="214" w:author="Nhung Nguyễn" w:date="2024-03-07T21:40:00Z">
              <w:r w:rsidRPr="0092234B" w:rsidDel="00726407">
                <w:delText xml:space="preserve"> </w:delText>
              </w:r>
            </w:del>
            <w:r w:rsidRPr="0092234B">
              <w:t>responsibilities</w:t>
            </w:r>
            <w:proofErr w:type="spellEnd"/>
            <w:r w:rsidRPr="0092234B">
              <w:t xml:space="preserve"> in the family. Most parents encourage their children to spend more time on their studies, so they may have less time with families. The </w:t>
            </w:r>
            <w:r w:rsidR="00CE2410" w:rsidRPr="0092234B">
              <w:t>I</w:t>
            </w:r>
            <w:r w:rsidRPr="0092234B">
              <w:t xml:space="preserve">nternet </w:t>
            </w:r>
            <w:del w:id="215" w:author="Nhung Nguyễn" w:date="2024-03-06T22:13:00Z">
              <w:r w:rsidRPr="0092234B" w:rsidDel="00CE2410">
                <w:delText xml:space="preserve">is </w:delText>
              </w:r>
            </w:del>
            <w:r w:rsidRPr="0092234B">
              <w:t xml:space="preserve">also </w:t>
            </w:r>
            <w:del w:id="216" w:author="Nhung Nguyễn" w:date="2024-03-06T22:13:00Z">
              <w:r w:rsidRPr="0092234B" w:rsidDel="00CE2410">
                <w:delText xml:space="preserve">a factor to </w:delText>
              </w:r>
            </w:del>
            <w:r w:rsidRPr="0092234B">
              <w:t>distract</w:t>
            </w:r>
            <w:ins w:id="217" w:author="Nhung Nguyễn" w:date="2024-03-06T22:13:00Z">
              <w:r w:rsidR="00CE2410" w:rsidRPr="0092234B">
                <w:t>s</w:t>
              </w:r>
            </w:ins>
            <w:r w:rsidRPr="0092234B">
              <w:t xml:space="preserve"> children from engaging </w:t>
            </w:r>
            <w:del w:id="218" w:author="Nhung Nguyễn" w:date="2024-03-06T22:13:00Z">
              <w:r w:rsidRPr="0092234B" w:rsidDel="00CE2410">
                <w:delText xml:space="preserve">with </w:delText>
              </w:r>
            </w:del>
            <w:ins w:id="219" w:author="Nhung Nguyễn" w:date="2024-03-06T22:13:00Z">
              <w:r w:rsidR="00CE2410" w:rsidRPr="0092234B">
                <w:t xml:space="preserve">in </w:t>
              </w:r>
            </w:ins>
            <w:r w:rsidRPr="0092234B">
              <w:t xml:space="preserve">family </w:t>
            </w:r>
            <w:r w:rsidRPr="0092234B">
              <w:lastRenderedPageBreak/>
              <w:t xml:space="preserve">activities. Children </w:t>
            </w:r>
            <w:ins w:id="220" w:author="Nhung Nguyễn" w:date="2024-03-06T22:13:00Z">
              <w:r w:rsidR="00CE2410" w:rsidRPr="0092234B">
                <w:t xml:space="preserve">have </w:t>
              </w:r>
            </w:ins>
            <w:r w:rsidRPr="0092234B">
              <w:t>become more independent. However, when their parents get old, most children are willing to take care of them.</w:t>
            </w:r>
          </w:p>
        </w:tc>
      </w:tr>
    </w:tbl>
    <w:p w14:paraId="0689AAC3" w14:textId="77777777" w:rsidR="00E556AB" w:rsidRPr="0092234B" w:rsidRDefault="00000000" w:rsidP="003910A4">
      <w:pPr>
        <w:spacing w:line="240" w:lineRule="auto"/>
        <w:ind w:left="0" w:hanging="2"/>
        <w:rPr>
          <w:b/>
        </w:rPr>
      </w:pPr>
      <w:r w:rsidRPr="0092234B">
        <w:rPr>
          <w:b/>
        </w:rPr>
        <w:lastRenderedPageBreak/>
        <w:t>e. Assessment</w:t>
      </w:r>
    </w:p>
    <w:p w14:paraId="6A689DE7" w14:textId="77777777" w:rsidR="00E556AB" w:rsidRPr="0092234B" w:rsidRDefault="00000000" w:rsidP="003910A4">
      <w:pPr>
        <w:spacing w:line="240" w:lineRule="auto"/>
        <w:ind w:left="0" w:hanging="2"/>
      </w:pPr>
      <w:r w:rsidRPr="0092234B">
        <w:t>- Teacher gives corrections and feedback.</w:t>
      </w:r>
    </w:p>
    <w:p w14:paraId="7DA6DB56" w14:textId="77777777" w:rsidR="002463AF" w:rsidRPr="0092234B" w:rsidRDefault="002463AF" w:rsidP="003910A4">
      <w:pPr>
        <w:spacing w:line="240" w:lineRule="auto"/>
        <w:ind w:left="0" w:hanging="2"/>
      </w:pPr>
    </w:p>
    <w:p w14:paraId="4A7EA76B" w14:textId="77777777" w:rsidR="00E556AB" w:rsidRPr="0092234B" w:rsidRDefault="00000000" w:rsidP="003910A4">
      <w:pPr>
        <w:spacing w:line="240" w:lineRule="auto"/>
        <w:ind w:left="0" w:hanging="2"/>
      </w:pPr>
      <w:r w:rsidRPr="0092234B">
        <w:rPr>
          <w:b/>
        </w:rPr>
        <w:t>4. CONSOLIDATION</w:t>
      </w:r>
      <w:r w:rsidRPr="0092234B">
        <w:t xml:space="preserve"> (2 mins)</w:t>
      </w:r>
    </w:p>
    <w:p w14:paraId="77E9A16A" w14:textId="77777777" w:rsidR="00E556AB" w:rsidRPr="0092234B" w:rsidRDefault="00000000" w:rsidP="003910A4">
      <w:pPr>
        <w:spacing w:line="240" w:lineRule="auto"/>
        <w:ind w:left="0" w:hanging="2"/>
        <w:rPr>
          <w:b/>
        </w:rPr>
      </w:pPr>
      <w:r w:rsidRPr="0092234B">
        <w:rPr>
          <w:b/>
        </w:rPr>
        <w:t>a. Wrap-up</w:t>
      </w:r>
    </w:p>
    <w:p w14:paraId="58E24EC6" w14:textId="77777777" w:rsidR="00E556AB" w:rsidRPr="0092234B" w:rsidRDefault="00000000" w:rsidP="003910A4">
      <w:pPr>
        <w:spacing w:line="240" w:lineRule="auto"/>
        <w:ind w:left="0" w:hanging="2"/>
      </w:pPr>
      <w:r w:rsidRPr="0092234B">
        <w:t xml:space="preserve">- </w:t>
      </w:r>
      <w:proofErr w:type="spellStart"/>
      <w:r w:rsidRPr="0092234B">
        <w:t>Summarise</w:t>
      </w:r>
      <w:proofErr w:type="spellEnd"/>
      <w:r w:rsidRPr="0092234B">
        <w:t xml:space="preserve"> the main points of the lesson.</w:t>
      </w:r>
    </w:p>
    <w:p w14:paraId="7CF4F817" w14:textId="77777777" w:rsidR="00E556AB" w:rsidRPr="0092234B" w:rsidRDefault="00000000" w:rsidP="003910A4">
      <w:pPr>
        <w:spacing w:line="240" w:lineRule="auto"/>
        <w:ind w:left="0" w:hanging="2"/>
        <w:rPr>
          <w:b/>
        </w:rPr>
      </w:pPr>
      <w:r w:rsidRPr="0092234B">
        <w:rPr>
          <w:b/>
        </w:rPr>
        <w:t>b. Homework</w:t>
      </w:r>
    </w:p>
    <w:p w14:paraId="5CDE755A" w14:textId="05EB8821" w:rsidR="00E556AB" w:rsidRPr="0092234B" w:rsidRDefault="00000000" w:rsidP="003910A4">
      <w:pPr>
        <w:spacing w:line="240" w:lineRule="auto"/>
        <w:ind w:left="0" w:hanging="2"/>
      </w:pPr>
      <w:r w:rsidRPr="0092234B">
        <w:t>- Rewrite the paragraph in the notebooks</w:t>
      </w:r>
      <w:r w:rsidR="002463AF" w:rsidRPr="0092234B">
        <w:t>;</w:t>
      </w:r>
    </w:p>
    <w:p w14:paraId="5D48E638" w14:textId="37E05474" w:rsidR="00E556AB" w:rsidRPr="0092234B" w:rsidRDefault="00000000" w:rsidP="003910A4">
      <w:pPr>
        <w:spacing w:line="240" w:lineRule="auto"/>
        <w:ind w:left="0" w:hanging="2"/>
      </w:pPr>
      <w:r w:rsidRPr="0092234B">
        <w:t xml:space="preserve">- Do exercises in the </w:t>
      </w:r>
      <w:r w:rsidR="008910E2">
        <w:t>W</w:t>
      </w:r>
      <w:r w:rsidRPr="0092234B">
        <w:t>orkbook.</w:t>
      </w:r>
    </w:p>
    <w:p w14:paraId="50B4DB18" w14:textId="77777777" w:rsidR="00E556AB" w:rsidRPr="0092234B" w:rsidRDefault="00E556AB" w:rsidP="003910A4">
      <w:pPr>
        <w:spacing w:line="240" w:lineRule="auto"/>
        <w:ind w:left="0" w:hanging="2"/>
      </w:pPr>
    </w:p>
    <w:p w14:paraId="1274E7B9" w14:textId="77777777" w:rsidR="002463AF" w:rsidRPr="0092234B" w:rsidRDefault="002463AF" w:rsidP="003910A4">
      <w:pPr>
        <w:spacing w:line="240" w:lineRule="auto"/>
        <w:ind w:left="0" w:hanging="2"/>
        <w:jc w:val="center"/>
        <w:rPr>
          <w:b/>
        </w:rPr>
      </w:pPr>
    </w:p>
    <w:p w14:paraId="1DA00CD8" w14:textId="77777777" w:rsidR="002463AF" w:rsidRPr="0092234B" w:rsidRDefault="002463AF" w:rsidP="003910A4">
      <w:pPr>
        <w:spacing w:line="240" w:lineRule="auto"/>
        <w:ind w:left="0" w:hanging="2"/>
        <w:jc w:val="center"/>
        <w:rPr>
          <w:b/>
        </w:rPr>
      </w:pPr>
    </w:p>
    <w:p w14:paraId="0D4AAFAE" w14:textId="77777777" w:rsidR="002463AF" w:rsidRPr="0092234B" w:rsidRDefault="002463AF" w:rsidP="003910A4">
      <w:pPr>
        <w:spacing w:line="240" w:lineRule="auto"/>
        <w:ind w:left="0" w:hanging="2"/>
        <w:jc w:val="center"/>
        <w:rPr>
          <w:b/>
        </w:rPr>
      </w:pPr>
    </w:p>
    <w:p w14:paraId="5F4651C9" w14:textId="77777777" w:rsidR="002463AF" w:rsidRPr="0092234B" w:rsidRDefault="002463AF" w:rsidP="003910A4">
      <w:pPr>
        <w:spacing w:line="240" w:lineRule="auto"/>
        <w:ind w:left="0" w:hanging="2"/>
        <w:jc w:val="center"/>
        <w:rPr>
          <w:b/>
        </w:rPr>
      </w:pPr>
    </w:p>
    <w:p w14:paraId="0598ECB0" w14:textId="77777777" w:rsidR="002463AF" w:rsidRPr="0092234B" w:rsidRDefault="002463AF" w:rsidP="003910A4">
      <w:pPr>
        <w:spacing w:line="240" w:lineRule="auto"/>
        <w:ind w:left="0" w:hanging="2"/>
        <w:jc w:val="center"/>
        <w:rPr>
          <w:b/>
        </w:rPr>
      </w:pPr>
    </w:p>
    <w:p w14:paraId="239650E2" w14:textId="77777777" w:rsidR="002463AF" w:rsidRPr="0092234B" w:rsidRDefault="002463AF" w:rsidP="003910A4">
      <w:pPr>
        <w:spacing w:line="240" w:lineRule="auto"/>
        <w:ind w:left="0" w:hanging="2"/>
        <w:jc w:val="center"/>
        <w:rPr>
          <w:b/>
        </w:rPr>
      </w:pPr>
    </w:p>
    <w:p w14:paraId="7EEA9976" w14:textId="77777777" w:rsidR="002463AF" w:rsidRPr="0092234B" w:rsidRDefault="002463AF" w:rsidP="003910A4">
      <w:pPr>
        <w:spacing w:line="240" w:lineRule="auto"/>
        <w:ind w:left="0" w:hanging="2"/>
        <w:jc w:val="center"/>
        <w:rPr>
          <w:b/>
        </w:rPr>
      </w:pPr>
    </w:p>
    <w:p w14:paraId="00903829" w14:textId="77777777" w:rsidR="002463AF" w:rsidRPr="0092234B" w:rsidRDefault="002463AF" w:rsidP="003910A4">
      <w:pPr>
        <w:spacing w:line="240" w:lineRule="auto"/>
        <w:ind w:left="0" w:hanging="2"/>
        <w:jc w:val="center"/>
        <w:rPr>
          <w:b/>
        </w:rPr>
      </w:pPr>
    </w:p>
    <w:p w14:paraId="6CD73DDE" w14:textId="77777777" w:rsidR="002463AF" w:rsidRPr="0092234B" w:rsidRDefault="002463AF" w:rsidP="003910A4">
      <w:pPr>
        <w:spacing w:line="240" w:lineRule="auto"/>
        <w:ind w:left="0" w:hanging="2"/>
        <w:jc w:val="center"/>
        <w:rPr>
          <w:b/>
        </w:rPr>
      </w:pPr>
    </w:p>
    <w:p w14:paraId="36D77011" w14:textId="77777777" w:rsidR="002463AF" w:rsidRPr="0092234B" w:rsidRDefault="002463AF" w:rsidP="003910A4">
      <w:pPr>
        <w:spacing w:line="240" w:lineRule="auto"/>
        <w:ind w:left="0" w:hanging="2"/>
        <w:jc w:val="center"/>
        <w:rPr>
          <w:b/>
        </w:rPr>
      </w:pPr>
    </w:p>
    <w:p w14:paraId="64DFD1CA" w14:textId="77777777" w:rsidR="002463AF" w:rsidRPr="0092234B" w:rsidRDefault="002463AF" w:rsidP="003910A4">
      <w:pPr>
        <w:spacing w:line="240" w:lineRule="auto"/>
        <w:ind w:left="0" w:hanging="2"/>
        <w:jc w:val="center"/>
        <w:rPr>
          <w:b/>
        </w:rPr>
      </w:pPr>
    </w:p>
    <w:p w14:paraId="4172E319" w14:textId="77777777" w:rsidR="002463AF" w:rsidRPr="0092234B" w:rsidRDefault="002463AF" w:rsidP="003910A4">
      <w:pPr>
        <w:spacing w:line="240" w:lineRule="auto"/>
        <w:ind w:left="0" w:hanging="2"/>
        <w:jc w:val="center"/>
        <w:rPr>
          <w:b/>
        </w:rPr>
      </w:pPr>
    </w:p>
    <w:p w14:paraId="75F7C068" w14:textId="77777777" w:rsidR="002463AF" w:rsidRPr="0092234B" w:rsidRDefault="002463AF" w:rsidP="003910A4">
      <w:pPr>
        <w:spacing w:line="240" w:lineRule="auto"/>
        <w:ind w:left="0" w:hanging="2"/>
        <w:jc w:val="center"/>
        <w:rPr>
          <w:b/>
        </w:rPr>
      </w:pPr>
    </w:p>
    <w:p w14:paraId="7A79FBFB" w14:textId="77777777" w:rsidR="002463AF" w:rsidRPr="0092234B" w:rsidRDefault="002463AF" w:rsidP="003910A4">
      <w:pPr>
        <w:spacing w:line="240" w:lineRule="auto"/>
        <w:ind w:left="0" w:hanging="2"/>
        <w:jc w:val="center"/>
        <w:rPr>
          <w:b/>
        </w:rPr>
      </w:pPr>
    </w:p>
    <w:p w14:paraId="7C496AA3" w14:textId="77777777" w:rsidR="002463AF" w:rsidRPr="0092234B" w:rsidRDefault="002463AF" w:rsidP="003910A4">
      <w:pPr>
        <w:spacing w:line="240" w:lineRule="auto"/>
        <w:ind w:left="0" w:hanging="2"/>
        <w:jc w:val="center"/>
        <w:rPr>
          <w:b/>
        </w:rPr>
      </w:pPr>
    </w:p>
    <w:p w14:paraId="650BCAB7" w14:textId="77777777" w:rsidR="002463AF" w:rsidRPr="0092234B" w:rsidRDefault="002463AF" w:rsidP="003910A4">
      <w:pPr>
        <w:spacing w:line="240" w:lineRule="auto"/>
        <w:ind w:left="0" w:hanging="2"/>
        <w:jc w:val="center"/>
        <w:rPr>
          <w:b/>
        </w:rPr>
      </w:pPr>
    </w:p>
    <w:p w14:paraId="38928923" w14:textId="77777777" w:rsidR="002463AF" w:rsidRPr="0092234B" w:rsidRDefault="002463AF" w:rsidP="003910A4">
      <w:pPr>
        <w:spacing w:line="240" w:lineRule="auto"/>
        <w:ind w:left="0" w:hanging="2"/>
        <w:jc w:val="center"/>
        <w:rPr>
          <w:b/>
        </w:rPr>
      </w:pPr>
    </w:p>
    <w:p w14:paraId="6ED3E0A6" w14:textId="77777777" w:rsidR="002463AF" w:rsidRPr="0092234B" w:rsidRDefault="002463AF" w:rsidP="003910A4">
      <w:pPr>
        <w:spacing w:line="240" w:lineRule="auto"/>
        <w:ind w:left="0" w:hanging="2"/>
        <w:jc w:val="center"/>
        <w:rPr>
          <w:b/>
        </w:rPr>
      </w:pPr>
    </w:p>
    <w:p w14:paraId="2373DFE0" w14:textId="77777777" w:rsidR="002463AF" w:rsidRPr="0092234B" w:rsidRDefault="002463AF" w:rsidP="003910A4">
      <w:pPr>
        <w:spacing w:line="240" w:lineRule="auto"/>
        <w:ind w:left="0" w:hanging="2"/>
        <w:jc w:val="center"/>
        <w:rPr>
          <w:b/>
        </w:rPr>
      </w:pPr>
    </w:p>
    <w:p w14:paraId="1EF5C23C" w14:textId="77777777" w:rsidR="002463AF" w:rsidRPr="0092234B" w:rsidRDefault="002463AF" w:rsidP="003910A4">
      <w:pPr>
        <w:spacing w:line="240" w:lineRule="auto"/>
        <w:ind w:left="0" w:hanging="2"/>
        <w:jc w:val="center"/>
        <w:rPr>
          <w:b/>
        </w:rPr>
      </w:pPr>
    </w:p>
    <w:p w14:paraId="2B9E1DDD" w14:textId="77777777" w:rsidR="002463AF" w:rsidRPr="0092234B" w:rsidRDefault="002463AF" w:rsidP="003910A4">
      <w:pPr>
        <w:spacing w:line="240" w:lineRule="auto"/>
        <w:ind w:left="0" w:hanging="2"/>
        <w:jc w:val="center"/>
        <w:rPr>
          <w:b/>
        </w:rPr>
      </w:pPr>
    </w:p>
    <w:p w14:paraId="6AAC9F99" w14:textId="77777777" w:rsidR="002463AF" w:rsidRPr="0092234B" w:rsidRDefault="002463AF" w:rsidP="003910A4">
      <w:pPr>
        <w:spacing w:line="240" w:lineRule="auto"/>
        <w:ind w:left="0" w:hanging="2"/>
        <w:jc w:val="center"/>
        <w:rPr>
          <w:b/>
        </w:rPr>
      </w:pPr>
    </w:p>
    <w:p w14:paraId="1CD6C8C9" w14:textId="77777777" w:rsidR="002463AF" w:rsidRPr="0092234B" w:rsidRDefault="002463AF" w:rsidP="003910A4">
      <w:pPr>
        <w:spacing w:line="240" w:lineRule="auto"/>
        <w:ind w:left="0" w:hanging="2"/>
        <w:jc w:val="center"/>
        <w:rPr>
          <w:b/>
        </w:rPr>
      </w:pPr>
    </w:p>
    <w:p w14:paraId="44CE98AB" w14:textId="77777777" w:rsidR="002463AF" w:rsidRPr="0092234B" w:rsidRDefault="002463AF" w:rsidP="003910A4">
      <w:pPr>
        <w:spacing w:line="240" w:lineRule="auto"/>
        <w:ind w:left="0" w:hanging="2"/>
        <w:jc w:val="center"/>
        <w:rPr>
          <w:b/>
        </w:rPr>
      </w:pPr>
    </w:p>
    <w:p w14:paraId="2318F5D5" w14:textId="77777777" w:rsidR="002463AF" w:rsidRPr="0092234B" w:rsidRDefault="002463AF" w:rsidP="003910A4">
      <w:pPr>
        <w:spacing w:line="240" w:lineRule="auto"/>
        <w:ind w:left="0" w:hanging="2"/>
        <w:jc w:val="center"/>
        <w:rPr>
          <w:b/>
        </w:rPr>
      </w:pPr>
    </w:p>
    <w:p w14:paraId="6518EF23" w14:textId="77777777" w:rsidR="002463AF" w:rsidRPr="0092234B" w:rsidRDefault="002463AF" w:rsidP="003910A4">
      <w:pPr>
        <w:spacing w:line="240" w:lineRule="auto"/>
        <w:ind w:left="0" w:hanging="2"/>
        <w:jc w:val="center"/>
        <w:rPr>
          <w:b/>
        </w:rPr>
      </w:pPr>
    </w:p>
    <w:p w14:paraId="3B98E942" w14:textId="77777777" w:rsidR="002463AF" w:rsidRPr="0092234B" w:rsidRDefault="002463AF" w:rsidP="003910A4">
      <w:pPr>
        <w:spacing w:line="240" w:lineRule="auto"/>
        <w:ind w:left="0" w:hanging="2"/>
        <w:jc w:val="center"/>
        <w:rPr>
          <w:b/>
        </w:rPr>
      </w:pPr>
    </w:p>
    <w:p w14:paraId="55D91CE5" w14:textId="77777777" w:rsidR="002463AF" w:rsidRPr="0092234B" w:rsidRDefault="002463AF" w:rsidP="003910A4">
      <w:pPr>
        <w:spacing w:line="240" w:lineRule="auto"/>
        <w:ind w:left="0" w:hanging="2"/>
        <w:jc w:val="center"/>
        <w:rPr>
          <w:b/>
        </w:rPr>
      </w:pPr>
    </w:p>
    <w:p w14:paraId="109EA09E" w14:textId="77777777" w:rsidR="002463AF" w:rsidRPr="0092234B" w:rsidRDefault="002463AF" w:rsidP="003910A4">
      <w:pPr>
        <w:spacing w:line="240" w:lineRule="auto"/>
        <w:ind w:left="0" w:hanging="2"/>
        <w:jc w:val="center"/>
        <w:rPr>
          <w:b/>
        </w:rPr>
      </w:pPr>
    </w:p>
    <w:p w14:paraId="6570AD22" w14:textId="77777777" w:rsidR="002463AF" w:rsidRPr="0092234B" w:rsidRDefault="002463AF" w:rsidP="003910A4">
      <w:pPr>
        <w:spacing w:line="240" w:lineRule="auto"/>
        <w:ind w:left="0" w:hanging="2"/>
        <w:jc w:val="center"/>
        <w:rPr>
          <w:b/>
        </w:rPr>
      </w:pPr>
    </w:p>
    <w:p w14:paraId="04D2502A" w14:textId="77777777" w:rsidR="002463AF" w:rsidRPr="0092234B" w:rsidRDefault="002463AF" w:rsidP="003910A4">
      <w:pPr>
        <w:spacing w:line="240" w:lineRule="auto"/>
        <w:ind w:left="0" w:hanging="2"/>
        <w:jc w:val="center"/>
        <w:rPr>
          <w:b/>
        </w:rPr>
      </w:pPr>
    </w:p>
    <w:p w14:paraId="49D5752A" w14:textId="77777777" w:rsidR="008910E2" w:rsidRDefault="008910E2" w:rsidP="003910A4">
      <w:pPr>
        <w:spacing w:line="240" w:lineRule="auto"/>
        <w:ind w:left="0" w:hanging="2"/>
        <w:jc w:val="center"/>
        <w:rPr>
          <w:b/>
        </w:rPr>
      </w:pPr>
    </w:p>
    <w:p w14:paraId="4545FF03" w14:textId="462D1041" w:rsidR="00E556AB" w:rsidRPr="0092234B" w:rsidRDefault="00000000" w:rsidP="003910A4">
      <w:pPr>
        <w:spacing w:line="240" w:lineRule="auto"/>
        <w:ind w:left="0" w:hanging="2"/>
        <w:jc w:val="center"/>
        <w:rPr>
          <w:b/>
        </w:rPr>
      </w:pPr>
      <w:r w:rsidRPr="0092234B">
        <w:rPr>
          <w:b/>
        </w:rPr>
        <w:lastRenderedPageBreak/>
        <w:t>Board Plan</w:t>
      </w:r>
    </w:p>
    <w:p w14:paraId="2954E105" w14:textId="77777777" w:rsidR="00E556AB" w:rsidRPr="0092234B" w:rsidRDefault="00E556AB" w:rsidP="003910A4">
      <w:pPr>
        <w:spacing w:line="240" w:lineRule="auto"/>
        <w:ind w:left="0" w:hanging="2"/>
        <w:jc w:val="center"/>
        <w:rPr>
          <w:b/>
        </w:rPr>
      </w:pPr>
    </w:p>
    <w:tbl>
      <w:tblPr>
        <w:tblStyle w:val="Style72"/>
        <w:tblW w:w="8612"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612"/>
      </w:tblGrid>
      <w:tr w:rsidR="00E556AB" w:rsidRPr="0092234B" w14:paraId="40069D74" w14:textId="77777777">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384948DF" w14:textId="77777777" w:rsidR="00E556AB" w:rsidRPr="0092234B" w:rsidRDefault="00000000" w:rsidP="003910A4">
            <w:pPr>
              <w:spacing w:line="240" w:lineRule="auto"/>
              <w:ind w:left="0" w:hanging="2"/>
              <w:jc w:val="center"/>
              <w:rPr>
                <w:i/>
              </w:rPr>
            </w:pPr>
            <w:r w:rsidRPr="0092234B">
              <w:rPr>
                <w:i/>
              </w:rPr>
              <w:t>Date of teaching</w:t>
            </w:r>
          </w:p>
          <w:p w14:paraId="6E7D547F" w14:textId="77777777" w:rsidR="00E556AB" w:rsidRPr="0092234B" w:rsidRDefault="00000000" w:rsidP="003910A4">
            <w:pPr>
              <w:spacing w:line="240" w:lineRule="auto"/>
              <w:ind w:left="0" w:hanging="2"/>
              <w:jc w:val="center"/>
              <w:rPr>
                <w:b/>
              </w:rPr>
            </w:pPr>
            <w:r w:rsidRPr="0092234B">
              <w:rPr>
                <w:b/>
              </w:rPr>
              <w:t>UNIT 6: VIETNAMESE LIFESTYLE: THEN AND NOW</w:t>
            </w:r>
          </w:p>
          <w:p w14:paraId="591F82E6" w14:textId="77777777" w:rsidR="00E556AB" w:rsidRPr="0092234B" w:rsidRDefault="00000000" w:rsidP="003910A4">
            <w:pPr>
              <w:spacing w:line="240" w:lineRule="auto"/>
              <w:ind w:left="0" w:hanging="2"/>
              <w:jc w:val="center"/>
              <w:rPr>
                <w:b/>
              </w:rPr>
            </w:pPr>
            <w:r w:rsidRPr="0092234B">
              <w:rPr>
                <w:b/>
              </w:rPr>
              <w:t>Lesson 6: Skills 2</w:t>
            </w:r>
          </w:p>
          <w:p w14:paraId="28ED87A6" w14:textId="77777777" w:rsidR="00E556AB" w:rsidRPr="0092234B" w:rsidRDefault="00000000" w:rsidP="003910A4">
            <w:pPr>
              <w:spacing w:line="240" w:lineRule="auto"/>
              <w:ind w:left="0" w:hanging="2"/>
              <w:rPr>
                <w:b/>
              </w:rPr>
            </w:pPr>
            <w:r w:rsidRPr="0092234B">
              <w:rPr>
                <w:b/>
              </w:rPr>
              <w:t>*Warm-up</w:t>
            </w:r>
          </w:p>
          <w:p w14:paraId="3B79B9D5" w14:textId="77777777" w:rsidR="00E556AB" w:rsidRPr="0092234B" w:rsidRDefault="00E556AB" w:rsidP="003910A4">
            <w:pPr>
              <w:spacing w:line="240" w:lineRule="auto"/>
              <w:ind w:left="0" w:hanging="2"/>
              <w:rPr>
                <w:b/>
              </w:rPr>
            </w:pPr>
          </w:p>
          <w:p w14:paraId="47DAE1A4" w14:textId="77777777" w:rsidR="00E556AB" w:rsidRPr="0092234B" w:rsidRDefault="00000000" w:rsidP="003910A4">
            <w:pPr>
              <w:spacing w:line="240" w:lineRule="auto"/>
              <w:ind w:left="0" w:hanging="2"/>
              <w:rPr>
                <w:b/>
              </w:rPr>
            </w:pPr>
            <w:r w:rsidRPr="0092234B">
              <w:rPr>
                <w:b/>
              </w:rPr>
              <w:t>*Listening</w:t>
            </w:r>
          </w:p>
          <w:p w14:paraId="2702A459" w14:textId="77777777" w:rsidR="002463AF" w:rsidRPr="0092234B" w:rsidRDefault="002463AF" w:rsidP="003910A4">
            <w:pPr>
              <w:spacing w:line="240" w:lineRule="auto"/>
              <w:ind w:left="0" w:hanging="2"/>
              <w:rPr>
                <w:rFonts w:eastAsia="ChronicaPro-Bold"/>
                <w:color w:val="231F20"/>
                <w:lang w:eastAsia="zh-CN" w:bidi="ar"/>
              </w:rPr>
            </w:pPr>
            <w:r w:rsidRPr="0092234B">
              <w:t xml:space="preserve">Task 1: You are going to listen to a talk about family life. </w:t>
            </w:r>
            <w:r w:rsidRPr="0092234B">
              <w:rPr>
                <w:rFonts w:eastAsia="ChronicaPro-Bold"/>
                <w:color w:val="231F20"/>
                <w:lang w:eastAsia="zh-CN" w:bidi="ar"/>
              </w:rPr>
              <w:t>Work in pairs. Choose the aspect(s) that you think will be mentioned in the talk.</w:t>
            </w:r>
          </w:p>
          <w:p w14:paraId="2B67C4FF" w14:textId="2501E2B1" w:rsidR="002463AF" w:rsidRPr="0092234B" w:rsidRDefault="002463AF" w:rsidP="003910A4">
            <w:pPr>
              <w:spacing w:line="240" w:lineRule="auto"/>
              <w:ind w:left="0" w:hanging="2"/>
              <w:rPr>
                <w:rFonts w:eastAsia="ChronicaPro-Bold"/>
                <w:color w:val="231F20"/>
                <w:lang w:eastAsia="zh-CN" w:bidi="ar"/>
              </w:rPr>
            </w:pPr>
            <w:r w:rsidRPr="0092234B">
              <w:t xml:space="preserve">Task 2: </w:t>
            </w:r>
            <w:r w:rsidRPr="0092234B">
              <w:rPr>
                <w:rFonts w:eastAsia="ChronicaPro-Bold"/>
                <w:color w:val="231F20"/>
                <w:lang w:eastAsia="zh-CN" w:bidi="ar"/>
              </w:rPr>
              <w:t>Listen to the talk and tick (</w:t>
            </w:r>
            <w:r w:rsidRPr="0092234B">
              <w:rPr>
                <w:rFonts w:ascii="Arial" w:eastAsia="ChronicaPro-Bold" w:hAnsi="Arial" w:cs="Arial"/>
                <w:color w:val="231F20"/>
                <w:lang w:eastAsia="zh-CN" w:bidi="ar"/>
              </w:rPr>
              <w:t>√</w:t>
            </w:r>
            <w:r w:rsidRPr="0092234B">
              <w:rPr>
                <w:rFonts w:eastAsia="ChronicaPro-Bold"/>
                <w:color w:val="231F20"/>
                <w:lang w:eastAsia="zh-CN" w:bidi="ar"/>
              </w:rPr>
              <w:t>) the correct column.</w:t>
            </w:r>
          </w:p>
          <w:p w14:paraId="73511C2F" w14:textId="0CECB4F9" w:rsidR="00E556AB" w:rsidRPr="0092234B" w:rsidRDefault="002463AF" w:rsidP="003910A4">
            <w:pPr>
              <w:spacing w:line="240" w:lineRule="auto"/>
              <w:ind w:left="0" w:hanging="2"/>
              <w:rPr>
                <w:rFonts w:eastAsia="ChronicaPro-Bold"/>
                <w:color w:val="231F20"/>
                <w:lang w:eastAsia="zh-CN" w:bidi="ar"/>
              </w:rPr>
            </w:pPr>
            <w:r w:rsidRPr="0092234B">
              <w:rPr>
                <w:rFonts w:eastAsia="ChronicaPro-Bold"/>
                <w:color w:val="231F20"/>
                <w:lang w:eastAsia="zh-CN" w:bidi="ar"/>
              </w:rPr>
              <w:t xml:space="preserve">Task 3: Listen again and fill each blank with a word or </w:t>
            </w:r>
            <w:ins w:id="221" w:author="Nhung Nguyễn" w:date="2024-03-06T22:14:00Z">
              <w:r w:rsidR="00CE2410" w:rsidRPr="0092234B">
                <w:rPr>
                  <w:rFonts w:eastAsia="ChronicaPro-Bold"/>
                  <w:color w:val="231F20"/>
                  <w:lang w:eastAsia="zh-CN" w:bidi="ar"/>
                </w:rPr>
                <w:t xml:space="preserve">a </w:t>
              </w:r>
            </w:ins>
            <w:r w:rsidRPr="0092234B">
              <w:rPr>
                <w:rFonts w:eastAsia="ChronicaPro-Bold"/>
                <w:color w:val="231F20"/>
                <w:lang w:eastAsia="zh-CN" w:bidi="ar"/>
              </w:rPr>
              <w:t>number.</w:t>
            </w:r>
          </w:p>
          <w:p w14:paraId="09B32D64" w14:textId="77777777" w:rsidR="00E556AB" w:rsidRPr="0092234B" w:rsidRDefault="00E556AB" w:rsidP="003910A4">
            <w:pPr>
              <w:spacing w:line="240" w:lineRule="auto"/>
              <w:ind w:left="0" w:hanging="2"/>
            </w:pPr>
          </w:p>
          <w:p w14:paraId="39E1019D" w14:textId="77777777" w:rsidR="00E556AB" w:rsidRPr="0092234B" w:rsidRDefault="00000000" w:rsidP="003910A4">
            <w:pPr>
              <w:spacing w:line="240" w:lineRule="auto"/>
              <w:ind w:left="0" w:hanging="2"/>
              <w:rPr>
                <w:b/>
              </w:rPr>
            </w:pPr>
            <w:r w:rsidRPr="0092234B">
              <w:rPr>
                <w:b/>
              </w:rPr>
              <w:t>*Writing</w:t>
            </w:r>
          </w:p>
          <w:p w14:paraId="29FF4A4C" w14:textId="77777777" w:rsidR="002463AF" w:rsidRPr="0092234B" w:rsidRDefault="002463AF" w:rsidP="003910A4">
            <w:pPr>
              <w:spacing w:line="240" w:lineRule="auto"/>
              <w:ind w:left="0" w:hanging="2"/>
              <w:rPr>
                <w:rFonts w:eastAsia="ChronicaPro-Bold"/>
                <w:color w:val="231F20"/>
                <w:lang w:eastAsia="zh-CN" w:bidi="ar"/>
              </w:rPr>
            </w:pPr>
            <w:r w:rsidRPr="0092234B">
              <w:t xml:space="preserve">Task 4: </w:t>
            </w:r>
            <w:r w:rsidRPr="0092234B">
              <w:rPr>
                <w:rFonts w:eastAsia="ChronicaPro-Bold"/>
                <w:color w:val="231F20"/>
                <w:lang w:eastAsia="zh-CN" w:bidi="ar"/>
              </w:rPr>
              <w:t>Read the list and tick (</w:t>
            </w:r>
            <w:r w:rsidRPr="0092234B">
              <w:rPr>
                <w:rFonts w:ascii="Arial" w:eastAsia="ChronicaPro-Bold" w:hAnsi="Arial" w:cs="Arial"/>
                <w:color w:val="231F20"/>
                <w:lang w:eastAsia="zh-CN" w:bidi="ar"/>
              </w:rPr>
              <w:t>√</w:t>
            </w:r>
            <w:r w:rsidRPr="0092234B">
              <w:rPr>
                <w:rFonts w:eastAsia="ChronicaPro-Bold"/>
                <w:color w:val="231F20"/>
                <w:lang w:eastAsia="zh-CN" w:bidi="ar"/>
              </w:rPr>
              <w:t>) the thing(s) that has / have changed in your family in the past five years. Make notes of those which have changed.</w:t>
            </w:r>
          </w:p>
          <w:p w14:paraId="546BFCF9" w14:textId="00610C74" w:rsidR="002463AF" w:rsidRPr="0092234B" w:rsidRDefault="002463AF" w:rsidP="003910A4">
            <w:pPr>
              <w:spacing w:line="240" w:lineRule="auto"/>
              <w:ind w:left="0" w:hanging="2"/>
              <w:rPr>
                <w:rFonts w:eastAsia="ChronicaPro-Bold"/>
                <w:color w:val="231F20"/>
                <w:lang w:eastAsia="zh-CN" w:bidi="ar"/>
              </w:rPr>
            </w:pPr>
            <w:r w:rsidRPr="0092234B">
              <w:t xml:space="preserve">Task 5: </w:t>
            </w:r>
            <w:r w:rsidRPr="0092234B">
              <w:rPr>
                <w:rFonts w:eastAsia="ChronicaPro-Bold"/>
                <w:color w:val="231F20"/>
                <w:lang w:eastAsia="zh-CN" w:bidi="ar"/>
              </w:rPr>
              <w:t xml:space="preserve">Write an email (100 - 120 words) to your </w:t>
            </w:r>
            <w:proofErr w:type="spellStart"/>
            <w:r w:rsidRPr="0092234B">
              <w:rPr>
                <w:rFonts w:eastAsia="ChronicaPro-Bold"/>
                <w:color w:val="231F20"/>
                <w:lang w:eastAsia="zh-CN" w:bidi="ar"/>
              </w:rPr>
              <w:t>penfriend</w:t>
            </w:r>
            <w:proofErr w:type="spellEnd"/>
            <w:r w:rsidRPr="0092234B">
              <w:rPr>
                <w:rFonts w:eastAsia="ChronicaPro-Bold"/>
                <w:color w:val="231F20"/>
                <w:lang w:eastAsia="zh-CN" w:bidi="ar"/>
              </w:rPr>
              <w:t xml:space="preserve"> about the changes in your family. Use the ideas in </w:t>
            </w:r>
            <w:r w:rsidRPr="0092234B">
              <w:rPr>
                <w:rFonts w:eastAsia="ChronicaPro-Bold"/>
                <w:b/>
                <w:bCs/>
                <w:color w:val="231F20"/>
                <w:lang w:eastAsia="zh-CN" w:bidi="ar"/>
              </w:rPr>
              <w:t>4</w:t>
            </w:r>
            <w:r w:rsidRPr="0092234B">
              <w:rPr>
                <w:rFonts w:eastAsia="ChronicaPro-Bold"/>
                <w:color w:val="231F20"/>
                <w:lang w:eastAsia="zh-CN" w:bidi="ar"/>
              </w:rPr>
              <w:t>.</w:t>
            </w:r>
          </w:p>
          <w:p w14:paraId="77FFE9A3" w14:textId="77777777" w:rsidR="002463AF" w:rsidRPr="0092234B" w:rsidRDefault="002463AF" w:rsidP="003910A4">
            <w:pPr>
              <w:spacing w:line="240" w:lineRule="auto"/>
              <w:ind w:left="0" w:hanging="2"/>
              <w:rPr>
                <w:rFonts w:eastAsia="ChronicaPro-Bold"/>
                <w:color w:val="231F20"/>
                <w:lang w:eastAsia="zh-CN" w:bidi="ar"/>
              </w:rPr>
            </w:pPr>
          </w:p>
          <w:p w14:paraId="739F4428" w14:textId="4DD4CE6C" w:rsidR="00E556AB" w:rsidRPr="0092234B" w:rsidRDefault="00000000" w:rsidP="003910A4">
            <w:pPr>
              <w:spacing w:line="240" w:lineRule="auto"/>
              <w:ind w:left="0" w:hanging="2"/>
              <w:rPr>
                <w:b/>
              </w:rPr>
            </w:pPr>
            <w:r w:rsidRPr="0092234B">
              <w:rPr>
                <w:b/>
              </w:rPr>
              <w:t>*Homework</w:t>
            </w:r>
          </w:p>
        </w:tc>
      </w:tr>
    </w:tbl>
    <w:p w14:paraId="58D34CC5" w14:textId="77777777" w:rsidR="00E556AB" w:rsidRPr="0092234B" w:rsidRDefault="00E556AB" w:rsidP="003910A4">
      <w:pPr>
        <w:spacing w:line="240" w:lineRule="auto"/>
        <w:ind w:left="1" w:hanging="3"/>
        <w:jc w:val="center"/>
        <w:rPr>
          <w:b/>
          <w:sz w:val="32"/>
          <w:szCs w:val="32"/>
        </w:rPr>
      </w:pPr>
    </w:p>
    <w:p w14:paraId="3D351568" w14:textId="77777777" w:rsidR="00E556AB" w:rsidRPr="0092234B" w:rsidRDefault="00000000" w:rsidP="003910A4">
      <w:pPr>
        <w:keepNext/>
        <w:keepLines/>
        <w:spacing w:line="240" w:lineRule="auto"/>
        <w:ind w:left="0" w:hanging="2"/>
        <w:jc w:val="center"/>
        <w:rPr>
          <w:b/>
          <w:sz w:val="32"/>
          <w:szCs w:val="32"/>
        </w:rPr>
      </w:pPr>
      <w:r w:rsidRPr="0092234B">
        <w:br w:type="page"/>
      </w:r>
      <w:r w:rsidRPr="0092234B">
        <w:rPr>
          <w:b/>
          <w:sz w:val="32"/>
          <w:szCs w:val="32"/>
        </w:rPr>
        <w:lastRenderedPageBreak/>
        <w:t>UNIT 6: VIETNAMESE LIFESTYLE: THEN AND NOW</w:t>
      </w:r>
    </w:p>
    <w:p w14:paraId="38830994" w14:textId="77777777" w:rsidR="00E556AB" w:rsidRPr="0092234B" w:rsidRDefault="00000000" w:rsidP="003910A4">
      <w:pPr>
        <w:keepNext/>
        <w:keepLines/>
        <w:spacing w:line="240" w:lineRule="auto"/>
        <w:ind w:left="1" w:hanging="3"/>
        <w:jc w:val="center"/>
        <w:rPr>
          <w:b/>
          <w:sz w:val="28"/>
          <w:szCs w:val="28"/>
        </w:rPr>
      </w:pPr>
      <w:r w:rsidRPr="0092234B">
        <w:rPr>
          <w:b/>
          <w:sz w:val="28"/>
          <w:szCs w:val="28"/>
        </w:rPr>
        <w:t>Lesson 7: Looking back and Project</w:t>
      </w:r>
    </w:p>
    <w:p w14:paraId="16134198" w14:textId="77777777" w:rsidR="00E556AB" w:rsidRPr="0092234B" w:rsidRDefault="00E556AB" w:rsidP="003910A4">
      <w:pPr>
        <w:keepNext/>
        <w:keepLines/>
        <w:spacing w:line="240" w:lineRule="auto"/>
        <w:ind w:left="1" w:hanging="3"/>
        <w:jc w:val="center"/>
        <w:rPr>
          <w:b/>
          <w:sz w:val="28"/>
          <w:szCs w:val="28"/>
        </w:rPr>
      </w:pPr>
    </w:p>
    <w:p w14:paraId="7BC81AFD" w14:textId="77777777" w:rsidR="00E556AB" w:rsidRPr="0092234B" w:rsidRDefault="00000000" w:rsidP="003910A4">
      <w:pPr>
        <w:spacing w:line="240" w:lineRule="auto"/>
        <w:ind w:left="1" w:hanging="3"/>
        <w:rPr>
          <w:b/>
          <w:sz w:val="28"/>
          <w:szCs w:val="28"/>
        </w:rPr>
      </w:pPr>
      <w:r w:rsidRPr="0092234B">
        <w:rPr>
          <w:b/>
          <w:sz w:val="28"/>
          <w:szCs w:val="28"/>
        </w:rPr>
        <w:t>I. OBJECTIVES</w:t>
      </w:r>
    </w:p>
    <w:p w14:paraId="46C053A5" w14:textId="77777777" w:rsidR="00E556AB" w:rsidRPr="0092234B" w:rsidRDefault="00000000" w:rsidP="003910A4">
      <w:pPr>
        <w:spacing w:line="240" w:lineRule="auto"/>
        <w:ind w:left="0" w:hanging="2"/>
      </w:pPr>
      <w:r w:rsidRPr="0092234B">
        <w:t>By the end of this lesson, Ss will be able to:</w:t>
      </w:r>
    </w:p>
    <w:p w14:paraId="5B55C4F8" w14:textId="77777777" w:rsidR="00E556AB" w:rsidRPr="0092234B" w:rsidRDefault="00000000" w:rsidP="003910A4">
      <w:pPr>
        <w:spacing w:line="240" w:lineRule="auto"/>
        <w:ind w:left="0" w:hanging="2"/>
        <w:rPr>
          <w:b/>
        </w:rPr>
      </w:pPr>
      <w:r w:rsidRPr="0092234B">
        <w:rPr>
          <w:b/>
        </w:rPr>
        <w:t>1. Knowledge</w:t>
      </w:r>
    </w:p>
    <w:p w14:paraId="04724ABE" w14:textId="3422A785" w:rsidR="00E556AB" w:rsidRPr="0092234B" w:rsidRDefault="00000000" w:rsidP="003910A4">
      <w:pPr>
        <w:spacing w:line="240" w:lineRule="auto"/>
        <w:ind w:left="0" w:hanging="2"/>
      </w:pPr>
      <w:r w:rsidRPr="0092234B">
        <w:t>- Review the vocabulary and grammar of Unit 6</w:t>
      </w:r>
      <w:r w:rsidR="0066790D" w:rsidRPr="0092234B">
        <w:t>;</w:t>
      </w:r>
    </w:p>
    <w:p w14:paraId="2FAA1D09" w14:textId="77777777" w:rsidR="00E556AB" w:rsidRPr="0092234B" w:rsidRDefault="00000000" w:rsidP="003910A4">
      <w:pPr>
        <w:spacing w:line="240" w:lineRule="auto"/>
        <w:ind w:left="0" w:hanging="2"/>
      </w:pPr>
      <w:r w:rsidRPr="0092234B">
        <w:t>- Apply what they have learnt (vocabulary and grammar) into practice through a project.</w:t>
      </w:r>
    </w:p>
    <w:p w14:paraId="2C28BD16" w14:textId="77777777" w:rsidR="00E556AB" w:rsidRPr="0092234B" w:rsidRDefault="00000000" w:rsidP="003910A4">
      <w:pPr>
        <w:spacing w:line="240" w:lineRule="auto"/>
        <w:ind w:left="0" w:hanging="2"/>
        <w:rPr>
          <w:b/>
        </w:rPr>
      </w:pPr>
      <w:r w:rsidRPr="0092234B">
        <w:rPr>
          <w:b/>
        </w:rPr>
        <w:t>2. Competences</w:t>
      </w:r>
    </w:p>
    <w:p w14:paraId="31EAAE2A" w14:textId="30816EA9" w:rsidR="00E556AB" w:rsidRPr="0092234B" w:rsidRDefault="00000000" w:rsidP="003910A4">
      <w:pPr>
        <w:spacing w:line="240" w:lineRule="auto"/>
        <w:ind w:left="0" w:hanging="2"/>
      </w:pPr>
      <w:r w:rsidRPr="0092234B">
        <w:t>- Develop communication skills and creativity</w:t>
      </w:r>
      <w:r w:rsidR="0066790D" w:rsidRPr="0092234B">
        <w:t>;</w:t>
      </w:r>
    </w:p>
    <w:p w14:paraId="13284B71" w14:textId="707F1EF6" w:rsidR="00E556AB" w:rsidRPr="0092234B" w:rsidRDefault="00000000" w:rsidP="003910A4">
      <w:pPr>
        <w:spacing w:line="240" w:lineRule="auto"/>
        <w:ind w:left="0" w:hanging="2"/>
      </w:pPr>
      <w:r w:rsidRPr="0092234B">
        <w:t>- Develop presentation skill</w:t>
      </w:r>
      <w:r w:rsidR="0066790D" w:rsidRPr="0092234B">
        <w:t>;</w:t>
      </w:r>
    </w:p>
    <w:p w14:paraId="0BE2DAC9" w14:textId="57D3ADD7" w:rsidR="00E556AB" w:rsidRPr="0092234B" w:rsidRDefault="00000000" w:rsidP="003910A4">
      <w:pPr>
        <w:spacing w:line="240" w:lineRule="auto"/>
        <w:ind w:left="0" w:hanging="2"/>
      </w:pPr>
      <w:r w:rsidRPr="0092234B">
        <w:t>- Be collaborative and supportive in pair work and teamwork</w:t>
      </w:r>
      <w:r w:rsidR="0066790D" w:rsidRPr="0092234B">
        <w:t>.</w:t>
      </w:r>
    </w:p>
    <w:p w14:paraId="642DB6EB" w14:textId="77777777" w:rsidR="009D6073" w:rsidRPr="0092234B" w:rsidRDefault="00000000" w:rsidP="003910A4">
      <w:pPr>
        <w:spacing w:line="240" w:lineRule="auto"/>
        <w:ind w:left="0" w:hanging="2"/>
        <w:rPr>
          <w:b/>
        </w:rPr>
      </w:pPr>
      <w:r w:rsidRPr="0092234B">
        <w:rPr>
          <w:b/>
        </w:rPr>
        <w:t>3. Personal qualities</w:t>
      </w:r>
    </w:p>
    <w:p w14:paraId="2CCC9E4A" w14:textId="2C8354E3" w:rsidR="009D6073" w:rsidRPr="0092234B" w:rsidRDefault="009D6073" w:rsidP="003910A4">
      <w:pPr>
        <w:spacing w:line="240" w:lineRule="auto"/>
        <w:ind w:left="0" w:hanging="2"/>
        <w:rPr>
          <w:ins w:id="222" w:author="Nhung Nguyễn" w:date="2024-03-07T21:45:00Z"/>
          <w:rFonts w:ascii="Myriad Pro" w:eastAsia="SimSun" w:hAnsi="Myriad Pro"/>
          <w:bCs/>
          <w:position w:val="0"/>
          <w:lang w:eastAsia="vi-VN"/>
        </w:rPr>
      </w:pPr>
      <w:ins w:id="223" w:author="Nhung Nguyễn" w:date="2024-03-07T21:45:00Z">
        <w:r w:rsidRPr="0092234B">
          <w:rPr>
            <w:bCs/>
          </w:rPr>
          <w:t>-</w:t>
        </w:r>
        <w:r w:rsidRPr="0092234B">
          <w:rPr>
            <w:rFonts w:ascii="Myriad Pro" w:eastAsia="SimSun" w:hAnsi="Myriad Pro" w:cs="Myriad Pro"/>
            <w:bCs/>
            <w:color w:val="373535"/>
            <w:position w:val="0"/>
            <w:sz w:val="22"/>
            <w:szCs w:val="22"/>
            <w:lang w:eastAsia="vi-VN"/>
          </w:rPr>
          <w:t xml:space="preserve"> </w:t>
        </w:r>
        <w:r w:rsidRPr="0092234B">
          <w:t>D</w:t>
        </w:r>
        <w:r w:rsidRPr="0092234B">
          <w:t>evelop their interview</w:t>
        </w:r>
        <w:r w:rsidRPr="0092234B">
          <w:t xml:space="preserve"> </w:t>
        </w:r>
        <w:r w:rsidRPr="0092234B">
          <w:t>skills and know more about their families</w:t>
        </w:r>
      </w:ins>
      <w:r w:rsidRPr="0092234B">
        <w:t>;</w:t>
      </w:r>
    </w:p>
    <w:p w14:paraId="4D7010B6" w14:textId="7AA8D015" w:rsidR="00E556AB" w:rsidRPr="0092234B" w:rsidRDefault="00000000" w:rsidP="003910A4">
      <w:pPr>
        <w:spacing w:line="240" w:lineRule="auto"/>
        <w:ind w:left="0" w:hanging="2"/>
        <w:rPr>
          <w:color w:val="231F20"/>
        </w:rPr>
      </w:pPr>
      <w:r w:rsidRPr="0092234B">
        <w:rPr>
          <w:color w:val="231F20"/>
        </w:rPr>
        <w:t>- Be encouraged to attend school activities</w:t>
      </w:r>
      <w:r w:rsidR="0066790D" w:rsidRPr="0092234B">
        <w:rPr>
          <w:color w:val="231F20"/>
        </w:rPr>
        <w:t>;</w:t>
      </w:r>
    </w:p>
    <w:p w14:paraId="5F3DE8FC" w14:textId="3943AC8A" w:rsidR="00E556AB" w:rsidRPr="0092234B" w:rsidRDefault="00000000" w:rsidP="003910A4">
      <w:pPr>
        <w:spacing w:line="240" w:lineRule="auto"/>
        <w:ind w:left="0" w:hanging="2"/>
        <w:rPr>
          <w:color w:val="231F20"/>
        </w:rPr>
      </w:pPr>
      <w:r w:rsidRPr="0092234B">
        <w:t>- Actively join in class activities</w:t>
      </w:r>
      <w:r w:rsidR="0066790D" w:rsidRPr="0092234B">
        <w:t>.</w:t>
      </w:r>
    </w:p>
    <w:p w14:paraId="652007B3" w14:textId="77777777" w:rsidR="00E556AB" w:rsidRPr="0092234B" w:rsidRDefault="00E556AB" w:rsidP="003910A4">
      <w:pPr>
        <w:spacing w:line="240" w:lineRule="auto"/>
        <w:ind w:left="0" w:hanging="2"/>
      </w:pPr>
    </w:p>
    <w:p w14:paraId="18D45D68" w14:textId="77777777" w:rsidR="00E556AB" w:rsidRPr="0092234B" w:rsidRDefault="00000000" w:rsidP="003910A4">
      <w:pPr>
        <w:spacing w:line="240" w:lineRule="auto"/>
        <w:ind w:left="0" w:hanging="2"/>
        <w:rPr>
          <w:b/>
        </w:rPr>
      </w:pPr>
      <w:r w:rsidRPr="0092234B">
        <w:rPr>
          <w:b/>
        </w:rPr>
        <w:t xml:space="preserve">II. MATERIALS </w:t>
      </w:r>
    </w:p>
    <w:p w14:paraId="26103088" w14:textId="77777777" w:rsidR="00E556AB" w:rsidRPr="0092234B" w:rsidRDefault="00000000" w:rsidP="003910A4">
      <w:pPr>
        <w:spacing w:line="240" w:lineRule="auto"/>
        <w:ind w:left="0" w:hanging="2"/>
      </w:pPr>
      <w:r w:rsidRPr="0092234B">
        <w:t>- Grade 9 textbook, Unit 6, Looking back and Project</w:t>
      </w:r>
    </w:p>
    <w:p w14:paraId="56228B66" w14:textId="77777777" w:rsidR="00E556AB" w:rsidRPr="0092234B" w:rsidRDefault="00000000" w:rsidP="003910A4">
      <w:pPr>
        <w:spacing w:line="240" w:lineRule="auto"/>
        <w:ind w:left="0" w:hanging="2"/>
      </w:pPr>
      <w:r w:rsidRPr="0092234B">
        <w:t>- Computer connected to the Internet</w:t>
      </w:r>
    </w:p>
    <w:p w14:paraId="064AB887" w14:textId="77777777" w:rsidR="00E556AB" w:rsidRPr="0092234B" w:rsidRDefault="00000000" w:rsidP="003910A4">
      <w:pPr>
        <w:tabs>
          <w:tab w:val="center" w:pos="3968"/>
        </w:tabs>
        <w:spacing w:line="240" w:lineRule="auto"/>
        <w:ind w:left="0" w:hanging="2"/>
      </w:pPr>
      <w:r w:rsidRPr="0092234B">
        <w:t>- Projector / TV</w:t>
      </w:r>
      <w:r w:rsidRPr="0092234B">
        <w:tab/>
      </w:r>
    </w:p>
    <w:p w14:paraId="7B95B8CE" w14:textId="77777777" w:rsidR="00E556AB" w:rsidRPr="0092234B" w:rsidRDefault="00000000" w:rsidP="003910A4">
      <w:pPr>
        <w:spacing w:line="240" w:lineRule="auto"/>
        <w:ind w:left="0" w:hanging="2"/>
        <w:rPr>
          <w:i/>
        </w:rPr>
      </w:pPr>
      <w:r w:rsidRPr="0092234B">
        <w:t xml:space="preserve">- </w:t>
      </w:r>
      <w:r w:rsidRPr="0092234B">
        <w:rPr>
          <w:i/>
        </w:rPr>
        <w:t>hoclieu.vn</w:t>
      </w:r>
    </w:p>
    <w:p w14:paraId="39DFA5A8" w14:textId="77777777" w:rsidR="00E556AB" w:rsidRPr="0092234B" w:rsidRDefault="00E556AB" w:rsidP="003910A4">
      <w:pPr>
        <w:keepNext/>
        <w:keepLines/>
        <w:spacing w:line="240" w:lineRule="auto"/>
        <w:ind w:left="0" w:hanging="2"/>
        <w:rPr>
          <w:b/>
        </w:rPr>
      </w:pPr>
    </w:p>
    <w:p w14:paraId="53E2EA62" w14:textId="77777777" w:rsidR="00E556AB" w:rsidRPr="0092234B" w:rsidRDefault="00000000" w:rsidP="003910A4">
      <w:pPr>
        <w:spacing w:after="120" w:line="240" w:lineRule="auto"/>
        <w:ind w:left="0" w:hanging="2"/>
        <w:rPr>
          <w:b/>
        </w:rPr>
      </w:pPr>
      <w:r w:rsidRPr="0092234B">
        <w:rPr>
          <w:b/>
        </w:rPr>
        <w:t>Assumption</w:t>
      </w:r>
    </w:p>
    <w:tbl>
      <w:tblPr>
        <w:tblStyle w:val="Style73"/>
        <w:tblW w:w="8745"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0"/>
        <w:gridCol w:w="4905"/>
      </w:tblGrid>
      <w:tr w:rsidR="00E556AB" w:rsidRPr="0092234B" w14:paraId="3A66E675" w14:textId="77777777">
        <w:trPr>
          <w:trHeight w:val="210"/>
        </w:trPr>
        <w:tc>
          <w:tcPr>
            <w:tcW w:w="3840" w:type="dxa"/>
            <w:tcBorders>
              <w:top w:val="single" w:sz="4" w:space="0" w:color="000000"/>
              <w:left w:val="single" w:sz="4" w:space="0" w:color="000000"/>
              <w:bottom w:val="single" w:sz="4" w:space="0" w:color="000000"/>
              <w:right w:val="single" w:sz="4" w:space="0" w:color="000000"/>
            </w:tcBorders>
            <w:vAlign w:val="center"/>
          </w:tcPr>
          <w:p w14:paraId="43468EF6" w14:textId="77777777" w:rsidR="00E556AB" w:rsidRPr="0092234B" w:rsidRDefault="00000000" w:rsidP="003910A4">
            <w:pPr>
              <w:tabs>
                <w:tab w:val="center" w:pos="4153"/>
                <w:tab w:val="right" w:pos="8306"/>
              </w:tabs>
              <w:spacing w:line="240" w:lineRule="auto"/>
              <w:ind w:left="0" w:hanging="2"/>
              <w:jc w:val="center"/>
              <w:rPr>
                <w:b/>
              </w:rPr>
            </w:pPr>
            <w:r w:rsidRPr="0092234B">
              <w:rPr>
                <w:b/>
              </w:rPr>
              <w:t>Anticipated difficulties</w:t>
            </w:r>
          </w:p>
        </w:tc>
        <w:tc>
          <w:tcPr>
            <w:tcW w:w="4905" w:type="dxa"/>
            <w:tcBorders>
              <w:top w:val="single" w:sz="4" w:space="0" w:color="000000"/>
              <w:left w:val="single" w:sz="4" w:space="0" w:color="000000"/>
              <w:bottom w:val="single" w:sz="4" w:space="0" w:color="000000"/>
              <w:right w:val="single" w:sz="4" w:space="0" w:color="000000"/>
            </w:tcBorders>
            <w:vAlign w:val="center"/>
          </w:tcPr>
          <w:p w14:paraId="04E759A6" w14:textId="77777777" w:rsidR="00E556AB" w:rsidRPr="0092234B" w:rsidRDefault="00000000" w:rsidP="003910A4">
            <w:pPr>
              <w:tabs>
                <w:tab w:val="center" w:pos="4153"/>
                <w:tab w:val="right" w:pos="8306"/>
              </w:tabs>
              <w:spacing w:line="240" w:lineRule="auto"/>
              <w:ind w:left="0" w:hanging="2"/>
              <w:jc w:val="center"/>
              <w:rPr>
                <w:b/>
              </w:rPr>
            </w:pPr>
            <w:r w:rsidRPr="0092234B">
              <w:rPr>
                <w:b/>
              </w:rPr>
              <w:t>Solutions</w:t>
            </w:r>
          </w:p>
        </w:tc>
      </w:tr>
      <w:tr w:rsidR="00E556AB" w:rsidRPr="0092234B" w14:paraId="2586BD8B"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18A3F657" w14:textId="77777777" w:rsidR="00E556AB" w:rsidRPr="0092234B" w:rsidRDefault="00000000" w:rsidP="003910A4">
            <w:pPr>
              <w:spacing w:line="240" w:lineRule="auto"/>
              <w:ind w:left="0" w:hanging="2"/>
              <w:rPr>
                <w:color w:val="000000"/>
              </w:rPr>
            </w:pPr>
            <w:r w:rsidRPr="0092234B">
              <w:rPr>
                <w:color w:val="000000"/>
              </w:rPr>
              <w:t>Students may have underdeveloped speaking, writing and co-operating skills when doing the project.</w:t>
            </w:r>
          </w:p>
        </w:tc>
        <w:tc>
          <w:tcPr>
            <w:tcW w:w="4905" w:type="dxa"/>
            <w:tcBorders>
              <w:top w:val="single" w:sz="4" w:space="0" w:color="000000"/>
              <w:left w:val="single" w:sz="4" w:space="0" w:color="000000"/>
              <w:bottom w:val="single" w:sz="4" w:space="0" w:color="000000"/>
              <w:right w:val="single" w:sz="4" w:space="0" w:color="000000"/>
            </w:tcBorders>
          </w:tcPr>
          <w:p w14:paraId="652E274B" w14:textId="77777777" w:rsidR="00E556AB" w:rsidRPr="0092234B" w:rsidRDefault="00000000" w:rsidP="003910A4">
            <w:pPr>
              <w:spacing w:line="240" w:lineRule="auto"/>
              <w:ind w:left="0" w:hanging="2"/>
            </w:pPr>
            <w:r w:rsidRPr="0092234B">
              <w:rPr>
                <w:color w:val="000000"/>
              </w:rPr>
              <w:t>- Encourage students to work in pairs, in groups so that they can help each other.</w:t>
            </w:r>
          </w:p>
          <w:p w14:paraId="36A65139" w14:textId="77777777" w:rsidR="00E556AB" w:rsidRPr="0092234B" w:rsidRDefault="00000000" w:rsidP="003910A4">
            <w:pPr>
              <w:spacing w:line="240" w:lineRule="auto"/>
              <w:ind w:left="0" w:hanging="2"/>
            </w:pPr>
            <w:r w:rsidRPr="0092234B">
              <w:rPr>
                <w:color w:val="000000"/>
              </w:rPr>
              <w:t>- Provide feedback and help if necessary.</w:t>
            </w:r>
          </w:p>
        </w:tc>
      </w:tr>
      <w:tr w:rsidR="00E556AB" w:rsidRPr="0092234B" w14:paraId="138EFB99" w14:textId="77777777">
        <w:trPr>
          <w:trHeight w:val="737"/>
        </w:trPr>
        <w:tc>
          <w:tcPr>
            <w:tcW w:w="3840" w:type="dxa"/>
            <w:tcBorders>
              <w:top w:val="single" w:sz="4" w:space="0" w:color="000000"/>
              <w:left w:val="single" w:sz="4" w:space="0" w:color="000000"/>
              <w:bottom w:val="single" w:sz="4" w:space="0" w:color="000000"/>
              <w:right w:val="single" w:sz="4" w:space="0" w:color="000000"/>
            </w:tcBorders>
          </w:tcPr>
          <w:p w14:paraId="3D223C10" w14:textId="77777777" w:rsidR="00E556AB" w:rsidRPr="0092234B" w:rsidRDefault="00000000" w:rsidP="003910A4">
            <w:pPr>
              <w:spacing w:line="240" w:lineRule="auto"/>
              <w:ind w:left="0" w:hanging="2"/>
              <w:rPr>
                <w:color w:val="000000"/>
              </w:rPr>
            </w:pPr>
            <w:r w:rsidRPr="0092234B">
              <w:rPr>
                <w:color w:val="000000"/>
              </w:rPr>
              <w:t xml:space="preserve">Some students will excessively talk in the class. </w:t>
            </w:r>
          </w:p>
        </w:tc>
        <w:tc>
          <w:tcPr>
            <w:tcW w:w="4905" w:type="dxa"/>
            <w:tcBorders>
              <w:top w:val="single" w:sz="4" w:space="0" w:color="000000"/>
              <w:left w:val="single" w:sz="4" w:space="0" w:color="000000"/>
              <w:bottom w:val="single" w:sz="4" w:space="0" w:color="000000"/>
              <w:right w:val="single" w:sz="4" w:space="0" w:color="000000"/>
            </w:tcBorders>
          </w:tcPr>
          <w:p w14:paraId="6566FEFD" w14:textId="77777777" w:rsidR="00E556AB" w:rsidRPr="0092234B" w:rsidRDefault="00000000" w:rsidP="003910A4">
            <w:pPr>
              <w:spacing w:line="240" w:lineRule="auto"/>
              <w:ind w:left="0" w:hanging="2"/>
              <w:rPr>
                <w:color w:val="000000"/>
              </w:rPr>
            </w:pPr>
            <w:r w:rsidRPr="0092234B">
              <w:rPr>
                <w:color w:val="000000"/>
              </w:rPr>
              <w:t>- Define expectation in explicit detail.</w:t>
            </w:r>
          </w:p>
          <w:p w14:paraId="3B510D32" w14:textId="77777777" w:rsidR="00E556AB" w:rsidRPr="0092234B" w:rsidRDefault="00000000" w:rsidP="003910A4">
            <w:pPr>
              <w:spacing w:line="240" w:lineRule="auto"/>
              <w:ind w:left="0" w:hanging="2"/>
              <w:rPr>
                <w:color w:val="000000"/>
              </w:rPr>
            </w:pPr>
            <w:r w:rsidRPr="0092234B">
              <w:rPr>
                <w:color w:val="000000"/>
              </w:rPr>
              <w:t xml:space="preserve">- </w:t>
            </w:r>
            <w:r w:rsidRPr="0092234B">
              <w:t xml:space="preserve">Have excessively talkative students </w:t>
            </w:r>
            <w:proofErr w:type="spellStart"/>
            <w:r w:rsidRPr="0092234B">
              <w:t>practise</w:t>
            </w:r>
            <w:proofErr w:type="spellEnd"/>
            <w:r w:rsidRPr="0092234B">
              <w:rPr>
                <w:color w:val="000000"/>
              </w:rPr>
              <w:t>.</w:t>
            </w:r>
          </w:p>
          <w:p w14:paraId="2F741679" w14:textId="77777777" w:rsidR="00E556AB" w:rsidRPr="0092234B" w:rsidRDefault="00000000" w:rsidP="003910A4">
            <w:pPr>
              <w:spacing w:line="240" w:lineRule="auto"/>
              <w:ind w:left="0" w:hanging="2"/>
              <w:rPr>
                <w:color w:val="000000"/>
              </w:rPr>
            </w:pPr>
            <w:r w:rsidRPr="0092234B">
              <w:rPr>
                <w:color w:val="000000"/>
              </w:rPr>
              <w:t xml:space="preserve">- Continue to define expectations in small chunks (before every activity).  </w:t>
            </w:r>
          </w:p>
        </w:tc>
      </w:tr>
    </w:tbl>
    <w:p w14:paraId="6F56D5AD" w14:textId="77777777" w:rsidR="00E556AB" w:rsidRPr="0092234B" w:rsidRDefault="00E556AB" w:rsidP="003910A4">
      <w:pPr>
        <w:spacing w:line="240" w:lineRule="auto"/>
        <w:ind w:left="0" w:hanging="2"/>
      </w:pPr>
    </w:p>
    <w:p w14:paraId="7150376B" w14:textId="77777777" w:rsidR="00E556AB" w:rsidRPr="0092234B" w:rsidRDefault="00000000" w:rsidP="003910A4">
      <w:pPr>
        <w:spacing w:line="240" w:lineRule="auto"/>
        <w:ind w:left="0" w:hanging="2"/>
        <w:rPr>
          <w:b/>
        </w:rPr>
      </w:pPr>
      <w:r w:rsidRPr="0092234B">
        <w:rPr>
          <w:b/>
        </w:rPr>
        <w:t>III. PROCEDURES</w:t>
      </w:r>
    </w:p>
    <w:p w14:paraId="2D6B0187" w14:textId="77777777" w:rsidR="00E556AB" w:rsidRPr="0092234B" w:rsidRDefault="00000000" w:rsidP="003910A4">
      <w:pPr>
        <w:spacing w:line="240" w:lineRule="auto"/>
        <w:ind w:left="0" w:hanging="2"/>
      </w:pPr>
      <w:r w:rsidRPr="0092234B">
        <w:rPr>
          <w:b/>
        </w:rPr>
        <w:t xml:space="preserve">1. WARM-UP </w:t>
      </w:r>
      <w:r w:rsidRPr="0092234B">
        <w:t>(3 mins)</w:t>
      </w:r>
    </w:p>
    <w:p w14:paraId="7D26630B" w14:textId="77777777" w:rsidR="00E556AB" w:rsidRPr="0092234B" w:rsidRDefault="00000000" w:rsidP="003910A4">
      <w:pPr>
        <w:spacing w:line="240" w:lineRule="auto"/>
        <w:ind w:left="0" w:hanging="2"/>
        <w:rPr>
          <w:b/>
        </w:rPr>
      </w:pPr>
      <w:r w:rsidRPr="0092234B">
        <w:rPr>
          <w:b/>
        </w:rPr>
        <w:t xml:space="preserve">a. Objectives: </w:t>
      </w:r>
    </w:p>
    <w:p w14:paraId="44B29661" w14:textId="320F278B" w:rsidR="00E556AB" w:rsidRPr="0092234B" w:rsidRDefault="00000000" w:rsidP="003910A4">
      <w:pPr>
        <w:spacing w:line="240" w:lineRule="auto"/>
        <w:ind w:left="0" w:hanging="2"/>
      </w:pPr>
      <w:r w:rsidRPr="0092234B">
        <w:t>- To create an active atmosphere in the class before the lesson</w:t>
      </w:r>
      <w:r w:rsidR="0066790D" w:rsidRPr="0092234B">
        <w:t>.</w:t>
      </w:r>
    </w:p>
    <w:p w14:paraId="123FEAF9" w14:textId="77777777" w:rsidR="00E556AB" w:rsidRPr="0092234B" w:rsidRDefault="00000000" w:rsidP="003910A4">
      <w:pPr>
        <w:spacing w:line="240" w:lineRule="auto"/>
        <w:ind w:left="0" w:hanging="2"/>
        <w:rPr>
          <w:b/>
        </w:rPr>
      </w:pPr>
      <w:r w:rsidRPr="0092234B">
        <w:rPr>
          <w:b/>
        </w:rPr>
        <w:t>b. Content:</w:t>
      </w:r>
    </w:p>
    <w:p w14:paraId="3925FCDE" w14:textId="77777777" w:rsidR="00E556AB" w:rsidRPr="0092234B" w:rsidRDefault="00000000" w:rsidP="003910A4">
      <w:pPr>
        <w:spacing w:line="240" w:lineRule="auto"/>
        <w:ind w:left="0" w:hanging="2"/>
      </w:pPr>
      <w:r w:rsidRPr="0092234B">
        <w:t>- Brainstorming</w:t>
      </w:r>
    </w:p>
    <w:p w14:paraId="0162A326" w14:textId="77777777" w:rsidR="00E556AB" w:rsidRPr="0092234B" w:rsidRDefault="00000000" w:rsidP="003910A4">
      <w:pPr>
        <w:spacing w:line="240" w:lineRule="auto"/>
        <w:ind w:left="0" w:hanging="2"/>
        <w:rPr>
          <w:b/>
        </w:rPr>
      </w:pPr>
      <w:r w:rsidRPr="0092234B">
        <w:rPr>
          <w:b/>
        </w:rPr>
        <w:t>c. Expected outcomes:</w:t>
      </w:r>
    </w:p>
    <w:p w14:paraId="40199BC2" w14:textId="77777777" w:rsidR="00E556AB" w:rsidRPr="0092234B" w:rsidRDefault="00000000" w:rsidP="003910A4">
      <w:pPr>
        <w:spacing w:line="240" w:lineRule="auto"/>
        <w:ind w:left="0" w:hanging="2"/>
      </w:pPr>
      <w:r w:rsidRPr="0092234B">
        <w:t xml:space="preserve">- Ss can list as many Unit 6 vocabulary as possible.  </w:t>
      </w:r>
    </w:p>
    <w:p w14:paraId="317928BC" w14:textId="0A6CC1A9"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66790D" w:rsidRPr="0092234B">
        <w:rPr>
          <w:b/>
        </w:rPr>
        <w:t>:</w:t>
      </w:r>
    </w:p>
    <w:p w14:paraId="101C8FA3" w14:textId="77777777" w:rsidR="00E556AB" w:rsidRPr="0092234B" w:rsidRDefault="00E556AB" w:rsidP="003910A4">
      <w:pPr>
        <w:spacing w:line="240" w:lineRule="auto"/>
        <w:ind w:left="0" w:hanging="2"/>
        <w:rPr>
          <w:b/>
        </w:rPr>
      </w:pPr>
    </w:p>
    <w:tbl>
      <w:tblPr>
        <w:tblStyle w:val="Style74"/>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674541A6" w14:textId="77777777">
        <w:tc>
          <w:tcPr>
            <w:tcW w:w="3795" w:type="dxa"/>
            <w:shd w:val="clear" w:color="auto" w:fill="D9E2F3"/>
          </w:tcPr>
          <w:p w14:paraId="32BF23CD"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69CD432A"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02969E58" w14:textId="77777777" w:rsidR="00E556AB" w:rsidRPr="0092234B" w:rsidRDefault="00000000" w:rsidP="003910A4">
            <w:pPr>
              <w:spacing w:line="240" w:lineRule="auto"/>
              <w:ind w:left="0" w:hanging="2"/>
              <w:jc w:val="center"/>
            </w:pPr>
            <w:r w:rsidRPr="0092234B">
              <w:rPr>
                <w:b/>
              </w:rPr>
              <w:t>CONTENTS</w:t>
            </w:r>
          </w:p>
        </w:tc>
      </w:tr>
      <w:tr w:rsidR="00E556AB" w:rsidRPr="0092234B" w14:paraId="4FA3A374" w14:textId="77777777">
        <w:tc>
          <w:tcPr>
            <w:tcW w:w="3795" w:type="dxa"/>
          </w:tcPr>
          <w:p w14:paraId="66F47989" w14:textId="77777777" w:rsidR="00E556AB" w:rsidRPr="0092234B" w:rsidRDefault="00000000" w:rsidP="003910A4">
            <w:pPr>
              <w:spacing w:line="240" w:lineRule="auto"/>
              <w:ind w:left="0" w:right="-117" w:hanging="2"/>
              <w:rPr>
                <w:b/>
              </w:rPr>
            </w:pPr>
            <w:r w:rsidRPr="0092234B">
              <w:rPr>
                <w:b/>
                <w:color w:val="000000"/>
              </w:rPr>
              <w:t>Brainstorming</w:t>
            </w:r>
          </w:p>
          <w:p w14:paraId="4BE773C1" w14:textId="77777777" w:rsidR="00E556AB" w:rsidRPr="0092234B" w:rsidRDefault="00000000" w:rsidP="003910A4">
            <w:pPr>
              <w:spacing w:line="240" w:lineRule="auto"/>
              <w:ind w:left="0" w:hanging="2"/>
            </w:pPr>
            <w:r w:rsidRPr="0092234B">
              <w:rPr>
                <w:color w:val="000000"/>
              </w:rPr>
              <w:lastRenderedPageBreak/>
              <w:t>- Teacher divides the board, and divides the class into teams.</w:t>
            </w:r>
          </w:p>
          <w:p w14:paraId="09509E0A" w14:textId="77777777" w:rsidR="00E556AB" w:rsidRPr="0092234B" w:rsidRDefault="00000000" w:rsidP="003910A4">
            <w:pPr>
              <w:spacing w:line="240" w:lineRule="auto"/>
              <w:ind w:left="0" w:hanging="2"/>
              <w:rPr>
                <w:color w:val="000000"/>
              </w:rPr>
            </w:pPr>
            <w:r w:rsidRPr="0092234B">
              <w:rPr>
                <w:color w:val="000000"/>
              </w:rPr>
              <w:t>- Members of each team take turns and write as many vocabulary in Unit 7 as possible in 2 minutes.</w:t>
            </w:r>
          </w:p>
          <w:p w14:paraId="74CBA0D3" w14:textId="77777777" w:rsidR="00E556AB" w:rsidRPr="0092234B" w:rsidRDefault="00000000" w:rsidP="003910A4">
            <w:pPr>
              <w:spacing w:line="240" w:lineRule="auto"/>
              <w:ind w:left="0" w:hanging="2"/>
              <w:rPr>
                <w:color w:val="000000"/>
              </w:rPr>
            </w:pPr>
            <w:r w:rsidRPr="0092234B">
              <w:rPr>
                <w:color w:val="000000"/>
              </w:rPr>
              <w:t>- The group having more correct answers is the winner.</w:t>
            </w:r>
          </w:p>
        </w:tc>
        <w:tc>
          <w:tcPr>
            <w:tcW w:w="3260" w:type="dxa"/>
          </w:tcPr>
          <w:p w14:paraId="42E5AB86" w14:textId="7E944AED" w:rsidR="00E556AB" w:rsidRPr="0092234B" w:rsidRDefault="00000000" w:rsidP="003910A4">
            <w:pPr>
              <w:spacing w:line="240" w:lineRule="auto"/>
              <w:ind w:left="0" w:hanging="2"/>
            </w:pPr>
            <w:r w:rsidRPr="0092234B">
              <w:lastRenderedPageBreak/>
              <w:t xml:space="preserve">- </w:t>
            </w:r>
            <w:r w:rsidR="008910E2">
              <w:t>Students w</w:t>
            </w:r>
            <w:r w:rsidRPr="0092234B">
              <w:t>ork in teams to play the games.</w:t>
            </w:r>
          </w:p>
        </w:tc>
        <w:tc>
          <w:tcPr>
            <w:tcW w:w="3260" w:type="dxa"/>
          </w:tcPr>
          <w:p w14:paraId="7FF20AAB" w14:textId="55B870D6" w:rsidR="00E556AB" w:rsidRPr="0092234B" w:rsidRDefault="00000000" w:rsidP="003910A4">
            <w:pPr>
              <w:spacing w:line="240" w:lineRule="auto"/>
              <w:ind w:left="0" w:hanging="2"/>
              <w:rPr>
                <w:b/>
                <w:i/>
                <w:color w:val="231F20"/>
              </w:rPr>
            </w:pPr>
            <w:r w:rsidRPr="0092234B">
              <w:rPr>
                <w:b/>
                <w:i/>
                <w:color w:val="231F20"/>
              </w:rPr>
              <w:t>Suggested answer:</w:t>
            </w:r>
          </w:p>
          <w:p w14:paraId="03903DE8" w14:textId="438DCFB4" w:rsidR="00E556AB" w:rsidRPr="0092234B" w:rsidRDefault="00000000" w:rsidP="003910A4">
            <w:pPr>
              <w:spacing w:line="240" w:lineRule="auto"/>
              <w:ind w:left="0" w:hanging="2"/>
              <w:rPr>
                <w:color w:val="231F20"/>
              </w:rPr>
            </w:pPr>
            <w:r w:rsidRPr="0092234B">
              <w:rPr>
                <w:color w:val="231F20"/>
              </w:rPr>
              <w:lastRenderedPageBreak/>
              <w:t xml:space="preserve">Extended family, nuclear family, generation, dependent, </w:t>
            </w:r>
            <w:r w:rsidR="00CE2410" w:rsidRPr="0092234B">
              <w:rPr>
                <w:color w:val="231F20"/>
              </w:rPr>
              <w:t>independent …</w:t>
            </w:r>
          </w:p>
        </w:tc>
      </w:tr>
    </w:tbl>
    <w:p w14:paraId="53C27F7E" w14:textId="77777777" w:rsidR="00E556AB" w:rsidRPr="0092234B" w:rsidRDefault="00000000" w:rsidP="003910A4">
      <w:pPr>
        <w:spacing w:line="240" w:lineRule="auto"/>
        <w:ind w:left="0" w:hanging="2"/>
        <w:rPr>
          <w:b/>
        </w:rPr>
      </w:pPr>
      <w:r w:rsidRPr="0092234B">
        <w:rPr>
          <w:b/>
        </w:rPr>
        <w:lastRenderedPageBreak/>
        <w:t>e. Assessment</w:t>
      </w:r>
    </w:p>
    <w:p w14:paraId="67A1E342" w14:textId="4027882F" w:rsidR="00E556AB" w:rsidRPr="0092234B" w:rsidRDefault="00000000" w:rsidP="003910A4">
      <w:pPr>
        <w:spacing w:line="240" w:lineRule="auto"/>
        <w:ind w:left="0" w:hanging="2"/>
      </w:pPr>
      <w:r w:rsidRPr="0092234B">
        <w:rPr>
          <w:bCs/>
        </w:rPr>
        <w:t>-</w:t>
      </w:r>
      <w:r w:rsidRPr="0092234B">
        <w:rPr>
          <w:b/>
        </w:rPr>
        <w:t xml:space="preserve"> </w:t>
      </w:r>
      <w:r w:rsidRPr="0092234B">
        <w:t>Teacher corrects for students (if needed)</w:t>
      </w:r>
      <w:r w:rsidR="0066790D" w:rsidRPr="0092234B">
        <w:t>.</w:t>
      </w:r>
    </w:p>
    <w:p w14:paraId="489836B0" w14:textId="77777777" w:rsidR="00E556AB" w:rsidRPr="0092234B" w:rsidRDefault="00E556AB" w:rsidP="003910A4">
      <w:pPr>
        <w:spacing w:line="240" w:lineRule="auto"/>
        <w:ind w:left="0" w:hanging="2"/>
        <w:rPr>
          <w:b/>
        </w:rPr>
      </w:pPr>
    </w:p>
    <w:p w14:paraId="1276E45E" w14:textId="77777777" w:rsidR="00E556AB" w:rsidRPr="0092234B" w:rsidRDefault="00000000" w:rsidP="003910A4">
      <w:pPr>
        <w:spacing w:line="240" w:lineRule="auto"/>
        <w:ind w:left="0" w:hanging="2"/>
      </w:pPr>
      <w:r w:rsidRPr="0092234B">
        <w:rPr>
          <w:b/>
        </w:rPr>
        <w:t xml:space="preserve">2. ACTIVITY 1: VOCABULARY </w:t>
      </w:r>
      <w:r w:rsidRPr="0092234B">
        <w:t>(10 mins)</w:t>
      </w:r>
    </w:p>
    <w:p w14:paraId="7623A93C" w14:textId="77777777" w:rsidR="00E556AB" w:rsidRPr="0092234B" w:rsidRDefault="00000000" w:rsidP="003910A4">
      <w:pPr>
        <w:spacing w:line="240" w:lineRule="auto"/>
        <w:ind w:left="0" w:hanging="2"/>
        <w:rPr>
          <w:b/>
        </w:rPr>
      </w:pPr>
      <w:r w:rsidRPr="0092234B">
        <w:rPr>
          <w:b/>
        </w:rPr>
        <w:t xml:space="preserve">a. Objectives: </w:t>
      </w:r>
    </w:p>
    <w:p w14:paraId="512060C0" w14:textId="47A04EB6" w:rsidR="00E556AB" w:rsidRPr="0092234B" w:rsidRDefault="00000000" w:rsidP="003910A4">
      <w:pPr>
        <w:spacing w:line="240" w:lineRule="auto"/>
        <w:ind w:left="0" w:hanging="2"/>
      </w:pPr>
      <w:r w:rsidRPr="0092234B">
        <w:t>- To help Ss review the vocabulary of Unit 6</w:t>
      </w:r>
      <w:r w:rsidR="0066790D" w:rsidRPr="0092234B">
        <w:t>.</w:t>
      </w:r>
    </w:p>
    <w:p w14:paraId="622C8CA0" w14:textId="77777777" w:rsidR="00E556AB" w:rsidRPr="0092234B" w:rsidRDefault="00000000" w:rsidP="003910A4">
      <w:pPr>
        <w:spacing w:line="240" w:lineRule="auto"/>
        <w:ind w:left="0" w:hanging="2"/>
        <w:rPr>
          <w:b/>
        </w:rPr>
      </w:pPr>
      <w:r w:rsidRPr="0092234B">
        <w:rPr>
          <w:b/>
        </w:rPr>
        <w:t>b. Content:</w:t>
      </w:r>
    </w:p>
    <w:p w14:paraId="621BBF06" w14:textId="5559ADC9" w:rsidR="00E556AB" w:rsidRPr="0092234B" w:rsidRDefault="00000000" w:rsidP="003910A4">
      <w:pPr>
        <w:spacing w:line="240" w:lineRule="auto"/>
        <w:ind w:left="0" w:hanging="2"/>
        <w:rPr>
          <w:rFonts w:eastAsia="ChronicaPro-Bold"/>
          <w:color w:val="231F20"/>
          <w:lang w:eastAsia="zh-CN" w:bidi="ar"/>
        </w:rPr>
      </w:pPr>
      <w:r w:rsidRPr="0092234B">
        <w:t xml:space="preserve">- Task 1: </w:t>
      </w:r>
      <w:r w:rsidRPr="0092234B">
        <w:rPr>
          <w:rFonts w:eastAsia="ChronicaPro-Bold"/>
          <w:color w:val="231F20"/>
          <w:lang w:eastAsia="zh-CN" w:bidi="ar"/>
        </w:rPr>
        <w:t>Choose the correct answer A, B, C, or D</w:t>
      </w:r>
      <w:r w:rsidR="0066790D" w:rsidRPr="0092234B">
        <w:rPr>
          <w:rFonts w:eastAsia="ChronicaPro-Bold"/>
          <w:color w:val="231F20"/>
          <w:lang w:eastAsia="zh-CN" w:bidi="ar"/>
        </w:rPr>
        <w:t xml:space="preserve"> to complete each sentence</w:t>
      </w:r>
      <w:r w:rsidRPr="0092234B">
        <w:rPr>
          <w:rFonts w:eastAsia="ChronicaPro-Bold"/>
          <w:color w:val="231F20"/>
          <w:lang w:eastAsia="zh-CN" w:bidi="ar"/>
        </w:rPr>
        <w:t>.</w:t>
      </w:r>
    </w:p>
    <w:p w14:paraId="5D7C2E68"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2: </w:t>
      </w:r>
      <w:r w:rsidRPr="0092234B">
        <w:rPr>
          <w:rFonts w:eastAsia="ChronicaPro-Bold"/>
          <w:color w:val="231F20"/>
          <w:lang w:eastAsia="zh-CN" w:bidi="ar"/>
        </w:rPr>
        <w:t>Complete the sentences with the correct forms of the words in brackets.</w:t>
      </w:r>
    </w:p>
    <w:p w14:paraId="000D34D6" w14:textId="77777777" w:rsidR="00E556AB" w:rsidRPr="0092234B" w:rsidRDefault="00000000" w:rsidP="003910A4">
      <w:pPr>
        <w:spacing w:line="240" w:lineRule="auto"/>
        <w:ind w:left="0" w:hanging="2"/>
        <w:rPr>
          <w:b/>
        </w:rPr>
      </w:pPr>
      <w:r w:rsidRPr="0092234B">
        <w:rPr>
          <w:b/>
        </w:rPr>
        <w:t>c. Expected outcomes:</w:t>
      </w:r>
    </w:p>
    <w:p w14:paraId="15B09C2F" w14:textId="77777777" w:rsidR="00E556AB" w:rsidRPr="0092234B" w:rsidRDefault="00000000" w:rsidP="003910A4">
      <w:pPr>
        <w:spacing w:line="240" w:lineRule="auto"/>
        <w:ind w:left="0" w:hanging="2"/>
        <w:jc w:val="both"/>
      </w:pPr>
      <w:r w:rsidRPr="0092234B">
        <w:t xml:space="preserve">- Students can use the knowledge they have learnt in this unit to complete the tasks successfully.  </w:t>
      </w:r>
    </w:p>
    <w:p w14:paraId="33647185" w14:textId="6C6CE051"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66790D" w:rsidRPr="0092234B">
        <w:rPr>
          <w:b/>
        </w:rPr>
        <w:t>:</w:t>
      </w:r>
    </w:p>
    <w:p w14:paraId="506E9395" w14:textId="77777777" w:rsidR="0066790D" w:rsidRPr="0092234B" w:rsidRDefault="0066790D" w:rsidP="003910A4">
      <w:pPr>
        <w:spacing w:line="240" w:lineRule="auto"/>
        <w:ind w:left="0" w:hanging="2"/>
        <w:rPr>
          <w:b/>
        </w:rPr>
      </w:pPr>
    </w:p>
    <w:tbl>
      <w:tblPr>
        <w:tblStyle w:val="Style75"/>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123EC29D" w14:textId="77777777">
        <w:tc>
          <w:tcPr>
            <w:tcW w:w="3795" w:type="dxa"/>
            <w:shd w:val="clear" w:color="auto" w:fill="D9E2F3"/>
          </w:tcPr>
          <w:p w14:paraId="2F63D686"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2429A6D4"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6CF1C5D1" w14:textId="77777777" w:rsidR="00E556AB" w:rsidRPr="0092234B" w:rsidRDefault="00000000" w:rsidP="003910A4">
            <w:pPr>
              <w:spacing w:line="240" w:lineRule="auto"/>
              <w:ind w:left="0" w:hanging="2"/>
              <w:jc w:val="center"/>
            </w:pPr>
            <w:r w:rsidRPr="0092234B">
              <w:rPr>
                <w:b/>
              </w:rPr>
              <w:t>CONTENTS</w:t>
            </w:r>
          </w:p>
        </w:tc>
      </w:tr>
      <w:tr w:rsidR="00E556AB" w:rsidRPr="0092234B" w14:paraId="3E269A1B" w14:textId="77777777">
        <w:tc>
          <w:tcPr>
            <w:tcW w:w="10315" w:type="dxa"/>
            <w:gridSpan w:val="3"/>
          </w:tcPr>
          <w:p w14:paraId="0CBCB2DE" w14:textId="252C320E" w:rsidR="00E556AB" w:rsidRPr="0092234B" w:rsidRDefault="00000000" w:rsidP="003910A4">
            <w:pPr>
              <w:spacing w:line="240" w:lineRule="auto"/>
              <w:ind w:left="0" w:hanging="2"/>
            </w:pPr>
            <w:r w:rsidRPr="0092234B">
              <w:rPr>
                <w:b/>
              </w:rPr>
              <w:t xml:space="preserve">Task 1: </w:t>
            </w:r>
            <w:r w:rsidRPr="0092234B">
              <w:rPr>
                <w:rFonts w:eastAsia="ChronicaPro-Bold"/>
                <w:b/>
                <w:bCs/>
                <w:color w:val="231F20"/>
                <w:lang w:eastAsia="zh-CN" w:bidi="ar"/>
              </w:rPr>
              <w:t>Choose the correct answer A, B, C, or D</w:t>
            </w:r>
            <w:r w:rsidR="0066790D" w:rsidRPr="0092234B">
              <w:rPr>
                <w:rFonts w:eastAsia="ChronicaPro-Bold"/>
                <w:b/>
                <w:bCs/>
                <w:color w:val="231F20"/>
                <w:lang w:eastAsia="zh-CN" w:bidi="ar"/>
              </w:rPr>
              <w:t xml:space="preserve"> to complete each sentence.</w:t>
            </w:r>
            <w:r w:rsidRPr="0092234B">
              <w:rPr>
                <w:rFonts w:eastAsia="ChronicaPro-Bold"/>
                <w:color w:val="231F20"/>
                <w:lang w:eastAsia="zh-CN" w:bidi="ar"/>
              </w:rPr>
              <w:t xml:space="preserve"> </w:t>
            </w:r>
            <w:r w:rsidRPr="0092234B">
              <w:t>(5 mins)</w:t>
            </w:r>
          </w:p>
        </w:tc>
      </w:tr>
      <w:tr w:rsidR="00E556AB" w:rsidRPr="0092234B" w14:paraId="52F35EB8" w14:textId="77777777">
        <w:tc>
          <w:tcPr>
            <w:tcW w:w="3795" w:type="dxa"/>
          </w:tcPr>
          <w:p w14:paraId="2EA7DF4E" w14:textId="77777777" w:rsidR="00726407" w:rsidRPr="008910E2" w:rsidRDefault="00000000" w:rsidP="003910A4">
            <w:pPr>
              <w:widowControl w:val="0"/>
              <w:suppressAutoHyphens w:val="0"/>
              <w:autoSpaceDE w:val="0"/>
              <w:autoSpaceDN w:val="0"/>
              <w:adjustRightInd w:val="0"/>
              <w:spacing w:before="69" w:line="240" w:lineRule="auto"/>
              <w:ind w:leftChars="0" w:left="0" w:firstLineChars="0" w:firstLine="0"/>
              <w:textAlignment w:val="auto"/>
              <w:outlineLvl w:val="9"/>
              <w:rPr>
                <w:ins w:id="224" w:author="Nhung Nguyễn" w:date="2024-03-07T21:42:00Z"/>
              </w:rPr>
            </w:pPr>
            <w:r w:rsidRPr="008910E2">
              <w:t xml:space="preserve">- Have Ss do this task individually </w:t>
            </w:r>
            <w:ins w:id="225" w:author="Nhung Nguyễn" w:date="2024-03-07T21:42:00Z">
              <w:r w:rsidR="00726407" w:rsidRPr="008910E2">
                <w:t>Ask Ss to read each sentence carefully, then refer to the four</w:t>
              </w:r>
            </w:ins>
          </w:p>
          <w:p w14:paraId="69F2E522" w14:textId="301BCE15" w:rsidR="00E556AB" w:rsidRPr="008910E2" w:rsidDel="00726407" w:rsidRDefault="00726407" w:rsidP="003910A4">
            <w:pPr>
              <w:widowControl w:val="0"/>
              <w:suppressAutoHyphens w:val="0"/>
              <w:autoSpaceDE w:val="0"/>
              <w:autoSpaceDN w:val="0"/>
              <w:adjustRightInd w:val="0"/>
              <w:spacing w:line="240" w:lineRule="auto"/>
              <w:ind w:leftChars="0" w:left="-37" w:firstLineChars="0" w:firstLine="0"/>
              <w:textAlignment w:val="auto"/>
              <w:outlineLvl w:val="9"/>
              <w:rPr>
                <w:del w:id="226" w:author="Nhung Nguyễn" w:date="2024-03-07T21:43:00Z"/>
              </w:rPr>
            </w:pPr>
            <w:ins w:id="227" w:author="Nhung Nguyễn" w:date="2024-03-07T21:42:00Z">
              <w:r w:rsidRPr="008910E2">
                <w:t>options and choose the correct answer.</w:t>
              </w:r>
            </w:ins>
            <w:r w:rsidRPr="008910E2">
              <w:t xml:space="preserve"> </w:t>
            </w:r>
            <w:del w:id="228" w:author="Nhung Nguyễn" w:date="2024-03-07T21:42:00Z">
              <w:r w:rsidR="00000000" w:rsidRPr="008910E2" w:rsidDel="00726407">
                <w:delText xml:space="preserve">by choosing the correct answer to each of the questions. </w:delText>
              </w:r>
            </w:del>
            <w:del w:id="229" w:author="Nhung Nguyễn" w:date="2024-03-07T21:43:00Z">
              <w:r w:rsidR="00000000" w:rsidRPr="008910E2" w:rsidDel="00726407">
                <w:delText>T corrects their mistakes.</w:delText>
              </w:r>
            </w:del>
          </w:p>
          <w:p w14:paraId="6B3281A4" w14:textId="77777777" w:rsidR="00E556AB" w:rsidRPr="008910E2" w:rsidRDefault="00000000" w:rsidP="003910A4">
            <w:pPr>
              <w:spacing w:line="240" w:lineRule="auto"/>
              <w:ind w:leftChars="0" w:left="0" w:firstLineChars="0" w:firstLine="0"/>
              <w:rPr>
                <w:ins w:id="230" w:author="Nhung Nguyễn" w:date="2024-03-07T21:43:00Z"/>
              </w:rPr>
            </w:pPr>
            <w:r w:rsidRPr="008910E2">
              <w:t>- Goes round, monitors the class, and give support if necessary.</w:t>
            </w:r>
          </w:p>
          <w:p w14:paraId="2343918B" w14:textId="22A67F02" w:rsidR="009D6073" w:rsidRPr="008910E2" w:rsidRDefault="009D6073" w:rsidP="003910A4">
            <w:pPr>
              <w:widowControl w:val="0"/>
              <w:suppressAutoHyphens w:val="0"/>
              <w:autoSpaceDE w:val="0"/>
              <w:autoSpaceDN w:val="0"/>
              <w:adjustRightInd w:val="0"/>
              <w:spacing w:before="69" w:line="240" w:lineRule="auto"/>
              <w:ind w:leftChars="0" w:left="0" w:firstLineChars="0" w:firstLine="0"/>
              <w:textAlignment w:val="auto"/>
              <w:outlineLvl w:val="9"/>
              <w:rPr>
                <w:ins w:id="231" w:author="Nhung Nguyễn" w:date="2024-03-07T21:43:00Z"/>
              </w:rPr>
            </w:pPr>
            <w:ins w:id="232" w:author="Nhung Nguyễn" w:date="2024-03-07T21:43:00Z">
              <w:r w:rsidRPr="008910E2">
                <w:t xml:space="preserve">- </w:t>
              </w:r>
              <w:r w:rsidRPr="008910E2">
                <w:t>Invite some Ss to share their answers with the class.</w:t>
              </w:r>
            </w:ins>
          </w:p>
          <w:p w14:paraId="723349CD" w14:textId="77777777" w:rsidR="009D6073" w:rsidRPr="008910E2" w:rsidRDefault="009D6073" w:rsidP="003910A4">
            <w:pPr>
              <w:widowControl w:val="0"/>
              <w:suppressAutoHyphens w:val="0"/>
              <w:autoSpaceDE w:val="0"/>
              <w:autoSpaceDN w:val="0"/>
              <w:adjustRightInd w:val="0"/>
              <w:spacing w:before="69" w:line="240" w:lineRule="auto"/>
              <w:ind w:leftChars="0" w:left="0" w:firstLineChars="0" w:firstLine="0"/>
              <w:textAlignment w:val="auto"/>
              <w:outlineLvl w:val="9"/>
              <w:rPr>
                <w:ins w:id="233" w:author="Nhung Nguyễn" w:date="2024-03-07T21:43:00Z"/>
              </w:rPr>
            </w:pPr>
            <w:ins w:id="234" w:author="Nhung Nguyễn" w:date="2024-03-07T21:43:00Z">
              <w:r w:rsidRPr="008910E2">
                <w:t>– Confirm the correct answers as a class. Explain if needed.</w:t>
              </w:r>
            </w:ins>
          </w:p>
          <w:p w14:paraId="264D35B3" w14:textId="77777777" w:rsidR="009D6073" w:rsidRPr="008910E2" w:rsidRDefault="009D6073" w:rsidP="003910A4">
            <w:pPr>
              <w:spacing w:line="240" w:lineRule="auto"/>
              <w:ind w:leftChars="0" w:left="0" w:firstLineChars="0" w:firstLine="0"/>
            </w:pPr>
          </w:p>
        </w:tc>
        <w:tc>
          <w:tcPr>
            <w:tcW w:w="3260" w:type="dxa"/>
          </w:tcPr>
          <w:p w14:paraId="2F98F321" w14:textId="0737853C" w:rsidR="00E556AB" w:rsidRPr="0092234B" w:rsidRDefault="00000000" w:rsidP="003910A4">
            <w:pPr>
              <w:spacing w:line="240" w:lineRule="auto"/>
              <w:ind w:left="0" w:hanging="2"/>
            </w:pPr>
            <w:r w:rsidRPr="0092234B">
              <w:t xml:space="preserve">- </w:t>
            </w:r>
            <w:r w:rsidR="008910E2">
              <w:t>Students d</w:t>
            </w:r>
            <w:r w:rsidRPr="0092234B">
              <w:t xml:space="preserve">o </w:t>
            </w:r>
            <w:r w:rsidR="008910E2">
              <w:t xml:space="preserve">the </w:t>
            </w:r>
            <w:r w:rsidRPr="0092234B">
              <w:t>activity individually</w:t>
            </w:r>
            <w:r w:rsidR="008910E2">
              <w:t>, then share with the class before checking as a class.</w:t>
            </w:r>
          </w:p>
        </w:tc>
        <w:tc>
          <w:tcPr>
            <w:tcW w:w="3260" w:type="dxa"/>
          </w:tcPr>
          <w:p w14:paraId="19B41813" w14:textId="77777777" w:rsidR="00E556AB" w:rsidRPr="0092234B" w:rsidRDefault="00000000" w:rsidP="003910A4">
            <w:pPr>
              <w:spacing w:line="240" w:lineRule="auto"/>
              <w:ind w:left="0" w:hanging="2"/>
              <w:rPr>
                <w:b/>
                <w:i/>
              </w:rPr>
            </w:pPr>
            <w:r w:rsidRPr="0092234B">
              <w:rPr>
                <w:b/>
                <w:i/>
              </w:rPr>
              <w:t>Answer key:</w:t>
            </w:r>
          </w:p>
          <w:p w14:paraId="12AADFE7" w14:textId="77777777" w:rsidR="0066790D" w:rsidRPr="0092234B" w:rsidRDefault="00000000" w:rsidP="003910A4">
            <w:pPr>
              <w:numPr>
                <w:ilvl w:val="0"/>
                <w:numId w:val="13"/>
              </w:numPr>
              <w:spacing w:line="240" w:lineRule="auto"/>
              <w:ind w:leftChars="0" w:firstLineChars="0" w:hanging="2"/>
              <w:rPr>
                <w:color w:val="000000" w:themeColor="text1"/>
              </w:rPr>
            </w:pPr>
            <w:r w:rsidRPr="0092234B">
              <w:rPr>
                <w:color w:val="000000" w:themeColor="text1"/>
              </w:rPr>
              <w:t>B</w:t>
            </w:r>
            <w:r w:rsidRPr="0092234B">
              <w:rPr>
                <w:color w:val="000000" w:themeColor="text1"/>
              </w:rPr>
              <w:tab/>
            </w:r>
            <w:r w:rsidRPr="0092234B">
              <w:rPr>
                <w:color w:val="000000" w:themeColor="text1"/>
              </w:rPr>
              <w:tab/>
            </w:r>
          </w:p>
          <w:p w14:paraId="2D0C57A3" w14:textId="0FC4F9AB" w:rsidR="00E556AB" w:rsidRPr="0092234B" w:rsidRDefault="00000000" w:rsidP="003910A4">
            <w:pPr>
              <w:spacing w:line="240" w:lineRule="auto"/>
              <w:ind w:leftChars="0" w:left="0" w:firstLineChars="0" w:firstLine="0"/>
              <w:rPr>
                <w:color w:val="000000" w:themeColor="text1"/>
              </w:rPr>
            </w:pPr>
            <w:r w:rsidRPr="0092234B">
              <w:rPr>
                <w:color w:val="000000" w:themeColor="text1"/>
              </w:rPr>
              <w:t>2. D</w:t>
            </w:r>
            <w:r w:rsidRPr="0092234B">
              <w:rPr>
                <w:color w:val="000000" w:themeColor="text1"/>
              </w:rPr>
              <w:tab/>
            </w:r>
          </w:p>
          <w:p w14:paraId="32B6A600" w14:textId="77777777" w:rsidR="0066790D" w:rsidRPr="0092234B" w:rsidRDefault="00000000" w:rsidP="003910A4">
            <w:pPr>
              <w:spacing w:line="240" w:lineRule="auto"/>
              <w:ind w:leftChars="0" w:left="0" w:firstLineChars="0" w:firstLine="0"/>
              <w:rPr>
                <w:color w:val="000000" w:themeColor="text1"/>
              </w:rPr>
            </w:pPr>
            <w:r w:rsidRPr="0092234B">
              <w:rPr>
                <w:color w:val="000000" w:themeColor="text1"/>
              </w:rPr>
              <w:t>3. A</w:t>
            </w:r>
            <w:r w:rsidRPr="0092234B">
              <w:rPr>
                <w:color w:val="000000" w:themeColor="text1"/>
              </w:rPr>
              <w:tab/>
            </w:r>
            <w:r w:rsidRPr="0092234B">
              <w:rPr>
                <w:color w:val="000000" w:themeColor="text1"/>
              </w:rPr>
              <w:tab/>
            </w:r>
          </w:p>
          <w:p w14:paraId="4D8ACDAC" w14:textId="405C5F09" w:rsidR="00E556AB" w:rsidRPr="0092234B" w:rsidRDefault="00000000" w:rsidP="003910A4">
            <w:pPr>
              <w:spacing w:line="240" w:lineRule="auto"/>
              <w:ind w:leftChars="0" w:left="0" w:firstLineChars="0" w:firstLine="0"/>
              <w:rPr>
                <w:color w:val="000000" w:themeColor="text1"/>
              </w:rPr>
            </w:pPr>
            <w:r w:rsidRPr="0092234B">
              <w:rPr>
                <w:color w:val="000000" w:themeColor="text1"/>
              </w:rPr>
              <w:t>4. C</w:t>
            </w:r>
            <w:r w:rsidRPr="0092234B">
              <w:rPr>
                <w:color w:val="000000" w:themeColor="text1"/>
              </w:rPr>
              <w:tab/>
            </w:r>
          </w:p>
          <w:p w14:paraId="0465DD9C" w14:textId="1364EC0B" w:rsidR="00E556AB" w:rsidRPr="0092234B" w:rsidRDefault="00000000" w:rsidP="003910A4">
            <w:pPr>
              <w:spacing w:line="240" w:lineRule="auto"/>
              <w:ind w:leftChars="-2" w:left="-5" w:firstLineChars="0" w:firstLine="0"/>
              <w:rPr>
                <w:color w:val="000000"/>
              </w:rPr>
            </w:pPr>
            <w:r w:rsidRPr="0092234B">
              <w:rPr>
                <w:color w:val="000000" w:themeColor="text1"/>
              </w:rPr>
              <w:t>5. D</w:t>
            </w:r>
          </w:p>
        </w:tc>
      </w:tr>
      <w:tr w:rsidR="00E556AB" w:rsidRPr="0092234B" w14:paraId="6BCE6D69" w14:textId="77777777">
        <w:tc>
          <w:tcPr>
            <w:tcW w:w="10315" w:type="dxa"/>
            <w:gridSpan w:val="3"/>
          </w:tcPr>
          <w:p w14:paraId="5D85A9C2" w14:textId="77777777" w:rsidR="00E556AB" w:rsidRPr="0092234B" w:rsidRDefault="00000000" w:rsidP="003910A4">
            <w:pPr>
              <w:spacing w:line="240" w:lineRule="auto"/>
              <w:ind w:left="0" w:hanging="2"/>
              <w:rPr>
                <w:b/>
                <w:color w:val="231F20"/>
              </w:rPr>
            </w:pPr>
            <w:r w:rsidRPr="0092234B">
              <w:rPr>
                <w:b/>
              </w:rPr>
              <w:t xml:space="preserve">Task 2: </w:t>
            </w:r>
            <w:r w:rsidRPr="0092234B">
              <w:rPr>
                <w:rFonts w:eastAsia="ChronicaPro-Bold"/>
                <w:b/>
                <w:bCs/>
                <w:color w:val="231F20"/>
                <w:lang w:eastAsia="zh-CN" w:bidi="ar"/>
              </w:rPr>
              <w:t xml:space="preserve">Complete the sentences with the correct forms of the words in brackets. </w:t>
            </w:r>
            <w:r w:rsidRPr="0092234B">
              <w:t>(5 mins)</w:t>
            </w:r>
          </w:p>
        </w:tc>
      </w:tr>
      <w:tr w:rsidR="00E556AB" w:rsidRPr="0092234B" w14:paraId="03A74025" w14:textId="77777777">
        <w:tc>
          <w:tcPr>
            <w:tcW w:w="3795" w:type="dxa"/>
          </w:tcPr>
          <w:p w14:paraId="69485199" w14:textId="77777777" w:rsidR="00E556AB" w:rsidRPr="0092234B" w:rsidRDefault="00000000" w:rsidP="003910A4">
            <w:pPr>
              <w:spacing w:line="240" w:lineRule="auto"/>
              <w:ind w:left="0" w:hanging="2"/>
              <w:rPr>
                <w:color w:val="231F20"/>
                <w:lang w:eastAsia="vi-VN"/>
              </w:rPr>
            </w:pPr>
            <w:r w:rsidRPr="0092234B">
              <w:rPr>
                <w:color w:val="231F20"/>
                <w:lang w:eastAsia="vi-VN"/>
              </w:rPr>
              <w:t>- Have Ss do this activity individually.</w:t>
            </w:r>
          </w:p>
          <w:p w14:paraId="166F4F8C" w14:textId="77777777" w:rsidR="00E556AB" w:rsidRPr="0092234B" w:rsidRDefault="00000000" w:rsidP="003910A4">
            <w:pPr>
              <w:spacing w:line="240" w:lineRule="auto"/>
              <w:ind w:left="0" w:right="-117" w:hanging="2"/>
              <w:rPr>
                <w:color w:val="231F20"/>
                <w:lang w:eastAsia="vi-VN"/>
              </w:rPr>
            </w:pPr>
            <w:r w:rsidRPr="0092234B">
              <w:rPr>
                <w:color w:val="231F20"/>
                <w:lang w:eastAsia="vi-VN"/>
              </w:rPr>
              <w:t>- Ask Ss to read each sentence carefully and decide what form of the word provided (a verb, a noun, an adjective…) is needed to complete the sentence.</w:t>
            </w:r>
          </w:p>
          <w:p w14:paraId="474B7617" w14:textId="77777777" w:rsidR="00E556AB" w:rsidRPr="0092234B" w:rsidRDefault="00000000" w:rsidP="003910A4">
            <w:pPr>
              <w:spacing w:line="240" w:lineRule="auto"/>
              <w:ind w:left="0" w:hanging="2"/>
              <w:rPr>
                <w:color w:val="231F20"/>
                <w:lang w:eastAsia="vi-VN"/>
              </w:rPr>
            </w:pPr>
            <w:r w:rsidRPr="0092234B">
              <w:rPr>
                <w:color w:val="231F20"/>
                <w:lang w:eastAsia="vi-VN"/>
              </w:rPr>
              <w:t>- Allow Ss some time to do the task. Go round and offer help if needed.</w:t>
            </w:r>
          </w:p>
          <w:p w14:paraId="34FE2E17" w14:textId="77777777" w:rsidR="00E556AB" w:rsidRPr="0092234B" w:rsidRDefault="00000000" w:rsidP="003910A4">
            <w:pPr>
              <w:spacing w:line="240" w:lineRule="auto"/>
              <w:ind w:left="0" w:hanging="2"/>
              <w:rPr>
                <w:color w:val="231F20"/>
                <w:lang w:eastAsia="vi-VN"/>
              </w:rPr>
            </w:pPr>
            <w:r w:rsidRPr="0092234B">
              <w:rPr>
                <w:color w:val="231F20"/>
                <w:lang w:eastAsia="vi-VN"/>
              </w:rPr>
              <w:lastRenderedPageBreak/>
              <w:t xml:space="preserve">- Ask Ss to compare their answers with their partners. </w:t>
            </w:r>
          </w:p>
          <w:p w14:paraId="163B0B1D" w14:textId="705CE8AC" w:rsidR="00E556AB" w:rsidRPr="0092234B" w:rsidRDefault="00000000" w:rsidP="003910A4">
            <w:pPr>
              <w:spacing w:line="240" w:lineRule="auto"/>
              <w:ind w:leftChars="-2" w:left="-5" w:firstLineChars="0" w:firstLine="0"/>
            </w:pPr>
            <w:r w:rsidRPr="0092234B">
              <w:rPr>
                <w:color w:val="231F20"/>
                <w:lang w:eastAsia="vi-VN"/>
              </w:rPr>
              <w:t>- Confirm the correct answers as a class. Explain if needed</w:t>
            </w:r>
            <w:r w:rsidR="0066790D" w:rsidRPr="0092234B">
              <w:rPr>
                <w:color w:val="231F20"/>
                <w:lang w:eastAsia="vi-VN"/>
              </w:rPr>
              <w:t>.</w:t>
            </w:r>
          </w:p>
        </w:tc>
        <w:tc>
          <w:tcPr>
            <w:tcW w:w="3260" w:type="dxa"/>
          </w:tcPr>
          <w:p w14:paraId="72261A72" w14:textId="12F230F4" w:rsidR="00E556AB" w:rsidRPr="0092234B" w:rsidRDefault="00000000" w:rsidP="003910A4">
            <w:pPr>
              <w:spacing w:line="240" w:lineRule="auto"/>
              <w:ind w:left="0" w:hanging="2"/>
            </w:pPr>
            <w:r w:rsidRPr="0092234B">
              <w:lastRenderedPageBreak/>
              <w:t xml:space="preserve">- </w:t>
            </w:r>
            <w:r w:rsidR="008910E2">
              <w:t>Students d</w:t>
            </w:r>
            <w:r w:rsidRPr="0092234B">
              <w:t>o the task individually</w:t>
            </w:r>
            <w:r w:rsidR="008910E2">
              <w:t>.</w:t>
            </w:r>
          </w:p>
          <w:p w14:paraId="0EBA9EB6" w14:textId="4D79AEA8" w:rsidR="00E556AB" w:rsidRPr="0092234B" w:rsidRDefault="00000000" w:rsidP="003910A4">
            <w:pPr>
              <w:spacing w:line="240" w:lineRule="auto"/>
              <w:ind w:left="0" w:hanging="2"/>
            </w:pPr>
            <w:r w:rsidRPr="0092234B">
              <w:t xml:space="preserve"> - </w:t>
            </w:r>
            <w:r w:rsidR="008910E2">
              <w:t>Students l</w:t>
            </w:r>
            <w:r w:rsidRPr="0092234B">
              <w:t>isten and follow</w:t>
            </w:r>
            <w:r w:rsidR="008910E2">
              <w:t xml:space="preserve"> the teacher’s instructions</w:t>
            </w:r>
            <w:r w:rsidRPr="0092234B">
              <w:t>.</w:t>
            </w:r>
          </w:p>
          <w:p w14:paraId="2867546E" w14:textId="77777777" w:rsidR="00E556AB" w:rsidRPr="0092234B" w:rsidRDefault="00E556AB" w:rsidP="003910A4">
            <w:pPr>
              <w:spacing w:line="240" w:lineRule="auto"/>
              <w:ind w:left="0" w:hanging="2"/>
            </w:pPr>
          </w:p>
          <w:p w14:paraId="1F1ECF2A" w14:textId="77777777" w:rsidR="00E556AB" w:rsidRPr="0092234B" w:rsidRDefault="00E556AB" w:rsidP="003910A4">
            <w:pPr>
              <w:spacing w:line="240" w:lineRule="auto"/>
              <w:ind w:left="0" w:hanging="2"/>
            </w:pPr>
          </w:p>
          <w:p w14:paraId="7BFE3181" w14:textId="77777777" w:rsidR="00E556AB" w:rsidRPr="0092234B" w:rsidRDefault="00E556AB" w:rsidP="003910A4">
            <w:pPr>
              <w:spacing w:line="240" w:lineRule="auto"/>
              <w:ind w:left="0" w:hanging="2"/>
            </w:pPr>
          </w:p>
          <w:p w14:paraId="61BE2B5B" w14:textId="77777777" w:rsidR="00E556AB" w:rsidRPr="0092234B" w:rsidRDefault="00E556AB" w:rsidP="003910A4">
            <w:pPr>
              <w:spacing w:line="240" w:lineRule="auto"/>
              <w:ind w:left="0" w:hanging="2"/>
            </w:pPr>
          </w:p>
          <w:p w14:paraId="579227E3" w14:textId="77777777" w:rsidR="00E556AB" w:rsidRPr="0092234B" w:rsidRDefault="00E556AB" w:rsidP="003910A4">
            <w:pPr>
              <w:spacing w:line="240" w:lineRule="auto"/>
              <w:ind w:left="0" w:hanging="2"/>
            </w:pPr>
          </w:p>
          <w:p w14:paraId="0C1D3A84" w14:textId="62DBCE46" w:rsidR="00E556AB" w:rsidRPr="0092234B" w:rsidRDefault="00000000" w:rsidP="003910A4">
            <w:pPr>
              <w:spacing w:line="240" w:lineRule="auto"/>
              <w:ind w:left="0" w:hanging="2"/>
            </w:pPr>
            <w:r w:rsidRPr="0092234B">
              <w:lastRenderedPageBreak/>
              <w:t xml:space="preserve">- </w:t>
            </w:r>
            <w:r w:rsidR="008910E2">
              <w:t>Students c</w:t>
            </w:r>
            <w:r w:rsidRPr="0092234B">
              <w:t>ompare answers in pairs</w:t>
            </w:r>
            <w:r w:rsidR="008910E2">
              <w:t xml:space="preserve"> before checking as a class</w:t>
            </w:r>
            <w:r w:rsidRPr="0092234B">
              <w:t>.</w:t>
            </w:r>
          </w:p>
          <w:p w14:paraId="525484F8" w14:textId="58725B14" w:rsidR="00E556AB" w:rsidRPr="0092234B" w:rsidRDefault="00E556AB" w:rsidP="003910A4">
            <w:pPr>
              <w:spacing w:line="240" w:lineRule="auto"/>
              <w:ind w:left="0" w:hanging="2"/>
            </w:pPr>
          </w:p>
        </w:tc>
        <w:tc>
          <w:tcPr>
            <w:tcW w:w="3260" w:type="dxa"/>
          </w:tcPr>
          <w:p w14:paraId="0F7DFFBB" w14:textId="77777777" w:rsidR="00E556AB" w:rsidRPr="0092234B" w:rsidRDefault="00000000" w:rsidP="003910A4">
            <w:pPr>
              <w:spacing w:line="240" w:lineRule="auto"/>
              <w:ind w:left="0" w:hanging="2"/>
              <w:rPr>
                <w:b/>
                <w:i/>
              </w:rPr>
            </w:pPr>
            <w:r w:rsidRPr="0092234B">
              <w:rPr>
                <w:b/>
                <w:i/>
              </w:rPr>
              <w:lastRenderedPageBreak/>
              <w:t>Answer key:</w:t>
            </w:r>
          </w:p>
          <w:p w14:paraId="09CEB12B" w14:textId="77777777" w:rsidR="0066790D" w:rsidRPr="0092234B" w:rsidRDefault="00000000" w:rsidP="003910A4">
            <w:pPr>
              <w:spacing w:line="240" w:lineRule="auto"/>
              <w:ind w:left="0" w:hanging="2"/>
            </w:pPr>
            <w:r w:rsidRPr="0092234B">
              <w:t xml:space="preserve">1. private         </w:t>
            </w:r>
          </w:p>
          <w:p w14:paraId="26A67628" w14:textId="77777777" w:rsidR="0066790D" w:rsidRPr="0092234B" w:rsidRDefault="00000000" w:rsidP="003910A4">
            <w:pPr>
              <w:spacing w:line="240" w:lineRule="auto"/>
              <w:ind w:left="0" w:hanging="2"/>
            </w:pPr>
            <w:r w:rsidRPr="0092234B">
              <w:t xml:space="preserve">2. </w:t>
            </w:r>
            <w:proofErr w:type="spellStart"/>
            <w:r w:rsidRPr="0092234B">
              <w:t>memorise</w:t>
            </w:r>
            <w:proofErr w:type="spellEnd"/>
            <w:r w:rsidRPr="0092234B">
              <w:t xml:space="preserve">        </w:t>
            </w:r>
          </w:p>
          <w:p w14:paraId="6FC8500B" w14:textId="596F874D" w:rsidR="00E556AB" w:rsidRPr="0092234B" w:rsidRDefault="00000000" w:rsidP="003910A4">
            <w:pPr>
              <w:spacing w:line="240" w:lineRule="auto"/>
              <w:ind w:left="0" w:hanging="2"/>
            </w:pPr>
            <w:r w:rsidRPr="0092234B">
              <w:t xml:space="preserve">3. independent      </w:t>
            </w:r>
          </w:p>
          <w:p w14:paraId="0275A77A" w14:textId="77777777" w:rsidR="0066790D" w:rsidRPr="0092234B" w:rsidRDefault="00000000" w:rsidP="003910A4">
            <w:pPr>
              <w:spacing w:line="240" w:lineRule="auto"/>
              <w:ind w:left="0" w:hanging="2"/>
            </w:pPr>
            <w:r w:rsidRPr="0092234B">
              <w:t xml:space="preserve">4. freedom          </w:t>
            </w:r>
          </w:p>
          <w:p w14:paraId="72B3AF27" w14:textId="5B0FA68F" w:rsidR="00E556AB" w:rsidRPr="0092234B" w:rsidRDefault="00000000" w:rsidP="003910A4">
            <w:pPr>
              <w:spacing w:line="240" w:lineRule="auto"/>
              <w:ind w:left="0" w:hanging="2"/>
            </w:pPr>
            <w:r w:rsidRPr="0092234B">
              <w:t>5. democratic</w:t>
            </w:r>
          </w:p>
          <w:p w14:paraId="7253606E" w14:textId="77777777" w:rsidR="00E556AB" w:rsidRPr="0092234B" w:rsidRDefault="00E556AB" w:rsidP="003910A4">
            <w:pPr>
              <w:spacing w:line="240" w:lineRule="auto"/>
              <w:ind w:leftChars="-2" w:left="-5" w:firstLineChars="0" w:firstLine="0"/>
              <w:rPr>
                <w:color w:val="000000"/>
              </w:rPr>
            </w:pPr>
          </w:p>
        </w:tc>
      </w:tr>
    </w:tbl>
    <w:p w14:paraId="4254795F" w14:textId="77777777" w:rsidR="00E556AB" w:rsidRPr="0092234B" w:rsidRDefault="00000000" w:rsidP="003910A4">
      <w:pPr>
        <w:spacing w:line="240" w:lineRule="auto"/>
        <w:ind w:left="0" w:hanging="2"/>
        <w:rPr>
          <w:b/>
        </w:rPr>
      </w:pPr>
      <w:r w:rsidRPr="0092234B">
        <w:rPr>
          <w:b/>
        </w:rPr>
        <w:t>e. Assessment</w:t>
      </w:r>
    </w:p>
    <w:p w14:paraId="3DC1189D" w14:textId="77777777" w:rsidR="00E556AB" w:rsidRPr="0092234B" w:rsidRDefault="00000000" w:rsidP="003910A4">
      <w:pPr>
        <w:spacing w:line="240" w:lineRule="auto"/>
        <w:ind w:left="0" w:hanging="2"/>
      </w:pPr>
      <w:r w:rsidRPr="0092234B">
        <w:t>- Teacher checks students’ answers as a whole class.</w:t>
      </w:r>
    </w:p>
    <w:p w14:paraId="33DA167A" w14:textId="77777777" w:rsidR="00E556AB" w:rsidRPr="0092234B" w:rsidRDefault="00E556AB" w:rsidP="003910A4">
      <w:pPr>
        <w:spacing w:line="240" w:lineRule="auto"/>
        <w:ind w:left="0" w:hanging="2"/>
        <w:rPr>
          <w:b/>
        </w:rPr>
      </w:pPr>
    </w:p>
    <w:p w14:paraId="509D1F2F" w14:textId="77777777" w:rsidR="00E556AB" w:rsidRPr="0092234B" w:rsidRDefault="00000000" w:rsidP="003910A4">
      <w:pPr>
        <w:spacing w:line="240" w:lineRule="auto"/>
        <w:ind w:left="0" w:hanging="2"/>
      </w:pPr>
      <w:r w:rsidRPr="0092234B">
        <w:rPr>
          <w:b/>
        </w:rPr>
        <w:t xml:space="preserve">3. ACTIVITY 2: GRAMMAR </w:t>
      </w:r>
      <w:r w:rsidRPr="0092234B">
        <w:t>(10 mins)</w:t>
      </w:r>
    </w:p>
    <w:p w14:paraId="36C23840" w14:textId="77777777" w:rsidR="00E556AB" w:rsidRPr="0092234B" w:rsidRDefault="00000000" w:rsidP="003910A4">
      <w:pPr>
        <w:spacing w:line="240" w:lineRule="auto"/>
        <w:ind w:left="0" w:hanging="2"/>
        <w:rPr>
          <w:b/>
        </w:rPr>
      </w:pPr>
      <w:r w:rsidRPr="0092234B">
        <w:rPr>
          <w:b/>
        </w:rPr>
        <w:t xml:space="preserve">a. Objectives: </w:t>
      </w:r>
    </w:p>
    <w:p w14:paraId="53F4B17C" w14:textId="70D5A5DF" w:rsidR="00E556AB" w:rsidRPr="0092234B" w:rsidRDefault="00000000" w:rsidP="003910A4">
      <w:pPr>
        <w:spacing w:line="240" w:lineRule="auto"/>
        <w:ind w:left="0" w:hanging="2"/>
        <w:rPr>
          <w:bCs/>
          <w:color w:val="000000" w:themeColor="text1"/>
        </w:rPr>
      </w:pPr>
      <w:r w:rsidRPr="0092234B">
        <w:t xml:space="preserve">- To help Ss revise </w:t>
      </w:r>
      <w:r w:rsidRPr="0092234B">
        <w:rPr>
          <w:i/>
          <w:iCs/>
        </w:rPr>
        <w:t>to</w:t>
      </w:r>
      <w:r w:rsidRPr="0092234B">
        <w:t xml:space="preserve">-infinitive and </w:t>
      </w:r>
      <w:r w:rsidR="00CE2410" w:rsidRPr="0092234B">
        <w:rPr>
          <w:i/>
          <w:iCs/>
        </w:rPr>
        <w:t>V</w:t>
      </w:r>
      <w:r w:rsidRPr="0092234B">
        <w:rPr>
          <w:i/>
          <w:iCs/>
        </w:rPr>
        <w:t>-</w:t>
      </w:r>
      <w:proofErr w:type="spellStart"/>
      <w:r w:rsidRPr="0092234B">
        <w:rPr>
          <w:i/>
          <w:iCs/>
        </w:rPr>
        <w:t>ing</w:t>
      </w:r>
      <w:proofErr w:type="spellEnd"/>
      <w:r w:rsidRPr="0092234B">
        <w:t xml:space="preserve"> after certain verbs</w:t>
      </w:r>
      <w:r w:rsidR="0066790D" w:rsidRPr="0092234B">
        <w:t>;</w:t>
      </w:r>
    </w:p>
    <w:p w14:paraId="6D49D1C3" w14:textId="3366EBBE" w:rsidR="00E556AB" w:rsidRPr="0092234B" w:rsidRDefault="00000000" w:rsidP="003910A4">
      <w:pPr>
        <w:spacing w:line="240" w:lineRule="auto"/>
        <w:ind w:left="0" w:hanging="2"/>
        <w:jc w:val="both"/>
        <w:rPr>
          <w:bCs/>
          <w:color w:val="000000" w:themeColor="text1"/>
        </w:rPr>
      </w:pPr>
      <w:r w:rsidRPr="0092234B">
        <w:rPr>
          <w:bCs/>
          <w:color w:val="000000" w:themeColor="text1"/>
        </w:rPr>
        <w:t xml:space="preserve">- To provide Ss </w:t>
      </w:r>
      <w:ins w:id="235" w:author="Nhung Nguyễn" w:date="2024-03-06T22:18:00Z">
        <w:r w:rsidR="00CE2410" w:rsidRPr="0092234B">
          <w:rPr>
            <w:bCs/>
            <w:color w:val="000000" w:themeColor="text1"/>
          </w:rPr>
          <w:t xml:space="preserve">with </w:t>
        </w:r>
      </w:ins>
      <w:r w:rsidRPr="0092234B">
        <w:rPr>
          <w:bCs/>
          <w:color w:val="000000" w:themeColor="text1"/>
        </w:rPr>
        <w:t>a writing task to revise the grammar points they have learnt in the lesson.</w:t>
      </w:r>
    </w:p>
    <w:p w14:paraId="44011F60" w14:textId="77777777" w:rsidR="00E556AB" w:rsidRPr="0092234B" w:rsidRDefault="00000000" w:rsidP="003910A4">
      <w:pPr>
        <w:spacing w:line="240" w:lineRule="auto"/>
        <w:ind w:left="0" w:hanging="2"/>
        <w:rPr>
          <w:b/>
        </w:rPr>
      </w:pPr>
      <w:r w:rsidRPr="0092234B">
        <w:rPr>
          <w:b/>
        </w:rPr>
        <w:t>b. Content:</w:t>
      </w:r>
    </w:p>
    <w:p w14:paraId="7A1D7153"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3: </w:t>
      </w:r>
      <w:r w:rsidRPr="0092234B">
        <w:rPr>
          <w:rFonts w:eastAsia="ChronicaPro-Bold"/>
          <w:color w:val="231F20"/>
          <w:lang w:eastAsia="zh-CN" w:bidi="ar"/>
        </w:rPr>
        <w:t>Circle the correct words or phrases to complete the following sentences.</w:t>
      </w:r>
    </w:p>
    <w:p w14:paraId="569179FB" w14:textId="77777777" w:rsidR="00E556AB" w:rsidRPr="0092234B" w:rsidRDefault="00000000" w:rsidP="003910A4">
      <w:pPr>
        <w:spacing w:line="240" w:lineRule="auto"/>
        <w:ind w:left="0" w:hanging="2"/>
        <w:rPr>
          <w:rFonts w:eastAsia="ChronicaPro-Bold"/>
          <w:color w:val="231F20"/>
          <w:lang w:eastAsia="zh-CN" w:bidi="ar"/>
        </w:rPr>
      </w:pPr>
      <w:r w:rsidRPr="0092234B">
        <w:t xml:space="preserve">- Task 4: </w:t>
      </w:r>
      <w:r w:rsidRPr="0092234B">
        <w:rPr>
          <w:rFonts w:eastAsia="ChronicaPro-Bold"/>
          <w:color w:val="231F20"/>
          <w:lang w:eastAsia="zh-CN" w:bidi="ar"/>
        </w:rPr>
        <w:t>Make complete sentences from the clues. Make any changes and add more words if necessary.</w:t>
      </w:r>
    </w:p>
    <w:p w14:paraId="260183B4" w14:textId="77777777" w:rsidR="00E556AB" w:rsidRPr="0092234B" w:rsidRDefault="00000000" w:rsidP="003910A4">
      <w:pPr>
        <w:spacing w:line="240" w:lineRule="auto"/>
        <w:ind w:left="0" w:hanging="2"/>
      </w:pPr>
      <w:r w:rsidRPr="0092234B">
        <w:rPr>
          <w:b/>
        </w:rPr>
        <w:t>c. Expected outcomes:</w:t>
      </w:r>
    </w:p>
    <w:p w14:paraId="23264AFD" w14:textId="472D3F1C" w:rsidR="00E556AB" w:rsidRPr="0092234B" w:rsidRDefault="00000000" w:rsidP="003910A4">
      <w:pPr>
        <w:spacing w:line="240" w:lineRule="auto"/>
        <w:ind w:left="0" w:hanging="2"/>
        <w:jc w:val="both"/>
      </w:pPr>
      <w:r w:rsidRPr="0092234B">
        <w:t xml:space="preserve">- </w:t>
      </w:r>
      <w:ins w:id="236" w:author="Nhung Nguyễn" w:date="2024-03-06T22:19:00Z">
        <w:r w:rsidR="00AB4953" w:rsidRPr="0092234B">
          <w:t xml:space="preserve">Students can </w:t>
        </w:r>
      </w:ins>
      <w:del w:id="237" w:author="Nhung Nguyễn" w:date="2024-03-06T22:19:00Z">
        <w:r w:rsidRPr="0092234B" w:rsidDel="00AB4953">
          <w:delText>R</w:delText>
        </w:r>
      </w:del>
      <w:ins w:id="238" w:author="Nhung Nguyễn" w:date="2024-03-06T22:19:00Z">
        <w:r w:rsidR="00AB4953" w:rsidRPr="0092234B">
          <w:t>r</w:t>
        </w:r>
      </w:ins>
      <w:r w:rsidRPr="0092234B">
        <w:t xml:space="preserve">ecall the uses of the grammar </w:t>
      </w:r>
      <w:ins w:id="239" w:author="Nhung Nguyễn" w:date="2024-03-06T22:20:00Z">
        <w:r w:rsidR="00AB4953" w:rsidRPr="0092234B">
          <w:t xml:space="preserve">points </w:t>
        </w:r>
      </w:ins>
      <w:r w:rsidRPr="0092234B">
        <w:t>that they have learnt in this unit (</w:t>
      </w:r>
      <w:r w:rsidRPr="0092234B">
        <w:rPr>
          <w:i/>
          <w:iCs/>
        </w:rPr>
        <w:t>to</w:t>
      </w:r>
      <w:r w:rsidRPr="0092234B">
        <w:t xml:space="preserve">-infinitive and </w:t>
      </w:r>
      <w:r w:rsidR="00CE2410" w:rsidRPr="0092234B">
        <w:rPr>
          <w:i/>
          <w:iCs/>
        </w:rPr>
        <w:t>V</w:t>
      </w:r>
      <w:r w:rsidRPr="0092234B">
        <w:rPr>
          <w:i/>
          <w:iCs/>
        </w:rPr>
        <w:t>-</w:t>
      </w:r>
      <w:proofErr w:type="spellStart"/>
      <w:r w:rsidRPr="0092234B">
        <w:rPr>
          <w:i/>
          <w:iCs/>
        </w:rPr>
        <w:t>ing</w:t>
      </w:r>
      <w:proofErr w:type="spellEnd"/>
      <w:r w:rsidRPr="0092234B">
        <w:t xml:space="preserve"> after certain verbs)</w:t>
      </w:r>
      <w:r w:rsidR="0066790D" w:rsidRPr="0092234B">
        <w:t>.</w:t>
      </w:r>
    </w:p>
    <w:p w14:paraId="0F17810A" w14:textId="3E70CD50"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66790D" w:rsidRPr="0092234B">
        <w:rPr>
          <w:b/>
        </w:rPr>
        <w:t>:</w:t>
      </w:r>
    </w:p>
    <w:p w14:paraId="648F9AD4" w14:textId="77777777" w:rsidR="0066790D" w:rsidRPr="0092234B" w:rsidRDefault="0066790D" w:rsidP="003910A4">
      <w:pPr>
        <w:spacing w:line="240" w:lineRule="auto"/>
        <w:ind w:left="0" w:hanging="2"/>
        <w:rPr>
          <w:b/>
        </w:rPr>
      </w:pPr>
    </w:p>
    <w:tbl>
      <w:tblPr>
        <w:tblStyle w:val="Style76"/>
        <w:tblW w:w="10173"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260"/>
        <w:gridCol w:w="2977"/>
      </w:tblGrid>
      <w:tr w:rsidR="00E556AB" w:rsidRPr="0092234B" w14:paraId="5E76A5CA" w14:textId="77777777" w:rsidTr="0066790D">
        <w:tc>
          <w:tcPr>
            <w:tcW w:w="3936" w:type="dxa"/>
            <w:shd w:val="clear" w:color="auto" w:fill="D9E2F3"/>
          </w:tcPr>
          <w:p w14:paraId="13BE07CB"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7C3DC232" w14:textId="77777777" w:rsidR="00E556AB" w:rsidRPr="0092234B" w:rsidRDefault="00000000" w:rsidP="003910A4">
            <w:pPr>
              <w:spacing w:line="240" w:lineRule="auto"/>
              <w:ind w:left="0" w:hanging="2"/>
              <w:jc w:val="center"/>
              <w:rPr>
                <w:b/>
              </w:rPr>
            </w:pPr>
            <w:r w:rsidRPr="0092234B">
              <w:rPr>
                <w:b/>
              </w:rPr>
              <w:t>STUDENTS’ ACTIVITIES</w:t>
            </w:r>
          </w:p>
        </w:tc>
        <w:tc>
          <w:tcPr>
            <w:tcW w:w="2977" w:type="dxa"/>
            <w:shd w:val="clear" w:color="auto" w:fill="D9E2F3"/>
          </w:tcPr>
          <w:p w14:paraId="684FF4FE" w14:textId="77777777" w:rsidR="00E556AB" w:rsidRPr="0092234B" w:rsidRDefault="00000000" w:rsidP="003910A4">
            <w:pPr>
              <w:spacing w:line="240" w:lineRule="auto"/>
              <w:ind w:left="0" w:hanging="2"/>
              <w:jc w:val="center"/>
            </w:pPr>
            <w:r w:rsidRPr="0092234B">
              <w:rPr>
                <w:b/>
              </w:rPr>
              <w:t>CONTENTS</w:t>
            </w:r>
          </w:p>
        </w:tc>
      </w:tr>
      <w:tr w:rsidR="00E556AB" w:rsidRPr="0092234B" w14:paraId="3F634018" w14:textId="77777777" w:rsidTr="0066790D">
        <w:tc>
          <w:tcPr>
            <w:tcW w:w="10173" w:type="dxa"/>
            <w:gridSpan w:val="3"/>
          </w:tcPr>
          <w:p w14:paraId="08C31758" w14:textId="7433A5AF" w:rsidR="00E556AB" w:rsidRPr="0092234B" w:rsidRDefault="00000000" w:rsidP="003910A4">
            <w:pPr>
              <w:spacing w:line="240" w:lineRule="auto"/>
              <w:ind w:left="0" w:hanging="2"/>
            </w:pPr>
            <w:r w:rsidRPr="0092234B">
              <w:rPr>
                <w:b/>
              </w:rPr>
              <w:t xml:space="preserve">Task 3: </w:t>
            </w:r>
            <w:r w:rsidRPr="0092234B">
              <w:rPr>
                <w:rFonts w:eastAsia="ChronicaPro-Bold"/>
                <w:b/>
                <w:bCs/>
                <w:color w:val="231F20"/>
                <w:lang w:eastAsia="zh-CN" w:bidi="ar"/>
              </w:rPr>
              <w:t>Circle the correct words or phrases to complete the following sentences.</w:t>
            </w:r>
            <w:r w:rsidR="0066790D" w:rsidRPr="0092234B">
              <w:rPr>
                <w:rFonts w:eastAsia="ChronicaPro-Bold"/>
                <w:color w:val="231F20"/>
                <w:lang w:eastAsia="zh-CN" w:bidi="ar"/>
              </w:rPr>
              <w:t xml:space="preserve"> </w:t>
            </w:r>
            <w:r w:rsidRPr="0092234B">
              <w:t>(5 mins)</w:t>
            </w:r>
          </w:p>
        </w:tc>
      </w:tr>
      <w:tr w:rsidR="00E556AB" w:rsidRPr="0092234B" w14:paraId="5C6459F6" w14:textId="77777777" w:rsidTr="0066790D">
        <w:tc>
          <w:tcPr>
            <w:tcW w:w="3936" w:type="dxa"/>
          </w:tcPr>
          <w:p w14:paraId="5D9EAA3D" w14:textId="77777777" w:rsidR="00E556AB" w:rsidRPr="0092234B" w:rsidRDefault="00000000" w:rsidP="003910A4">
            <w:pPr>
              <w:spacing w:line="240" w:lineRule="auto"/>
              <w:ind w:left="0" w:hanging="2"/>
              <w:rPr>
                <w:color w:val="231F20"/>
                <w:lang w:eastAsia="vi-VN"/>
              </w:rPr>
            </w:pPr>
            <w:r w:rsidRPr="0092234B">
              <w:rPr>
                <w:color w:val="231F20"/>
                <w:lang w:eastAsia="vi-VN"/>
              </w:rPr>
              <w:t>- Have Ss do this activity individually.</w:t>
            </w:r>
          </w:p>
          <w:p w14:paraId="2AF5D7FA" w14:textId="687AC7A8" w:rsidR="00E556AB" w:rsidRPr="0092234B" w:rsidRDefault="00000000" w:rsidP="003910A4">
            <w:pPr>
              <w:spacing w:line="240" w:lineRule="auto"/>
              <w:ind w:left="0" w:right="-117" w:hanging="2"/>
              <w:rPr>
                <w:color w:val="231F20"/>
                <w:lang w:eastAsia="vi-VN"/>
              </w:rPr>
            </w:pPr>
            <w:r w:rsidRPr="0092234B">
              <w:rPr>
                <w:color w:val="231F20"/>
                <w:lang w:eastAsia="vi-VN"/>
              </w:rPr>
              <w:t>- Ask Ss to read the sentences carefully and decide which form of verb is correct after the main one (</w:t>
            </w:r>
            <w:r w:rsidRPr="0092234B">
              <w:rPr>
                <w:i/>
                <w:iCs/>
                <w:color w:val="231F20"/>
                <w:lang w:eastAsia="vi-VN"/>
              </w:rPr>
              <w:t>to</w:t>
            </w:r>
            <w:r w:rsidRPr="0092234B">
              <w:rPr>
                <w:color w:val="231F20"/>
                <w:lang w:eastAsia="vi-VN"/>
              </w:rPr>
              <w:t xml:space="preserve">-infinitive or </w:t>
            </w:r>
            <w:r w:rsidR="00AB4953" w:rsidRPr="0092234B">
              <w:rPr>
                <w:i/>
                <w:iCs/>
                <w:color w:val="231F20"/>
                <w:lang w:eastAsia="vi-VN"/>
              </w:rPr>
              <w:t>V</w:t>
            </w:r>
            <w:r w:rsidRPr="0092234B">
              <w:rPr>
                <w:i/>
                <w:iCs/>
                <w:color w:val="231F20"/>
                <w:lang w:eastAsia="vi-VN"/>
              </w:rPr>
              <w:t>-</w:t>
            </w:r>
            <w:proofErr w:type="spellStart"/>
            <w:r w:rsidRPr="0092234B">
              <w:rPr>
                <w:i/>
                <w:iCs/>
                <w:color w:val="231F20"/>
                <w:lang w:eastAsia="vi-VN"/>
              </w:rPr>
              <w:t>ing</w:t>
            </w:r>
            <w:proofErr w:type="spellEnd"/>
            <w:r w:rsidRPr="0092234B">
              <w:rPr>
                <w:color w:val="231F20"/>
                <w:lang w:eastAsia="vi-VN"/>
              </w:rPr>
              <w:t>).</w:t>
            </w:r>
          </w:p>
          <w:p w14:paraId="346B684A"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Call on some Ss to share their answers with the class. </w:t>
            </w:r>
          </w:p>
          <w:p w14:paraId="178CA9E4" w14:textId="77777777" w:rsidR="00E556AB" w:rsidRPr="0092234B" w:rsidRDefault="00000000" w:rsidP="003910A4">
            <w:pPr>
              <w:spacing w:line="240" w:lineRule="auto"/>
              <w:ind w:leftChars="-2" w:left="-5" w:firstLineChars="0" w:firstLine="0"/>
              <w:rPr>
                <w:color w:val="000000"/>
              </w:rPr>
            </w:pPr>
            <w:r w:rsidRPr="0092234B">
              <w:rPr>
                <w:color w:val="231F20"/>
                <w:lang w:eastAsia="vi-VN"/>
              </w:rPr>
              <w:t xml:space="preserve">- Confirm the correct answers as a class. </w:t>
            </w:r>
            <w:bookmarkStart w:id="240" w:name="_Hlk141697335"/>
            <w:r w:rsidRPr="0092234B">
              <w:rPr>
                <w:color w:val="231F20"/>
                <w:lang w:eastAsia="vi-VN"/>
              </w:rPr>
              <w:t>Explain if needed</w:t>
            </w:r>
            <w:bookmarkEnd w:id="240"/>
            <w:r w:rsidRPr="0092234B">
              <w:rPr>
                <w:color w:val="231F20"/>
                <w:lang w:eastAsia="vi-VN"/>
              </w:rPr>
              <w:t>.</w:t>
            </w:r>
          </w:p>
        </w:tc>
        <w:tc>
          <w:tcPr>
            <w:tcW w:w="3260" w:type="dxa"/>
          </w:tcPr>
          <w:p w14:paraId="0A5E3C7D" w14:textId="5239E9A9" w:rsidR="00E556AB" w:rsidRPr="0092234B" w:rsidRDefault="00000000" w:rsidP="003910A4">
            <w:pPr>
              <w:spacing w:line="240" w:lineRule="auto"/>
              <w:ind w:left="0" w:hanging="2"/>
              <w:rPr>
                <w:color w:val="000000"/>
              </w:rPr>
            </w:pPr>
            <w:r w:rsidRPr="0092234B">
              <w:rPr>
                <w:color w:val="000000"/>
              </w:rPr>
              <w:t xml:space="preserve">- </w:t>
            </w:r>
            <w:r w:rsidR="008910E2">
              <w:rPr>
                <w:color w:val="000000"/>
              </w:rPr>
              <w:t>Students d</w:t>
            </w:r>
            <w:r w:rsidRPr="0092234B">
              <w:rPr>
                <w:color w:val="000000"/>
              </w:rPr>
              <w:t xml:space="preserve">o </w:t>
            </w:r>
            <w:r w:rsidR="008910E2">
              <w:rPr>
                <w:color w:val="000000"/>
              </w:rPr>
              <w:t xml:space="preserve">the </w:t>
            </w:r>
            <w:r w:rsidRPr="0092234B">
              <w:rPr>
                <w:color w:val="000000"/>
              </w:rPr>
              <w:t>activity individually</w:t>
            </w:r>
            <w:r w:rsidR="008910E2">
              <w:rPr>
                <w:color w:val="000000"/>
              </w:rPr>
              <w:t>.</w:t>
            </w:r>
          </w:p>
          <w:p w14:paraId="387E0B79" w14:textId="77777777" w:rsidR="008910E2" w:rsidRPr="0092234B" w:rsidRDefault="00000000" w:rsidP="008910E2">
            <w:pPr>
              <w:spacing w:line="240" w:lineRule="auto"/>
              <w:ind w:left="0" w:hanging="2"/>
            </w:pPr>
            <w:r w:rsidRPr="0092234B">
              <w:rPr>
                <w:color w:val="000000"/>
              </w:rPr>
              <w:t xml:space="preserve">- </w:t>
            </w:r>
            <w:r w:rsidR="008910E2">
              <w:t>Students l</w:t>
            </w:r>
            <w:r w:rsidR="008910E2" w:rsidRPr="0092234B">
              <w:t>isten and follow</w:t>
            </w:r>
            <w:r w:rsidR="008910E2">
              <w:t xml:space="preserve"> the teacher’s instructions</w:t>
            </w:r>
            <w:r w:rsidR="008910E2" w:rsidRPr="0092234B">
              <w:t>.</w:t>
            </w:r>
          </w:p>
          <w:p w14:paraId="62087F72" w14:textId="77777777" w:rsidR="008910E2" w:rsidRPr="0092234B" w:rsidRDefault="008910E2" w:rsidP="008910E2">
            <w:pPr>
              <w:spacing w:line="240" w:lineRule="auto"/>
              <w:ind w:left="0" w:hanging="2"/>
            </w:pPr>
            <w:r w:rsidRPr="0092234B">
              <w:t xml:space="preserve">- </w:t>
            </w:r>
            <w:r>
              <w:t>Students c</w:t>
            </w:r>
            <w:r w:rsidRPr="0092234B">
              <w:t>ompare answers in pairs</w:t>
            </w:r>
            <w:r>
              <w:t xml:space="preserve"> before checking as a class</w:t>
            </w:r>
            <w:r w:rsidRPr="0092234B">
              <w:t>.</w:t>
            </w:r>
          </w:p>
          <w:p w14:paraId="358D0E9D" w14:textId="7B0E2D73" w:rsidR="00E556AB" w:rsidRPr="0092234B" w:rsidRDefault="00E556AB" w:rsidP="003910A4">
            <w:pPr>
              <w:spacing w:line="240" w:lineRule="auto"/>
              <w:ind w:left="0" w:hanging="2"/>
            </w:pPr>
          </w:p>
        </w:tc>
        <w:tc>
          <w:tcPr>
            <w:tcW w:w="2977" w:type="dxa"/>
          </w:tcPr>
          <w:p w14:paraId="7F765A8C" w14:textId="77777777" w:rsidR="00E556AB" w:rsidRPr="0092234B" w:rsidRDefault="00000000" w:rsidP="003910A4">
            <w:pPr>
              <w:spacing w:line="240" w:lineRule="auto"/>
              <w:ind w:left="0" w:hanging="2"/>
              <w:rPr>
                <w:b/>
                <w:i/>
              </w:rPr>
            </w:pPr>
            <w:r w:rsidRPr="0092234B">
              <w:rPr>
                <w:b/>
                <w:i/>
              </w:rPr>
              <w:t>Answer key:</w:t>
            </w:r>
          </w:p>
          <w:p w14:paraId="3CC93257" w14:textId="77777777" w:rsidR="0066790D" w:rsidRPr="0092234B" w:rsidRDefault="00000000" w:rsidP="003910A4">
            <w:pPr>
              <w:numPr>
                <w:ilvl w:val="0"/>
                <w:numId w:val="14"/>
              </w:numPr>
              <w:shd w:val="clear" w:color="auto" w:fill="FFFFFF"/>
              <w:spacing w:line="240" w:lineRule="auto"/>
              <w:ind w:left="0" w:hanging="2"/>
              <w:rPr>
                <w:color w:val="000000"/>
                <w:kern w:val="36"/>
              </w:rPr>
            </w:pPr>
            <w:r w:rsidRPr="0092234B">
              <w:rPr>
                <w:color w:val="000000"/>
                <w:kern w:val="36"/>
              </w:rPr>
              <w:t xml:space="preserve">turning          </w:t>
            </w:r>
          </w:p>
          <w:p w14:paraId="5C140BDA" w14:textId="77777777" w:rsidR="0066790D" w:rsidRPr="0092234B" w:rsidRDefault="00000000" w:rsidP="003910A4">
            <w:pPr>
              <w:shd w:val="clear" w:color="auto" w:fill="FFFFFF"/>
              <w:spacing w:line="240" w:lineRule="auto"/>
              <w:ind w:leftChars="0" w:left="0" w:firstLineChars="0" w:firstLine="0"/>
              <w:rPr>
                <w:color w:val="000000"/>
                <w:kern w:val="36"/>
              </w:rPr>
            </w:pPr>
            <w:r w:rsidRPr="0092234B">
              <w:rPr>
                <w:color w:val="000000"/>
                <w:kern w:val="36"/>
              </w:rPr>
              <w:t xml:space="preserve">2. to spend         </w:t>
            </w:r>
          </w:p>
          <w:p w14:paraId="0D950C61" w14:textId="77777777" w:rsidR="0066790D" w:rsidRPr="0092234B" w:rsidRDefault="00000000" w:rsidP="003910A4">
            <w:pPr>
              <w:shd w:val="clear" w:color="auto" w:fill="FFFFFF"/>
              <w:spacing w:line="240" w:lineRule="auto"/>
              <w:ind w:leftChars="0" w:left="0" w:firstLineChars="0" w:firstLine="0"/>
              <w:rPr>
                <w:color w:val="000000"/>
                <w:kern w:val="36"/>
              </w:rPr>
            </w:pPr>
            <w:r w:rsidRPr="0092234B">
              <w:rPr>
                <w:color w:val="000000"/>
                <w:kern w:val="36"/>
              </w:rPr>
              <w:t xml:space="preserve">3. to see       </w:t>
            </w:r>
          </w:p>
          <w:p w14:paraId="7A7CB1EE" w14:textId="0817A156" w:rsidR="00E556AB" w:rsidRPr="0092234B" w:rsidRDefault="00000000" w:rsidP="003910A4">
            <w:pPr>
              <w:shd w:val="clear" w:color="auto" w:fill="FFFFFF"/>
              <w:spacing w:line="240" w:lineRule="auto"/>
              <w:ind w:leftChars="0" w:left="0" w:firstLineChars="0" w:firstLine="0"/>
              <w:rPr>
                <w:color w:val="000000"/>
                <w:kern w:val="36"/>
              </w:rPr>
            </w:pPr>
            <w:r w:rsidRPr="0092234B">
              <w:rPr>
                <w:color w:val="000000"/>
                <w:kern w:val="36"/>
              </w:rPr>
              <w:t xml:space="preserve">4. meeting        </w:t>
            </w:r>
          </w:p>
          <w:p w14:paraId="7C4E2167" w14:textId="26C3570F" w:rsidR="00E556AB" w:rsidRPr="0092234B" w:rsidRDefault="00000000" w:rsidP="003910A4">
            <w:pPr>
              <w:shd w:val="clear" w:color="auto" w:fill="FFFFFF"/>
              <w:spacing w:line="240" w:lineRule="auto"/>
              <w:ind w:leftChars="-2" w:left="-5" w:firstLineChars="0" w:firstLine="0"/>
              <w:rPr>
                <w:color w:val="000000"/>
              </w:rPr>
            </w:pPr>
            <w:r w:rsidRPr="0092234B">
              <w:rPr>
                <w:color w:val="000000"/>
                <w:kern w:val="36"/>
              </w:rPr>
              <w:t>5. to take</w:t>
            </w:r>
          </w:p>
        </w:tc>
      </w:tr>
      <w:tr w:rsidR="00E556AB" w:rsidRPr="0092234B" w14:paraId="3B5F6400" w14:textId="77777777" w:rsidTr="0066790D">
        <w:tc>
          <w:tcPr>
            <w:tcW w:w="10173" w:type="dxa"/>
            <w:gridSpan w:val="3"/>
          </w:tcPr>
          <w:p w14:paraId="6808F9AE" w14:textId="52C4B984" w:rsidR="00E556AB" w:rsidRPr="0092234B" w:rsidRDefault="00000000" w:rsidP="003910A4">
            <w:pPr>
              <w:spacing w:line="240" w:lineRule="auto"/>
              <w:ind w:left="0" w:hanging="2"/>
              <w:rPr>
                <w:color w:val="231F20"/>
              </w:rPr>
            </w:pPr>
            <w:r w:rsidRPr="0092234B">
              <w:rPr>
                <w:b/>
              </w:rPr>
              <w:t xml:space="preserve">Task 4: </w:t>
            </w:r>
            <w:r w:rsidRPr="0092234B">
              <w:rPr>
                <w:rFonts w:eastAsia="ChronicaPro-Bold"/>
                <w:b/>
                <w:bCs/>
                <w:color w:val="231F20"/>
                <w:lang w:eastAsia="zh-CN" w:bidi="ar"/>
              </w:rPr>
              <w:t>Make complete sentences from the clues. Make any changes and add more words if necessary.</w:t>
            </w:r>
            <w:r w:rsidR="0066790D" w:rsidRPr="0092234B">
              <w:rPr>
                <w:rFonts w:eastAsia="ChronicaPro-Bold"/>
                <w:b/>
                <w:bCs/>
                <w:color w:val="231F20"/>
                <w:lang w:eastAsia="zh-CN" w:bidi="ar"/>
              </w:rPr>
              <w:t xml:space="preserve"> </w:t>
            </w:r>
            <w:r w:rsidRPr="0092234B">
              <w:t>(5 mins)</w:t>
            </w:r>
          </w:p>
        </w:tc>
      </w:tr>
      <w:tr w:rsidR="00E556AB" w:rsidRPr="0092234B" w14:paraId="151AA08D" w14:textId="77777777" w:rsidTr="0066790D">
        <w:tc>
          <w:tcPr>
            <w:tcW w:w="3936" w:type="dxa"/>
          </w:tcPr>
          <w:p w14:paraId="558C1B08" w14:textId="77777777" w:rsidR="00E556AB" w:rsidRPr="0092234B" w:rsidRDefault="00000000" w:rsidP="003910A4">
            <w:pPr>
              <w:spacing w:line="240" w:lineRule="auto"/>
              <w:ind w:left="0" w:hanging="2"/>
              <w:rPr>
                <w:color w:val="231F20"/>
                <w:lang w:eastAsia="vi-VN"/>
              </w:rPr>
            </w:pPr>
            <w:r w:rsidRPr="0092234B">
              <w:rPr>
                <w:color w:val="231F20"/>
                <w:lang w:eastAsia="vi-VN"/>
              </w:rPr>
              <w:t>- Have Ss do this activity individually.</w:t>
            </w:r>
          </w:p>
          <w:p w14:paraId="7AF5E33C" w14:textId="77777777" w:rsidR="00E556AB" w:rsidRPr="0092234B" w:rsidRDefault="00000000" w:rsidP="003910A4">
            <w:pPr>
              <w:spacing w:line="240" w:lineRule="auto"/>
              <w:ind w:left="0" w:hanging="2"/>
              <w:rPr>
                <w:color w:val="231F20"/>
                <w:lang w:eastAsia="vi-VN"/>
              </w:rPr>
            </w:pPr>
            <w:r w:rsidRPr="0092234B">
              <w:rPr>
                <w:color w:val="231F20"/>
                <w:lang w:eastAsia="vi-VN"/>
              </w:rPr>
              <w:t xml:space="preserve">- Ask Ss to read each group of clues carefully and decide how to construct the sentence (verb tense, extra words …). </w:t>
            </w:r>
          </w:p>
          <w:p w14:paraId="461B7320" w14:textId="77777777" w:rsidR="00E556AB" w:rsidRPr="0092234B" w:rsidRDefault="00000000" w:rsidP="003910A4">
            <w:pPr>
              <w:spacing w:line="240" w:lineRule="auto"/>
              <w:ind w:left="0" w:hanging="2"/>
              <w:rPr>
                <w:color w:val="231F20"/>
                <w:lang w:eastAsia="vi-VN"/>
              </w:rPr>
            </w:pPr>
            <w:r w:rsidRPr="0092234B">
              <w:rPr>
                <w:color w:val="231F20"/>
                <w:lang w:eastAsia="vi-VN"/>
              </w:rPr>
              <w:t>- Invite some Ss to share their answers with the class.</w:t>
            </w:r>
          </w:p>
          <w:p w14:paraId="261C760F" w14:textId="77777777" w:rsidR="00E556AB" w:rsidRPr="0092234B" w:rsidRDefault="00000000" w:rsidP="003910A4">
            <w:pPr>
              <w:spacing w:line="240" w:lineRule="auto"/>
              <w:ind w:left="0" w:hanging="2"/>
              <w:rPr>
                <w:color w:val="231F20"/>
                <w:lang w:eastAsia="vi-VN"/>
              </w:rPr>
            </w:pPr>
            <w:r w:rsidRPr="0092234B">
              <w:rPr>
                <w:color w:val="231F20"/>
                <w:lang w:eastAsia="vi-VN"/>
              </w:rPr>
              <w:t>- Confirm the correct answers as a class. Explain if needed.</w:t>
            </w:r>
          </w:p>
          <w:p w14:paraId="2CE9D25A" w14:textId="77777777" w:rsidR="00E556AB" w:rsidRPr="0092234B" w:rsidRDefault="00E556AB" w:rsidP="003910A4">
            <w:pPr>
              <w:spacing w:line="240" w:lineRule="auto"/>
              <w:ind w:leftChars="-2" w:left="-5" w:firstLineChars="0" w:firstLine="0"/>
              <w:rPr>
                <w:rStyle w:val="apple-style-span"/>
                <w:rFonts w:eastAsia="Verdana"/>
              </w:rPr>
            </w:pPr>
          </w:p>
          <w:p w14:paraId="21378351" w14:textId="77777777" w:rsidR="00E556AB" w:rsidRPr="0092234B" w:rsidRDefault="00E556AB" w:rsidP="003910A4">
            <w:pPr>
              <w:spacing w:line="240" w:lineRule="auto"/>
              <w:ind w:left="0" w:hanging="2"/>
            </w:pPr>
          </w:p>
        </w:tc>
        <w:tc>
          <w:tcPr>
            <w:tcW w:w="3260" w:type="dxa"/>
          </w:tcPr>
          <w:p w14:paraId="05601FDE" w14:textId="77777777" w:rsidR="008910E2" w:rsidRPr="0092234B" w:rsidRDefault="008910E2" w:rsidP="008910E2">
            <w:pPr>
              <w:spacing w:line="240" w:lineRule="auto"/>
              <w:ind w:left="0" w:hanging="2"/>
              <w:rPr>
                <w:color w:val="000000"/>
              </w:rPr>
            </w:pPr>
            <w:r w:rsidRPr="0092234B">
              <w:rPr>
                <w:color w:val="000000"/>
              </w:rPr>
              <w:t xml:space="preserve">- </w:t>
            </w:r>
            <w:r>
              <w:rPr>
                <w:color w:val="000000"/>
              </w:rPr>
              <w:t>Students d</w:t>
            </w:r>
            <w:r w:rsidRPr="0092234B">
              <w:rPr>
                <w:color w:val="000000"/>
              </w:rPr>
              <w:t xml:space="preserve">o </w:t>
            </w:r>
            <w:r>
              <w:rPr>
                <w:color w:val="000000"/>
              </w:rPr>
              <w:t xml:space="preserve">the </w:t>
            </w:r>
            <w:r w:rsidRPr="0092234B">
              <w:rPr>
                <w:color w:val="000000"/>
              </w:rPr>
              <w:t>activity individually</w:t>
            </w:r>
            <w:r>
              <w:rPr>
                <w:color w:val="000000"/>
              </w:rPr>
              <w:t>.</w:t>
            </w:r>
          </w:p>
          <w:p w14:paraId="53B32CBD" w14:textId="77777777" w:rsidR="008910E2" w:rsidRPr="0092234B" w:rsidRDefault="008910E2" w:rsidP="008910E2">
            <w:pPr>
              <w:spacing w:line="240" w:lineRule="auto"/>
              <w:ind w:left="0" w:hanging="2"/>
            </w:pPr>
            <w:r w:rsidRPr="0092234B">
              <w:rPr>
                <w:color w:val="000000"/>
              </w:rPr>
              <w:t xml:space="preserve">- </w:t>
            </w:r>
            <w:r>
              <w:t>Students l</w:t>
            </w:r>
            <w:r w:rsidRPr="0092234B">
              <w:t>isten and follow</w:t>
            </w:r>
            <w:r>
              <w:t xml:space="preserve"> the teacher’s instructions</w:t>
            </w:r>
            <w:r w:rsidRPr="0092234B">
              <w:t>.</w:t>
            </w:r>
          </w:p>
          <w:p w14:paraId="1BC82521" w14:textId="77777777" w:rsidR="008910E2" w:rsidRPr="0092234B" w:rsidRDefault="008910E2" w:rsidP="008910E2">
            <w:pPr>
              <w:spacing w:line="240" w:lineRule="auto"/>
              <w:ind w:left="0" w:hanging="2"/>
            </w:pPr>
            <w:r w:rsidRPr="0092234B">
              <w:t xml:space="preserve">- </w:t>
            </w:r>
            <w:r>
              <w:t>Students c</w:t>
            </w:r>
            <w:r w:rsidRPr="0092234B">
              <w:t>ompare answers in pairs</w:t>
            </w:r>
            <w:r>
              <w:t xml:space="preserve"> before checking as a class</w:t>
            </w:r>
            <w:r w:rsidRPr="0092234B">
              <w:t>.</w:t>
            </w:r>
          </w:p>
          <w:p w14:paraId="481E15F1" w14:textId="77777777" w:rsidR="00E556AB" w:rsidRPr="0092234B" w:rsidRDefault="00E556AB" w:rsidP="003910A4">
            <w:pPr>
              <w:spacing w:line="240" w:lineRule="auto"/>
              <w:ind w:left="0" w:hanging="2"/>
              <w:rPr>
                <w:color w:val="000000"/>
              </w:rPr>
            </w:pPr>
          </w:p>
          <w:p w14:paraId="453C9A43" w14:textId="77777777" w:rsidR="00E556AB" w:rsidRPr="0092234B" w:rsidRDefault="00E556AB" w:rsidP="003910A4">
            <w:pPr>
              <w:spacing w:line="240" w:lineRule="auto"/>
              <w:ind w:left="0" w:hanging="2"/>
            </w:pPr>
          </w:p>
        </w:tc>
        <w:tc>
          <w:tcPr>
            <w:tcW w:w="2977" w:type="dxa"/>
          </w:tcPr>
          <w:p w14:paraId="40F6E2C4" w14:textId="33BB2E43" w:rsidR="00E556AB" w:rsidRPr="0092234B" w:rsidRDefault="00000000" w:rsidP="003910A4">
            <w:pPr>
              <w:spacing w:line="240" w:lineRule="auto"/>
              <w:ind w:left="0" w:hanging="2"/>
              <w:rPr>
                <w:b/>
                <w:i/>
              </w:rPr>
            </w:pPr>
            <w:del w:id="241" w:author="Nhung Nguyễn" w:date="2024-03-06T22:20:00Z">
              <w:r w:rsidRPr="0092234B" w:rsidDel="00AB4953">
                <w:rPr>
                  <w:b/>
                  <w:i/>
                </w:rPr>
                <w:delText>Answer key</w:delText>
              </w:r>
            </w:del>
            <w:ins w:id="242" w:author="Nhung Nguyễn" w:date="2024-03-06T22:20:00Z">
              <w:r w:rsidR="00AB4953" w:rsidRPr="0092234B">
                <w:rPr>
                  <w:b/>
                  <w:i/>
                </w:rPr>
                <w:t>Key</w:t>
              </w:r>
            </w:ins>
            <w:r w:rsidRPr="0092234B">
              <w:rPr>
                <w:b/>
                <w:i/>
              </w:rPr>
              <w:t>:</w:t>
            </w:r>
          </w:p>
          <w:p w14:paraId="5A665EA8" w14:textId="77777777" w:rsidR="00E556AB" w:rsidRPr="0092234B" w:rsidRDefault="00000000" w:rsidP="003910A4">
            <w:pPr>
              <w:spacing w:line="240" w:lineRule="auto"/>
              <w:ind w:left="0" w:hanging="2"/>
            </w:pPr>
            <w:r w:rsidRPr="0092234B">
              <w:t xml:space="preserve">1. </w:t>
            </w:r>
            <w:r w:rsidRPr="0092234B">
              <w:rPr>
                <w:spacing w:val="-2"/>
                <w:shd w:val="clear" w:color="auto" w:fill="FFFFFF"/>
              </w:rPr>
              <w:t xml:space="preserve">We </w:t>
            </w:r>
            <w:r w:rsidRPr="0092234B">
              <w:rPr>
                <w:b/>
                <w:bCs/>
                <w:spacing w:val="-2"/>
                <w:u w:val="single"/>
                <w:shd w:val="clear" w:color="auto" w:fill="FFFFFF"/>
              </w:rPr>
              <w:t>plan / are planning to visit</w:t>
            </w:r>
            <w:r w:rsidRPr="0092234B">
              <w:rPr>
                <w:b/>
                <w:bCs/>
                <w:spacing w:val="-2"/>
                <w:shd w:val="clear" w:color="auto" w:fill="FFFFFF"/>
              </w:rPr>
              <w:t xml:space="preserve"> </w:t>
            </w:r>
            <w:r w:rsidRPr="0092234B">
              <w:rPr>
                <w:spacing w:val="-2"/>
                <w:shd w:val="clear" w:color="auto" w:fill="FFFFFF"/>
              </w:rPr>
              <w:t xml:space="preserve">some historical places in Cao Bang. </w:t>
            </w:r>
          </w:p>
          <w:p w14:paraId="244A2AA0" w14:textId="77777777" w:rsidR="00E556AB" w:rsidRPr="0092234B" w:rsidRDefault="00000000" w:rsidP="003910A4">
            <w:pPr>
              <w:spacing w:line="240" w:lineRule="auto"/>
              <w:ind w:left="0" w:hanging="2"/>
            </w:pPr>
            <w:r w:rsidRPr="0092234B">
              <w:t xml:space="preserve">2. </w:t>
            </w:r>
            <w:r w:rsidRPr="0092234B">
              <w:rPr>
                <w:spacing w:val="-2"/>
                <w:shd w:val="clear" w:color="auto" w:fill="FFFFFF"/>
              </w:rPr>
              <w:t xml:space="preserve">We </w:t>
            </w:r>
            <w:r w:rsidRPr="0092234B">
              <w:rPr>
                <w:b/>
                <w:bCs/>
                <w:spacing w:val="-2"/>
                <w:u w:val="single"/>
                <w:shd w:val="clear" w:color="auto" w:fill="FFFFFF"/>
              </w:rPr>
              <w:t>hope to have</w:t>
            </w:r>
            <w:r w:rsidRPr="0092234B">
              <w:rPr>
                <w:spacing w:val="-2"/>
                <w:shd w:val="clear" w:color="auto" w:fill="FFFFFF"/>
              </w:rPr>
              <w:t xml:space="preserve"> a bus station near</w:t>
            </w:r>
            <w:r w:rsidRPr="0092234B">
              <w:t xml:space="preserve"> our village soon.</w:t>
            </w:r>
          </w:p>
          <w:p w14:paraId="68ADBD5E" w14:textId="77777777" w:rsidR="00AB4953" w:rsidRPr="0092234B" w:rsidRDefault="00000000" w:rsidP="003910A4">
            <w:pPr>
              <w:spacing w:line="240" w:lineRule="auto"/>
              <w:ind w:left="0" w:hanging="2"/>
              <w:rPr>
                <w:color w:val="000000"/>
                <w:kern w:val="36"/>
              </w:rPr>
            </w:pPr>
            <w:r w:rsidRPr="0092234B">
              <w:t xml:space="preserve">3. Even my grandmother </w:t>
            </w:r>
            <w:r w:rsidRPr="0092234B">
              <w:rPr>
                <w:b/>
                <w:bCs/>
                <w:u w:val="single"/>
              </w:rPr>
              <w:t>enjoys using</w:t>
            </w:r>
            <w:r w:rsidRPr="0092234B">
              <w:rPr>
                <w:b/>
                <w:bCs/>
              </w:rPr>
              <w:t xml:space="preserve"> </w:t>
            </w:r>
            <w:r w:rsidRPr="0092234B">
              <w:t>Facebook to communicate with her</w:t>
            </w:r>
            <w:r w:rsidR="00AB4953" w:rsidRPr="0092234B">
              <w:t xml:space="preserve"> friends</w:t>
            </w:r>
            <w:r w:rsidR="00AB4953" w:rsidRPr="0092234B">
              <w:rPr>
                <w:color w:val="000000"/>
                <w:kern w:val="36"/>
              </w:rPr>
              <w:t xml:space="preserve">. </w:t>
            </w:r>
          </w:p>
          <w:p w14:paraId="0053023F" w14:textId="77777777" w:rsidR="00E556AB" w:rsidRPr="0092234B" w:rsidRDefault="00000000" w:rsidP="003910A4">
            <w:pPr>
              <w:spacing w:line="240" w:lineRule="auto"/>
              <w:ind w:left="0" w:hanging="2"/>
            </w:pPr>
            <w:r w:rsidRPr="0092234B">
              <w:t xml:space="preserve">4. Last year, I </w:t>
            </w:r>
            <w:r w:rsidRPr="0092234B">
              <w:rPr>
                <w:b/>
                <w:bCs/>
                <w:u w:val="single"/>
              </w:rPr>
              <w:t>learned to make</w:t>
            </w:r>
            <w:r w:rsidRPr="0092234B">
              <w:t xml:space="preserve"> cakes by watching the </w:t>
            </w:r>
            <w:r w:rsidRPr="0092234B">
              <w:lastRenderedPageBreak/>
              <w:t>cooking videos on the Internet.</w:t>
            </w:r>
          </w:p>
          <w:p w14:paraId="11917AA4" w14:textId="694506EA" w:rsidR="00E556AB" w:rsidRPr="0092234B" w:rsidRDefault="00000000" w:rsidP="003910A4">
            <w:pPr>
              <w:spacing w:line="240" w:lineRule="auto"/>
              <w:ind w:left="0" w:hanging="2"/>
              <w:rPr>
                <w:color w:val="231F20"/>
              </w:rPr>
            </w:pPr>
            <w:r w:rsidRPr="0092234B">
              <w:rPr>
                <w:color w:val="000000"/>
                <w:kern w:val="36"/>
              </w:rPr>
              <w:t>5. This morning, I</w:t>
            </w:r>
            <w:r w:rsidRPr="0092234B">
              <w:rPr>
                <w:b/>
                <w:bCs/>
                <w:color w:val="000000"/>
                <w:kern w:val="36"/>
              </w:rPr>
              <w:t xml:space="preserve"> </w:t>
            </w:r>
            <w:r w:rsidRPr="0092234B">
              <w:rPr>
                <w:b/>
                <w:bCs/>
                <w:color w:val="000000"/>
                <w:kern w:val="36"/>
                <w:u w:val="single"/>
              </w:rPr>
              <w:t>suggested doing</w:t>
            </w:r>
            <w:r w:rsidRPr="0092234B">
              <w:rPr>
                <w:color w:val="000000"/>
                <w:kern w:val="36"/>
              </w:rPr>
              <w:t xml:space="preserve"> a survey on </w:t>
            </w:r>
            <w:del w:id="243" w:author="Nhung Nguyễn" w:date="2024-03-06T22:20:00Z">
              <w:r w:rsidRPr="0092234B" w:rsidDel="00AB4953">
                <w:rPr>
                  <w:color w:val="000000"/>
                  <w:kern w:val="36"/>
                </w:rPr>
                <w:delText xml:space="preserve">traditional </w:delText>
              </w:r>
            </w:del>
            <w:r w:rsidRPr="0092234B">
              <w:rPr>
                <w:color w:val="000000"/>
                <w:kern w:val="36"/>
              </w:rPr>
              <w:t xml:space="preserve">northern women’s </w:t>
            </w:r>
            <w:ins w:id="244" w:author="Nhung Nguyễn" w:date="2024-03-06T22:21:00Z">
              <w:r w:rsidR="00AB4953" w:rsidRPr="0092234B">
                <w:rPr>
                  <w:color w:val="000000"/>
                  <w:kern w:val="36"/>
                </w:rPr>
                <w:t xml:space="preserve">traditional </w:t>
              </w:r>
            </w:ins>
            <w:r w:rsidRPr="0092234B">
              <w:rPr>
                <w:color w:val="000000"/>
                <w:kern w:val="36"/>
              </w:rPr>
              <w:t>costumes.</w:t>
            </w:r>
          </w:p>
        </w:tc>
      </w:tr>
    </w:tbl>
    <w:p w14:paraId="398DF2D3" w14:textId="77777777" w:rsidR="00E556AB" w:rsidRPr="0092234B" w:rsidRDefault="00000000" w:rsidP="003910A4">
      <w:pPr>
        <w:spacing w:line="240" w:lineRule="auto"/>
        <w:ind w:left="0" w:hanging="2"/>
        <w:rPr>
          <w:b/>
        </w:rPr>
      </w:pPr>
      <w:r w:rsidRPr="0092234B">
        <w:rPr>
          <w:b/>
        </w:rPr>
        <w:lastRenderedPageBreak/>
        <w:t>e. Assessment</w:t>
      </w:r>
    </w:p>
    <w:p w14:paraId="15A96BEF" w14:textId="77777777" w:rsidR="00E556AB" w:rsidRPr="0092234B" w:rsidRDefault="00000000" w:rsidP="003910A4">
      <w:pPr>
        <w:spacing w:line="240" w:lineRule="auto"/>
        <w:ind w:left="0" w:hanging="2"/>
      </w:pPr>
      <w:r w:rsidRPr="0092234B">
        <w:rPr>
          <w:bCs/>
        </w:rPr>
        <w:t>-</w:t>
      </w:r>
      <w:r w:rsidRPr="0092234B">
        <w:rPr>
          <w:b/>
        </w:rPr>
        <w:t xml:space="preserve"> </w:t>
      </w:r>
      <w:r w:rsidRPr="0092234B">
        <w:t xml:space="preserve">Teacher corrects the students as a whole class. </w:t>
      </w:r>
    </w:p>
    <w:p w14:paraId="1F9E7D27" w14:textId="77777777" w:rsidR="00E556AB" w:rsidRPr="0092234B" w:rsidRDefault="00E556AB" w:rsidP="003910A4">
      <w:pPr>
        <w:spacing w:line="240" w:lineRule="auto"/>
        <w:ind w:left="0" w:hanging="2"/>
      </w:pPr>
    </w:p>
    <w:p w14:paraId="1E340608" w14:textId="77777777" w:rsidR="00E556AB" w:rsidRPr="0092234B" w:rsidRDefault="00000000" w:rsidP="003910A4">
      <w:pPr>
        <w:spacing w:line="240" w:lineRule="auto"/>
        <w:ind w:left="0" w:hanging="2"/>
      </w:pPr>
      <w:r w:rsidRPr="0092234B">
        <w:rPr>
          <w:b/>
        </w:rPr>
        <w:t xml:space="preserve">4.  ACTIVITY 3: PROJECT </w:t>
      </w:r>
      <w:r w:rsidRPr="0092234B">
        <w:t>(18 mins)</w:t>
      </w:r>
    </w:p>
    <w:p w14:paraId="4CD8119C" w14:textId="77777777" w:rsidR="00E556AB" w:rsidRPr="0092234B" w:rsidRDefault="00000000" w:rsidP="003910A4">
      <w:pPr>
        <w:spacing w:line="240" w:lineRule="auto"/>
        <w:ind w:left="0" w:hanging="2"/>
        <w:rPr>
          <w:b/>
        </w:rPr>
      </w:pPr>
      <w:r w:rsidRPr="0092234B">
        <w:rPr>
          <w:b/>
        </w:rPr>
        <w:t xml:space="preserve">a. Objectives: </w:t>
      </w:r>
    </w:p>
    <w:p w14:paraId="18286A10" w14:textId="77777777" w:rsidR="00E556AB" w:rsidRPr="0092234B" w:rsidRDefault="00000000" w:rsidP="003910A4">
      <w:pPr>
        <w:spacing w:line="240" w:lineRule="auto"/>
        <w:ind w:left="0" w:hanging="2"/>
        <w:jc w:val="both"/>
        <w:rPr>
          <w:bCs/>
          <w:iCs/>
          <w:color w:val="000000" w:themeColor="text1"/>
        </w:rPr>
      </w:pPr>
      <w:r w:rsidRPr="0092234B">
        <w:rPr>
          <w:bCs/>
          <w:iCs/>
          <w:color w:val="000000" w:themeColor="text1"/>
        </w:rPr>
        <w:t>- To provide Ss a chance to develop their interview skills and to get to know more about their families.</w:t>
      </w:r>
    </w:p>
    <w:p w14:paraId="617999DD" w14:textId="77777777" w:rsidR="00E556AB" w:rsidRPr="0092234B" w:rsidRDefault="00000000" w:rsidP="003910A4">
      <w:pPr>
        <w:spacing w:line="240" w:lineRule="auto"/>
        <w:ind w:left="0" w:hanging="2"/>
        <w:rPr>
          <w:b/>
        </w:rPr>
      </w:pPr>
      <w:r w:rsidRPr="0092234B">
        <w:rPr>
          <w:b/>
        </w:rPr>
        <w:t>b. Content:</w:t>
      </w:r>
    </w:p>
    <w:p w14:paraId="11109A04" w14:textId="77777777" w:rsidR="00E556AB" w:rsidRPr="0092234B" w:rsidRDefault="00000000" w:rsidP="003910A4">
      <w:pPr>
        <w:spacing w:line="240" w:lineRule="auto"/>
        <w:ind w:left="0" w:hanging="2"/>
      </w:pPr>
      <w:r w:rsidRPr="0092234B">
        <w:rPr>
          <w:bCs/>
        </w:rPr>
        <w:t>-</w:t>
      </w:r>
      <w:r w:rsidRPr="0092234B">
        <w:rPr>
          <w:b/>
        </w:rPr>
        <w:t xml:space="preserve"> </w:t>
      </w:r>
      <w:r w:rsidRPr="0092234B">
        <w:t>Poster presentation</w:t>
      </w:r>
    </w:p>
    <w:p w14:paraId="44F1400E" w14:textId="77777777" w:rsidR="00E556AB" w:rsidRPr="0092234B" w:rsidRDefault="00000000" w:rsidP="003910A4">
      <w:pPr>
        <w:spacing w:line="240" w:lineRule="auto"/>
        <w:ind w:left="0" w:hanging="2"/>
        <w:rPr>
          <w:b/>
        </w:rPr>
      </w:pPr>
      <w:r w:rsidRPr="0092234B">
        <w:rPr>
          <w:b/>
        </w:rPr>
        <w:t>c. Expected outcomes:</w:t>
      </w:r>
    </w:p>
    <w:p w14:paraId="76332031" w14:textId="77777777" w:rsidR="00E556AB" w:rsidRPr="0092234B" w:rsidRDefault="00000000" w:rsidP="003910A4">
      <w:pPr>
        <w:spacing w:line="240" w:lineRule="auto"/>
        <w:ind w:left="0" w:hanging="2"/>
      </w:pPr>
      <w:r w:rsidRPr="0092234B">
        <w:rPr>
          <w:bCs/>
        </w:rPr>
        <w:t>-</w:t>
      </w:r>
      <w:r w:rsidRPr="0092234B">
        <w:rPr>
          <w:b/>
        </w:rPr>
        <w:t xml:space="preserve"> </w:t>
      </w:r>
      <w:r w:rsidRPr="0092234B">
        <w:t>Students are able to present their posters about their families.</w:t>
      </w:r>
    </w:p>
    <w:p w14:paraId="2266E01A" w14:textId="2AAA108E" w:rsidR="00E556AB" w:rsidRPr="0092234B" w:rsidRDefault="00000000" w:rsidP="003910A4">
      <w:pPr>
        <w:spacing w:line="240" w:lineRule="auto"/>
        <w:ind w:left="0" w:hanging="2"/>
        <w:rPr>
          <w:b/>
        </w:rPr>
      </w:pPr>
      <w:r w:rsidRPr="0092234B">
        <w:rPr>
          <w:b/>
        </w:rPr>
        <w:t xml:space="preserve">d. </w:t>
      </w:r>
      <w:proofErr w:type="spellStart"/>
      <w:r w:rsidRPr="0092234B">
        <w:rPr>
          <w:b/>
        </w:rPr>
        <w:t>Organisation</w:t>
      </w:r>
      <w:proofErr w:type="spellEnd"/>
      <w:r w:rsidR="008747A5" w:rsidRPr="0092234B">
        <w:rPr>
          <w:b/>
        </w:rPr>
        <w:t>:</w:t>
      </w:r>
    </w:p>
    <w:p w14:paraId="04275B21" w14:textId="77777777" w:rsidR="008747A5" w:rsidRPr="0092234B" w:rsidRDefault="008747A5" w:rsidP="003910A4">
      <w:pPr>
        <w:spacing w:line="240" w:lineRule="auto"/>
        <w:ind w:left="0" w:hanging="2"/>
        <w:rPr>
          <w:b/>
        </w:rPr>
      </w:pPr>
    </w:p>
    <w:tbl>
      <w:tblPr>
        <w:tblStyle w:val="Style77"/>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7A60CFCE" w14:textId="77777777">
        <w:tc>
          <w:tcPr>
            <w:tcW w:w="3795" w:type="dxa"/>
            <w:shd w:val="clear" w:color="auto" w:fill="D9E2F3"/>
          </w:tcPr>
          <w:p w14:paraId="5FB0194A" w14:textId="77777777" w:rsidR="00E556AB" w:rsidRPr="0092234B" w:rsidRDefault="00000000" w:rsidP="003910A4">
            <w:pPr>
              <w:spacing w:line="240" w:lineRule="auto"/>
              <w:ind w:left="0" w:hanging="2"/>
              <w:jc w:val="center"/>
            </w:pPr>
            <w:r w:rsidRPr="0092234B">
              <w:rPr>
                <w:b/>
              </w:rPr>
              <w:t>TEACHER’S ACTIVITIES</w:t>
            </w:r>
          </w:p>
        </w:tc>
        <w:tc>
          <w:tcPr>
            <w:tcW w:w="3260" w:type="dxa"/>
            <w:shd w:val="clear" w:color="auto" w:fill="D9E2F3"/>
          </w:tcPr>
          <w:p w14:paraId="01C70F8B" w14:textId="77777777" w:rsidR="00E556AB" w:rsidRPr="0092234B" w:rsidRDefault="00000000" w:rsidP="003910A4">
            <w:pPr>
              <w:spacing w:line="240" w:lineRule="auto"/>
              <w:ind w:left="0" w:hanging="2"/>
              <w:jc w:val="center"/>
              <w:rPr>
                <w:b/>
              </w:rPr>
            </w:pPr>
            <w:r w:rsidRPr="0092234B">
              <w:rPr>
                <w:b/>
              </w:rPr>
              <w:t>STUDENTS’ ACTIVITIES</w:t>
            </w:r>
          </w:p>
        </w:tc>
        <w:tc>
          <w:tcPr>
            <w:tcW w:w="3260" w:type="dxa"/>
            <w:shd w:val="clear" w:color="auto" w:fill="D9E2F3"/>
          </w:tcPr>
          <w:p w14:paraId="4CABEAF0" w14:textId="77777777" w:rsidR="00E556AB" w:rsidRPr="0092234B" w:rsidRDefault="00000000" w:rsidP="003910A4">
            <w:pPr>
              <w:spacing w:line="240" w:lineRule="auto"/>
              <w:ind w:left="0" w:hanging="2"/>
              <w:jc w:val="center"/>
            </w:pPr>
            <w:r w:rsidRPr="0092234B">
              <w:rPr>
                <w:b/>
              </w:rPr>
              <w:t>CONTENTS</w:t>
            </w:r>
          </w:p>
        </w:tc>
      </w:tr>
    </w:tbl>
    <w:tbl>
      <w:tblPr>
        <w:tblStyle w:val="Style76"/>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5"/>
        <w:gridCol w:w="3260"/>
        <w:gridCol w:w="3260"/>
      </w:tblGrid>
      <w:tr w:rsidR="00E556AB" w:rsidRPr="0092234B" w14:paraId="7A7E1784" w14:textId="77777777">
        <w:tc>
          <w:tcPr>
            <w:tcW w:w="10315" w:type="dxa"/>
            <w:gridSpan w:val="3"/>
          </w:tcPr>
          <w:p w14:paraId="6F1101C7" w14:textId="5EDE3B2D" w:rsidR="00E556AB" w:rsidRPr="0092234B" w:rsidRDefault="00000000" w:rsidP="003910A4">
            <w:pPr>
              <w:spacing w:line="240" w:lineRule="auto"/>
              <w:ind w:left="0" w:hanging="2"/>
              <w:rPr>
                <w:rFonts w:eastAsia="ChronicaPro-Bold"/>
                <w:b/>
                <w:bCs/>
                <w:color w:val="231F20"/>
                <w:lang w:eastAsia="zh-CN" w:bidi="ar"/>
              </w:rPr>
            </w:pPr>
            <w:del w:id="245" w:author="Nhung Nguyễn" w:date="2024-03-07T21:49:00Z">
              <w:r w:rsidRPr="0092234B" w:rsidDel="009D6073">
                <w:rPr>
                  <w:b/>
                </w:rPr>
                <w:delText>Give a presentation to the class</w:delText>
              </w:r>
            </w:del>
            <w:ins w:id="246" w:author="Nhung Nguyễn" w:date="2024-03-07T21:49:00Z">
              <w:r w:rsidR="009D6073" w:rsidRPr="0092234B">
                <w:rPr>
                  <w:b/>
                </w:rPr>
                <w:t>I know my ___well</w:t>
              </w:r>
            </w:ins>
            <w:r w:rsidRPr="0092234B">
              <w:rPr>
                <w:b/>
              </w:rPr>
              <w:t>.</w:t>
            </w:r>
          </w:p>
        </w:tc>
      </w:tr>
      <w:tr w:rsidR="00E556AB" w:rsidRPr="0092234B" w14:paraId="01EC90C0" w14:textId="77777777">
        <w:trPr>
          <w:trHeight w:val="911"/>
        </w:trPr>
        <w:tc>
          <w:tcPr>
            <w:tcW w:w="3795" w:type="dxa"/>
          </w:tcPr>
          <w:p w14:paraId="52591644" w14:textId="77777777" w:rsidR="00E556AB" w:rsidRPr="0092234B" w:rsidRDefault="00000000" w:rsidP="003910A4">
            <w:pPr>
              <w:shd w:val="clear" w:color="auto" w:fill="FFFFFF"/>
              <w:spacing w:before="120" w:line="240" w:lineRule="auto"/>
              <w:ind w:left="0" w:right="-117" w:hanging="2"/>
              <w:rPr>
                <w:bCs/>
                <w:lang w:eastAsia="vi-VN"/>
              </w:rPr>
            </w:pPr>
            <w:r w:rsidRPr="0092234B">
              <w:rPr>
                <w:bCs/>
                <w:lang w:eastAsia="vi-VN"/>
              </w:rPr>
              <w:t>- Since Ss have had time to prepare for the project throughout the unit, the focus of this lesson should be on the final product, which is a poster introduces a member of their family.</w:t>
            </w:r>
          </w:p>
          <w:p w14:paraId="3EB81D86" w14:textId="77777777" w:rsidR="00E556AB" w:rsidRPr="0092234B" w:rsidRDefault="00000000" w:rsidP="003910A4">
            <w:pPr>
              <w:spacing w:line="240" w:lineRule="auto"/>
              <w:ind w:left="0" w:hanging="2"/>
            </w:pPr>
            <w:bookmarkStart w:id="247" w:name="_Hlk74172577"/>
            <w:r w:rsidRPr="0092234B">
              <w:t>- Have Ss work individually. Give them a few minutes to prepare for their presentation.</w:t>
            </w:r>
          </w:p>
          <w:p w14:paraId="385169F5" w14:textId="2BFF09A3" w:rsidR="00E556AB" w:rsidRPr="0092234B" w:rsidRDefault="00000000" w:rsidP="003910A4">
            <w:pPr>
              <w:spacing w:line="240" w:lineRule="auto"/>
              <w:ind w:left="0" w:hanging="2"/>
            </w:pPr>
            <w:r w:rsidRPr="0092234B">
              <w:t xml:space="preserve">- Give Ss checklists for self and peer assessment. Explain that they will have to </w:t>
            </w:r>
            <w:del w:id="248" w:author="Nhung Nguyễn" w:date="2024-03-06T22:21:00Z">
              <w:r w:rsidRPr="0092234B" w:rsidDel="00AB4953">
                <w:delText xml:space="preserve">check </w:delText>
              </w:r>
            </w:del>
            <w:ins w:id="249" w:author="Nhung Nguyễn" w:date="2024-03-06T22:21:00Z">
              <w:r w:rsidR="00AB4953" w:rsidRPr="0092234B">
                <w:t xml:space="preserve">tick </w:t>
              </w:r>
            </w:ins>
            <w:r w:rsidRPr="0092234B">
              <w:t xml:space="preserve">appropriate items while listening to their classmates’ presentations and write comments if they have any. The presenters should complete their self-assessment checklists in the same way after completing their presentation. </w:t>
            </w:r>
          </w:p>
          <w:p w14:paraId="265AB266" w14:textId="77777777" w:rsidR="00E556AB" w:rsidRPr="0092234B" w:rsidRDefault="00000000" w:rsidP="003910A4">
            <w:pPr>
              <w:spacing w:line="240" w:lineRule="auto"/>
              <w:ind w:left="0" w:hanging="2"/>
            </w:pPr>
            <w:r w:rsidRPr="0092234B">
              <w:t>- Invite two or three Ss to present their posters. Encourage the rest of the class to ask questions at the end.</w:t>
            </w:r>
          </w:p>
          <w:p w14:paraId="007AB718" w14:textId="77777777" w:rsidR="00E556AB" w:rsidRPr="0092234B" w:rsidRDefault="00000000" w:rsidP="003910A4">
            <w:pPr>
              <w:spacing w:line="240" w:lineRule="auto"/>
              <w:ind w:left="0" w:right="-97" w:hanging="2"/>
            </w:pPr>
            <w:r w:rsidRPr="0092234B">
              <w:t>Give feedback after each presentation. T can also give marks as part of Ss’ continuous assessment.</w:t>
            </w:r>
          </w:p>
          <w:bookmarkEnd w:id="247"/>
          <w:p w14:paraId="7ECEC47E" w14:textId="77777777" w:rsidR="00E556AB" w:rsidRPr="0092234B" w:rsidRDefault="00E556AB" w:rsidP="003910A4">
            <w:pPr>
              <w:spacing w:line="240" w:lineRule="auto"/>
              <w:ind w:leftChars="-2" w:left="-5" w:firstLineChars="0" w:firstLine="0"/>
              <w:rPr>
                <w:rStyle w:val="apple-style-span"/>
                <w:rFonts w:eastAsia="Verdana"/>
              </w:rPr>
            </w:pPr>
          </w:p>
          <w:p w14:paraId="25A6049C" w14:textId="221C726D" w:rsidR="00E556AB" w:rsidRPr="0092234B" w:rsidRDefault="00000000" w:rsidP="003910A4">
            <w:pPr>
              <w:pStyle w:val="Heading30"/>
              <w:keepNext/>
              <w:keepLines/>
              <w:shd w:val="clear" w:color="auto" w:fill="auto"/>
              <w:spacing w:line="240" w:lineRule="auto"/>
              <w:ind w:left="0" w:hanging="2"/>
              <w:rPr>
                <w:rFonts w:ascii="Times New Roman" w:eastAsia="Calibri" w:hAnsi="Times New Roman" w:cs="Times New Roman"/>
                <w:b/>
                <w:color w:val="000000" w:themeColor="text1"/>
              </w:rPr>
            </w:pPr>
            <w:r w:rsidRPr="0092234B">
              <w:rPr>
                <w:rFonts w:ascii="Times New Roman" w:eastAsia="Calibri" w:hAnsi="Times New Roman" w:cs="Times New Roman"/>
                <w:b/>
                <w:color w:val="000000" w:themeColor="text1"/>
              </w:rPr>
              <w:lastRenderedPageBreak/>
              <w:t>NOW I CAN</w:t>
            </w:r>
            <w:ins w:id="250" w:author="Nhung Nguyễn" w:date="2024-03-06T22:22:00Z">
              <w:r w:rsidR="00AB4953" w:rsidRPr="0092234B">
                <w:rPr>
                  <w:rFonts w:ascii="Times New Roman" w:eastAsia="Calibri" w:hAnsi="Times New Roman" w:cs="Times New Roman"/>
                  <w:b/>
                  <w:color w:val="000000" w:themeColor="text1"/>
                </w:rPr>
                <w:t xml:space="preserve"> </w:t>
              </w:r>
            </w:ins>
            <w:r w:rsidRPr="0092234B">
              <w:rPr>
                <w:rFonts w:ascii="Times New Roman" w:eastAsia="Calibri" w:hAnsi="Times New Roman" w:cs="Times New Roman"/>
                <w:b/>
                <w:color w:val="000000" w:themeColor="text1"/>
              </w:rPr>
              <w:t>…</w:t>
            </w:r>
          </w:p>
          <w:p w14:paraId="6D0B945C" w14:textId="3AE3A692" w:rsidR="00E556AB" w:rsidRPr="0092234B" w:rsidRDefault="00000000" w:rsidP="003910A4">
            <w:pPr>
              <w:spacing w:line="240" w:lineRule="auto"/>
              <w:ind w:left="0" w:hanging="2"/>
            </w:pPr>
            <w:r w:rsidRPr="0092234B">
              <w:rPr>
                <w:color w:val="000000" w:themeColor="text1"/>
              </w:rPr>
              <w:t>Finally ask Ss to complete the self-assessment table. Identify any difficulties and weak areas and provide further practice</w:t>
            </w:r>
            <w:del w:id="251" w:author="Nhung Nguyễn" w:date="2024-03-06T22:22:00Z">
              <w:r w:rsidRPr="0092234B" w:rsidDel="00AB4953">
                <w:rPr>
                  <w:color w:val="000000" w:themeColor="text1"/>
                </w:rPr>
                <w:delText xml:space="preserve"> if need be</w:delText>
              </w:r>
            </w:del>
            <w:r w:rsidR="008747A5" w:rsidRPr="0092234B">
              <w:rPr>
                <w:color w:val="000000" w:themeColor="text1"/>
              </w:rPr>
              <w:t>.</w:t>
            </w:r>
          </w:p>
        </w:tc>
        <w:tc>
          <w:tcPr>
            <w:tcW w:w="3260" w:type="dxa"/>
          </w:tcPr>
          <w:p w14:paraId="70477665" w14:textId="77777777" w:rsidR="00E556AB" w:rsidRPr="0092234B" w:rsidRDefault="00E556AB" w:rsidP="003910A4">
            <w:pPr>
              <w:spacing w:line="240" w:lineRule="auto"/>
              <w:ind w:left="0" w:hanging="2"/>
              <w:rPr>
                <w:color w:val="000000"/>
              </w:rPr>
            </w:pPr>
          </w:p>
          <w:p w14:paraId="2F8AEE90" w14:textId="77777777" w:rsidR="009D6073" w:rsidRPr="0092234B" w:rsidRDefault="009D6073" w:rsidP="003910A4">
            <w:pPr>
              <w:spacing w:line="240" w:lineRule="auto"/>
              <w:ind w:left="0" w:hanging="2"/>
              <w:rPr>
                <w:position w:val="0"/>
                <w:lang w:eastAsia="en-US"/>
              </w:rPr>
            </w:pPr>
            <w:r w:rsidRPr="0092234B">
              <w:t xml:space="preserve">- Students check their presentation again in groups. </w:t>
            </w:r>
          </w:p>
          <w:p w14:paraId="62DA329F" w14:textId="3E4B2217" w:rsidR="00E556AB" w:rsidRPr="0092234B" w:rsidRDefault="009D6073" w:rsidP="003910A4">
            <w:pPr>
              <w:spacing w:line="240" w:lineRule="auto"/>
              <w:ind w:leftChars="0" w:left="0" w:firstLineChars="0" w:firstLine="0"/>
              <w:rPr>
                <w:color w:val="000000"/>
              </w:rPr>
            </w:pPr>
            <w:r w:rsidRPr="0092234B">
              <w:t>- Groups show their presentations.</w:t>
            </w:r>
          </w:p>
          <w:p w14:paraId="67D4F319" w14:textId="77777777" w:rsidR="00E556AB" w:rsidRPr="0092234B" w:rsidRDefault="00E556AB" w:rsidP="003910A4">
            <w:pPr>
              <w:spacing w:line="240" w:lineRule="auto"/>
              <w:ind w:leftChars="0" w:left="0" w:firstLineChars="0" w:firstLine="0"/>
              <w:rPr>
                <w:color w:val="000000"/>
              </w:rPr>
            </w:pPr>
          </w:p>
          <w:p w14:paraId="6F7EF127" w14:textId="77777777" w:rsidR="00E556AB" w:rsidRPr="0092234B" w:rsidRDefault="00E556AB" w:rsidP="003910A4">
            <w:pPr>
              <w:spacing w:line="240" w:lineRule="auto"/>
              <w:ind w:leftChars="0" w:left="0" w:firstLineChars="0" w:firstLine="0"/>
              <w:rPr>
                <w:color w:val="000000"/>
              </w:rPr>
            </w:pPr>
          </w:p>
          <w:p w14:paraId="73F654A9" w14:textId="77777777" w:rsidR="00E556AB" w:rsidRPr="0092234B" w:rsidRDefault="00E556AB" w:rsidP="003910A4">
            <w:pPr>
              <w:spacing w:line="240" w:lineRule="auto"/>
              <w:ind w:leftChars="0" w:left="0" w:firstLineChars="0" w:firstLine="0"/>
              <w:rPr>
                <w:color w:val="000000"/>
              </w:rPr>
            </w:pPr>
          </w:p>
          <w:p w14:paraId="4C1ABC06" w14:textId="77777777" w:rsidR="00E556AB" w:rsidRPr="0092234B" w:rsidRDefault="00E556AB" w:rsidP="003910A4">
            <w:pPr>
              <w:spacing w:line="240" w:lineRule="auto"/>
              <w:ind w:leftChars="0" w:left="0" w:firstLineChars="0" w:firstLine="0"/>
              <w:rPr>
                <w:color w:val="000000"/>
              </w:rPr>
            </w:pPr>
          </w:p>
          <w:p w14:paraId="38AC09EC" w14:textId="77777777" w:rsidR="00E556AB" w:rsidRPr="0092234B" w:rsidRDefault="00E556AB" w:rsidP="003910A4">
            <w:pPr>
              <w:spacing w:line="240" w:lineRule="auto"/>
              <w:ind w:leftChars="0" w:left="0" w:firstLineChars="0" w:firstLine="0"/>
              <w:rPr>
                <w:color w:val="000000"/>
              </w:rPr>
            </w:pPr>
          </w:p>
          <w:p w14:paraId="3B05711C" w14:textId="77777777" w:rsidR="00E556AB" w:rsidRPr="0092234B" w:rsidRDefault="00E556AB" w:rsidP="003910A4">
            <w:pPr>
              <w:spacing w:line="240" w:lineRule="auto"/>
              <w:ind w:leftChars="0" w:left="0" w:firstLineChars="0" w:firstLine="0"/>
              <w:rPr>
                <w:color w:val="000000"/>
              </w:rPr>
            </w:pPr>
          </w:p>
          <w:p w14:paraId="5AD118DC" w14:textId="77777777" w:rsidR="00E556AB" w:rsidRPr="0092234B" w:rsidRDefault="00E556AB" w:rsidP="003910A4">
            <w:pPr>
              <w:spacing w:line="240" w:lineRule="auto"/>
              <w:ind w:left="0" w:hanging="2"/>
              <w:rPr>
                <w:color w:val="000000"/>
              </w:rPr>
            </w:pPr>
          </w:p>
          <w:p w14:paraId="22B39A06" w14:textId="77777777" w:rsidR="00E556AB" w:rsidRPr="0092234B" w:rsidRDefault="00E556AB" w:rsidP="003910A4">
            <w:pPr>
              <w:spacing w:line="240" w:lineRule="auto"/>
              <w:ind w:left="0" w:hanging="2"/>
              <w:rPr>
                <w:color w:val="000000"/>
              </w:rPr>
            </w:pPr>
          </w:p>
          <w:p w14:paraId="5F289372" w14:textId="77777777" w:rsidR="00E556AB" w:rsidRPr="0092234B" w:rsidRDefault="00E556AB" w:rsidP="003910A4">
            <w:pPr>
              <w:spacing w:line="240" w:lineRule="auto"/>
              <w:ind w:left="0" w:hanging="2"/>
              <w:rPr>
                <w:color w:val="000000"/>
              </w:rPr>
            </w:pPr>
          </w:p>
          <w:p w14:paraId="32AD7041" w14:textId="77777777" w:rsidR="00E556AB" w:rsidRPr="0092234B" w:rsidRDefault="00E556AB" w:rsidP="003910A4">
            <w:pPr>
              <w:spacing w:line="240" w:lineRule="auto"/>
              <w:ind w:left="0" w:hanging="2"/>
            </w:pPr>
          </w:p>
        </w:tc>
        <w:tc>
          <w:tcPr>
            <w:tcW w:w="3260" w:type="dxa"/>
          </w:tcPr>
          <w:p w14:paraId="7D4AF049" w14:textId="77777777" w:rsidR="009D6073" w:rsidRPr="0092234B" w:rsidRDefault="009D6073" w:rsidP="003910A4">
            <w:pPr>
              <w:spacing w:line="240" w:lineRule="auto"/>
              <w:ind w:left="0" w:hanging="2"/>
              <w:rPr>
                <w:b/>
                <w:i/>
                <w:color w:val="231F20"/>
                <w:position w:val="0"/>
                <w:lang w:eastAsia="en-US"/>
              </w:rPr>
            </w:pPr>
            <w:r w:rsidRPr="0092234B">
              <w:rPr>
                <w:b/>
                <w:i/>
                <w:color w:val="231F20"/>
              </w:rPr>
              <w:t xml:space="preserve">Suggested outcome: </w:t>
            </w:r>
          </w:p>
          <w:p w14:paraId="300EB4AE" w14:textId="3EF10B71" w:rsidR="009D6073" w:rsidRPr="0092234B" w:rsidRDefault="009D6073" w:rsidP="003910A4">
            <w:pPr>
              <w:keepNext/>
              <w:keepLines/>
              <w:spacing w:line="240" w:lineRule="auto"/>
              <w:ind w:left="0" w:hanging="2"/>
              <w:rPr>
                <w:lang w:val="en-GB"/>
              </w:rPr>
            </w:pPr>
            <w:r w:rsidRPr="0092234B">
              <w:rPr>
                <w:color w:val="231F20"/>
              </w:rPr>
              <w:t>Students’ presentations</w:t>
            </w:r>
          </w:p>
          <w:p w14:paraId="6E1D49CF" w14:textId="77777777" w:rsidR="009D6073" w:rsidRPr="0092234B" w:rsidRDefault="009D6073" w:rsidP="003910A4">
            <w:pPr>
              <w:keepNext/>
              <w:keepLines/>
              <w:spacing w:line="240" w:lineRule="auto"/>
              <w:ind w:left="0" w:hanging="2"/>
              <w:rPr>
                <w:lang w:val="en-GB"/>
              </w:rPr>
            </w:pPr>
          </w:p>
          <w:p w14:paraId="42B84069" w14:textId="5B33D272" w:rsidR="00E556AB" w:rsidRPr="0092234B" w:rsidRDefault="00000000" w:rsidP="003910A4">
            <w:pPr>
              <w:keepNext/>
              <w:keepLines/>
              <w:spacing w:line="240" w:lineRule="auto"/>
              <w:ind w:left="0" w:hanging="2"/>
              <w:rPr>
                <w:lang w:val="en-GB"/>
              </w:rPr>
            </w:pPr>
            <w:r w:rsidRPr="0092234B">
              <w:rPr>
                <w:lang w:val="en-GB"/>
              </w:rPr>
              <w:t>FEEDBACK FORM FOR POSTER PRESENTATION</w:t>
            </w:r>
          </w:p>
          <w:p w14:paraId="318BCAF8" w14:textId="77777777" w:rsidR="00E556AB" w:rsidRPr="0092234B" w:rsidRDefault="00000000" w:rsidP="003910A4">
            <w:pPr>
              <w:keepNext/>
              <w:keepLines/>
              <w:spacing w:line="240" w:lineRule="auto"/>
              <w:ind w:left="0" w:hanging="2"/>
              <w:rPr>
                <w:b/>
                <w:bCs/>
                <w:lang w:val="en-GB"/>
              </w:rPr>
            </w:pPr>
            <w:r w:rsidRPr="0092234B">
              <w:rPr>
                <w:b/>
                <w:bCs/>
                <w:lang w:val="en-GB"/>
              </w:rPr>
              <w:t>1/ Self-assessment</w:t>
            </w:r>
          </w:p>
          <w:p w14:paraId="5AF6693A" w14:textId="77777777" w:rsidR="00E556AB" w:rsidRPr="0092234B" w:rsidRDefault="00000000" w:rsidP="003910A4">
            <w:pPr>
              <w:keepNext/>
              <w:keepLines/>
              <w:spacing w:line="240" w:lineRule="auto"/>
              <w:ind w:left="0" w:hanging="2"/>
              <w:rPr>
                <w:b/>
                <w:bCs/>
              </w:rPr>
            </w:pPr>
            <w:r w:rsidRPr="0092234B">
              <w:rPr>
                <w:b/>
                <w:bCs/>
                <w:noProof/>
              </w:rPr>
              <w:drawing>
                <wp:anchor distT="0" distB="0" distL="114300" distR="114300" simplePos="0" relativeHeight="251666432" behindDoc="0" locked="0" layoutInCell="1" allowOverlap="1" wp14:anchorId="6F98AB9D" wp14:editId="4EFCA4D0">
                  <wp:simplePos x="0" y="0"/>
                  <wp:positionH relativeFrom="column">
                    <wp:posOffset>72390</wp:posOffset>
                  </wp:positionH>
                  <wp:positionV relativeFrom="paragraph">
                    <wp:posOffset>46355</wp:posOffset>
                  </wp:positionV>
                  <wp:extent cx="1797685" cy="2039620"/>
                  <wp:effectExtent l="0" t="0" r="5715" b="5080"/>
                  <wp:wrapNone/>
                  <wp:docPr id="4" name="Picture 4" descr="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ck"/>
                          <pic:cNvPicPr>
                            <a:picLocks noChangeAspect="1"/>
                          </pic:cNvPicPr>
                        </pic:nvPicPr>
                        <pic:blipFill>
                          <a:blip r:embed="rId15"/>
                          <a:stretch>
                            <a:fillRect/>
                          </a:stretch>
                        </pic:blipFill>
                        <pic:spPr>
                          <a:xfrm>
                            <a:off x="0" y="0"/>
                            <a:ext cx="1797685" cy="2039620"/>
                          </a:xfrm>
                          <a:prstGeom prst="rect">
                            <a:avLst/>
                          </a:prstGeom>
                        </pic:spPr>
                      </pic:pic>
                    </a:graphicData>
                  </a:graphic>
                </wp:anchor>
              </w:drawing>
            </w:r>
          </w:p>
          <w:p w14:paraId="3A2FCDCE" w14:textId="77777777" w:rsidR="00E556AB" w:rsidRPr="0092234B" w:rsidRDefault="00E556AB" w:rsidP="003910A4">
            <w:pPr>
              <w:keepNext/>
              <w:keepLines/>
              <w:spacing w:line="240" w:lineRule="auto"/>
              <w:ind w:left="0" w:hanging="2"/>
              <w:rPr>
                <w:b/>
                <w:bCs/>
                <w:lang w:val="en-GB"/>
              </w:rPr>
            </w:pPr>
          </w:p>
          <w:p w14:paraId="56F73BB7" w14:textId="77777777" w:rsidR="00E556AB" w:rsidRPr="0092234B" w:rsidRDefault="00E556AB" w:rsidP="003910A4">
            <w:pPr>
              <w:keepNext/>
              <w:keepLines/>
              <w:spacing w:line="240" w:lineRule="auto"/>
              <w:ind w:left="0" w:hanging="2"/>
              <w:rPr>
                <w:b/>
                <w:bCs/>
                <w:lang w:val="en-GB"/>
              </w:rPr>
            </w:pPr>
          </w:p>
          <w:p w14:paraId="65BABA30" w14:textId="77777777" w:rsidR="00E556AB" w:rsidRPr="0092234B" w:rsidRDefault="00E556AB" w:rsidP="003910A4">
            <w:pPr>
              <w:keepNext/>
              <w:keepLines/>
              <w:spacing w:line="240" w:lineRule="auto"/>
              <w:ind w:left="0" w:hanging="2"/>
              <w:rPr>
                <w:b/>
                <w:bCs/>
                <w:lang w:val="en-GB"/>
              </w:rPr>
            </w:pPr>
          </w:p>
          <w:p w14:paraId="4785B40E" w14:textId="77777777" w:rsidR="00E556AB" w:rsidRPr="0092234B" w:rsidRDefault="00E556AB" w:rsidP="003910A4">
            <w:pPr>
              <w:keepNext/>
              <w:keepLines/>
              <w:spacing w:line="240" w:lineRule="auto"/>
              <w:ind w:left="0" w:hanging="2"/>
              <w:rPr>
                <w:b/>
                <w:bCs/>
                <w:lang w:val="en-GB"/>
              </w:rPr>
            </w:pPr>
          </w:p>
          <w:p w14:paraId="6F595726" w14:textId="77777777" w:rsidR="00E556AB" w:rsidRPr="0092234B" w:rsidRDefault="00E556AB" w:rsidP="003910A4">
            <w:pPr>
              <w:keepNext/>
              <w:keepLines/>
              <w:spacing w:line="240" w:lineRule="auto"/>
              <w:ind w:left="0" w:hanging="2"/>
              <w:rPr>
                <w:b/>
                <w:bCs/>
                <w:lang w:val="en-GB"/>
              </w:rPr>
            </w:pPr>
          </w:p>
          <w:p w14:paraId="51713361" w14:textId="77777777" w:rsidR="00E556AB" w:rsidRPr="0092234B" w:rsidRDefault="00E556AB" w:rsidP="003910A4">
            <w:pPr>
              <w:keepNext/>
              <w:keepLines/>
              <w:spacing w:line="240" w:lineRule="auto"/>
              <w:ind w:left="0" w:hanging="2"/>
              <w:rPr>
                <w:b/>
                <w:bCs/>
                <w:lang w:val="en-GB"/>
              </w:rPr>
            </w:pPr>
          </w:p>
          <w:p w14:paraId="7ECD03B3" w14:textId="77777777" w:rsidR="00E556AB" w:rsidRPr="0092234B" w:rsidRDefault="00E556AB" w:rsidP="003910A4">
            <w:pPr>
              <w:keepNext/>
              <w:keepLines/>
              <w:spacing w:line="240" w:lineRule="auto"/>
              <w:ind w:left="0" w:hanging="2"/>
              <w:rPr>
                <w:b/>
                <w:bCs/>
                <w:lang w:val="en-GB"/>
              </w:rPr>
            </w:pPr>
          </w:p>
          <w:p w14:paraId="1A13E6B6" w14:textId="77777777" w:rsidR="00E556AB" w:rsidRPr="0092234B" w:rsidRDefault="00E556AB" w:rsidP="003910A4">
            <w:pPr>
              <w:keepNext/>
              <w:keepLines/>
              <w:spacing w:line="240" w:lineRule="auto"/>
              <w:ind w:left="0" w:hanging="2"/>
              <w:rPr>
                <w:b/>
                <w:bCs/>
                <w:lang w:val="en-GB"/>
              </w:rPr>
            </w:pPr>
          </w:p>
          <w:p w14:paraId="08869130" w14:textId="77777777" w:rsidR="00E556AB" w:rsidRPr="0092234B" w:rsidRDefault="00E556AB" w:rsidP="003910A4">
            <w:pPr>
              <w:keepNext/>
              <w:keepLines/>
              <w:spacing w:line="240" w:lineRule="auto"/>
              <w:ind w:left="0" w:hanging="2"/>
              <w:rPr>
                <w:b/>
                <w:bCs/>
                <w:lang w:val="en-GB"/>
              </w:rPr>
            </w:pPr>
          </w:p>
          <w:p w14:paraId="2D7C9357" w14:textId="77777777" w:rsidR="00E556AB" w:rsidRPr="0092234B" w:rsidRDefault="00E556AB" w:rsidP="003910A4">
            <w:pPr>
              <w:keepNext/>
              <w:keepLines/>
              <w:spacing w:line="240" w:lineRule="auto"/>
              <w:ind w:left="0" w:hanging="2"/>
              <w:rPr>
                <w:b/>
                <w:bCs/>
                <w:lang w:val="en-GB"/>
              </w:rPr>
            </w:pPr>
          </w:p>
          <w:p w14:paraId="1F2D2D3A" w14:textId="77777777" w:rsidR="00E556AB" w:rsidRPr="0092234B" w:rsidRDefault="00E556AB" w:rsidP="003910A4">
            <w:pPr>
              <w:keepNext/>
              <w:keepLines/>
              <w:spacing w:line="240" w:lineRule="auto"/>
              <w:ind w:left="0" w:hanging="2"/>
              <w:rPr>
                <w:b/>
                <w:bCs/>
                <w:lang w:val="en-GB"/>
              </w:rPr>
            </w:pPr>
          </w:p>
          <w:p w14:paraId="232CBB86" w14:textId="77777777" w:rsidR="00E556AB" w:rsidRPr="0092234B" w:rsidRDefault="00000000" w:rsidP="003910A4">
            <w:pPr>
              <w:numPr>
                <w:ilvl w:val="0"/>
                <w:numId w:val="14"/>
              </w:numPr>
              <w:spacing w:line="240" w:lineRule="auto"/>
              <w:ind w:left="0" w:hanging="2"/>
              <w:rPr>
                <w:b/>
                <w:bCs/>
                <w:color w:val="231F20"/>
              </w:rPr>
            </w:pPr>
            <w:r w:rsidRPr="0092234B">
              <w:rPr>
                <w:b/>
                <w:bCs/>
                <w:lang w:val="en-GB"/>
              </w:rPr>
              <w:t>Peer assessment</w:t>
            </w:r>
          </w:p>
          <w:p w14:paraId="0622D907" w14:textId="77777777" w:rsidR="00E556AB" w:rsidRPr="0092234B" w:rsidRDefault="00000000" w:rsidP="003910A4">
            <w:pPr>
              <w:spacing w:line="240" w:lineRule="auto"/>
              <w:ind w:leftChars="-2" w:left="-5" w:firstLineChars="0" w:firstLine="0"/>
              <w:rPr>
                <w:b/>
                <w:bCs/>
                <w:color w:val="231F20"/>
              </w:rPr>
            </w:pPr>
            <w:r w:rsidRPr="0092234B">
              <w:rPr>
                <w:b/>
                <w:bCs/>
                <w:noProof/>
                <w:color w:val="231F20"/>
              </w:rPr>
              <w:drawing>
                <wp:anchor distT="0" distB="0" distL="114300" distR="114300" simplePos="0" relativeHeight="251667456" behindDoc="0" locked="0" layoutInCell="1" allowOverlap="1" wp14:anchorId="4D4BA64A" wp14:editId="6A373FD8">
                  <wp:simplePos x="0" y="0"/>
                  <wp:positionH relativeFrom="column">
                    <wp:posOffset>6985</wp:posOffset>
                  </wp:positionH>
                  <wp:positionV relativeFrom="paragraph">
                    <wp:posOffset>45720</wp:posOffset>
                  </wp:positionV>
                  <wp:extent cx="1919605" cy="2324100"/>
                  <wp:effectExtent l="0" t="0" r="10795" b="0"/>
                  <wp:wrapNone/>
                  <wp:docPr id="6" name="Picture 6" descr="peer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eer check"/>
                          <pic:cNvPicPr>
                            <a:picLocks noChangeAspect="1"/>
                          </pic:cNvPicPr>
                        </pic:nvPicPr>
                        <pic:blipFill>
                          <a:blip r:embed="rId16"/>
                          <a:stretch>
                            <a:fillRect/>
                          </a:stretch>
                        </pic:blipFill>
                        <pic:spPr>
                          <a:xfrm>
                            <a:off x="0" y="0"/>
                            <a:ext cx="1919605" cy="2324100"/>
                          </a:xfrm>
                          <a:prstGeom prst="rect">
                            <a:avLst/>
                          </a:prstGeom>
                        </pic:spPr>
                      </pic:pic>
                    </a:graphicData>
                  </a:graphic>
                </wp:anchor>
              </w:drawing>
            </w:r>
          </w:p>
        </w:tc>
      </w:tr>
    </w:tbl>
    <w:p w14:paraId="6B79D9DC" w14:textId="77777777" w:rsidR="00E556AB" w:rsidRPr="0092234B" w:rsidRDefault="00000000" w:rsidP="003910A4">
      <w:pPr>
        <w:spacing w:line="240" w:lineRule="auto"/>
        <w:ind w:left="0" w:hanging="2"/>
        <w:rPr>
          <w:b/>
        </w:rPr>
      </w:pPr>
      <w:r w:rsidRPr="0092234B">
        <w:rPr>
          <w:b/>
        </w:rPr>
        <w:t>e. Assessment</w:t>
      </w:r>
    </w:p>
    <w:p w14:paraId="3CA7AB09" w14:textId="77777777" w:rsidR="00E556AB" w:rsidRPr="0092234B" w:rsidRDefault="00000000" w:rsidP="003910A4">
      <w:pPr>
        <w:spacing w:line="240" w:lineRule="auto"/>
        <w:ind w:left="0" w:hanging="2"/>
      </w:pPr>
      <w:r w:rsidRPr="0092234B">
        <w:t>- Teacher gives corrections and feedback.</w:t>
      </w:r>
    </w:p>
    <w:p w14:paraId="55D43F03" w14:textId="77777777" w:rsidR="00722CDA" w:rsidRPr="0092234B" w:rsidRDefault="00722CDA" w:rsidP="003910A4">
      <w:pPr>
        <w:spacing w:line="240" w:lineRule="auto"/>
        <w:ind w:left="0" w:hanging="2"/>
      </w:pPr>
    </w:p>
    <w:p w14:paraId="07594839" w14:textId="77777777" w:rsidR="00E556AB" w:rsidRPr="0092234B" w:rsidRDefault="00000000" w:rsidP="003910A4">
      <w:pPr>
        <w:spacing w:line="240" w:lineRule="auto"/>
        <w:ind w:left="0" w:hanging="2"/>
      </w:pPr>
      <w:r w:rsidRPr="0092234B">
        <w:rPr>
          <w:b/>
        </w:rPr>
        <w:t xml:space="preserve">5. CONSOLIDATION </w:t>
      </w:r>
      <w:r w:rsidRPr="0092234B">
        <w:t>(4 mins)</w:t>
      </w:r>
    </w:p>
    <w:p w14:paraId="07345EEB" w14:textId="77777777" w:rsidR="00E556AB" w:rsidRPr="0092234B" w:rsidRDefault="00000000" w:rsidP="003910A4">
      <w:pPr>
        <w:spacing w:line="240" w:lineRule="auto"/>
        <w:ind w:left="0" w:hanging="2"/>
        <w:rPr>
          <w:b/>
        </w:rPr>
      </w:pPr>
      <w:r w:rsidRPr="0092234B">
        <w:rPr>
          <w:b/>
        </w:rPr>
        <w:t>a. Wrap-up</w:t>
      </w:r>
    </w:p>
    <w:p w14:paraId="7F2A174A" w14:textId="77777777" w:rsidR="00E556AB" w:rsidRPr="0092234B" w:rsidRDefault="00000000" w:rsidP="003910A4">
      <w:pPr>
        <w:spacing w:line="240" w:lineRule="auto"/>
        <w:ind w:left="0" w:hanging="2"/>
      </w:pPr>
      <w:r w:rsidRPr="0092234B">
        <w:t xml:space="preserve">- </w:t>
      </w:r>
      <w:proofErr w:type="spellStart"/>
      <w:r w:rsidRPr="0092234B">
        <w:t>Summarise</w:t>
      </w:r>
      <w:proofErr w:type="spellEnd"/>
      <w:r w:rsidRPr="0092234B">
        <w:t xml:space="preserve"> the main points of the lesson.</w:t>
      </w:r>
    </w:p>
    <w:p w14:paraId="0CCC5B63" w14:textId="77777777" w:rsidR="00E556AB" w:rsidRPr="0092234B" w:rsidRDefault="00000000" w:rsidP="003910A4">
      <w:pPr>
        <w:spacing w:line="240" w:lineRule="auto"/>
        <w:ind w:left="0" w:hanging="2"/>
        <w:rPr>
          <w:b/>
        </w:rPr>
      </w:pPr>
      <w:r w:rsidRPr="0092234B">
        <w:rPr>
          <w:b/>
        </w:rPr>
        <w:t>b. Homework</w:t>
      </w:r>
    </w:p>
    <w:p w14:paraId="16DA8EDA" w14:textId="51A6BAB8" w:rsidR="00E556AB" w:rsidRPr="0092234B" w:rsidRDefault="00000000" w:rsidP="003910A4">
      <w:pPr>
        <w:spacing w:line="240" w:lineRule="auto"/>
        <w:ind w:left="0" w:hanging="2"/>
      </w:pPr>
      <w:r w:rsidRPr="0092234B">
        <w:t>- Prepare for the next lesson</w:t>
      </w:r>
      <w:r w:rsidR="008747A5" w:rsidRPr="0092234B">
        <w:t>.</w:t>
      </w:r>
    </w:p>
    <w:p w14:paraId="59A70946" w14:textId="77777777" w:rsidR="00E556AB" w:rsidRPr="0092234B" w:rsidRDefault="00E556AB" w:rsidP="003910A4">
      <w:pPr>
        <w:spacing w:line="240" w:lineRule="auto"/>
        <w:ind w:left="0" w:hanging="2"/>
        <w:jc w:val="center"/>
        <w:rPr>
          <w:b/>
        </w:rPr>
      </w:pPr>
    </w:p>
    <w:p w14:paraId="4A548AB8" w14:textId="77777777" w:rsidR="00E556AB" w:rsidRPr="0092234B" w:rsidRDefault="00000000" w:rsidP="003910A4">
      <w:pPr>
        <w:spacing w:line="240" w:lineRule="auto"/>
        <w:ind w:left="0" w:hanging="2"/>
        <w:jc w:val="center"/>
        <w:rPr>
          <w:b/>
        </w:rPr>
      </w:pPr>
      <w:r w:rsidRPr="0092234B">
        <w:rPr>
          <w:b/>
        </w:rPr>
        <w:t>Board Plan</w:t>
      </w:r>
    </w:p>
    <w:p w14:paraId="72B38A42" w14:textId="6CCC0D5F" w:rsidR="008747A5" w:rsidRPr="0092234B" w:rsidRDefault="008747A5" w:rsidP="003910A4">
      <w:pPr>
        <w:spacing w:line="240" w:lineRule="auto"/>
        <w:ind w:left="0" w:hanging="2"/>
        <w:jc w:val="center"/>
        <w:rPr>
          <w:b/>
        </w:rPr>
      </w:pPr>
      <w:r w:rsidRPr="0092234B">
        <w:rPr>
          <w:b/>
        </w:rPr>
        <w:tab/>
      </w:r>
    </w:p>
    <w:tbl>
      <w:tblPr>
        <w:tblStyle w:val="Style78"/>
        <w:tblW w:w="8841" w:type="dxa"/>
        <w:tblInd w:w="27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841"/>
      </w:tblGrid>
      <w:tr w:rsidR="00E556AB" w14:paraId="7E7ECB0D" w14:textId="77777777">
        <w:trPr>
          <w:trHeight w:val="3810"/>
        </w:trPr>
        <w:tc>
          <w:tcPr>
            <w:tcW w:w="8841"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14:paraId="285A9D98" w14:textId="77777777" w:rsidR="00E556AB" w:rsidRPr="0092234B" w:rsidRDefault="00000000" w:rsidP="003910A4">
            <w:pPr>
              <w:spacing w:line="240" w:lineRule="auto"/>
              <w:ind w:left="0" w:hanging="2"/>
              <w:jc w:val="center"/>
              <w:rPr>
                <w:i/>
              </w:rPr>
            </w:pPr>
            <w:r w:rsidRPr="0092234B">
              <w:rPr>
                <w:i/>
              </w:rPr>
              <w:t>Date of teaching</w:t>
            </w:r>
          </w:p>
          <w:p w14:paraId="375CA783" w14:textId="77777777" w:rsidR="00E556AB" w:rsidRPr="0092234B" w:rsidRDefault="00000000" w:rsidP="003910A4">
            <w:pPr>
              <w:spacing w:line="240" w:lineRule="auto"/>
              <w:ind w:left="0" w:hanging="2"/>
              <w:jc w:val="center"/>
              <w:rPr>
                <w:b/>
              </w:rPr>
            </w:pPr>
            <w:r w:rsidRPr="0092234B">
              <w:rPr>
                <w:b/>
              </w:rPr>
              <w:t>UNIT 6: VIETNAMESE LIFESTYLE: THEN AND NOW\</w:t>
            </w:r>
          </w:p>
          <w:p w14:paraId="78931784" w14:textId="77777777" w:rsidR="00E556AB" w:rsidRPr="0092234B" w:rsidRDefault="00000000" w:rsidP="003910A4">
            <w:pPr>
              <w:spacing w:line="240" w:lineRule="auto"/>
              <w:ind w:left="0" w:hanging="2"/>
              <w:jc w:val="center"/>
              <w:rPr>
                <w:b/>
              </w:rPr>
            </w:pPr>
            <w:r w:rsidRPr="0092234B">
              <w:rPr>
                <w:b/>
              </w:rPr>
              <w:t>Lesson 7: Looking back and Project</w:t>
            </w:r>
          </w:p>
          <w:p w14:paraId="3DFA155E" w14:textId="77777777" w:rsidR="00E556AB" w:rsidRPr="0092234B" w:rsidRDefault="00000000" w:rsidP="003910A4">
            <w:pPr>
              <w:spacing w:line="240" w:lineRule="auto"/>
              <w:ind w:left="0" w:hanging="2"/>
              <w:rPr>
                <w:b/>
              </w:rPr>
            </w:pPr>
            <w:r w:rsidRPr="0092234B">
              <w:rPr>
                <w:b/>
              </w:rPr>
              <w:t>*Warm-up</w:t>
            </w:r>
          </w:p>
          <w:p w14:paraId="3E129F13" w14:textId="77777777" w:rsidR="00E556AB" w:rsidRPr="0092234B" w:rsidRDefault="00E556AB" w:rsidP="003910A4">
            <w:pPr>
              <w:spacing w:line="240" w:lineRule="auto"/>
              <w:ind w:left="0" w:hanging="2"/>
            </w:pPr>
          </w:p>
          <w:p w14:paraId="6B6D7344" w14:textId="77777777" w:rsidR="00E556AB" w:rsidRPr="0092234B" w:rsidRDefault="00000000" w:rsidP="003910A4">
            <w:pPr>
              <w:spacing w:line="240" w:lineRule="auto"/>
              <w:ind w:left="0" w:hanging="2"/>
              <w:rPr>
                <w:b/>
              </w:rPr>
            </w:pPr>
            <w:r w:rsidRPr="0092234B">
              <w:rPr>
                <w:b/>
              </w:rPr>
              <w:t>*Vocabulary</w:t>
            </w:r>
          </w:p>
          <w:p w14:paraId="6A981E12" w14:textId="77777777" w:rsidR="008747A5" w:rsidRPr="0092234B" w:rsidRDefault="008747A5" w:rsidP="003910A4">
            <w:pPr>
              <w:spacing w:line="240" w:lineRule="auto"/>
              <w:ind w:left="0" w:hanging="2"/>
              <w:rPr>
                <w:rFonts w:eastAsia="ChronicaPro-Bold"/>
                <w:color w:val="231F20"/>
                <w:lang w:eastAsia="zh-CN" w:bidi="ar"/>
              </w:rPr>
            </w:pPr>
            <w:r w:rsidRPr="0092234B">
              <w:t xml:space="preserve">Task 1: </w:t>
            </w:r>
            <w:r w:rsidRPr="0092234B">
              <w:rPr>
                <w:rFonts w:eastAsia="ChronicaPro-Bold"/>
                <w:color w:val="231F20"/>
                <w:lang w:eastAsia="zh-CN" w:bidi="ar"/>
              </w:rPr>
              <w:t>Choose the correct answer A, B, C, or D to complete each sentence.</w:t>
            </w:r>
          </w:p>
          <w:p w14:paraId="56619EBC" w14:textId="68F053ED" w:rsidR="00E556AB" w:rsidRPr="0092234B" w:rsidRDefault="008747A5" w:rsidP="003910A4">
            <w:pPr>
              <w:spacing w:line="240" w:lineRule="auto"/>
              <w:ind w:left="0" w:hanging="2"/>
              <w:rPr>
                <w:rFonts w:eastAsia="ChronicaPro-Bold"/>
                <w:color w:val="231F20"/>
                <w:lang w:eastAsia="zh-CN" w:bidi="ar"/>
              </w:rPr>
            </w:pPr>
            <w:r w:rsidRPr="0092234B">
              <w:t xml:space="preserve">Task 2: </w:t>
            </w:r>
            <w:r w:rsidRPr="0092234B">
              <w:rPr>
                <w:rFonts w:eastAsia="ChronicaPro-Bold"/>
                <w:color w:val="231F20"/>
                <w:lang w:eastAsia="zh-CN" w:bidi="ar"/>
              </w:rPr>
              <w:t>Complete the sentences with the correct forms of the words in brackets.</w:t>
            </w:r>
          </w:p>
          <w:p w14:paraId="6E093D7D" w14:textId="77777777" w:rsidR="008747A5" w:rsidRPr="0092234B" w:rsidRDefault="008747A5" w:rsidP="003910A4">
            <w:pPr>
              <w:spacing w:line="240" w:lineRule="auto"/>
              <w:ind w:left="0" w:hanging="2"/>
              <w:rPr>
                <w:rFonts w:eastAsia="ChronicaPro-Bold"/>
                <w:color w:val="231F20"/>
                <w:lang w:eastAsia="zh-CN" w:bidi="ar"/>
              </w:rPr>
            </w:pPr>
          </w:p>
          <w:p w14:paraId="7A13817D" w14:textId="77777777" w:rsidR="00E556AB" w:rsidRPr="0092234B" w:rsidRDefault="00000000" w:rsidP="003910A4">
            <w:pPr>
              <w:spacing w:line="240" w:lineRule="auto"/>
              <w:ind w:left="0" w:hanging="2"/>
              <w:rPr>
                <w:b/>
              </w:rPr>
            </w:pPr>
            <w:r w:rsidRPr="0092234B">
              <w:rPr>
                <w:b/>
              </w:rPr>
              <w:t>*Grammar</w:t>
            </w:r>
          </w:p>
          <w:p w14:paraId="7A2D8975" w14:textId="77777777" w:rsidR="008747A5" w:rsidRPr="0092234B" w:rsidRDefault="008747A5" w:rsidP="003910A4">
            <w:pPr>
              <w:spacing w:line="240" w:lineRule="auto"/>
              <w:ind w:left="0" w:hanging="2"/>
              <w:rPr>
                <w:rFonts w:eastAsia="ChronicaPro-Bold"/>
                <w:color w:val="231F20"/>
                <w:lang w:eastAsia="zh-CN" w:bidi="ar"/>
              </w:rPr>
            </w:pPr>
            <w:r w:rsidRPr="0092234B">
              <w:t xml:space="preserve">Task 3: </w:t>
            </w:r>
            <w:r w:rsidRPr="0092234B">
              <w:rPr>
                <w:rFonts w:eastAsia="ChronicaPro-Bold"/>
                <w:color w:val="231F20"/>
                <w:lang w:eastAsia="zh-CN" w:bidi="ar"/>
              </w:rPr>
              <w:t>Circle the correct words or phrases to complete the following sentences.</w:t>
            </w:r>
          </w:p>
          <w:p w14:paraId="276B2E45" w14:textId="5FA76BA3" w:rsidR="00E556AB" w:rsidRPr="0092234B" w:rsidRDefault="008747A5" w:rsidP="003910A4">
            <w:pPr>
              <w:spacing w:line="240" w:lineRule="auto"/>
              <w:ind w:left="0" w:hanging="2"/>
              <w:jc w:val="both"/>
              <w:rPr>
                <w:rFonts w:eastAsia="ChronicaPro-Bold"/>
                <w:color w:val="231F20"/>
                <w:lang w:eastAsia="zh-CN" w:bidi="ar"/>
              </w:rPr>
            </w:pPr>
            <w:r w:rsidRPr="0092234B">
              <w:t xml:space="preserve">Task 4: </w:t>
            </w:r>
            <w:r w:rsidRPr="0092234B">
              <w:rPr>
                <w:rFonts w:eastAsia="ChronicaPro-Bold"/>
                <w:color w:val="231F20"/>
                <w:lang w:eastAsia="zh-CN" w:bidi="ar"/>
              </w:rPr>
              <w:t>Make complete sentences from the clues. Make any changes and add more words if necessary.</w:t>
            </w:r>
          </w:p>
          <w:p w14:paraId="097EB9CC" w14:textId="77777777" w:rsidR="008747A5" w:rsidRPr="0092234B" w:rsidRDefault="008747A5" w:rsidP="003910A4">
            <w:pPr>
              <w:spacing w:line="240" w:lineRule="auto"/>
              <w:ind w:left="0" w:hanging="2"/>
              <w:jc w:val="both"/>
              <w:rPr>
                <w:rFonts w:eastAsia="ChronicaPro-Bold"/>
                <w:color w:val="231F20"/>
                <w:lang w:eastAsia="zh-CN" w:bidi="ar"/>
              </w:rPr>
            </w:pPr>
          </w:p>
          <w:p w14:paraId="55DAD9F1" w14:textId="77777777" w:rsidR="00E556AB" w:rsidRPr="0092234B" w:rsidRDefault="00000000" w:rsidP="003910A4">
            <w:pPr>
              <w:spacing w:line="240" w:lineRule="auto"/>
              <w:ind w:left="0" w:hanging="2"/>
              <w:rPr>
                <w:b/>
              </w:rPr>
            </w:pPr>
            <w:r w:rsidRPr="0092234B">
              <w:rPr>
                <w:b/>
              </w:rPr>
              <w:t>*Project</w:t>
            </w:r>
          </w:p>
          <w:p w14:paraId="47E7DA54" w14:textId="77777777" w:rsidR="00E556AB" w:rsidRPr="0092234B" w:rsidRDefault="00E556AB" w:rsidP="003910A4">
            <w:pPr>
              <w:spacing w:line="240" w:lineRule="auto"/>
              <w:ind w:left="0" w:hanging="2"/>
              <w:rPr>
                <w:b/>
              </w:rPr>
            </w:pPr>
          </w:p>
          <w:p w14:paraId="24AF91F3" w14:textId="77777777" w:rsidR="00E556AB" w:rsidRDefault="00000000" w:rsidP="003910A4">
            <w:pPr>
              <w:spacing w:line="240" w:lineRule="auto"/>
              <w:ind w:left="0" w:hanging="2"/>
              <w:rPr>
                <w:b/>
              </w:rPr>
            </w:pPr>
            <w:r w:rsidRPr="0092234B">
              <w:rPr>
                <w:b/>
              </w:rPr>
              <w:t>* Homework</w:t>
            </w:r>
          </w:p>
        </w:tc>
      </w:tr>
    </w:tbl>
    <w:p w14:paraId="61409F44" w14:textId="77777777" w:rsidR="00E556AB" w:rsidRDefault="00E556AB" w:rsidP="003910A4">
      <w:pPr>
        <w:spacing w:line="240" w:lineRule="auto"/>
        <w:ind w:left="0" w:hanging="2"/>
      </w:pPr>
    </w:p>
    <w:sectPr w:rsidR="00E556AB" w:rsidSect="001A0782">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84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103C" w14:textId="77777777" w:rsidR="001A0782" w:rsidRDefault="001A0782">
      <w:pPr>
        <w:spacing w:line="240" w:lineRule="auto"/>
        <w:ind w:left="0" w:hanging="2"/>
      </w:pPr>
      <w:r>
        <w:separator/>
      </w:r>
    </w:p>
  </w:endnote>
  <w:endnote w:type="continuationSeparator" w:id="0">
    <w:p w14:paraId="5D6C75AC" w14:textId="77777777" w:rsidR="001A0782" w:rsidRDefault="001A07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hronicaPro-Medium">
    <w:altName w:val="Times New Roman"/>
    <w:charset w:val="00"/>
    <w:family w:val="roman"/>
    <w:pitch w:val="default"/>
  </w:font>
  <w:font w:name="ChronicaPro-Book">
    <w:altName w:val="Times New Roman"/>
    <w:charset w:val="00"/>
    <w:family w:val="roman"/>
    <w:pitch w:val="default"/>
  </w:font>
  <w:font w:name="ChronicaPro-Bold">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MT">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MyriadPro-Cond">
    <w:altName w:val="Segoe Print"/>
    <w:charset w:val="00"/>
    <w:family w:val="auto"/>
    <w:pitch w:val="default"/>
  </w:font>
  <w:font w:name="Myriad Pro">
    <w:altName w:val="Segoe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536A" w14:textId="77777777" w:rsidR="00E556AB" w:rsidRDefault="00E556AB">
    <w:pP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3C6F" w14:textId="77777777" w:rsidR="00E556AB" w:rsidRDefault="00000000">
    <w:pPr>
      <w:tabs>
        <w:tab w:val="center" w:pos="4513"/>
        <w:tab w:val="right" w:pos="9026"/>
      </w:tabs>
      <w:spacing w:line="240" w:lineRule="auto"/>
      <w:ind w:left="0" w:hanging="2"/>
      <w:rPr>
        <w:color w:val="000000"/>
      </w:rPr>
    </w:pPr>
    <w:r>
      <w:rPr>
        <w:noProof/>
        <w:lang w:val="en-GB"/>
      </w:rPr>
      <mc:AlternateContent>
        <mc:Choice Requires="wpg">
          <w:drawing>
            <wp:anchor distT="0" distB="0" distL="114300" distR="114300" simplePos="0" relativeHeight="251660288" behindDoc="0" locked="0" layoutInCell="1" allowOverlap="1" wp14:anchorId="2BC54523" wp14:editId="49FA1E9D">
              <wp:simplePos x="0" y="0"/>
              <wp:positionH relativeFrom="column">
                <wp:posOffset>46990</wp:posOffset>
              </wp:positionH>
              <wp:positionV relativeFrom="paragraph">
                <wp:posOffset>124460</wp:posOffset>
              </wp:positionV>
              <wp:extent cx="996950" cy="704850"/>
              <wp:effectExtent l="38100" t="133350" r="260985" b="171450"/>
              <wp:wrapNone/>
              <wp:docPr id="1" name="Group 1"/>
              <wp:cNvGraphicFramePr/>
              <a:graphic xmlns:a="http://schemas.openxmlformats.org/drawingml/2006/main">
                <a:graphicData uri="http://schemas.microsoft.com/office/word/2010/wordprocessingGroup">
                  <wpg:wgp>
                    <wpg:cNvGrpSpPr/>
                    <wpg:grpSpPr>
                      <a:xfrm>
                        <a:off x="0" y="0"/>
                        <a:ext cx="996717" cy="704850"/>
                        <a:chOff x="0" y="0"/>
                        <a:chExt cx="1783774" cy="1369897"/>
                      </a:xfrm>
                    </wpg:grpSpPr>
                    <pic:pic xmlns:pic="http://schemas.openxmlformats.org/drawingml/2006/picture">
                      <pic:nvPicPr>
                        <pic:cNvPr id="5" name="Shape 5"/>
                        <pic:cNvPicPr preferRelativeResize="0"/>
                      </pic:nvPicPr>
                      <pic:blipFill>
                        <a:blip r:embed="rId1"/>
                        <a:srcRect/>
                        <a:stretch>
                          <a:fillRect/>
                        </a:stretch>
                      </pic:blipFill>
                      <pic:spPr>
                        <a:xfrm>
                          <a:off x="36258" y="0"/>
                          <a:ext cx="1711259" cy="1087122"/>
                        </a:xfrm>
                        <a:prstGeom prst="rect">
                          <a:avLst/>
                        </a:prstGeom>
                        <a:noFill/>
                        <a:ln>
                          <a:noFill/>
                        </a:ln>
                        <a:effectLst>
                          <a:outerShdw blurRad="292100" dist="139700" dir="2700000" algn="tl" rotWithShape="0">
                            <a:srgbClr val="333333">
                              <a:alpha val="64705"/>
                            </a:srgbClr>
                          </a:outerShdw>
                        </a:effectLst>
                      </pic:spPr>
                    </pic:pic>
                    <wps:wsp>
                      <wps:cNvPr id="3" name="Freeform 3"/>
                      <wps:cNvSpPr/>
                      <wps:spPr>
                        <a:xfrm>
                          <a:off x="0" y="968398"/>
                          <a:ext cx="1783774" cy="401499"/>
                        </a:xfrm>
                        <a:custGeom>
                          <a:avLst/>
                          <a:gdLst/>
                          <a:ahLst/>
                          <a:cxnLst/>
                          <a:rect l="l" t="t" r="r" b="b"/>
                          <a:pathLst>
                            <a:path w="1783774" h="401499" extrusionOk="0">
                              <a:moveTo>
                                <a:pt x="796044" y="323775"/>
                              </a:moveTo>
                              <a:lnTo>
                                <a:pt x="794474" y="323777"/>
                              </a:lnTo>
                              <a:lnTo>
                                <a:pt x="793571" y="324082"/>
                              </a:lnTo>
                              <a:lnTo>
                                <a:pt x="792758" y="324834"/>
                              </a:lnTo>
                              <a:lnTo>
                                <a:pt x="792525" y="326197"/>
                              </a:lnTo>
                              <a:lnTo>
                                <a:pt x="792418" y="329140"/>
                              </a:lnTo>
                              <a:lnTo>
                                <a:pt x="792505" y="331219"/>
                              </a:lnTo>
                              <a:lnTo>
                                <a:pt x="792582" y="333423"/>
                              </a:lnTo>
                              <a:lnTo>
                                <a:pt x="792534" y="335617"/>
                              </a:lnTo>
                              <a:lnTo>
                                <a:pt x="791732" y="342586"/>
                              </a:lnTo>
                              <a:lnTo>
                                <a:pt x="791743" y="344031"/>
                              </a:lnTo>
                              <a:lnTo>
                                <a:pt x="791934" y="344800"/>
                              </a:lnTo>
                              <a:lnTo>
                                <a:pt x="792778" y="345243"/>
                              </a:lnTo>
                              <a:lnTo>
                                <a:pt x="794318" y="345616"/>
                              </a:lnTo>
                              <a:lnTo>
                                <a:pt x="800951" y="346705"/>
                              </a:lnTo>
                              <a:lnTo>
                                <a:pt x="802948" y="346863"/>
                              </a:lnTo>
                              <a:lnTo>
                                <a:pt x="811417" y="346967"/>
                              </a:lnTo>
                              <a:lnTo>
                                <a:pt x="814327" y="346695"/>
                              </a:lnTo>
                              <a:lnTo>
                                <a:pt x="815998" y="346199"/>
                              </a:lnTo>
                              <a:lnTo>
                                <a:pt x="817627" y="345449"/>
                              </a:lnTo>
                              <a:lnTo>
                                <a:pt x="818999" y="343987"/>
                              </a:lnTo>
                              <a:lnTo>
                                <a:pt x="820088" y="342127"/>
                              </a:lnTo>
                              <a:lnTo>
                                <a:pt x="820750" y="340107"/>
                              </a:lnTo>
                              <a:lnTo>
                                <a:pt x="821032" y="338120"/>
                              </a:lnTo>
                              <a:lnTo>
                                <a:pt x="821080" y="335926"/>
                              </a:lnTo>
                              <a:lnTo>
                                <a:pt x="821003" y="333722"/>
                              </a:lnTo>
                              <a:lnTo>
                                <a:pt x="820594" y="331743"/>
                              </a:lnTo>
                              <a:lnTo>
                                <a:pt x="819869" y="329802"/>
                              </a:lnTo>
                              <a:lnTo>
                                <a:pt x="818869" y="328153"/>
                              </a:lnTo>
                              <a:lnTo>
                                <a:pt x="817522" y="326917"/>
                              </a:lnTo>
                              <a:lnTo>
                                <a:pt x="815777" y="325962"/>
                              </a:lnTo>
                              <a:lnTo>
                                <a:pt x="813018" y="325116"/>
                              </a:lnTo>
                              <a:lnTo>
                                <a:pt x="811041" y="324709"/>
                              </a:lnTo>
                              <a:lnTo>
                                <a:pt x="804623" y="324076"/>
                              </a:lnTo>
                              <a:lnTo>
                                <a:pt x="802626" y="323918"/>
                              </a:lnTo>
                              <a:close/>
                              <a:moveTo>
                                <a:pt x="1064605" y="322220"/>
                              </a:moveTo>
                              <a:lnTo>
                                <a:pt x="1060469" y="322401"/>
                              </a:lnTo>
                              <a:lnTo>
                                <a:pt x="1058552" y="322727"/>
                              </a:lnTo>
                              <a:lnTo>
                                <a:pt x="1055764" y="323145"/>
                              </a:lnTo>
                              <a:lnTo>
                                <a:pt x="1053935" y="323714"/>
                              </a:lnTo>
                              <a:lnTo>
                                <a:pt x="1050664" y="324937"/>
                              </a:lnTo>
                              <a:lnTo>
                                <a:pt x="1048757" y="325955"/>
                              </a:lnTo>
                              <a:lnTo>
                                <a:pt x="1045925" y="327761"/>
                              </a:lnTo>
                              <a:lnTo>
                                <a:pt x="1044305" y="329127"/>
                              </a:lnTo>
                              <a:lnTo>
                                <a:pt x="1042433" y="331085"/>
                              </a:lnTo>
                              <a:lnTo>
                                <a:pt x="1041226" y="332784"/>
                              </a:lnTo>
                              <a:lnTo>
                                <a:pt x="1039996" y="334864"/>
                              </a:lnTo>
                              <a:lnTo>
                                <a:pt x="1039169" y="336587"/>
                              </a:lnTo>
                              <a:lnTo>
                                <a:pt x="1038818" y="337442"/>
                              </a:lnTo>
                              <a:lnTo>
                                <a:pt x="1037977" y="340236"/>
                              </a:lnTo>
                              <a:lnTo>
                                <a:pt x="1037550" y="342169"/>
                              </a:lnTo>
                              <a:lnTo>
                                <a:pt x="1037274" y="343142"/>
                              </a:lnTo>
                              <a:lnTo>
                                <a:pt x="1037083" y="344924"/>
                              </a:lnTo>
                              <a:lnTo>
                                <a:pt x="1036961" y="346762"/>
                              </a:lnTo>
                              <a:lnTo>
                                <a:pt x="1037025" y="348581"/>
                              </a:lnTo>
                              <a:lnTo>
                                <a:pt x="1037096" y="350462"/>
                              </a:lnTo>
                              <a:lnTo>
                                <a:pt x="1037297" y="352392"/>
                              </a:lnTo>
                              <a:lnTo>
                                <a:pt x="1037637" y="354433"/>
                              </a:lnTo>
                              <a:lnTo>
                                <a:pt x="1038288" y="356442"/>
                              </a:lnTo>
                              <a:lnTo>
                                <a:pt x="1038529" y="357550"/>
                              </a:lnTo>
                              <a:lnTo>
                                <a:pt x="1039229" y="359428"/>
                              </a:lnTo>
                              <a:lnTo>
                                <a:pt x="1039569" y="360273"/>
                              </a:lnTo>
                              <a:lnTo>
                                <a:pt x="1040381" y="362013"/>
                              </a:lnTo>
                              <a:lnTo>
                                <a:pt x="1040983" y="362958"/>
                              </a:lnTo>
                              <a:lnTo>
                                <a:pt x="1042230" y="364652"/>
                              </a:lnTo>
                              <a:lnTo>
                                <a:pt x="1042957" y="365583"/>
                              </a:lnTo>
                              <a:lnTo>
                                <a:pt x="1044516" y="367245"/>
                              </a:lnTo>
                              <a:lnTo>
                                <a:pt x="1045416" y="368033"/>
                              </a:lnTo>
                              <a:lnTo>
                                <a:pt x="1047073" y="369433"/>
                              </a:lnTo>
                              <a:lnTo>
                                <a:pt x="1049854" y="371345"/>
                              </a:lnTo>
                              <a:lnTo>
                                <a:pt x="1051776" y="372277"/>
                              </a:lnTo>
                              <a:lnTo>
                                <a:pt x="1053935" y="373058"/>
                              </a:lnTo>
                              <a:lnTo>
                                <a:pt x="1055887" y="373672"/>
                              </a:lnTo>
                              <a:lnTo>
                                <a:pt x="1058656" y="374263"/>
                              </a:lnTo>
                              <a:lnTo>
                                <a:pt x="1060625" y="374435"/>
                              </a:lnTo>
                              <a:lnTo>
                                <a:pt x="1063839" y="374476"/>
                              </a:lnTo>
                              <a:lnTo>
                                <a:pt x="1066031" y="374373"/>
                              </a:lnTo>
                              <a:lnTo>
                                <a:pt x="1069180" y="373792"/>
                              </a:lnTo>
                              <a:lnTo>
                                <a:pt x="1071209" y="373328"/>
                              </a:lnTo>
                              <a:lnTo>
                                <a:pt x="1073945" y="372413"/>
                              </a:lnTo>
                              <a:lnTo>
                                <a:pt x="1075672" y="371477"/>
                              </a:lnTo>
                              <a:lnTo>
                                <a:pt x="1078285" y="369378"/>
                              </a:lnTo>
                              <a:lnTo>
                                <a:pt x="1079662" y="368101"/>
                              </a:lnTo>
                              <a:lnTo>
                                <a:pt x="1081502" y="365832"/>
                              </a:lnTo>
                              <a:lnTo>
                                <a:pt x="1082659" y="364263"/>
                              </a:lnTo>
                              <a:lnTo>
                                <a:pt x="1084070" y="362102"/>
                              </a:lnTo>
                              <a:lnTo>
                                <a:pt x="1085064" y="360172"/>
                              </a:lnTo>
                              <a:lnTo>
                                <a:pt x="1086016" y="357241"/>
                              </a:lnTo>
                              <a:lnTo>
                                <a:pt x="1086623" y="355226"/>
                              </a:lnTo>
                              <a:lnTo>
                                <a:pt x="1086940" y="352234"/>
                              </a:lnTo>
                              <a:lnTo>
                                <a:pt x="1086987" y="350278"/>
                              </a:lnTo>
                              <a:lnTo>
                                <a:pt x="1086917" y="347202"/>
                              </a:lnTo>
                              <a:lnTo>
                                <a:pt x="1086689" y="345023"/>
                              </a:lnTo>
                              <a:lnTo>
                                <a:pt x="1086337" y="342857"/>
                              </a:lnTo>
                              <a:lnTo>
                                <a:pt x="1086004" y="340878"/>
                              </a:lnTo>
                              <a:lnTo>
                                <a:pt x="1084853" y="337096"/>
                              </a:lnTo>
                              <a:lnTo>
                                <a:pt x="1084111" y="335411"/>
                              </a:lnTo>
                              <a:lnTo>
                                <a:pt x="1082448" y="332753"/>
                              </a:lnTo>
                              <a:lnTo>
                                <a:pt x="1081276" y="331176"/>
                              </a:lnTo>
                              <a:lnTo>
                                <a:pt x="1079229" y="329061"/>
                              </a:lnTo>
                              <a:lnTo>
                                <a:pt x="1077779" y="327828"/>
                              </a:lnTo>
                              <a:lnTo>
                                <a:pt x="1075696" y="325969"/>
                              </a:lnTo>
                              <a:lnTo>
                                <a:pt x="1074141" y="324936"/>
                              </a:lnTo>
                              <a:lnTo>
                                <a:pt x="1070645" y="323414"/>
                              </a:lnTo>
                              <a:lnTo>
                                <a:pt x="1068755" y="322793"/>
                              </a:lnTo>
                              <a:lnTo>
                                <a:pt x="1066636" y="322385"/>
                              </a:lnTo>
                              <a:close/>
                              <a:moveTo>
                                <a:pt x="691582" y="309522"/>
                              </a:moveTo>
                              <a:lnTo>
                                <a:pt x="689669" y="309600"/>
                              </a:lnTo>
                              <a:lnTo>
                                <a:pt x="686193" y="309938"/>
                              </a:lnTo>
                              <a:lnTo>
                                <a:pt x="684087" y="310429"/>
                              </a:lnTo>
                              <a:lnTo>
                                <a:pt x="680885" y="311443"/>
                              </a:lnTo>
                              <a:lnTo>
                                <a:pt x="678968" y="312344"/>
                              </a:lnTo>
                              <a:lnTo>
                                <a:pt x="676654" y="313753"/>
                              </a:lnTo>
                              <a:lnTo>
                                <a:pt x="675049" y="315084"/>
                              </a:lnTo>
                              <a:lnTo>
                                <a:pt x="673324" y="316776"/>
                              </a:lnTo>
                              <a:lnTo>
                                <a:pt x="672081" y="318227"/>
                              </a:lnTo>
                              <a:lnTo>
                                <a:pt x="671521" y="318962"/>
                              </a:lnTo>
                              <a:lnTo>
                                <a:pt x="669987" y="321445"/>
                              </a:lnTo>
                              <a:lnTo>
                                <a:pt x="669076" y="323202"/>
                              </a:lnTo>
                              <a:lnTo>
                                <a:pt x="668558" y="324070"/>
                              </a:lnTo>
                              <a:lnTo>
                                <a:pt x="667913" y="325743"/>
                              </a:lnTo>
                              <a:lnTo>
                                <a:pt x="667321" y="327487"/>
                              </a:lnTo>
                              <a:lnTo>
                                <a:pt x="666914" y="329261"/>
                              </a:lnTo>
                              <a:lnTo>
                                <a:pt x="666497" y="331096"/>
                              </a:lnTo>
                              <a:lnTo>
                                <a:pt x="666194" y="333013"/>
                              </a:lnTo>
                              <a:lnTo>
                                <a:pt x="665995" y="335073"/>
                              </a:lnTo>
                              <a:lnTo>
                                <a:pt x="666105" y="337182"/>
                              </a:lnTo>
                              <a:lnTo>
                                <a:pt x="666053" y="338314"/>
                              </a:lnTo>
                              <a:lnTo>
                                <a:pt x="666244" y="340309"/>
                              </a:lnTo>
                              <a:lnTo>
                                <a:pt x="666355" y="341214"/>
                              </a:lnTo>
                              <a:lnTo>
                                <a:pt x="666689" y="343104"/>
                              </a:lnTo>
                              <a:lnTo>
                                <a:pt x="667028" y="344172"/>
                              </a:lnTo>
                              <a:lnTo>
                                <a:pt x="667795" y="346131"/>
                              </a:lnTo>
                              <a:lnTo>
                                <a:pt x="668257" y="347218"/>
                              </a:lnTo>
                              <a:lnTo>
                                <a:pt x="669334" y="349226"/>
                              </a:lnTo>
                              <a:lnTo>
                                <a:pt x="670001" y="350219"/>
                              </a:lnTo>
                              <a:lnTo>
                                <a:pt x="671240" y="352000"/>
                              </a:lnTo>
                              <a:lnTo>
                                <a:pt x="673433" y="354564"/>
                              </a:lnTo>
                              <a:lnTo>
                                <a:pt x="675050" y="355961"/>
                              </a:lnTo>
                              <a:lnTo>
                                <a:pt x="676934" y="357273"/>
                              </a:lnTo>
                              <a:lnTo>
                                <a:pt x="678662" y="358370"/>
                              </a:lnTo>
                              <a:lnTo>
                                <a:pt x="681184" y="359656"/>
                              </a:lnTo>
                              <a:lnTo>
                                <a:pt x="683042" y="360330"/>
                              </a:lnTo>
                              <a:lnTo>
                                <a:pt x="686136" y="361199"/>
                              </a:lnTo>
                              <a:lnTo>
                                <a:pt x="688281" y="361665"/>
                              </a:lnTo>
                              <a:lnTo>
                                <a:pt x="691473" y="361916"/>
                              </a:lnTo>
                              <a:lnTo>
                                <a:pt x="693553" y="361992"/>
                              </a:lnTo>
                              <a:lnTo>
                                <a:pt x="696433" y="361814"/>
                              </a:lnTo>
                              <a:lnTo>
                                <a:pt x="698343" y="361355"/>
                              </a:lnTo>
                              <a:lnTo>
                                <a:pt x="701409" y="360002"/>
                              </a:lnTo>
                              <a:lnTo>
                                <a:pt x="703069" y="359124"/>
                              </a:lnTo>
                              <a:lnTo>
                                <a:pt x="705432" y="357406"/>
                              </a:lnTo>
                              <a:lnTo>
                                <a:pt x="706955" y="356189"/>
                              </a:lnTo>
                              <a:lnTo>
                                <a:pt x="708876" y="354465"/>
                              </a:lnTo>
                              <a:lnTo>
                                <a:pt x="710334" y="352857"/>
                              </a:lnTo>
                              <a:lnTo>
                                <a:pt x="712010" y="350271"/>
                              </a:lnTo>
                              <a:lnTo>
                                <a:pt x="713117" y="348481"/>
                              </a:lnTo>
                              <a:lnTo>
                                <a:pt x="714195" y="345673"/>
                              </a:lnTo>
                              <a:lnTo>
                                <a:pt x="714745" y="343795"/>
                              </a:lnTo>
                              <a:lnTo>
                                <a:pt x="715472" y="340805"/>
                              </a:lnTo>
                              <a:lnTo>
                                <a:pt x="715814" y="338640"/>
                              </a:lnTo>
                              <a:lnTo>
                                <a:pt x="716032" y="336457"/>
                              </a:lnTo>
                              <a:lnTo>
                                <a:pt x="716222" y="334459"/>
                              </a:lnTo>
                              <a:lnTo>
                                <a:pt x="716086" y="330508"/>
                              </a:lnTo>
                              <a:lnTo>
                                <a:pt x="715803" y="328689"/>
                              </a:lnTo>
                              <a:lnTo>
                                <a:pt x="714883" y="325692"/>
                              </a:lnTo>
                              <a:lnTo>
                                <a:pt x="714157" y="323866"/>
                              </a:lnTo>
                              <a:lnTo>
                                <a:pt x="712726" y="321294"/>
                              </a:lnTo>
                              <a:lnTo>
                                <a:pt x="711643" y="319729"/>
                              </a:lnTo>
                              <a:lnTo>
                                <a:pt x="710111" y="317395"/>
                              </a:lnTo>
                              <a:lnTo>
                                <a:pt x="708874" y="315996"/>
                              </a:lnTo>
                              <a:lnTo>
                                <a:pt x="705891" y="313623"/>
                              </a:lnTo>
                              <a:lnTo>
                                <a:pt x="704225" y="312535"/>
                              </a:lnTo>
                              <a:lnTo>
                                <a:pt x="702282" y="311594"/>
                              </a:lnTo>
                              <a:lnTo>
                                <a:pt x="700362" y="310911"/>
                              </a:lnTo>
                              <a:lnTo>
                                <a:pt x="696321" y="310018"/>
                              </a:lnTo>
                              <a:lnTo>
                                <a:pt x="694384" y="309839"/>
                              </a:lnTo>
                              <a:close/>
                              <a:moveTo>
                                <a:pt x="990545" y="307257"/>
                              </a:moveTo>
                              <a:lnTo>
                                <a:pt x="992739" y="307314"/>
                              </a:lnTo>
                              <a:lnTo>
                                <a:pt x="993744" y="307408"/>
                              </a:lnTo>
                              <a:lnTo>
                                <a:pt x="995316" y="307610"/>
                              </a:lnTo>
                              <a:lnTo>
                                <a:pt x="996209" y="308146"/>
                              </a:lnTo>
                              <a:lnTo>
                                <a:pt x="996862" y="309002"/>
                              </a:lnTo>
                              <a:lnTo>
                                <a:pt x="997161" y="310558"/>
                              </a:lnTo>
                              <a:lnTo>
                                <a:pt x="997188" y="311435"/>
                              </a:lnTo>
                              <a:lnTo>
                                <a:pt x="997373" y="313370"/>
                              </a:lnTo>
                              <a:lnTo>
                                <a:pt x="997249" y="317445"/>
                              </a:lnTo>
                              <a:lnTo>
                                <a:pt x="997184" y="319388"/>
                              </a:lnTo>
                              <a:lnTo>
                                <a:pt x="997428" y="323201"/>
                              </a:lnTo>
                              <a:lnTo>
                                <a:pt x="997367" y="325270"/>
                              </a:lnTo>
                              <a:lnTo>
                                <a:pt x="997273" y="326275"/>
                              </a:lnTo>
                              <a:lnTo>
                                <a:pt x="997071" y="327847"/>
                              </a:lnTo>
                              <a:lnTo>
                                <a:pt x="996723" y="328734"/>
                              </a:lnTo>
                              <a:lnTo>
                                <a:pt x="995993" y="329446"/>
                              </a:lnTo>
                              <a:lnTo>
                                <a:pt x="994437" y="329745"/>
                              </a:lnTo>
                              <a:lnTo>
                                <a:pt x="992372" y="329808"/>
                              </a:lnTo>
                              <a:lnTo>
                                <a:pt x="988544" y="329552"/>
                              </a:lnTo>
                              <a:lnTo>
                                <a:pt x="986475" y="329490"/>
                              </a:lnTo>
                              <a:lnTo>
                                <a:pt x="980605" y="330048"/>
                              </a:lnTo>
                              <a:lnTo>
                                <a:pt x="978541" y="330112"/>
                              </a:lnTo>
                              <a:lnTo>
                                <a:pt x="975342" y="329961"/>
                              </a:lnTo>
                              <a:lnTo>
                                <a:pt x="973403" y="330021"/>
                              </a:lnTo>
                              <a:lnTo>
                                <a:pt x="972530" y="330173"/>
                              </a:lnTo>
                              <a:lnTo>
                                <a:pt x="971228" y="330590"/>
                              </a:lnTo>
                              <a:lnTo>
                                <a:pt x="970751" y="331356"/>
                              </a:lnTo>
                              <a:lnTo>
                                <a:pt x="970678" y="333049"/>
                              </a:lnTo>
                              <a:lnTo>
                                <a:pt x="970410" y="340573"/>
                              </a:lnTo>
                              <a:lnTo>
                                <a:pt x="970474" y="342637"/>
                              </a:lnTo>
                              <a:lnTo>
                                <a:pt x="971214" y="350318"/>
                              </a:lnTo>
                              <a:lnTo>
                                <a:pt x="971153" y="352386"/>
                              </a:lnTo>
                              <a:lnTo>
                                <a:pt x="970891" y="360098"/>
                              </a:lnTo>
                              <a:lnTo>
                                <a:pt x="970829" y="362166"/>
                              </a:lnTo>
                              <a:lnTo>
                                <a:pt x="971313" y="369667"/>
                              </a:lnTo>
                              <a:lnTo>
                                <a:pt x="971679" y="381492"/>
                              </a:lnTo>
                              <a:lnTo>
                                <a:pt x="971664" y="389070"/>
                              </a:lnTo>
                              <a:lnTo>
                                <a:pt x="971847" y="390943"/>
                              </a:lnTo>
                              <a:lnTo>
                                <a:pt x="972653" y="396743"/>
                              </a:lnTo>
                              <a:lnTo>
                                <a:pt x="972841" y="398741"/>
                              </a:lnTo>
                              <a:lnTo>
                                <a:pt x="972514" y="400317"/>
                              </a:lnTo>
                              <a:lnTo>
                                <a:pt x="971907" y="400962"/>
                              </a:lnTo>
                              <a:lnTo>
                                <a:pt x="970226" y="401265"/>
                              </a:lnTo>
                              <a:lnTo>
                                <a:pt x="967782" y="401215"/>
                              </a:lnTo>
                              <a:lnTo>
                                <a:pt x="964579" y="400939"/>
                              </a:lnTo>
                              <a:lnTo>
                                <a:pt x="962385" y="400881"/>
                              </a:lnTo>
                              <a:lnTo>
                                <a:pt x="956641" y="401436"/>
                              </a:lnTo>
                              <a:lnTo>
                                <a:pt x="954576" y="401499"/>
                              </a:lnTo>
                              <a:lnTo>
                                <a:pt x="948809" y="401303"/>
                              </a:lnTo>
                              <a:lnTo>
                                <a:pt x="947303" y="401224"/>
                              </a:lnTo>
                              <a:lnTo>
                                <a:pt x="946478" y="400874"/>
                              </a:lnTo>
                              <a:lnTo>
                                <a:pt x="946183" y="399443"/>
                              </a:lnTo>
                              <a:lnTo>
                                <a:pt x="946115" y="397253"/>
                              </a:lnTo>
                              <a:lnTo>
                                <a:pt x="946324" y="391860"/>
                              </a:lnTo>
                              <a:lnTo>
                                <a:pt x="946387" y="389854"/>
                              </a:lnTo>
                              <a:lnTo>
                                <a:pt x="946088" y="380219"/>
                              </a:lnTo>
                              <a:lnTo>
                                <a:pt x="945974" y="372519"/>
                              </a:lnTo>
                              <a:lnTo>
                                <a:pt x="945910" y="370454"/>
                              </a:lnTo>
                              <a:lnTo>
                                <a:pt x="945803" y="362943"/>
                              </a:lnTo>
                              <a:lnTo>
                                <a:pt x="945739" y="360878"/>
                              </a:lnTo>
                              <a:lnTo>
                                <a:pt x="944999" y="353197"/>
                              </a:lnTo>
                              <a:lnTo>
                                <a:pt x="944810" y="351137"/>
                              </a:lnTo>
                              <a:lnTo>
                                <a:pt x="944507" y="341376"/>
                              </a:lnTo>
                              <a:lnTo>
                                <a:pt x="944024" y="333876"/>
                              </a:lnTo>
                              <a:lnTo>
                                <a:pt x="943968" y="332061"/>
                              </a:lnTo>
                              <a:lnTo>
                                <a:pt x="943562" y="331072"/>
                              </a:lnTo>
                              <a:lnTo>
                                <a:pt x="942240" y="330862"/>
                              </a:lnTo>
                              <a:lnTo>
                                <a:pt x="940363" y="330920"/>
                              </a:lnTo>
                              <a:lnTo>
                                <a:pt x="936241" y="331299"/>
                              </a:lnTo>
                              <a:lnTo>
                                <a:pt x="933926" y="331371"/>
                              </a:lnTo>
                              <a:lnTo>
                                <a:pt x="930477" y="331227"/>
                              </a:lnTo>
                              <a:lnTo>
                                <a:pt x="928281" y="331107"/>
                              </a:lnTo>
                              <a:lnTo>
                                <a:pt x="926097" y="331363"/>
                              </a:lnTo>
                              <a:lnTo>
                                <a:pt x="923161" y="331579"/>
                              </a:lnTo>
                              <a:lnTo>
                                <a:pt x="921284" y="331637"/>
                              </a:lnTo>
                              <a:lnTo>
                                <a:pt x="920216" y="331545"/>
                              </a:lnTo>
                              <a:lnTo>
                                <a:pt x="918830" y="331275"/>
                              </a:lnTo>
                              <a:lnTo>
                                <a:pt x="918001" y="330800"/>
                              </a:lnTo>
                              <a:lnTo>
                                <a:pt x="917477" y="330065"/>
                              </a:lnTo>
                              <a:lnTo>
                                <a:pt x="917186" y="328758"/>
                              </a:lnTo>
                              <a:lnTo>
                                <a:pt x="917159" y="327882"/>
                              </a:lnTo>
                              <a:lnTo>
                                <a:pt x="916970" y="325822"/>
                              </a:lnTo>
                              <a:lnTo>
                                <a:pt x="917102" y="321997"/>
                              </a:lnTo>
                              <a:lnTo>
                                <a:pt x="917042" y="320058"/>
                              </a:lnTo>
                              <a:lnTo>
                                <a:pt x="916515" y="315189"/>
                              </a:lnTo>
                              <a:lnTo>
                                <a:pt x="916578" y="313183"/>
                              </a:lnTo>
                              <a:lnTo>
                                <a:pt x="916901" y="311482"/>
                              </a:lnTo>
                              <a:lnTo>
                                <a:pt x="917374" y="310590"/>
                              </a:lnTo>
                              <a:lnTo>
                                <a:pt x="918174" y="310127"/>
                              </a:lnTo>
                              <a:lnTo>
                                <a:pt x="919418" y="309838"/>
                              </a:lnTo>
                              <a:lnTo>
                                <a:pt x="922359" y="309747"/>
                              </a:lnTo>
                              <a:lnTo>
                                <a:pt x="927127" y="310038"/>
                              </a:lnTo>
                              <a:lnTo>
                                <a:pt x="929192" y="309974"/>
                              </a:lnTo>
                              <a:lnTo>
                                <a:pt x="936620" y="309180"/>
                              </a:lnTo>
                              <a:lnTo>
                                <a:pt x="938622" y="309117"/>
                              </a:lnTo>
                              <a:lnTo>
                                <a:pt x="946214" y="309571"/>
                              </a:lnTo>
                              <a:lnTo>
                                <a:pt x="948279" y="309507"/>
                              </a:lnTo>
                              <a:lnTo>
                                <a:pt x="957768" y="308524"/>
                              </a:lnTo>
                              <a:lnTo>
                                <a:pt x="965155" y="308420"/>
                              </a:lnTo>
                              <a:lnTo>
                                <a:pt x="967219" y="308356"/>
                              </a:lnTo>
                              <a:lnTo>
                                <a:pt x="976851" y="307932"/>
                              </a:lnTo>
                              <a:lnTo>
                                <a:pt x="986299" y="307639"/>
                              </a:lnTo>
                              <a:close/>
                              <a:moveTo>
                                <a:pt x="772572" y="300571"/>
                              </a:moveTo>
                              <a:lnTo>
                                <a:pt x="774454" y="300594"/>
                              </a:lnTo>
                              <a:lnTo>
                                <a:pt x="780176" y="301297"/>
                              </a:lnTo>
                              <a:lnTo>
                                <a:pt x="795363" y="302999"/>
                              </a:lnTo>
                              <a:lnTo>
                                <a:pt x="804076" y="303186"/>
                              </a:lnTo>
                              <a:lnTo>
                                <a:pt x="806135" y="303348"/>
                              </a:lnTo>
                              <a:lnTo>
                                <a:pt x="814520" y="304513"/>
                              </a:lnTo>
                              <a:lnTo>
                                <a:pt x="819388" y="304898"/>
                              </a:lnTo>
                              <a:lnTo>
                                <a:pt x="821562" y="305195"/>
                              </a:lnTo>
                              <a:lnTo>
                                <a:pt x="823462" y="305785"/>
                              </a:lnTo>
                              <a:lnTo>
                                <a:pt x="826086" y="306746"/>
                              </a:lnTo>
                              <a:lnTo>
                                <a:pt x="827909" y="307518"/>
                              </a:lnTo>
                              <a:lnTo>
                                <a:pt x="829784" y="308420"/>
                              </a:lnTo>
                              <a:lnTo>
                                <a:pt x="831779" y="309393"/>
                              </a:lnTo>
                              <a:lnTo>
                                <a:pt x="833645" y="310420"/>
                              </a:lnTo>
                              <a:lnTo>
                                <a:pt x="835188" y="311547"/>
                              </a:lnTo>
                              <a:lnTo>
                                <a:pt x="837489" y="313424"/>
                              </a:lnTo>
                              <a:lnTo>
                                <a:pt x="838835" y="314661"/>
                              </a:lnTo>
                              <a:lnTo>
                                <a:pt x="839980" y="316070"/>
                              </a:lnTo>
                              <a:lnTo>
                                <a:pt x="841167" y="317733"/>
                              </a:lnTo>
                              <a:lnTo>
                                <a:pt x="842717" y="320367"/>
                              </a:lnTo>
                              <a:lnTo>
                                <a:pt x="843770" y="322146"/>
                              </a:lnTo>
                              <a:lnTo>
                                <a:pt x="845075" y="324698"/>
                              </a:lnTo>
                              <a:lnTo>
                                <a:pt x="845868" y="326582"/>
                              </a:lnTo>
                              <a:lnTo>
                                <a:pt x="846594" y="328523"/>
                              </a:lnTo>
                              <a:lnTo>
                                <a:pt x="847055" y="330632"/>
                              </a:lnTo>
                              <a:lnTo>
                                <a:pt x="847267" y="332721"/>
                              </a:lnTo>
                              <a:lnTo>
                                <a:pt x="847229" y="334790"/>
                              </a:lnTo>
                              <a:lnTo>
                                <a:pt x="847319" y="337622"/>
                              </a:lnTo>
                              <a:lnTo>
                                <a:pt x="847156" y="339682"/>
                              </a:lnTo>
                              <a:lnTo>
                                <a:pt x="846873" y="341669"/>
                              </a:lnTo>
                              <a:lnTo>
                                <a:pt x="846389" y="343828"/>
                              </a:lnTo>
                              <a:lnTo>
                                <a:pt x="845842" y="345983"/>
                              </a:lnTo>
                              <a:lnTo>
                                <a:pt x="845180" y="348002"/>
                              </a:lnTo>
                              <a:lnTo>
                                <a:pt x="844283" y="349815"/>
                              </a:lnTo>
                              <a:lnTo>
                                <a:pt x="843194" y="351676"/>
                              </a:lnTo>
                              <a:lnTo>
                                <a:pt x="841918" y="353522"/>
                              </a:lnTo>
                              <a:lnTo>
                                <a:pt x="840667" y="355055"/>
                              </a:lnTo>
                              <a:lnTo>
                                <a:pt x="839358" y="356522"/>
                              </a:lnTo>
                              <a:lnTo>
                                <a:pt x="838121" y="357868"/>
                              </a:lnTo>
                              <a:lnTo>
                                <a:pt x="835904" y="359703"/>
                              </a:lnTo>
                              <a:lnTo>
                                <a:pt x="834375" y="360775"/>
                              </a:lnTo>
                              <a:lnTo>
                                <a:pt x="831771" y="361950"/>
                              </a:lnTo>
                              <a:lnTo>
                                <a:pt x="830137" y="362763"/>
                              </a:lnTo>
                              <a:lnTo>
                                <a:pt x="828383" y="363504"/>
                              </a:lnTo>
                              <a:lnTo>
                                <a:pt x="826731" y="363750"/>
                              </a:lnTo>
                              <a:lnTo>
                                <a:pt x="825640" y="364040"/>
                              </a:lnTo>
                              <a:lnTo>
                                <a:pt x="826055" y="365141"/>
                              </a:lnTo>
                              <a:lnTo>
                                <a:pt x="830161" y="371995"/>
                              </a:lnTo>
                              <a:lnTo>
                                <a:pt x="831223" y="373649"/>
                              </a:lnTo>
                              <a:lnTo>
                                <a:pt x="835285" y="380250"/>
                              </a:lnTo>
                              <a:lnTo>
                                <a:pt x="836472" y="381913"/>
                              </a:lnTo>
                              <a:lnTo>
                                <a:pt x="840587" y="388643"/>
                              </a:lnTo>
                              <a:lnTo>
                                <a:pt x="841712" y="390302"/>
                              </a:lnTo>
                              <a:lnTo>
                                <a:pt x="845346" y="395173"/>
                              </a:lnTo>
                              <a:lnTo>
                                <a:pt x="846355" y="396697"/>
                              </a:lnTo>
                              <a:lnTo>
                                <a:pt x="846871" y="398119"/>
                              </a:lnTo>
                              <a:lnTo>
                                <a:pt x="846278" y="399265"/>
                              </a:lnTo>
                              <a:lnTo>
                                <a:pt x="844554" y="399632"/>
                              </a:lnTo>
                              <a:lnTo>
                                <a:pt x="835630" y="398926"/>
                              </a:lnTo>
                              <a:lnTo>
                                <a:pt x="828589" y="398244"/>
                              </a:lnTo>
                              <a:lnTo>
                                <a:pt x="826592" y="398087"/>
                              </a:lnTo>
                              <a:lnTo>
                                <a:pt x="820769" y="397878"/>
                              </a:lnTo>
                              <a:lnTo>
                                <a:pt x="819146" y="397749"/>
                              </a:lnTo>
                              <a:lnTo>
                                <a:pt x="818000" y="397156"/>
                              </a:lnTo>
                              <a:lnTo>
                                <a:pt x="817085" y="396017"/>
                              </a:lnTo>
                              <a:lnTo>
                                <a:pt x="813483" y="389955"/>
                              </a:lnTo>
                              <a:lnTo>
                                <a:pt x="812415" y="388364"/>
                              </a:lnTo>
                              <a:lnTo>
                                <a:pt x="808793" y="382552"/>
                              </a:lnTo>
                              <a:lnTo>
                                <a:pt x="807731" y="380898"/>
                              </a:lnTo>
                              <a:lnTo>
                                <a:pt x="804637" y="374751"/>
                              </a:lnTo>
                              <a:lnTo>
                                <a:pt x="803575" y="373097"/>
                              </a:lnTo>
                              <a:lnTo>
                                <a:pt x="799953" y="367285"/>
                              </a:lnTo>
                              <a:lnTo>
                                <a:pt x="799095" y="366213"/>
                              </a:lnTo>
                              <a:lnTo>
                                <a:pt x="798376" y="365779"/>
                              </a:lnTo>
                              <a:lnTo>
                                <a:pt x="796888" y="365536"/>
                              </a:lnTo>
                              <a:lnTo>
                                <a:pt x="792789" y="364961"/>
                              </a:lnTo>
                              <a:lnTo>
                                <a:pt x="791095" y="364953"/>
                              </a:lnTo>
                              <a:lnTo>
                                <a:pt x="790037" y="365623"/>
                              </a:lnTo>
                              <a:lnTo>
                                <a:pt x="789529" y="367278"/>
                              </a:lnTo>
                              <a:lnTo>
                                <a:pt x="788728" y="374247"/>
                              </a:lnTo>
                              <a:lnTo>
                                <a:pt x="788690" y="376316"/>
                              </a:lnTo>
                              <a:lnTo>
                                <a:pt x="788622" y="383532"/>
                              </a:lnTo>
                              <a:lnTo>
                                <a:pt x="788589" y="385539"/>
                              </a:lnTo>
                              <a:lnTo>
                                <a:pt x="788467" y="388669"/>
                              </a:lnTo>
                              <a:lnTo>
                                <a:pt x="788309" y="390666"/>
                              </a:lnTo>
                              <a:lnTo>
                                <a:pt x="788022" y="392715"/>
                              </a:lnTo>
                              <a:lnTo>
                                <a:pt x="787649" y="394256"/>
                              </a:lnTo>
                              <a:lnTo>
                                <a:pt x="786976" y="394830"/>
                              </a:lnTo>
                              <a:lnTo>
                                <a:pt x="785511" y="395091"/>
                              </a:lnTo>
                              <a:lnTo>
                                <a:pt x="783451" y="394929"/>
                              </a:lnTo>
                              <a:lnTo>
                                <a:pt x="777366" y="394071"/>
                              </a:lnTo>
                              <a:lnTo>
                                <a:pt x="771470" y="393982"/>
                              </a:lnTo>
                              <a:lnTo>
                                <a:pt x="769411" y="393819"/>
                              </a:lnTo>
                              <a:lnTo>
                                <a:pt x="763574" y="392981"/>
                              </a:lnTo>
                              <a:lnTo>
                                <a:pt x="762034" y="392608"/>
                              </a:lnTo>
                              <a:lnTo>
                                <a:pt x="761325" y="392050"/>
                              </a:lnTo>
                              <a:lnTo>
                                <a:pt x="761179" y="390720"/>
                              </a:lnTo>
                              <a:lnTo>
                                <a:pt x="761197" y="388900"/>
                              </a:lnTo>
                              <a:lnTo>
                                <a:pt x="761220" y="387018"/>
                              </a:lnTo>
                              <a:lnTo>
                                <a:pt x="761736" y="383668"/>
                              </a:lnTo>
                              <a:lnTo>
                                <a:pt x="762019" y="381681"/>
                              </a:lnTo>
                              <a:lnTo>
                                <a:pt x="763065" y="374794"/>
                              </a:lnTo>
                              <a:lnTo>
                                <a:pt x="763228" y="372735"/>
                              </a:lnTo>
                              <a:lnTo>
                                <a:pt x="763396" y="365841"/>
                              </a:lnTo>
                              <a:lnTo>
                                <a:pt x="763434" y="363772"/>
                              </a:lnTo>
                              <a:lnTo>
                                <a:pt x="763846" y="356960"/>
                              </a:lnTo>
                              <a:lnTo>
                                <a:pt x="764004" y="354963"/>
                              </a:lnTo>
                              <a:lnTo>
                                <a:pt x="764926" y="348066"/>
                              </a:lnTo>
                              <a:lnTo>
                                <a:pt x="765089" y="346006"/>
                              </a:lnTo>
                              <a:lnTo>
                                <a:pt x="765257" y="339113"/>
                              </a:lnTo>
                              <a:lnTo>
                                <a:pt x="765419" y="337053"/>
                              </a:lnTo>
                              <a:lnTo>
                                <a:pt x="766341" y="330156"/>
                              </a:lnTo>
                              <a:lnTo>
                                <a:pt x="766499" y="328159"/>
                              </a:lnTo>
                              <a:lnTo>
                                <a:pt x="767286" y="321377"/>
                              </a:lnTo>
                              <a:lnTo>
                                <a:pt x="767449" y="319318"/>
                              </a:lnTo>
                              <a:lnTo>
                                <a:pt x="767867" y="312443"/>
                              </a:lnTo>
                              <a:lnTo>
                                <a:pt x="768029" y="310384"/>
                              </a:lnTo>
                              <a:lnTo>
                                <a:pt x="768115" y="306121"/>
                              </a:lnTo>
                              <a:lnTo>
                                <a:pt x="768388" y="304259"/>
                              </a:lnTo>
                              <a:lnTo>
                                <a:pt x="768577" y="303457"/>
                              </a:lnTo>
                              <a:lnTo>
                                <a:pt x="769079" y="301865"/>
                              </a:lnTo>
                              <a:lnTo>
                                <a:pt x="769974" y="300868"/>
                              </a:lnTo>
                              <a:lnTo>
                                <a:pt x="771501" y="300612"/>
                              </a:lnTo>
                              <a:close/>
                              <a:moveTo>
                                <a:pt x="1064989" y="300025"/>
                              </a:moveTo>
                              <a:lnTo>
                                <a:pt x="1067132" y="300053"/>
                              </a:lnTo>
                              <a:lnTo>
                                <a:pt x="1069350" y="300198"/>
                              </a:lnTo>
                              <a:lnTo>
                                <a:pt x="1071581" y="300469"/>
                              </a:lnTo>
                              <a:lnTo>
                                <a:pt x="1073799" y="300614"/>
                              </a:lnTo>
                              <a:lnTo>
                                <a:pt x="1075906" y="300897"/>
                              </a:lnTo>
                              <a:lnTo>
                                <a:pt x="1077832" y="301263"/>
                              </a:lnTo>
                              <a:lnTo>
                                <a:pt x="1079828" y="301683"/>
                              </a:lnTo>
                              <a:lnTo>
                                <a:pt x="1082609" y="302399"/>
                              </a:lnTo>
                              <a:lnTo>
                                <a:pt x="1084499" y="303020"/>
                              </a:lnTo>
                              <a:lnTo>
                                <a:pt x="1088918" y="304949"/>
                              </a:lnTo>
                              <a:lnTo>
                                <a:pt x="1090722" y="305956"/>
                              </a:lnTo>
                              <a:lnTo>
                                <a:pt x="1092533" y="307026"/>
                              </a:lnTo>
                              <a:lnTo>
                                <a:pt x="1094865" y="308859"/>
                              </a:lnTo>
                              <a:lnTo>
                                <a:pt x="1096434" y="310017"/>
                              </a:lnTo>
                              <a:lnTo>
                                <a:pt x="1098009" y="311236"/>
                              </a:lnTo>
                              <a:lnTo>
                                <a:pt x="1099293" y="312676"/>
                              </a:lnTo>
                              <a:lnTo>
                                <a:pt x="1101352" y="314915"/>
                              </a:lnTo>
                              <a:lnTo>
                                <a:pt x="1102517" y="316429"/>
                              </a:lnTo>
                              <a:lnTo>
                                <a:pt x="1103565" y="318019"/>
                              </a:lnTo>
                              <a:lnTo>
                                <a:pt x="1104799" y="319590"/>
                              </a:lnTo>
                              <a:lnTo>
                                <a:pt x="1106429" y="321937"/>
                              </a:lnTo>
                              <a:lnTo>
                                <a:pt x="1107663" y="323507"/>
                              </a:lnTo>
                              <a:lnTo>
                                <a:pt x="1108737" y="325346"/>
                              </a:lnTo>
                              <a:lnTo>
                                <a:pt x="1109542" y="327024"/>
                              </a:lnTo>
                              <a:lnTo>
                                <a:pt x="1110477" y="329947"/>
                              </a:lnTo>
                              <a:lnTo>
                                <a:pt x="1111683" y="333660"/>
                              </a:lnTo>
                              <a:lnTo>
                                <a:pt x="1112160" y="335813"/>
                              </a:lnTo>
                              <a:lnTo>
                                <a:pt x="1112762" y="337953"/>
                              </a:lnTo>
                              <a:lnTo>
                                <a:pt x="1113460" y="342223"/>
                              </a:lnTo>
                              <a:lnTo>
                                <a:pt x="1113551" y="344290"/>
                              </a:lnTo>
                              <a:lnTo>
                                <a:pt x="1113607" y="347243"/>
                              </a:lnTo>
                              <a:lnTo>
                                <a:pt x="1113561" y="349199"/>
                              </a:lnTo>
                              <a:lnTo>
                                <a:pt x="1113211" y="353075"/>
                              </a:lnTo>
                              <a:lnTo>
                                <a:pt x="1113205" y="356033"/>
                              </a:lnTo>
                              <a:lnTo>
                                <a:pt x="1113158" y="357989"/>
                              </a:lnTo>
                              <a:lnTo>
                                <a:pt x="1112999" y="360083"/>
                              </a:lnTo>
                              <a:lnTo>
                                <a:pt x="1112703" y="362065"/>
                              </a:lnTo>
                              <a:lnTo>
                                <a:pt x="1111738" y="364872"/>
                              </a:lnTo>
                              <a:lnTo>
                                <a:pt x="1110987" y="366713"/>
                              </a:lnTo>
                              <a:lnTo>
                                <a:pt x="1108161" y="372799"/>
                              </a:lnTo>
                              <a:lnTo>
                                <a:pt x="1107154" y="374604"/>
                              </a:lnTo>
                              <a:lnTo>
                                <a:pt x="1106085" y="376415"/>
                              </a:lnTo>
                              <a:lnTo>
                                <a:pt x="1104983" y="377915"/>
                              </a:lnTo>
                              <a:lnTo>
                                <a:pt x="1103157" y="380309"/>
                              </a:lnTo>
                              <a:lnTo>
                                <a:pt x="1101861" y="381766"/>
                              </a:lnTo>
                              <a:lnTo>
                                <a:pt x="1100373" y="383180"/>
                              </a:lnTo>
                              <a:lnTo>
                                <a:pt x="1098934" y="384464"/>
                              </a:lnTo>
                              <a:lnTo>
                                <a:pt x="1096793" y="386261"/>
                              </a:lnTo>
                              <a:lnTo>
                                <a:pt x="1095278" y="387426"/>
                              </a:lnTo>
                              <a:lnTo>
                                <a:pt x="1093459" y="388687"/>
                              </a:lnTo>
                              <a:lnTo>
                                <a:pt x="1091732" y="389623"/>
                              </a:lnTo>
                              <a:lnTo>
                                <a:pt x="1089283" y="390886"/>
                              </a:lnTo>
                              <a:lnTo>
                                <a:pt x="1087412" y="391648"/>
                              </a:lnTo>
                              <a:lnTo>
                                <a:pt x="1083495" y="393317"/>
                              </a:lnTo>
                              <a:lnTo>
                                <a:pt x="1081381" y="394167"/>
                              </a:lnTo>
                              <a:lnTo>
                                <a:pt x="1079385" y="394942"/>
                              </a:lnTo>
                              <a:lnTo>
                                <a:pt x="1077321" y="395661"/>
                              </a:lnTo>
                              <a:lnTo>
                                <a:pt x="1075181" y="396263"/>
                              </a:lnTo>
                              <a:lnTo>
                                <a:pt x="1073015" y="396615"/>
                              </a:lnTo>
                              <a:lnTo>
                                <a:pt x="1066104" y="397338"/>
                              </a:lnTo>
                              <a:lnTo>
                                <a:pt x="1061782" y="397539"/>
                              </a:lnTo>
                              <a:lnTo>
                                <a:pt x="1057497" y="397483"/>
                              </a:lnTo>
                              <a:lnTo>
                                <a:pt x="1055652" y="397299"/>
                              </a:lnTo>
                              <a:lnTo>
                                <a:pt x="1053726" y="396933"/>
                              </a:lnTo>
                              <a:lnTo>
                                <a:pt x="1046574" y="395353"/>
                              </a:lnTo>
                              <a:lnTo>
                                <a:pt x="1044455" y="394945"/>
                              </a:lnTo>
                              <a:lnTo>
                                <a:pt x="1042247" y="394295"/>
                              </a:lnTo>
                              <a:lnTo>
                                <a:pt x="1037949" y="392919"/>
                              </a:lnTo>
                              <a:lnTo>
                                <a:pt x="1035915" y="392125"/>
                              </a:lnTo>
                              <a:lnTo>
                                <a:pt x="1033923" y="391137"/>
                              </a:lnTo>
                              <a:lnTo>
                                <a:pt x="1032112" y="390068"/>
                              </a:lnTo>
                              <a:lnTo>
                                <a:pt x="1030281" y="388812"/>
                              </a:lnTo>
                              <a:lnTo>
                                <a:pt x="1028618" y="387349"/>
                              </a:lnTo>
                              <a:lnTo>
                                <a:pt x="1027010" y="385818"/>
                              </a:lnTo>
                              <a:lnTo>
                                <a:pt x="1023228" y="382752"/>
                              </a:lnTo>
                              <a:lnTo>
                                <a:pt x="1021757" y="381332"/>
                              </a:lnTo>
                              <a:lnTo>
                                <a:pt x="1020343" y="379844"/>
                              </a:lnTo>
                              <a:lnTo>
                                <a:pt x="1019171" y="378267"/>
                              </a:lnTo>
                              <a:lnTo>
                                <a:pt x="1017846" y="375825"/>
                              </a:lnTo>
                              <a:lnTo>
                                <a:pt x="1015317" y="370300"/>
                              </a:lnTo>
                              <a:lnTo>
                                <a:pt x="1014290" y="367701"/>
                              </a:lnTo>
                              <a:lnTo>
                                <a:pt x="1013714" y="365809"/>
                              </a:lnTo>
                              <a:lnTo>
                                <a:pt x="1013126" y="363794"/>
                              </a:lnTo>
                              <a:lnTo>
                                <a:pt x="1012557" y="361966"/>
                              </a:lnTo>
                              <a:lnTo>
                                <a:pt x="1011890" y="359203"/>
                              </a:lnTo>
                              <a:lnTo>
                                <a:pt x="1011564" y="357286"/>
                              </a:lnTo>
                              <a:lnTo>
                                <a:pt x="1011149" y="355126"/>
                              </a:lnTo>
                              <a:lnTo>
                                <a:pt x="1010921" y="352947"/>
                              </a:lnTo>
                              <a:lnTo>
                                <a:pt x="1010880" y="350749"/>
                              </a:lnTo>
                              <a:lnTo>
                                <a:pt x="1010770" y="348495"/>
                              </a:lnTo>
                              <a:lnTo>
                                <a:pt x="1010791" y="346289"/>
                              </a:lnTo>
                              <a:lnTo>
                                <a:pt x="1010937" y="344072"/>
                              </a:lnTo>
                              <a:lnTo>
                                <a:pt x="1011207" y="341840"/>
                              </a:lnTo>
                              <a:lnTo>
                                <a:pt x="1011602" y="339596"/>
                              </a:lnTo>
                              <a:lnTo>
                                <a:pt x="1012029" y="337663"/>
                              </a:lnTo>
                              <a:lnTo>
                                <a:pt x="1012624" y="335524"/>
                              </a:lnTo>
                              <a:lnTo>
                                <a:pt x="1013189" y="332507"/>
                              </a:lnTo>
                              <a:lnTo>
                                <a:pt x="1013846" y="330361"/>
                              </a:lnTo>
                              <a:lnTo>
                                <a:pt x="1014289" y="329182"/>
                              </a:lnTo>
                              <a:lnTo>
                                <a:pt x="1015083" y="327148"/>
                              </a:lnTo>
                              <a:lnTo>
                                <a:pt x="1016596" y="324157"/>
                              </a:lnTo>
                              <a:lnTo>
                                <a:pt x="1017652" y="322221"/>
                              </a:lnTo>
                              <a:lnTo>
                                <a:pt x="1018170" y="321160"/>
                              </a:lnTo>
                              <a:lnTo>
                                <a:pt x="1019564" y="319441"/>
                              </a:lnTo>
                              <a:lnTo>
                                <a:pt x="1021554" y="317408"/>
                              </a:lnTo>
                              <a:lnTo>
                                <a:pt x="1023043" y="315993"/>
                              </a:lnTo>
                              <a:lnTo>
                                <a:pt x="1024607" y="314697"/>
                              </a:lnTo>
                              <a:lnTo>
                                <a:pt x="1028137" y="311747"/>
                              </a:lnTo>
                              <a:lnTo>
                                <a:pt x="1029708" y="310513"/>
                              </a:lnTo>
                              <a:lnTo>
                                <a:pt x="1031409" y="309328"/>
                              </a:lnTo>
                              <a:lnTo>
                                <a:pt x="1033054" y="308212"/>
                              </a:lnTo>
                              <a:lnTo>
                                <a:pt x="1035614" y="306811"/>
                              </a:lnTo>
                              <a:lnTo>
                                <a:pt x="1037355" y="305999"/>
                              </a:lnTo>
                              <a:lnTo>
                                <a:pt x="1039219" y="305175"/>
                              </a:lnTo>
                              <a:lnTo>
                                <a:pt x="1041091" y="304413"/>
                              </a:lnTo>
                              <a:lnTo>
                                <a:pt x="1045793" y="303040"/>
                              </a:lnTo>
                              <a:lnTo>
                                <a:pt x="1047685" y="302465"/>
                              </a:lnTo>
                              <a:lnTo>
                                <a:pt x="1054019" y="301047"/>
                              </a:lnTo>
                              <a:lnTo>
                                <a:pt x="1058040" y="300375"/>
                              </a:lnTo>
                              <a:lnTo>
                                <a:pt x="1061926" y="300220"/>
                              </a:lnTo>
                              <a:close/>
                              <a:moveTo>
                                <a:pt x="689114" y="287458"/>
                              </a:moveTo>
                              <a:lnTo>
                                <a:pt x="695600" y="287723"/>
                              </a:lnTo>
                              <a:lnTo>
                                <a:pt x="699658" y="288111"/>
                              </a:lnTo>
                              <a:lnTo>
                                <a:pt x="703452" y="288964"/>
                              </a:lnTo>
                              <a:lnTo>
                                <a:pt x="706462" y="289567"/>
                              </a:lnTo>
                              <a:lnTo>
                                <a:pt x="708525" y="290147"/>
                              </a:lnTo>
                              <a:lnTo>
                                <a:pt x="710631" y="290860"/>
                              </a:lnTo>
                              <a:lnTo>
                                <a:pt x="712716" y="291697"/>
                              </a:lnTo>
                              <a:lnTo>
                                <a:pt x="714822" y="292410"/>
                              </a:lnTo>
                              <a:lnTo>
                                <a:pt x="716784" y="293227"/>
                              </a:lnTo>
                              <a:lnTo>
                                <a:pt x="718551" y="294077"/>
                              </a:lnTo>
                              <a:lnTo>
                                <a:pt x="720370" y="294998"/>
                              </a:lnTo>
                              <a:lnTo>
                                <a:pt x="722872" y="296408"/>
                              </a:lnTo>
                              <a:lnTo>
                                <a:pt x="724538" y="297495"/>
                              </a:lnTo>
                              <a:lnTo>
                                <a:pt x="728309" y="300500"/>
                              </a:lnTo>
                              <a:lnTo>
                                <a:pt x="729793" y="301938"/>
                              </a:lnTo>
                              <a:lnTo>
                                <a:pt x="731267" y="303439"/>
                              </a:lnTo>
                              <a:lnTo>
                                <a:pt x="733046" y="305812"/>
                              </a:lnTo>
                              <a:lnTo>
                                <a:pt x="734263" y="307335"/>
                              </a:lnTo>
                              <a:lnTo>
                                <a:pt x="735470" y="308920"/>
                              </a:lnTo>
                              <a:lnTo>
                                <a:pt x="736338" y="310642"/>
                              </a:lnTo>
                              <a:lnTo>
                                <a:pt x="737750" y="313337"/>
                              </a:lnTo>
                              <a:lnTo>
                                <a:pt x="738485" y="315101"/>
                              </a:lnTo>
                              <a:lnTo>
                                <a:pt x="739087" y="316907"/>
                              </a:lnTo>
                              <a:lnTo>
                                <a:pt x="739874" y="318743"/>
                              </a:lnTo>
                              <a:lnTo>
                                <a:pt x="740843" y="321431"/>
                              </a:lnTo>
                              <a:lnTo>
                                <a:pt x="741630" y="323266"/>
                              </a:lnTo>
                              <a:lnTo>
                                <a:pt x="742193" y="325320"/>
                              </a:lnTo>
                              <a:lnTo>
                                <a:pt x="742537" y="327149"/>
                              </a:lnTo>
                              <a:lnTo>
                                <a:pt x="742687" y="330215"/>
                              </a:lnTo>
                              <a:lnTo>
                                <a:pt x="742894" y="334113"/>
                              </a:lnTo>
                              <a:lnTo>
                                <a:pt x="742799" y="336317"/>
                              </a:lnTo>
                              <a:lnTo>
                                <a:pt x="742828" y="338539"/>
                              </a:lnTo>
                              <a:lnTo>
                                <a:pt x="742401" y="342844"/>
                              </a:lnTo>
                              <a:lnTo>
                                <a:pt x="741954" y="344865"/>
                              </a:lnTo>
                              <a:lnTo>
                                <a:pt x="741247" y="347732"/>
                              </a:lnTo>
                              <a:lnTo>
                                <a:pt x="740697" y="349610"/>
                              </a:lnTo>
                              <a:lnTo>
                                <a:pt x="739359" y="353264"/>
                              </a:lnTo>
                              <a:lnTo>
                                <a:pt x="738590" y="356121"/>
                              </a:lnTo>
                              <a:lnTo>
                                <a:pt x="738040" y="357999"/>
                              </a:lnTo>
                              <a:lnTo>
                                <a:pt x="737346" y="359980"/>
                              </a:lnTo>
                              <a:lnTo>
                                <a:pt x="736549" y="361819"/>
                              </a:lnTo>
                              <a:lnTo>
                                <a:pt x="734891" y="364282"/>
                              </a:lnTo>
                              <a:lnTo>
                                <a:pt x="733690" y="365867"/>
                              </a:lnTo>
                              <a:lnTo>
                                <a:pt x="729390" y="371017"/>
                              </a:lnTo>
                              <a:lnTo>
                                <a:pt x="727952" y="372501"/>
                              </a:lnTo>
                              <a:lnTo>
                                <a:pt x="726451" y="373975"/>
                              </a:lnTo>
                              <a:lnTo>
                                <a:pt x="724999" y="375139"/>
                              </a:lnTo>
                              <a:lnTo>
                                <a:pt x="722617" y="376981"/>
                              </a:lnTo>
                              <a:lnTo>
                                <a:pt x="720989" y="378054"/>
                              </a:lnTo>
                              <a:lnTo>
                                <a:pt x="719186" y="379037"/>
                              </a:lnTo>
                              <a:lnTo>
                                <a:pt x="717465" y="379905"/>
                              </a:lnTo>
                              <a:lnTo>
                                <a:pt x="714933" y="381089"/>
                              </a:lnTo>
                              <a:lnTo>
                                <a:pt x="713169" y="381824"/>
                              </a:lnTo>
                              <a:lnTo>
                                <a:pt x="711086" y="382572"/>
                              </a:lnTo>
                              <a:lnTo>
                                <a:pt x="709175" y="383031"/>
                              </a:lnTo>
                              <a:lnTo>
                                <a:pt x="706484" y="383619"/>
                              </a:lnTo>
                              <a:lnTo>
                                <a:pt x="704479" y="383873"/>
                              </a:lnTo>
                              <a:lnTo>
                                <a:pt x="700265" y="384474"/>
                              </a:lnTo>
                              <a:lnTo>
                                <a:pt x="698003" y="384750"/>
                              </a:lnTo>
                              <a:lnTo>
                                <a:pt x="695875" y="384984"/>
                              </a:lnTo>
                              <a:lnTo>
                                <a:pt x="693694" y="385146"/>
                              </a:lnTo>
                              <a:lnTo>
                                <a:pt x="691471" y="385175"/>
                              </a:lnTo>
                              <a:lnTo>
                                <a:pt x="689288" y="384956"/>
                              </a:lnTo>
                              <a:lnTo>
                                <a:pt x="682425" y="383871"/>
                              </a:lnTo>
                              <a:lnTo>
                                <a:pt x="678198" y="382949"/>
                              </a:lnTo>
                              <a:lnTo>
                                <a:pt x="674071" y="381790"/>
                              </a:lnTo>
                              <a:lnTo>
                                <a:pt x="672337" y="381135"/>
                              </a:lnTo>
                              <a:lnTo>
                                <a:pt x="670570" y="380286"/>
                              </a:lnTo>
                              <a:lnTo>
                                <a:pt x="664069" y="376913"/>
                              </a:lnTo>
                              <a:lnTo>
                                <a:pt x="662126" y="375972"/>
                              </a:lnTo>
                              <a:lnTo>
                                <a:pt x="660161" y="374774"/>
                              </a:lnTo>
                              <a:lnTo>
                                <a:pt x="656364" y="372336"/>
                              </a:lnTo>
                              <a:lnTo>
                                <a:pt x="654603" y="371043"/>
                              </a:lnTo>
                              <a:lnTo>
                                <a:pt x="652934" y="369575"/>
                              </a:lnTo>
                              <a:lnTo>
                                <a:pt x="651460" y="368074"/>
                              </a:lnTo>
                              <a:lnTo>
                                <a:pt x="650016" y="366389"/>
                              </a:lnTo>
                              <a:lnTo>
                                <a:pt x="648786" y="364546"/>
                              </a:lnTo>
                              <a:lnTo>
                                <a:pt x="647628" y="362652"/>
                              </a:lnTo>
                              <a:lnTo>
                                <a:pt x="644765" y="358714"/>
                              </a:lnTo>
                              <a:lnTo>
                                <a:pt x="643711" y="356963"/>
                              </a:lnTo>
                              <a:lnTo>
                                <a:pt x="642729" y="355160"/>
                              </a:lnTo>
                              <a:lnTo>
                                <a:pt x="642003" y="353334"/>
                              </a:lnTo>
                              <a:lnTo>
                                <a:pt x="641353" y="350632"/>
                              </a:lnTo>
                              <a:lnTo>
                                <a:pt x="640336" y="344641"/>
                              </a:lnTo>
                              <a:lnTo>
                                <a:pt x="640014" y="341865"/>
                              </a:lnTo>
                              <a:lnTo>
                                <a:pt x="639946" y="339890"/>
                              </a:lnTo>
                              <a:lnTo>
                                <a:pt x="639898" y="337791"/>
                              </a:lnTo>
                              <a:lnTo>
                                <a:pt x="639820" y="335877"/>
                              </a:lnTo>
                              <a:lnTo>
                                <a:pt x="639889" y="333036"/>
                              </a:lnTo>
                              <a:lnTo>
                                <a:pt x="640069" y="331100"/>
                              </a:lnTo>
                              <a:lnTo>
                                <a:pt x="640225" y="328907"/>
                              </a:lnTo>
                              <a:lnTo>
                                <a:pt x="640567" y="326743"/>
                              </a:lnTo>
                              <a:lnTo>
                                <a:pt x="641095" y="324608"/>
                              </a:lnTo>
                              <a:lnTo>
                                <a:pt x="641571" y="322402"/>
                              </a:lnTo>
                              <a:lnTo>
                                <a:pt x="642160" y="320277"/>
                              </a:lnTo>
                              <a:lnTo>
                                <a:pt x="642873" y="318171"/>
                              </a:lnTo>
                              <a:lnTo>
                                <a:pt x="643710" y="316085"/>
                              </a:lnTo>
                              <a:lnTo>
                                <a:pt x="644671" y="314019"/>
                              </a:lnTo>
                              <a:lnTo>
                                <a:pt x="645582" y="312262"/>
                              </a:lnTo>
                              <a:lnTo>
                                <a:pt x="646709" y="310349"/>
                              </a:lnTo>
                              <a:lnTo>
                                <a:pt x="648034" y="307580"/>
                              </a:lnTo>
                              <a:lnTo>
                                <a:pt x="649222" y="305676"/>
                              </a:lnTo>
                              <a:lnTo>
                                <a:pt x="649955" y="304651"/>
                              </a:lnTo>
                              <a:lnTo>
                                <a:pt x="651247" y="302891"/>
                              </a:lnTo>
                              <a:lnTo>
                                <a:pt x="653480" y="300392"/>
                              </a:lnTo>
                              <a:lnTo>
                                <a:pt x="655000" y="298795"/>
                              </a:lnTo>
                              <a:lnTo>
                                <a:pt x="655775" y="297903"/>
                              </a:lnTo>
                              <a:lnTo>
                                <a:pt x="657565" y="296602"/>
                              </a:lnTo>
                              <a:lnTo>
                                <a:pt x="660012" y="295151"/>
                              </a:lnTo>
                              <a:lnTo>
                                <a:pt x="661815" y="294169"/>
                              </a:lnTo>
                              <a:lnTo>
                                <a:pt x="663661" y="293320"/>
                              </a:lnTo>
                              <a:lnTo>
                                <a:pt x="667833" y="291381"/>
                              </a:lnTo>
                              <a:lnTo>
                                <a:pt x="669669" y="290594"/>
                              </a:lnTo>
                              <a:lnTo>
                                <a:pt x="671618" y="289888"/>
                              </a:lnTo>
                              <a:lnTo>
                                <a:pt x="673496" y="289235"/>
                              </a:lnTo>
                              <a:lnTo>
                                <a:pt x="676331" y="288542"/>
                              </a:lnTo>
                              <a:lnTo>
                                <a:pt x="678221" y="288207"/>
                              </a:lnTo>
                              <a:lnTo>
                                <a:pt x="680236" y="287892"/>
                              </a:lnTo>
                              <a:lnTo>
                                <a:pt x="682241" y="287638"/>
                              </a:lnTo>
                              <a:lnTo>
                                <a:pt x="687139" y="287526"/>
                              </a:lnTo>
                              <a:close/>
                              <a:moveTo>
                                <a:pt x="1227133" y="276896"/>
                              </a:moveTo>
                              <a:lnTo>
                                <a:pt x="1228102" y="276964"/>
                              </a:lnTo>
                              <a:lnTo>
                                <a:pt x="1228958" y="277436"/>
                              </a:lnTo>
                              <a:lnTo>
                                <a:pt x="1229394" y="278372"/>
                              </a:lnTo>
                              <a:lnTo>
                                <a:pt x="1229567" y="279933"/>
                              </a:lnTo>
                              <a:lnTo>
                                <a:pt x="1230166" y="285682"/>
                              </a:lnTo>
                              <a:lnTo>
                                <a:pt x="1230434" y="287735"/>
                              </a:lnTo>
                              <a:lnTo>
                                <a:pt x="1231960" y="294325"/>
                              </a:lnTo>
                              <a:lnTo>
                                <a:pt x="1232351" y="296354"/>
                              </a:lnTo>
                              <a:lnTo>
                                <a:pt x="1233521" y="303077"/>
                              </a:lnTo>
                              <a:lnTo>
                                <a:pt x="1233900" y="305044"/>
                              </a:lnTo>
                              <a:lnTo>
                                <a:pt x="1235315" y="311720"/>
                              </a:lnTo>
                              <a:lnTo>
                                <a:pt x="1235706" y="313748"/>
                              </a:lnTo>
                              <a:lnTo>
                                <a:pt x="1237502" y="320415"/>
                              </a:lnTo>
                              <a:lnTo>
                                <a:pt x="1237893" y="322443"/>
                              </a:lnTo>
                              <a:lnTo>
                                <a:pt x="1238693" y="329237"/>
                              </a:lnTo>
                              <a:lnTo>
                                <a:pt x="1239073" y="331204"/>
                              </a:lnTo>
                              <a:lnTo>
                                <a:pt x="1240733" y="337833"/>
                              </a:lnTo>
                              <a:lnTo>
                                <a:pt x="1241125" y="339861"/>
                              </a:lnTo>
                              <a:lnTo>
                                <a:pt x="1241913" y="346594"/>
                              </a:lnTo>
                              <a:lnTo>
                                <a:pt x="1242304" y="348622"/>
                              </a:lnTo>
                              <a:lnTo>
                                <a:pt x="1243350" y="355370"/>
                              </a:lnTo>
                              <a:lnTo>
                                <a:pt x="1243853" y="357313"/>
                              </a:lnTo>
                              <a:lnTo>
                                <a:pt x="1245103" y="361152"/>
                              </a:lnTo>
                              <a:lnTo>
                                <a:pt x="1245593" y="363033"/>
                              </a:lnTo>
                              <a:lnTo>
                                <a:pt x="1245660" y="364041"/>
                              </a:lnTo>
                              <a:lnTo>
                                <a:pt x="1245810" y="365478"/>
                              </a:lnTo>
                              <a:lnTo>
                                <a:pt x="1245385" y="366580"/>
                              </a:lnTo>
                              <a:lnTo>
                                <a:pt x="1244704" y="367349"/>
                              </a:lnTo>
                              <a:lnTo>
                                <a:pt x="1243399" y="367855"/>
                              </a:lnTo>
                              <a:lnTo>
                                <a:pt x="1241518" y="368346"/>
                              </a:lnTo>
                              <a:lnTo>
                                <a:pt x="1239489" y="368737"/>
                              </a:lnTo>
                              <a:lnTo>
                                <a:pt x="1234378" y="369340"/>
                              </a:lnTo>
                              <a:lnTo>
                                <a:pt x="1232203" y="369632"/>
                              </a:lnTo>
                              <a:lnTo>
                                <a:pt x="1229069" y="370237"/>
                              </a:lnTo>
                              <a:lnTo>
                                <a:pt x="1226771" y="370552"/>
                              </a:lnTo>
                              <a:lnTo>
                                <a:pt x="1222042" y="370827"/>
                              </a:lnTo>
                              <a:lnTo>
                                <a:pt x="1221073" y="370759"/>
                              </a:lnTo>
                              <a:lnTo>
                                <a:pt x="1220451" y="370178"/>
                              </a:lnTo>
                              <a:lnTo>
                                <a:pt x="1220091" y="368972"/>
                              </a:lnTo>
                              <a:lnTo>
                                <a:pt x="1219624" y="367213"/>
                              </a:lnTo>
                              <a:lnTo>
                                <a:pt x="1219145" y="365393"/>
                              </a:lnTo>
                              <a:lnTo>
                                <a:pt x="1218562" y="361043"/>
                              </a:lnTo>
                              <a:lnTo>
                                <a:pt x="1216274" y="349180"/>
                              </a:lnTo>
                              <a:lnTo>
                                <a:pt x="1214376" y="341322"/>
                              </a:lnTo>
                              <a:lnTo>
                                <a:pt x="1213997" y="339355"/>
                              </a:lnTo>
                              <a:lnTo>
                                <a:pt x="1212983" y="331454"/>
                              </a:lnTo>
                              <a:lnTo>
                                <a:pt x="1211086" y="321620"/>
                              </a:lnTo>
                              <a:lnTo>
                                <a:pt x="1210544" y="320131"/>
                              </a:lnTo>
                              <a:lnTo>
                                <a:pt x="1209712" y="319781"/>
                              </a:lnTo>
                              <a:lnTo>
                                <a:pt x="1208913" y="319936"/>
                              </a:lnTo>
                              <a:lnTo>
                                <a:pt x="1208277" y="321269"/>
                              </a:lnTo>
                              <a:lnTo>
                                <a:pt x="1207380" y="323227"/>
                              </a:lnTo>
                              <a:lnTo>
                                <a:pt x="1203267" y="330332"/>
                              </a:lnTo>
                              <a:lnTo>
                                <a:pt x="1197351" y="340972"/>
                              </a:lnTo>
                              <a:lnTo>
                                <a:pt x="1193519" y="348213"/>
                              </a:lnTo>
                              <a:lnTo>
                                <a:pt x="1192553" y="349483"/>
                              </a:lnTo>
                              <a:lnTo>
                                <a:pt x="1191764" y="350018"/>
                              </a:lnTo>
                              <a:lnTo>
                                <a:pt x="1190780" y="350208"/>
                              </a:lnTo>
                              <a:lnTo>
                                <a:pt x="1189319" y="350235"/>
                              </a:lnTo>
                              <a:lnTo>
                                <a:pt x="1187711" y="350162"/>
                              </a:lnTo>
                              <a:lnTo>
                                <a:pt x="1186158" y="349378"/>
                              </a:lnTo>
                              <a:lnTo>
                                <a:pt x="1178442" y="343088"/>
                              </a:lnTo>
                              <a:lnTo>
                                <a:pt x="1172574" y="337781"/>
                              </a:lnTo>
                              <a:lnTo>
                                <a:pt x="1170998" y="336555"/>
                              </a:lnTo>
                              <a:lnTo>
                                <a:pt x="1163072" y="330497"/>
                              </a:lnTo>
                              <a:lnTo>
                                <a:pt x="1161093" y="329158"/>
                              </a:lnTo>
                              <a:lnTo>
                                <a:pt x="1160403" y="329546"/>
                              </a:lnTo>
                              <a:lnTo>
                                <a:pt x="1160429" y="331007"/>
                              </a:lnTo>
                              <a:lnTo>
                                <a:pt x="1161590" y="339007"/>
                              </a:lnTo>
                              <a:lnTo>
                                <a:pt x="1161981" y="341035"/>
                              </a:lnTo>
                              <a:lnTo>
                                <a:pt x="1164002" y="348870"/>
                              </a:lnTo>
                              <a:lnTo>
                                <a:pt x="1164381" y="350836"/>
                              </a:lnTo>
                              <a:lnTo>
                                <a:pt x="1166156" y="358718"/>
                              </a:lnTo>
                              <a:lnTo>
                                <a:pt x="1166547" y="360746"/>
                              </a:lnTo>
                              <a:lnTo>
                                <a:pt x="1167930" y="368576"/>
                              </a:lnTo>
                              <a:lnTo>
                                <a:pt x="1168297" y="370482"/>
                              </a:lnTo>
                              <a:lnTo>
                                <a:pt x="1169143" y="374207"/>
                              </a:lnTo>
                              <a:lnTo>
                                <a:pt x="1169411" y="376259"/>
                              </a:lnTo>
                              <a:lnTo>
                                <a:pt x="1169703" y="378434"/>
                              </a:lnTo>
                              <a:lnTo>
                                <a:pt x="1169778" y="380141"/>
                              </a:lnTo>
                              <a:lnTo>
                                <a:pt x="1169428" y="380974"/>
                              </a:lnTo>
                              <a:lnTo>
                                <a:pt x="1168554" y="381397"/>
                              </a:lnTo>
                              <a:lnTo>
                                <a:pt x="1165367" y="382394"/>
                              </a:lnTo>
                              <a:lnTo>
                                <a:pt x="1163363" y="382908"/>
                              </a:lnTo>
                              <a:lnTo>
                                <a:pt x="1158374" y="383488"/>
                              </a:lnTo>
                              <a:lnTo>
                                <a:pt x="1156431" y="383990"/>
                              </a:lnTo>
                              <a:lnTo>
                                <a:pt x="1150441" y="385655"/>
                              </a:lnTo>
                              <a:lnTo>
                                <a:pt x="1147552" y="386213"/>
                              </a:lnTo>
                              <a:lnTo>
                                <a:pt x="1146029" y="386251"/>
                              </a:lnTo>
                              <a:lnTo>
                                <a:pt x="1145088" y="385668"/>
                              </a:lnTo>
                              <a:lnTo>
                                <a:pt x="1144664" y="384793"/>
                              </a:lnTo>
                              <a:lnTo>
                                <a:pt x="1144181" y="383611"/>
                              </a:lnTo>
                              <a:lnTo>
                                <a:pt x="1143624" y="380722"/>
                              </a:lnTo>
                              <a:lnTo>
                                <a:pt x="1143112" y="376741"/>
                              </a:lnTo>
                              <a:lnTo>
                                <a:pt x="1139378" y="357380"/>
                              </a:lnTo>
                              <a:lnTo>
                                <a:pt x="1137840" y="350728"/>
                              </a:lnTo>
                              <a:lnTo>
                                <a:pt x="1137461" y="348761"/>
                              </a:lnTo>
                              <a:lnTo>
                                <a:pt x="1136291" y="342037"/>
                              </a:lnTo>
                              <a:lnTo>
                                <a:pt x="1135777" y="340033"/>
                              </a:lnTo>
                              <a:lnTo>
                                <a:pt x="1134104" y="333343"/>
                              </a:lnTo>
                              <a:lnTo>
                                <a:pt x="1133713" y="331314"/>
                              </a:lnTo>
                              <a:lnTo>
                                <a:pt x="1132790" y="324543"/>
                              </a:lnTo>
                              <a:lnTo>
                                <a:pt x="1132534" y="322553"/>
                              </a:lnTo>
                              <a:lnTo>
                                <a:pt x="1130750" y="315948"/>
                              </a:lnTo>
                              <a:lnTo>
                                <a:pt x="1130481" y="313896"/>
                              </a:lnTo>
                              <a:lnTo>
                                <a:pt x="1129693" y="307163"/>
                              </a:lnTo>
                              <a:lnTo>
                                <a:pt x="1129302" y="305134"/>
                              </a:lnTo>
                              <a:lnTo>
                                <a:pt x="1127909" y="300558"/>
                              </a:lnTo>
                              <a:lnTo>
                                <a:pt x="1127530" y="298591"/>
                              </a:lnTo>
                              <a:lnTo>
                                <a:pt x="1127456" y="296884"/>
                              </a:lnTo>
                              <a:lnTo>
                                <a:pt x="1127781" y="295929"/>
                              </a:lnTo>
                              <a:lnTo>
                                <a:pt x="1128450" y="295099"/>
                              </a:lnTo>
                              <a:lnTo>
                                <a:pt x="1129386" y="294663"/>
                              </a:lnTo>
                              <a:lnTo>
                                <a:pt x="1131022" y="294220"/>
                              </a:lnTo>
                              <a:lnTo>
                                <a:pt x="1133159" y="294063"/>
                              </a:lnTo>
                              <a:lnTo>
                                <a:pt x="1136056" y="294205"/>
                              </a:lnTo>
                              <a:lnTo>
                                <a:pt x="1138084" y="293814"/>
                              </a:lnTo>
                              <a:lnTo>
                                <a:pt x="1141935" y="292626"/>
                              </a:lnTo>
                              <a:lnTo>
                                <a:pt x="1144039" y="291965"/>
                              </a:lnTo>
                              <a:lnTo>
                                <a:pt x="1145859" y="291486"/>
                              </a:lnTo>
                              <a:lnTo>
                                <a:pt x="1150677" y="290684"/>
                              </a:lnTo>
                              <a:lnTo>
                                <a:pt x="1152337" y="290364"/>
                              </a:lnTo>
                              <a:lnTo>
                                <a:pt x="1153819" y="290780"/>
                              </a:lnTo>
                              <a:lnTo>
                                <a:pt x="1155371" y="291883"/>
                              </a:lnTo>
                              <a:lnTo>
                                <a:pt x="1160683" y="295959"/>
                              </a:lnTo>
                              <a:lnTo>
                                <a:pt x="1162294" y="297369"/>
                              </a:lnTo>
                              <a:lnTo>
                                <a:pt x="1166916" y="301833"/>
                              </a:lnTo>
                              <a:lnTo>
                                <a:pt x="1168515" y="303182"/>
                              </a:lnTo>
                              <a:lnTo>
                                <a:pt x="1173581" y="307305"/>
                              </a:lnTo>
                              <a:lnTo>
                                <a:pt x="1175216" y="308839"/>
                              </a:lnTo>
                              <a:lnTo>
                                <a:pt x="1180036" y="313009"/>
                              </a:lnTo>
                              <a:lnTo>
                                <a:pt x="1181588" y="314112"/>
                              </a:lnTo>
                              <a:lnTo>
                                <a:pt x="1182813" y="314514"/>
                              </a:lnTo>
                              <a:lnTo>
                                <a:pt x="1184103" y="314265"/>
                              </a:lnTo>
                              <a:lnTo>
                                <a:pt x="1185091" y="313437"/>
                              </a:lnTo>
                              <a:lnTo>
                                <a:pt x="1186022" y="311982"/>
                              </a:lnTo>
                              <a:lnTo>
                                <a:pt x="1188800" y="306219"/>
                              </a:lnTo>
                              <a:lnTo>
                                <a:pt x="1189685" y="304200"/>
                              </a:lnTo>
                              <a:lnTo>
                                <a:pt x="1192793" y="298500"/>
                              </a:lnTo>
                              <a:lnTo>
                                <a:pt x="1193715" y="296665"/>
                              </a:lnTo>
                              <a:lnTo>
                                <a:pt x="1197192" y="290894"/>
                              </a:lnTo>
                              <a:lnTo>
                                <a:pt x="1198162" y="288986"/>
                              </a:lnTo>
                              <a:lnTo>
                                <a:pt x="1200638" y="284301"/>
                              </a:lnTo>
                              <a:lnTo>
                                <a:pt x="1201361" y="282759"/>
                              </a:lnTo>
                              <a:lnTo>
                                <a:pt x="1202216" y="281574"/>
                              </a:lnTo>
                              <a:lnTo>
                                <a:pt x="1203315" y="280661"/>
                              </a:lnTo>
                              <a:lnTo>
                                <a:pt x="1204998" y="280464"/>
                              </a:lnTo>
                              <a:lnTo>
                                <a:pt x="1211719" y="279614"/>
                              </a:lnTo>
                              <a:lnTo>
                                <a:pt x="1217705" y="278587"/>
                              </a:lnTo>
                              <a:lnTo>
                                <a:pt x="1219672" y="278207"/>
                              </a:lnTo>
                              <a:lnTo>
                                <a:pt x="1223423" y="277165"/>
                              </a:lnTo>
                              <a:lnTo>
                                <a:pt x="1225610" y="276935"/>
                              </a:lnTo>
                              <a:close/>
                              <a:moveTo>
                                <a:pt x="1308682" y="275942"/>
                              </a:moveTo>
                              <a:lnTo>
                                <a:pt x="1306653" y="276129"/>
                              </a:lnTo>
                              <a:lnTo>
                                <a:pt x="1302610" y="277018"/>
                              </a:lnTo>
                              <a:lnTo>
                                <a:pt x="1300778" y="277669"/>
                              </a:lnTo>
                              <a:lnTo>
                                <a:pt x="1298103" y="278560"/>
                              </a:lnTo>
                              <a:lnTo>
                                <a:pt x="1296399" y="279435"/>
                              </a:lnTo>
                              <a:lnTo>
                                <a:pt x="1293387" y="281202"/>
                              </a:lnTo>
                              <a:lnTo>
                                <a:pt x="1291683" y="282533"/>
                              </a:lnTo>
                              <a:lnTo>
                                <a:pt x="1289204" y="284800"/>
                              </a:lnTo>
                              <a:lnTo>
                                <a:pt x="1287843" y="286423"/>
                              </a:lnTo>
                              <a:lnTo>
                                <a:pt x="1286336" y="288674"/>
                              </a:lnTo>
                              <a:lnTo>
                                <a:pt x="1285439" y="290556"/>
                              </a:lnTo>
                              <a:lnTo>
                                <a:pt x="1284585" y="292816"/>
                              </a:lnTo>
                              <a:lnTo>
                                <a:pt x="1284067" y="294655"/>
                              </a:lnTo>
                              <a:lnTo>
                                <a:pt x="1283868" y="295558"/>
                              </a:lnTo>
                              <a:lnTo>
                                <a:pt x="1283520" y="298455"/>
                              </a:lnTo>
                              <a:lnTo>
                                <a:pt x="1283432" y="300433"/>
                              </a:lnTo>
                              <a:lnTo>
                                <a:pt x="1283327" y="301439"/>
                              </a:lnTo>
                              <a:lnTo>
                                <a:pt x="1283445" y="303227"/>
                              </a:lnTo>
                              <a:lnTo>
                                <a:pt x="1283641" y="305059"/>
                              </a:lnTo>
                              <a:lnTo>
                                <a:pt x="1284017" y="306839"/>
                              </a:lnTo>
                              <a:lnTo>
                                <a:pt x="1284410" y="308680"/>
                              </a:lnTo>
                              <a:lnTo>
                                <a:pt x="1284941" y="310546"/>
                              </a:lnTo>
                              <a:lnTo>
                                <a:pt x="1285626" y="312499"/>
                              </a:lnTo>
                              <a:lnTo>
                                <a:pt x="1286612" y="314366"/>
                              </a:lnTo>
                              <a:lnTo>
                                <a:pt x="1287041" y="315416"/>
                              </a:lnTo>
                              <a:lnTo>
                                <a:pt x="1288053" y="317145"/>
                              </a:lnTo>
                              <a:lnTo>
                                <a:pt x="1288534" y="317920"/>
                              </a:lnTo>
                              <a:lnTo>
                                <a:pt x="1289633" y="319495"/>
                              </a:lnTo>
                              <a:lnTo>
                                <a:pt x="1290388" y="320321"/>
                              </a:lnTo>
                              <a:lnTo>
                                <a:pt x="1291908" y="321776"/>
                              </a:lnTo>
                              <a:lnTo>
                                <a:pt x="1292784" y="322569"/>
                              </a:lnTo>
                              <a:lnTo>
                                <a:pt x="1294605" y="323938"/>
                              </a:lnTo>
                              <a:lnTo>
                                <a:pt x="1295628" y="324558"/>
                              </a:lnTo>
                              <a:lnTo>
                                <a:pt x="1297501" y="325653"/>
                              </a:lnTo>
                              <a:lnTo>
                                <a:pt x="1300569" y="327058"/>
                              </a:lnTo>
                              <a:lnTo>
                                <a:pt x="1302623" y="327646"/>
                              </a:lnTo>
                              <a:lnTo>
                                <a:pt x="1304884" y="328044"/>
                              </a:lnTo>
                              <a:lnTo>
                                <a:pt x="1306913" y="328313"/>
                              </a:lnTo>
                              <a:lnTo>
                                <a:pt x="1309741" y="328420"/>
                              </a:lnTo>
                              <a:lnTo>
                                <a:pt x="1311711" y="328250"/>
                              </a:lnTo>
                              <a:lnTo>
                                <a:pt x="1314884" y="327739"/>
                              </a:lnTo>
                              <a:lnTo>
                                <a:pt x="1317026" y="327260"/>
                              </a:lnTo>
                              <a:lnTo>
                                <a:pt x="1320028" y="326146"/>
                              </a:lnTo>
                              <a:lnTo>
                                <a:pt x="1321947" y="325340"/>
                              </a:lnTo>
                              <a:lnTo>
                                <a:pt x="1324485" y="323968"/>
                              </a:lnTo>
                              <a:lnTo>
                                <a:pt x="1326025" y="322748"/>
                              </a:lnTo>
                              <a:lnTo>
                                <a:pt x="1328239" y="320232"/>
                              </a:lnTo>
                              <a:lnTo>
                                <a:pt x="1329375" y="318737"/>
                              </a:lnTo>
                              <a:lnTo>
                                <a:pt x="1330797" y="316185"/>
                              </a:lnTo>
                              <a:lnTo>
                                <a:pt x="1331668" y="314441"/>
                              </a:lnTo>
                              <a:lnTo>
                                <a:pt x="1332686" y="312069"/>
                              </a:lnTo>
                              <a:lnTo>
                                <a:pt x="1333333" y="309998"/>
                              </a:lnTo>
                              <a:lnTo>
                                <a:pt x="1333767" y="306946"/>
                              </a:lnTo>
                              <a:lnTo>
                                <a:pt x="1334019" y="304857"/>
                              </a:lnTo>
                              <a:lnTo>
                                <a:pt x="1333817" y="301856"/>
                              </a:lnTo>
                              <a:lnTo>
                                <a:pt x="1333527" y="299921"/>
                              </a:lnTo>
                              <a:lnTo>
                                <a:pt x="1332929" y="296902"/>
                              </a:lnTo>
                              <a:lnTo>
                                <a:pt x="1332329" y="294794"/>
                              </a:lnTo>
                              <a:lnTo>
                                <a:pt x="1331610" y="292721"/>
                              </a:lnTo>
                              <a:lnTo>
                                <a:pt x="1330942" y="290829"/>
                              </a:lnTo>
                              <a:lnTo>
                                <a:pt x="1329158" y="287301"/>
                              </a:lnTo>
                              <a:lnTo>
                                <a:pt x="1328137" y="285769"/>
                              </a:lnTo>
                              <a:lnTo>
                                <a:pt x="1326041" y="283436"/>
                              </a:lnTo>
                              <a:lnTo>
                                <a:pt x="1324616" y="282085"/>
                              </a:lnTo>
                              <a:lnTo>
                                <a:pt x="1322236" y="280353"/>
                              </a:lnTo>
                              <a:lnTo>
                                <a:pt x="1320595" y="279388"/>
                              </a:lnTo>
                              <a:lnTo>
                                <a:pt x="1318224" y="277915"/>
                              </a:lnTo>
                              <a:lnTo>
                                <a:pt x="1316514" y="277165"/>
                              </a:lnTo>
                              <a:lnTo>
                                <a:pt x="1312809" y="276266"/>
                              </a:lnTo>
                              <a:lnTo>
                                <a:pt x="1310840" y="275979"/>
                              </a:lnTo>
                              <a:close/>
                              <a:moveTo>
                                <a:pt x="564351" y="261755"/>
                              </a:moveTo>
                              <a:lnTo>
                                <a:pt x="565627" y="261798"/>
                              </a:lnTo>
                              <a:lnTo>
                                <a:pt x="568369" y="262443"/>
                              </a:lnTo>
                              <a:lnTo>
                                <a:pt x="573036" y="263925"/>
                              </a:lnTo>
                              <a:lnTo>
                                <a:pt x="575047" y="264398"/>
                              </a:lnTo>
                              <a:lnTo>
                                <a:pt x="582506" y="265766"/>
                              </a:lnTo>
                              <a:lnTo>
                                <a:pt x="584456" y="266224"/>
                              </a:lnTo>
                              <a:lnTo>
                                <a:pt x="591622" y="268294"/>
                              </a:lnTo>
                              <a:lnTo>
                                <a:pt x="593633" y="268767"/>
                              </a:lnTo>
                              <a:lnTo>
                                <a:pt x="601092" y="270134"/>
                              </a:lnTo>
                              <a:lnTo>
                                <a:pt x="603131" y="270485"/>
                              </a:lnTo>
                              <a:lnTo>
                                <a:pt x="610358" y="272569"/>
                              </a:lnTo>
                              <a:lnTo>
                                <a:pt x="612369" y="273042"/>
                              </a:lnTo>
                              <a:lnTo>
                                <a:pt x="619828" y="274410"/>
                              </a:lnTo>
                              <a:lnTo>
                                <a:pt x="621839" y="274882"/>
                              </a:lnTo>
                              <a:lnTo>
                                <a:pt x="624918" y="275735"/>
                              </a:lnTo>
                              <a:lnTo>
                                <a:pt x="626900" y="276329"/>
                              </a:lnTo>
                              <a:lnTo>
                                <a:pt x="628976" y="277074"/>
                              </a:lnTo>
                              <a:lnTo>
                                <a:pt x="630273" y="277572"/>
                              </a:lnTo>
                              <a:lnTo>
                                <a:pt x="630919" y="278110"/>
                              </a:lnTo>
                              <a:lnTo>
                                <a:pt x="631295" y="278970"/>
                              </a:lnTo>
                              <a:lnTo>
                                <a:pt x="631102" y="280339"/>
                              </a:lnTo>
                              <a:lnTo>
                                <a:pt x="630952" y="281525"/>
                              </a:lnTo>
                              <a:lnTo>
                                <a:pt x="630508" y="283415"/>
                              </a:lnTo>
                              <a:lnTo>
                                <a:pt x="629390" y="287074"/>
                              </a:lnTo>
                              <a:lnTo>
                                <a:pt x="628918" y="289085"/>
                              </a:lnTo>
                              <a:lnTo>
                                <a:pt x="628459" y="292129"/>
                              </a:lnTo>
                              <a:lnTo>
                                <a:pt x="628109" y="294168"/>
                              </a:lnTo>
                              <a:lnTo>
                                <a:pt x="627557" y="295968"/>
                              </a:lnTo>
                              <a:lnTo>
                                <a:pt x="627106" y="297340"/>
                              </a:lnTo>
                              <a:lnTo>
                                <a:pt x="626479" y="298093"/>
                              </a:lnTo>
                              <a:lnTo>
                                <a:pt x="625590" y="298592"/>
                              </a:lnTo>
                              <a:lnTo>
                                <a:pt x="624163" y="298642"/>
                              </a:lnTo>
                              <a:lnTo>
                                <a:pt x="621543" y="298026"/>
                              </a:lnTo>
                              <a:lnTo>
                                <a:pt x="617880" y="296651"/>
                              </a:lnTo>
                              <a:lnTo>
                                <a:pt x="615897" y="296056"/>
                              </a:lnTo>
                              <a:lnTo>
                                <a:pt x="607793" y="294151"/>
                              </a:lnTo>
                              <a:lnTo>
                                <a:pt x="593480" y="291301"/>
                              </a:lnTo>
                              <a:lnTo>
                                <a:pt x="587960" y="289618"/>
                              </a:lnTo>
                              <a:lnTo>
                                <a:pt x="585217" y="288973"/>
                              </a:lnTo>
                              <a:lnTo>
                                <a:pt x="583852" y="289038"/>
                              </a:lnTo>
                              <a:lnTo>
                                <a:pt x="583164" y="289777"/>
                              </a:lnTo>
                              <a:lnTo>
                                <a:pt x="582627" y="291515"/>
                              </a:lnTo>
                              <a:lnTo>
                                <a:pt x="579776" y="302549"/>
                              </a:lnTo>
                              <a:lnTo>
                                <a:pt x="579568" y="303979"/>
                              </a:lnTo>
                              <a:lnTo>
                                <a:pt x="579518" y="304738"/>
                              </a:lnTo>
                              <a:lnTo>
                                <a:pt x="580013" y="305369"/>
                              </a:lnTo>
                              <a:lnTo>
                                <a:pt x="581451" y="306093"/>
                              </a:lnTo>
                              <a:lnTo>
                                <a:pt x="584680" y="306852"/>
                              </a:lnTo>
                              <a:lnTo>
                                <a:pt x="589032" y="307489"/>
                              </a:lnTo>
                              <a:lnTo>
                                <a:pt x="591011" y="307826"/>
                              </a:lnTo>
                              <a:lnTo>
                                <a:pt x="598448" y="309831"/>
                              </a:lnTo>
                              <a:lnTo>
                                <a:pt x="607955" y="312066"/>
                              </a:lnTo>
                              <a:lnTo>
                                <a:pt x="609872" y="312388"/>
                              </a:lnTo>
                              <a:lnTo>
                                <a:pt x="614650" y="313125"/>
                              </a:lnTo>
                              <a:lnTo>
                                <a:pt x="617697" y="313841"/>
                              </a:lnTo>
                              <a:lnTo>
                                <a:pt x="618981" y="314400"/>
                              </a:lnTo>
                              <a:lnTo>
                                <a:pt x="619569" y="315181"/>
                              </a:lnTo>
                              <a:lnTo>
                                <a:pt x="619873" y="316346"/>
                              </a:lnTo>
                              <a:lnTo>
                                <a:pt x="619773" y="317866"/>
                              </a:lnTo>
                              <a:lnTo>
                                <a:pt x="619652" y="318931"/>
                              </a:lnTo>
                              <a:lnTo>
                                <a:pt x="619344" y="320787"/>
                              </a:lnTo>
                              <a:lnTo>
                                <a:pt x="618212" y="324508"/>
                              </a:lnTo>
                              <a:lnTo>
                                <a:pt x="617783" y="326336"/>
                              </a:lnTo>
                              <a:lnTo>
                                <a:pt x="617217" y="329290"/>
                              </a:lnTo>
                              <a:lnTo>
                                <a:pt x="616665" y="331089"/>
                              </a:lnTo>
                              <a:lnTo>
                                <a:pt x="616071" y="333072"/>
                              </a:lnTo>
                              <a:lnTo>
                                <a:pt x="615469" y="334538"/>
                              </a:lnTo>
                              <a:lnTo>
                                <a:pt x="614813" y="335412"/>
                              </a:lnTo>
                              <a:lnTo>
                                <a:pt x="614089" y="335757"/>
                              </a:lnTo>
                              <a:lnTo>
                                <a:pt x="612541" y="335778"/>
                              </a:lnTo>
                              <a:lnTo>
                                <a:pt x="609494" y="335062"/>
                              </a:lnTo>
                              <a:lnTo>
                                <a:pt x="605067" y="333379"/>
                              </a:lnTo>
                              <a:lnTo>
                                <a:pt x="603085" y="332784"/>
                              </a:lnTo>
                              <a:lnTo>
                                <a:pt x="595532" y="331266"/>
                              </a:lnTo>
                              <a:lnTo>
                                <a:pt x="593521" y="330793"/>
                              </a:lnTo>
                              <a:lnTo>
                                <a:pt x="580111" y="327384"/>
                              </a:lnTo>
                              <a:lnTo>
                                <a:pt x="578194" y="327062"/>
                              </a:lnTo>
                              <a:lnTo>
                                <a:pt x="576430" y="326905"/>
                              </a:lnTo>
                              <a:lnTo>
                                <a:pt x="575065" y="326969"/>
                              </a:lnTo>
                              <a:lnTo>
                                <a:pt x="574391" y="327647"/>
                              </a:lnTo>
                              <a:lnTo>
                                <a:pt x="574019" y="329231"/>
                              </a:lnTo>
                              <a:lnTo>
                                <a:pt x="572221" y="336333"/>
                              </a:lnTo>
                              <a:lnTo>
                                <a:pt x="571748" y="338343"/>
                              </a:lnTo>
                              <a:lnTo>
                                <a:pt x="569628" y="345176"/>
                              </a:lnTo>
                              <a:lnTo>
                                <a:pt x="569155" y="347186"/>
                              </a:lnTo>
                              <a:lnTo>
                                <a:pt x="568632" y="349957"/>
                              </a:lnTo>
                              <a:lnTo>
                                <a:pt x="568038" y="351940"/>
                              </a:lnTo>
                              <a:lnTo>
                                <a:pt x="567415" y="354044"/>
                              </a:lnTo>
                              <a:lnTo>
                                <a:pt x="566949" y="355478"/>
                              </a:lnTo>
                              <a:lnTo>
                                <a:pt x="566336" y="356169"/>
                              </a:lnTo>
                              <a:lnTo>
                                <a:pt x="565519" y="356363"/>
                              </a:lnTo>
                              <a:lnTo>
                                <a:pt x="564121" y="356292"/>
                              </a:lnTo>
                              <a:lnTo>
                                <a:pt x="561931" y="356034"/>
                              </a:lnTo>
                              <a:lnTo>
                                <a:pt x="559891" y="355683"/>
                              </a:lnTo>
                              <a:lnTo>
                                <a:pt x="555289" y="354473"/>
                              </a:lnTo>
                              <a:lnTo>
                                <a:pt x="553339" y="354015"/>
                              </a:lnTo>
                              <a:lnTo>
                                <a:pt x="548134" y="353177"/>
                              </a:lnTo>
                              <a:lnTo>
                                <a:pt x="544413" y="352045"/>
                              </a:lnTo>
                              <a:lnTo>
                                <a:pt x="543130" y="351487"/>
                              </a:lnTo>
                              <a:lnTo>
                                <a:pt x="542453" y="350813"/>
                              </a:lnTo>
                              <a:lnTo>
                                <a:pt x="542424" y="349841"/>
                              </a:lnTo>
                              <a:lnTo>
                                <a:pt x="542617" y="348472"/>
                              </a:lnTo>
                              <a:lnTo>
                                <a:pt x="543813" y="341744"/>
                              </a:lnTo>
                              <a:lnTo>
                                <a:pt x="544149" y="339765"/>
                              </a:lnTo>
                              <a:lnTo>
                                <a:pt x="545589" y="333095"/>
                              </a:lnTo>
                              <a:lnTo>
                                <a:pt x="546183" y="331112"/>
                              </a:lnTo>
                              <a:lnTo>
                                <a:pt x="548217" y="324646"/>
                              </a:lnTo>
                              <a:lnTo>
                                <a:pt x="548812" y="322664"/>
                              </a:lnTo>
                              <a:lnTo>
                                <a:pt x="550008" y="315935"/>
                              </a:lnTo>
                              <a:lnTo>
                                <a:pt x="550466" y="313986"/>
                              </a:lnTo>
                              <a:lnTo>
                                <a:pt x="551690" y="307136"/>
                              </a:lnTo>
                              <a:lnTo>
                                <a:pt x="552163" y="305125"/>
                              </a:lnTo>
                              <a:lnTo>
                                <a:pt x="553954" y="298601"/>
                              </a:lnTo>
                              <a:lnTo>
                                <a:pt x="556446" y="287998"/>
                              </a:lnTo>
                              <a:lnTo>
                                <a:pt x="558251" y="281413"/>
                              </a:lnTo>
                              <a:lnTo>
                                <a:pt x="560743" y="270810"/>
                              </a:lnTo>
                              <a:lnTo>
                                <a:pt x="562548" y="264225"/>
                              </a:lnTo>
                              <a:lnTo>
                                <a:pt x="563014" y="262791"/>
                              </a:lnTo>
                              <a:lnTo>
                                <a:pt x="563458" y="261995"/>
                              </a:lnTo>
                              <a:close/>
                              <a:moveTo>
                                <a:pt x="1314120" y="253181"/>
                              </a:moveTo>
                              <a:lnTo>
                                <a:pt x="1316080" y="253209"/>
                              </a:lnTo>
                              <a:lnTo>
                                <a:pt x="1318118" y="253280"/>
                              </a:lnTo>
                              <a:lnTo>
                                <a:pt x="1320981" y="253507"/>
                              </a:lnTo>
                              <a:lnTo>
                                <a:pt x="1322949" y="253794"/>
                              </a:lnTo>
                              <a:lnTo>
                                <a:pt x="1327634" y="254935"/>
                              </a:lnTo>
                              <a:lnTo>
                                <a:pt x="1329585" y="255616"/>
                              </a:lnTo>
                              <a:lnTo>
                                <a:pt x="1331553" y="256358"/>
                              </a:lnTo>
                              <a:lnTo>
                                <a:pt x="1334165" y="257763"/>
                              </a:lnTo>
                              <a:lnTo>
                                <a:pt x="1335910" y="258634"/>
                              </a:lnTo>
                              <a:lnTo>
                                <a:pt x="1337671" y="259565"/>
                              </a:lnTo>
                              <a:lnTo>
                                <a:pt x="1339183" y="260762"/>
                              </a:lnTo>
                              <a:lnTo>
                                <a:pt x="1341597" y="262614"/>
                              </a:lnTo>
                              <a:lnTo>
                                <a:pt x="1343005" y="263905"/>
                              </a:lnTo>
                              <a:lnTo>
                                <a:pt x="1344311" y="265291"/>
                              </a:lnTo>
                              <a:lnTo>
                                <a:pt x="1345796" y="266626"/>
                              </a:lnTo>
                              <a:lnTo>
                                <a:pt x="1347806" y="268658"/>
                              </a:lnTo>
                              <a:lnTo>
                                <a:pt x="1349292" y="269992"/>
                              </a:lnTo>
                              <a:lnTo>
                                <a:pt x="1350665" y="271619"/>
                              </a:lnTo>
                              <a:lnTo>
                                <a:pt x="1351747" y="273134"/>
                              </a:lnTo>
                              <a:lnTo>
                                <a:pt x="1353171" y="275853"/>
                              </a:lnTo>
                              <a:lnTo>
                                <a:pt x="1354998" y="279303"/>
                              </a:lnTo>
                              <a:lnTo>
                                <a:pt x="1355838" y="281342"/>
                              </a:lnTo>
                              <a:lnTo>
                                <a:pt x="1356798" y="283347"/>
                              </a:lnTo>
                              <a:lnTo>
                                <a:pt x="1358220" y="287433"/>
                              </a:lnTo>
                              <a:lnTo>
                                <a:pt x="1358665" y="289454"/>
                              </a:lnTo>
                              <a:lnTo>
                                <a:pt x="1359229" y="292352"/>
                              </a:lnTo>
                              <a:lnTo>
                                <a:pt x="1359519" y="294287"/>
                              </a:lnTo>
                              <a:lnTo>
                                <a:pt x="1359840" y="298166"/>
                              </a:lnTo>
                              <a:lnTo>
                                <a:pt x="1360344" y="301081"/>
                              </a:lnTo>
                              <a:lnTo>
                                <a:pt x="1360634" y="303016"/>
                              </a:lnTo>
                              <a:lnTo>
                                <a:pt x="1360837" y="305106"/>
                              </a:lnTo>
                              <a:lnTo>
                                <a:pt x="1360887" y="307110"/>
                              </a:lnTo>
                              <a:lnTo>
                                <a:pt x="1360418" y="310041"/>
                              </a:lnTo>
                              <a:lnTo>
                                <a:pt x="1359995" y="311984"/>
                              </a:lnTo>
                              <a:lnTo>
                                <a:pt x="1358258" y="318465"/>
                              </a:lnTo>
                              <a:lnTo>
                                <a:pt x="1357576" y="320416"/>
                              </a:lnTo>
                              <a:lnTo>
                                <a:pt x="1356834" y="322384"/>
                              </a:lnTo>
                              <a:lnTo>
                                <a:pt x="1356007" y="324051"/>
                              </a:lnTo>
                              <a:lnTo>
                                <a:pt x="1354619" y="326723"/>
                              </a:lnTo>
                              <a:lnTo>
                                <a:pt x="1353594" y="328381"/>
                              </a:lnTo>
                              <a:lnTo>
                                <a:pt x="1352371" y="330031"/>
                              </a:lnTo>
                              <a:lnTo>
                                <a:pt x="1351173" y="331542"/>
                              </a:lnTo>
                              <a:lnTo>
                                <a:pt x="1349373" y="333681"/>
                              </a:lnTo>
                              <a:lnTo>
                                <a:pt x="1348082" y="335090"/>
                              </a:lnTo>
                              <a:lnTo>
                                <a:pt x="1346507" y="336644"/>
                              </a:lnTo>
                              <a:lnTo>
                                <a:pt x="1344966" y="337863"/>
                              </a:lnTo>
                              <a:lnTo>
                                <a:pt x="1342771" y="339528"/>
                              </a:lnTo>
                              <a:lnTo>
                                <a:pt x="1341059" y="340601"/>
                              </a:lnTo>
                              <a:lnTo>
                                <a:pt x="1337487" y="342918"/>
                              </a:lnTo>
                              <a:lnTo>
                                <a:pt x="1335551" y="344119"/>
                              </a:lnTo>
                              <a:lnTo>
                                <a:pt x="1333718" y="345226"/>
                              </a:lnTo>
                              <a:lnTo>
                                <a:pt x="1331808" y="346290"/>
                              </a:lnTo>
                              <a:lnTo>
                                <a:pt x="1329803" y="347250"/>
                              </a:lnTo>
                              <a:lnTo>
                                <a:pt x="1327730" y="347970"/>
                              </a:lnTo>
                              <a:lnTo>
                                <a:pt x="1321047" y="349870"/>
                              </a:lnTo>
                              <a:lnTo>
                                <a:pt x="1316824" y="350811"/>
                              </a:lnTo>
                              <a:lnTo>
                                <a:pt x="1312593" y="351493"/>
                              </a:lnTo>
                              <a:lnTo>
                                <a:pt x="1310744" y="351628"/>
                              </a:lnTo>
                              <a:lnTo>
                                <a:pt x="1308783" y="351600"/>
                              </a:lnTo>
                              <a:lnTo>
                                <a:pt x="1301466" y="351273"/>
                              </a:lnTo>
                              <a:lnTo>
                                <a:pt x="1299308" y="351235"/>
                              </a:lnTo>
                              <a:lnTo>
                                <a:pt x="1297021" y="350975"/>
                              </a:lnTo>
                              <a:lnTo>
                                <a:pt x="1292551" y="350358"/>
                              </a:lnTo>
                              <a:lnTo>
                                <a:pt x="1290410" y="349926"/>
                              </a:lnTo>
                              <a:lnTo>
                                <a:pt x="1288279" y="349295"/>
                              </a:lnTo>
                              <a:lnTo>
                                <a:pt x="1286311" y="348553"/>
                              </a:lnTo>
                              <a:lnTo>
                                <a:pt x="1284291" y="347631"/>
                              </a:lnTo>
                              <a:lnTo>
                                <a:pt x="1282401" y="346476"/>
                              </a:lnTo>
                              <a:lnTo>
                                <a:pt x="1280554" y="345244"/>
                              </a:lnTo>
                              <a:lnTo>
                                <a:pt x="1276301" y="342874"/>
                              </a:lnTo>
                              <a:lnTo>
                                <a:pt x="1274609" y="341728"/>
                              </a:lnTo>
                              <a:lnTo>
                                <a:pt x="1272959" y="340505"/>
                              </a:lnTo>
                              <a:lnTo>
                                <a:pt x="1271533" y="339154"/>
                              </a:lnTo>
                              <a:lnTo>
                                <a:pt x="1269808" y="336976"/>
                              </a:lnTo>
                              <a:lnTo>
                                <a:pt x="1266366" y="331967"/>
                              </a:lnTo>
                              <a:lnTo>
                                <a:pt x="1264908" y="329583"/>
                              </a:lnTo>
                              <a:lnTo>
                                <a:pt x="1264016" y="327820"/>
                              </a:lnTo>
                              <a:lnTo>
                                <a:pt x="1263089" y="325935"/>
                              </a:lnTo>
                              <a:lnTo>
                                <a:pt x="1262215" y="324232"/>
                              </a:lnTo>
                              <a:lnTo>
                                <a:pt x="1261083" y="321625"/>
                              </a:lnTo>
                              <a:lnTo>
                                <a:pt x="1260432" y="319793"/>
                              </a:lnTo>
                              <a:lnTo>
                                <a:pt x="1259652" y="317737"/>
                              </a:lnTo>
                              <a:lnTo>
                                <a:pt x="1259053" y="315629"/>
                              </a:lnTo>
                              <a:lnTo>
                                <a:pt x="1258634" y="313471"/>
                              </a:lnTo>
                              <a:lnTo>
                                <a:pt x="1258138" y="311269"/>
                              </a:lnTo>
                              <a:lnTo>
                                <a:pt x="1257780" y="309093"/>
                              </a:lnTo>
                              <a:lnTo>
                                <a:pt x="1257542" y="306883"/>
                              </a:lnTo>
                              <a:lnTo>
                                <a:pt x="1257425" y="304639"/>
                              </a:lnTo>
                              <a:lnTo>
                                <a:pt x="1257427" y="302360"/>
                              </a:lnTo>
                              <a:lnTo>
                                <a:pt x="1257516" y="300382"/>
                              </a:lnTo>
                              <a:lnTo>
                                <a:pt x="1257734" y="298173"/>
                              </a:lnTo>
                              <a:lnTo>
                                <a:pt x="1257772" y="295103"/>
                              </a:lnTo>
                              <a:lnTo>
                                <a:pt x="1258050" y="292877"/>
                              </a:lnTo>
                              <a:lnTo>
                                <a:pt x="1258284" y="291639"/>
                              </a:lnTo>
                              <a:lnTo>
                                <a:pt x="1258716" y="289498"/>
                              </a:lnTo>
                              <a:lnTo>
                                <a:pt x="1259692" y="286292"/>
                              </a:lnTo>
                              <a:lnTo>
                                <a:pt x="1260400" y="284204"/>
                              </a:lnTo>
                              <a:lnTo>
                                <a:pt x="1260728" y="283069"/>
                              </a:lnTo>
                              <a:lnTo>
                                <a:pt x="1261805" y="281136"/>
                              </a:lnTo>
                              <a:lnTo>
                                <a:pt x="1263416" y="278791"/>
                              </a:lnTo>
                              <a:lnTo>
                                <a:pt x="1264639" y="277141"/>
                              </a:lnTo>
                              <a:lnTo>
                                <a:pt x="1265957" y="275595"/>
                              </a:lnTo>
                              <a:lnTo>
                                <a:pt x="1268928" y="272082"/>
                              </a:lnTo>
                              <a:lnTo>
                                <a:pt x="1270263" y="270596"/>
                              </a:lnTo>
                              <a:lnTo>
                                <a:pt x="1271735" y="269137"/>
                              </a:lnTo>
                              <a:lnTo>
                                <a:pt x="1273164" y="267754"/>
                              </a:lnTo>
                              <a:lnTo>
                                <a:pt x="1275445" y="265934"/>
                              </a:lnTo>
                              <a:lnTo>
                                <a:pt x="1277020" y="264835"/>
                              </a:lnTo>
                              <a:lnTo>
                                <a:pt x="1278715" y="263703"/>
                              </a:lnTo>
                              <a:lnTo>
                                <a:pt x="1280427" y="262630"/>
                              </a:lnTo>
                              <a:lnTo>
                                <a:pt x="1284824" y="260469"/>
                              </a:lnTo>
                              <a:lnTo>
                                <a:pt x="1286588" y="259577"/>
                              </a:lnTo>
                              <a:lnTo>
                                <a:pt x="1292584" y="257091"/>
                              </a:lnTo>
                              <a:lnTo>
                                <a:pt x="1296429" y="255737"/>
                              </a:lnTo>
                              <a:lnTo>
                                <a:pt x="1300231" y="254917"/>
                              </a:lnTo>
                              <a:lnTo>
                                <a:pt x="1303216" y="254198"/>
                              </a:lnTo>
                              <a:lnTo>
                                <a:pt x="1305331" y="253857"/>
                              </a:lnTo>
                              <a:lnTo>
                                <a:pt x="1307541" y="253619"/>
                              </a:lnTo>
                              <a:lnTo>
                                <a:pt x="1309786" y="253502"/>
                              </a:lnTo>
                              <a:lnTo>
                                <a:pt x="1311996" y="253264"/>
                              </a:lnTo>
                              <a:close/>
                              <a:moveTo>
                                <a:pt x="1414725" y="241807"/>
                              </a:moveTo>
                              <a:lnTo>
                                <a:pt x="1411867" y="242200"/>
                              </a:lnTo>
                              <a:lnTo>
                                <a:pt x="1409901" y="242662"/>
                              </a:lnTo>
                              <a:lnTo>
                                <a:pt x="1403813" y="244788"/>
                              </a:lnTo>
                              <a:lnTo>
                                <a:pt x="1401935" y="245485"/>
                              </a:lnTo>
                              <a:lnTo>
                                <a:pt x="1395904" y="248125"/>
                              </a:lnTo>
                              <a:lnTo>
                                <a:pt x="1394481" y="248787"/>
                              </a:lnTo>
                              <a:lnTo>
                                <a:pt x="1393790" y="249444"/>
                              </a:lnTo>
                              <a:lnTo>
                                <a:pt x="1393369" y="250468"/>
                              </a:lnTo>
                              <a:lnTo>
                                <a:pt x="1393730" y="251802"/>
                              </a:lnTo>
                              <a:lnTo>
                                <a:pt x="1394871" y="254517"/>
                              </a:lnTo>
                              <a:lnTo>
                                <a:pt x="1395825" y="256367"/>
                              </a:lnTo>
                              <a:lnTo>
                                <a:pt x="1396822" y="258333"/>
                              </a:lnTo>
                              <a:lnTo>
                                <a:pt x="1397702" y="260344"/>
                              </a:lnTo>
                              <a:lnTo>
                                <a:pt x="1399907" y="267004"/>
                              </a:lnTo>
                              <a:lnTo>
                                <a:pt x="1400525" y="268310"/>
                              </a:lnTo>
                              <a:lnTo>
                                <a:pt x="1401021" y="268927"/>
                              </a:lnTo>
                              <a:lnTo>
                                <a:pt x="1401973" y="268974"/>
                              </a:lnTo>
                              <a:lnTo>
                                <a:pt x="1403528" y="268665"/>
                              </a:lnTo>
                              <a:lnTo>
                                <a:pt x="1410003" y="266862"/>
                              </a:lnTo>
                              <a:lnTo>
                                <a:pt x="1411881" y="266165"/>
                              </a:lnTo>
                              <a:lnTo>
                                <a:pt x="1419608" y="262696"/>
                              </a:lnTo>
                              <a:lnTo>
                                <a:pt x="1422133" y="261225"/>
                              </a:lnTo>
                              <a:lnTo>
                                <a:pt x="1423441" y="260072"/>
                              </a:lnTo>
                              <a:lnTo>
                                <a:pt x="1424603" y="258706"/>
                              </a:lnTo>
                              <a:lnTo>
                                <a:pt x="1425232" y="256803"/>
                              </a:lnTo>
                              <a:lnTo>
                                <a:pt x="1425437" y="254657"/>
                              </a:lnTo>
                              <a:lnTo>
                                <a:pt x="1425188" y="252546"/>
                              </a:lnTo>
                              <a:lnTo>
                                <a:pt x="1424608" y="250624"/>
                              </a:lnTo>
                              <a:lnTo>
                                <a:pt x="1423729" y="248614"/>
                              </a:lnTo>
                              <a:lnTo>
                                <a:pt x="1422731" y="246647"/>
                              </a:lnTo>
                              <a:lnTo>
                                <a:pt x="1421528" y="245024"/>
                              </a:lnTo>
                              <a:lnTo>
                                <a:pt x="1420053" y="243568"/>
                              </a:lnTo>
                              <a:lnTo>
                                <a:pt x="1418452" y="242493"/>
                              </a:lnTo>
                              <a:lnTo>
                                <a:pt x="1416710" y="241938"/>
                              </a:lnTo>
                              <a:close/>
                              <a:moveTo>
                                <a:pt x="1417971" y="219970"/>
                              </a:moveTo>
                              <a:lnTo>
                                <a:pt x="1420052" y="219999"/>
                              </a:lnTo>
                              <a:lnTo>
                                <a:pt x="1422272" y="220043"/>
                              </a:lnTo>
                              <a:lnTo>
                                <a:pt x="1424396" y="220189"/>
                              </a:lnTo>
                              <a:lnTo>
                                <a:pt x="1426270" y="220562"/>
                              </a:lnTo>
                              <a:lnTo>
                                <a:pt x="1429147" y="221297"/>
                              </a:lnTo>
                              <a:lnTo>
                                <a:pt x="1430889" y="221852"/>
                              </a:lnTo>
                              <a:lnTo>
                                <a:pt x="1432520" y="222649"/>
                              </a:lnTo>
                              <a:lnTo>
                                <a:pt x="1434297" y="223659"/>
                              </a:lnTo>
                              <a:lnTo>
                                <a:pt x="1436811" y="225396"/>
                              </a:lnTo>
                              <a:lnTo>
                                <a:pt x="1438515" y="226567"/>
                              </a:lnTo>
                              <a:lnTo>
                                <a:pt x="1440773" y="228333"/>
                              </a:lnTo>
                              <a:lnTo>
                                <a:pt x="1442284" y="229708"/>
                              </a:lnTo>
                              <a:lnTo>
                                <a:pt x="1443759" y="231164"/>
                              </a:lnTo>
                              <a:lnTo>
                                <a:pt x="1445065" y="232883"/>
                              </a:lnTo>
                              <a:lnTo>
                                <a:pt x="1446136" y="234688"/>
                              </a:lnTo>
                              <a:lnTo>
                                <a:pt x="1446972" y="236582"/>
                              </a:lnTo>
                              <a:lnTo>
                                <a:pt x="1448246" y="239113"/>
                              </a:lnTo>
                              <a:lnTo>
                                <a:pt x="1448965" y="241050"/>
                              </a:lnTo>
                              <a:lnTo>
                                <a:pt x="1449544" y="242972"/>
                              </a:lnTo>
                              <a:lnTo>
                                <a:pt x="1450013" y="245135"/>
                              </a:lnTo>
                              <a:lnTo>
                                <a:pt x="1450423" y="247319"/>
                              </a:lnTo>
                              <a:lnTo>
                                <a:pt x="1450673" y="249430"/>
                              </a:lnTo>
                              <a:lnTo>
                                <a:pt x="1450622" y="251452"/>
                              </a:lnTo>
                              <a:lnTo>
                                <a:pt x="1450417" y="253598"/>
                              </a:lnTo>
                              <a:lnTo>
                                <a:pt x="1450036" y="255810"/>
                              </a:lnTo>
                              <a:lnTo>
                                <a:pt x="1449546" y="257727"/>
                              </a:lnTo>
                              <a:lnTo>
                                <a:pt x="1448975" y="259608"/>
                              </a:lnTo>
                              <a:lnTo>
                                <a:pt x="1448420" y="261350"/>
                              </a:lnTo>
                              <a:lnTo>
                                <a:pt x="1447181" y="263947"/>
                              </a:lnTo>
                              <a:lnTo>
                                <a:pt x="1446245" y="265563"/>
                              </a:lnTo>
                              <a:lnTo>
                                <a:pt x="1444376" y="267725"/>
                              </a:lnTo>
                              <a:lnTo>
                                <a:pt x="1443236" y="269150"/>
                              </a:lnTo>
                              <a:lnTo>
                                <a:pt x="1441956" y="270560"/>
                              </a:lnTo>
                              <a:lnTo>
                                <a:pt x="1440561" y="271478"/>
                              </a:lnTo>
                              <a:lnTo>
                                <a:pt x="1439694" y="272201"/>
                              </a:lnTo>
                              <a:lnTo>
                                <a:pt x="1440534" y="273024"/>
                              </a:lnTo>
                              <a:lnTo>
                                <a:pt x="1447142" y="277515"/>
                              </a:lnTo>
                              <a:lnTo>
                                <a:pt x="1448802" y="278569"/>
                              </a:lnTo>
                              <a:lnTo>
                                <a:pt x="1455264" y="282847"/>
                              </a:lnTo>
                              <a:lnTo>
                                <a:pt x="1457041" y="283857"/>
                              </a:lnTo>
                              <a:lnTo>
                                <a:pt x="1463605" y="288231"/>
                              </a:lnTo>
                              <a:lnTo>
                                <a:pt x="1465324" y="289263"/>
                              </a:lnTo>
                              <a:lnTo>
                                <a:pt x="1470669" y="292153"/>
                              </a:lnTo>
                              <a:lnTo>
                                <a:pt x="1472227" y="293110"/>
                              </a:lnTo>
                              <a:lnTo>
                                <a:pt x="1473293" y="294184"/>
                              </a:lnTo>
                              <a:lnTo>
                                <a:pt x="1473237" y="295473"/>
                              </a:lnTo>
                              <a:lnTo>
                                <a:pt x="1471827" y="296531"/>
                              </a:lnTo>
                              <a:lnTo>
                                <a:pt x="1463435" y="299645"/>
                              </a:lnTo>
                              <a:lnTo>
                                <a:pt x="1456760" y="301989"/>
                              </a:lnTo>
                              <a:lnTo>
                                <a:pt x="1454882" y="302686"/>
                              </a:lnTo>
                              <a:lnTo>
                                <a:pt x="1449511" y="304947"/>
                              </a:lnTo>
                              <a:lnTo>
                                <a:pt x="1447985" y="305513"/>
                              </a:lnTo>
                              <a:lnTo>
                                <a:pt x="1446696" y="305457"/>
                              </a:lnTo>
                              <a:lnTo>
                                <a:pt x="1445387" y="304808"/>
                              </a:lnTo>
                              <a:lnTo>
                                <a:pt x="1439569" y="300825"/>
                              </a:lnTo>
                              <a:lnTo>
                                <a:pt x="1437931" y="299830"/>
                              </a:lnTo>
                              <a:lnTo>
                                <a:pt x="1432199" y="296082"/>
                              </a:lnTo>
                              <a:lnTo>
                                <a:pt x="1430540" y="295029"/>
                              </a:lnTo>
                              <a:lnTo>
                                <a:pt x="1425147" y="290754"/>
                              </a:lnTo>
                              <a:lnTo>
                                <a:pt x="1423488" y="289700"/>
                              </a:lnTo>
                              <a:lnTo>
                                <a:pt x="1417756" y="285952"/>
                              </a:lnTo>
                              <a:lnTo>
                                <a:pt x="1416527" y="285340"/>
                              </a:lnTo>
                              <a:lnTo>
                                <a:pt x="1415693" y="285249"/>
                              </a:lnTo>
                              <a:lnTo>
                                <a:pt x="1414241" y="285654"/>
                              </a:lnTo>
                              <a:lnTo>
                                <a:pt x="1410280" y="286857"/>
                              </a:lnTo>
                              <a:lnTo>
                                <a:pt x="1408739" y="287563"/>
                              </a:lnTo>
                              <a:lnTo>
                                <a:pt x="1408061" y="288615"/>
                              </a:lnTo>
                              <a:lnTo>
                                <a:pt x="1408297" y="290331"/>
                              </a:lnTo>
                              <a:lnTo>
                                <a:pt x="1410502" y="296990"/>
                              </a:lnTo>
                              <a:lnTo>
                                <a:pt x="1411339" y="298884"/>
                              </a:lnTo>
                              <a:lnTo>
                                <a:pt x="1414313" y="305458"/>
                              </a:lnTo>
                              <a:lnTo>
                                <a:pt x="1415127" y="307293"/>
                              </a:lnTo>
                              <a:lnTo>
                                <a:pt x="1416334" y="310183"/>
                              </a:lnTo>
                              <a:lnTo>
                                <a:pt x="1417031" y="312061"/>
                              </a:lnTo>
                              <a:lnTo>
                                <a:pt x="1417632" y="314041"/>
                              </a:lnTo>
                              <a:lnTo>
                                <a:pt x="1417942" y="315596"/>
                              </a:lnTo>
                              <a:lnTo>
                                <a:pt x="1417573" y="316400"/>
                              </a:lnTo>
                              <a:lnTo>
                                <a:pt x="1416354" y="317253"/>
                              </a:lnTo>
                              <a:lnTo>
                                <a:pt x="1414417" y="317972"/>
                              </a:lnTo>
                              <a:lnTo>
                                <a:pt x="1408535" y="319755"/>
                              </a:lnTo>
                              <a:lnTo>
                                <a:pt x="1403150" y="322154"/>
                              </a:lnTo>
                              <a:lnTo>
                                <a:pt x="1401213" y="322873"/>
                              </a:lnTo>
                              <a:lnTo>
                                <a:pt x="1395566" y="324569"/>
                              </a:lnTo>
                              <a:lnTo>
                                <a:pt x="1394012" y="324878"/>
                              </a:lnTo>
                              <a:lnTo>
                                <a:pt x="1393133" y="324670"/>
                              </a:lnTo>
                              <a:lnTo>
                                <a:pt x="1392441" y="323525"/>
                              </a:lnTo>
                              <a:lnTo>
                                <a:pt x="1391692" y="321867"/>
                              </a:lnTo>
                              <a:lnTo>
                                <a:pt x="1390921" y="320150"/>
                              </a:lnTo>
                              <a:lnTo>
                                <a:pt x="1389980" y="316894"/>
                              </a:lnTo>
                              <a:lnTo>
                                <a:pt x="1389400" y="314972"/>
                              </a:lnTo>
                              <a:lnTo>
                                <a:pt x="1387452" y="308284"/>
                              </a:lnTo>
                              <a:lnTo>
                                <a:pt x="1386733" y="306347"/>
                              </a:lnTo>
                              <a:lnTo>
                                <a:pt x="1383985" y="300022"/>
                              </a:lnTo>
                              <a:lnTo>
                                <a:pt x="1383149" y="298129"/>
                              </a:lnTo>
                              <a:lnTo>
                                <a:pt x="1380657" y="291776"/>
                              </a:lnTo>
                              <a:lnTo>
                                <a:pt x="1379960" y="289898"/>
                              </a:lnTo>
                              <a:lnTo>
                                <a:pt x="1377894" y="283253"/>
                              </a:lnTo>
                              <a:lnTo>
                                <a:pt x="1377175" y="281317"/>
                              </a:lnTo>
                              <a:lnTo>
                                <a:pt x="1374427" y="274992"/>
                              </a:lnTo>
                              <a:lnTo>
                                <a:pt x="1373709" y="273055"/>
                              </a:lnTo>
                              <a:lnTo>
                                <a:pt x="1371643" y="266411"/>
                              </a:lnTo>
                              <a:lnTo>
                                <a:pt x="1370946" y="264533"/>
                              </a:lnTo>
                              <a:lnTo>
                                <a:pt x="1368806" y="258049"/>
                              </a:lnTo>
                              <a:lnTo>
                                <a:pt x="1368088" y="256112"/>
                              </a:lnTo>
                              <a:lnTo>
                                <a:pt x="1365574" y="249700"/>
                              </a:lnTo>
                              <a:lnTo>
                                <a:pt x="1364855" y="247763"/>
                              </a:lnTo>
                              <a:lnTo>
                                <a:pt x="1363139" y="243860"/>
                              </a:lnTo>
                              <a:lnTo>
                                <a:pt x="1362603" y="242056"/>
                              </a:lnTo>
                              <a:lnTo>
                                <a:pt x="1362438" y="241249"/>
                              </a:lnTo>
                              <a:lnTo>
                                <a:pt x="1362223" y="239593"/>
                              </a:lnTo>
                              <a:lnTo>
                                <a:pt x="1362616" y="238312"/>
                              </a:lnTo>
                              <a:lnTo>
                                <a:pt x="1363894" y="237437"/>
                              </a:lnTo>
                              <a:lnTo>
                                <a:pt x="1364848" y="236950"/>
                              </a:lnTo>
                              <a:lnTo>
                                <a:pt x="1366565" y="236179"/>
                              </a:lnTo>
                              <a:lnTo>
                                <a:pt x="1372051" y="234410"/>
                              </a:lnTo>
                              <a:lnTo>
                                <a:pt x="1386545" y="229564"/>
                              </a:lnTo>
                              <a:lnTo>
                                <a:pt x="1394528" y="226067"/>
                              </a:lnTo>
                              <a:lnTo>
                                <a:pt x="1396464" y="225348"/>
                              </a:lnTo>
                              <a:lnTo>
                                <a:pt x="1404561" y="222877"/>
                              </a:lnTo>
                              <a:lnTo>
                                <a:pt x="1409139" y="221178"/>
                              </a:lnTo>
                              <a:lnTo>
                                <a:pt x="1411236" y="220533"/>
                              </a:lnTo>
                              <a:lnTo>
                                <a:pt x="1413208" y="220269"/>
                              </a:lnTo>
                              <a:lnTo>
                                <a:pt x="1415993" y="220036"/>
                              </a:lnTo>
                              <a:close/>
                              <a:moveTo>
                                <a:pt x="413185" y="210817"/>
                              </a:moveTo>
                              <a:lnTo>
                                <a:pt x="429392" y="216621"/>
                              </a:lnTo>
                              <a:lnTo>
                                <a:pt x="431294" y="217435"/>
                              </a:lnTo>
                              <a:lnTo>
                                <a:pt x="438122" y="220279"/>
                              </a:lnTo>
                              <a:lnTo>
                                <a:pt x="439414" y="220941"/>
                              </a:lnTo>
                              <a:lnTo>
                                <a:pt x="439759" y="221463"/>
                              </a:lnTo>
                              <a:lnTo>
                                <a:pt x="441083" y="228719"/>
                              </a:lnTo>
                              <a:lnTo>
                                <a:pt x="441515" y="230669"/>
                              </a:lnTo>
                              <a:lnTo>
                                <a:pt x="443169" y="237378"/>
                              </a:lnTo>
                              <a:lnTo>
                                <a:pt x="443622" y="239270"/>
                              </a:lnTo>
                              <a:lnTo>
                                <a:pt x="444741" y="245987"/>
                              </a:lnTo>
                              <a:lnTo>
                                <a:pt x="445211" y="248017"/>
                              </a:lnTo>
                              <a:lnTo>
                                <a:pt x="446654" y="254384"/>
                              </a:lnTo>
                              <a:lnTo>
                                <a:pt x="447078" y="255800"/>
                              </a:lnTo>
                              <a:lnTo>
                                <a:pt x="447701" y="256289"/>
                              </a:lnTo>
                              <a:lnTo>
                                <a:pt x="448880" y="255780"/>
                              </a:lnTo>
                              <a:lnTo>
                                <a:pt x="453975" y="251022"/>
                              </a:lnTo>
                              <a:lnTo>
                                <a:pt x="455585" y="249869"/>
                              </a:lnTo>
                              <a:lnTo>
                                <a:pt x="461255" y="245916"/>
                              </a:lnTo>
                              <a:lnTo>
                                <a:pt x="462886" y="244705"/>
                              </a:lnTo>
                              <a:lnTo>
                                <a:pt x="467918" y="240124"/>
                              </a:lnTo>
                              <a:lnTo>
                                <a:pt x="469531" y="238773"/>
                              </a:lnTo>
                              <a:lnTo>
                                <a:pt x="474874" y="234436"/>
                              </a:lnTo>
                              <a:lnTo>
                                <a:pt x="476260" y="233536"/>
                              </a:lnTo>
                              <a:lnTo>
                                <a:pt x="477347" y="233659"/>
                              </a:lnTo>
                              <a:lnTo>
                                <a:pt x="478601" y="234241"/>
                              </a:lnTo>
                              <a:lnTo>
                                <a:pt x="484545" y="236769"/>
                              </a:lnTo>
                              <a:lnTo>
                                <a:pt x="486489" y="237465"/>
                              </a:lnTo>
                              <a:lnTo>
                                <a:pt x="493570" y="239601"/>
                              </a:lnTo>
                              <a:lnTo>
                                <a:pt x="495515" y="240298"/>
                              </a:lnTo>
                              <a:lnTo>
                                <a:pt x="502241" y="243238"/>
                              </a:lnTo>
                              <a:lnTo>
                                <a:pt x="503550" y="244040"/>
                              </a:lnTo>
                              <a:lnTo>
                                <a:pt x="504114" y="244508"/>
                              </a:lnTo>
                              <a:lnTo>
                                <a:pt x="503827" y="244937"/>
                              </a:lnTo>
                              <a:lnTo>
                                <a:pt x="502681" y="245723"/>
                              </a:lnTo>
                              <a:lnTo>
                                <a:pt x="489439" y="255410"/>
                              </a:lnTo>
                              <a:lnTo>
                                <a:pt x="487631" y="256558"/>
                              </a:lnTo>
                              <a:lnTo>
                                <a:pt x="481581" y="260641"/>
                              </a:lnTo>
                              <a:lnTo>
                                <a:pt x="479892" y="261832"/>
                              </a:lnTo>
                              <a:lnTo>
                                <a:pt x="474422" y="266522"/>
                              </a:lnTo>
                              <a:lnTo>
                                <a:pt x="472749" y="267851"/>
                              </a:lnTo>
                              <a:lnTo>
                                <a:pt x="466994" y="272040"/>
                              </a:lnTo>
                              <a:lnTo>
                                <a:pt x="465203" y="273327"/>
                              </a:lnTo>
                              <a:lnTo>
                                <a:pt x="459330" y="277474"/>
                              </a:lnTo>
                              <a:lnTo>
                                <a:pt x="457582" y="278643"/>
                              </a:lnTo>
                              <a:lnTo>
                                <a:pt x="451591" y="282748"/>
                              </a:lnTo>
                              <a:lnTo>
                                <a:pt x="450781" y="283522"/>
                              </a:lnTo>
                              <a:lnTo>
                                <a:pt x="447278" y="293305"/>
                              </a:lnTo>
                              <a:lnTo>
                                <a:pt x="445407" y="300016"/>
                              </a:lnTo>
                              <a:lnTo>
                                <a:pt x="444614" y="301859"/>
                              </a:lnTo>
                              <a:lnTo>
                                <a:pt x="441800" y="308232"/>
                              </a:lnTo>
                              <a:lnTo>
                                <a:pt x="441104" y="310177"/>
                              </a:lnTo>
                              <a:lnTo>
                                <a:pt x="439761" y="315414"/>
                              </a:lnTo>
                              <a:lnTo>
                                <a:pt x="439288" y="317106"/>
                              </a:lnTo>
                              <a:lnTo>
                                <a:pt x="438575" y="317981"/>
                              </a:lnTo>
                              <a:lnTo>
                                <a:pt x="437935" y="318284"/>
                              </a:lnTo>
                              <a:lnTo>
                                <a:pt x="436731" y="318119"/>
                              </a:lnTo>
                              <a:lnTo>
                                <a:pt x="428775" y="315270"/>
                              </a:lnTo>
                              <a:lnTo>
                                <a:pt x="414800" y="309734"/>
                              </a:lnTo>
                              <a:lnTo>
                                <a:pt x="414455" y="309211"/>
                              </a:lnTo>
                              <a:lnTo>
                                <a:pt x="414662" y="307889"/>
                              </a:lnTo>
                              <a:lnTo>
                                <a:pt x="419980" y="293038"/>
                              </a:lnTo>
                              <a:lnTo>
                                <a:pt x="420538" y="291110"/>
                              </a:lnTo>
                              <a:lnTo>
                                <a:pt x="422409" y="284400"/>
                              </a:lnTo>
                              <a:lnTo>
                                <a:pt x="422987" y="282413"/>
                              </a:lnTo>
                              <a:lnTo>
                                <a:pt x="425780" y="276099"/>
                              </a:lnTo>
                              <a:lnTo>
                                <a:pt x="425945" y="274895"/>
                              </a:lnTo>
                              <a:lnTo>
                                <a:pt x="425416" y="273774"/>
                              </a:lnTo>
                              <a:lnTo>
                                <a:pt x="424183" y="266817"/>
                              </a:lnTo>
                              <a:lnTo>
                                <a:pt x="423735" y="264728"/>
                              </a:lnTo>
                              <a:lnTo>
                                <a:pt x="421786" y="257913"/>
                              </a:lnTo>
                              <a:lnTo>
                                <a:pt x="421338" y="255825"/>
                              </a:lnTo>
                              <a:lnTo>
                                <a:pt x="419929" y="248804"/>
                              </a:lnTo>
                              <a:lnTo>
                                <a:pt x="419539" y="246736"/>
                              </a:lnTo>
                              <a:lnTo>
                                <a:pt x="415691" y="230930"/>
                              </a:lnTo>
                              <a:lnTo>
                                <a:pt x="415301" y="228862"/>
                              </a:lnTo>
                              <a:lnTo>
                                <a:pt x="413732" y="221917"/>
                              </a:lnTo>
                              <a:lnTo>
                                <a:pt x="413401" y="219870"/>
                              </a:lnTo>
                              <a:lnTo>
                                <a:pt x="411933" y="212829"/>
                              </a:lnTo>
                              <a:lnTo>
                                <a:pt x="411959" y="211642"/>
                              </a:lnTo>
                              <a:lnTo>
                                <a:pt x="412309" y="211035"/>
                              </a:lnTo>
                              <a:close/>
                              <a:moveTo>
                                <a:pt x="1510884" y="202524"/>
                              </a:moveTo>
                              <a:lnTo>
                                <a:pt x="1508894" y="202538"/>
                              </a:lnTo>
                              <a:lnTo>
                                <a:pt x="1506072" y="203140"/>
                              </a:lnTo>
                              <a:lnTo>
                                <a:pt x="1504146" y="203745"/>
                              </a:lnTo>
                              <a:lnTo>
                                <a:pt x="1498231" y="206312"/>
                              </a:lnTo>
                              <a:lnTo>
                                <a:pt x="1496409" y="207145"/>
                              </a:lnTo>
                              <a:lnTo>
                                <a:pt x="1490587" y="210219"/>
                              </a:lnTo>
                              <a:lnTo>
                                <a:pt x="1489216" y="210983"/>
                              </a:lnTo>
                              <a:lnTo>
                                <a:pt x="1488575" y="211690"/>
                              </a:lnTo>
                              <a:lnTo>
                                <a:pt x="1488230" y="212742"/>
                              </a:lnTo>
                              <a:lnTo>
                                <a:pt x="1488689" y="214046"/>
                              </a:lnTo>
                              <a:lnTo>
                                <a:pt x="1490026" y="216670"/>
                              </a:lnTo>
                              <a:lnTo>
                                <a:pt x="1491112" y="218445"/>
                              </a:lnTo>
                              <a:lnTo>
                                <a:pt x="1492251" y="220333"/>
                              </a:lnTo>
                              <a:lnTo>
                                <a:pt x="1493276" y="222274"/>
                              </a:lnTo>
                              <a:lnTo>
                                <a:pt x="1495963" y="228754"/>
                              </a:lnTo>
                              <a:lnTo>
                                <a:pt x="1496675" y="230011"/>
                              </a:lnTo>
                              <a:lnTo>
                                <a:pt x="1497215" y="230590"/>
                              </a:lnTo>
                              <a:lnTo>
                                <a:pt x="1498169" y="230568"/>
                              </a:lnTo>
                              <a:lnTo>
                                <a:pt x="1499696" y="230145"/>
                              </a:lnTo>
                              <a:lnTo>
                                <a:pt x="1506022" y="227872"/>
                              </a:lnTo>
                              <a:lnTo>
                                <a:pt x="1507844" y="227039"/>
                              </a:lnTo>
                              <a:lnTo>
                                <a:pt x="1515295" y="223014"/>
                              </a:lnTo>
                              <a:lnTo>
                                <a:pt x="1517706" y="221361"/>
                              </a:lnTo>
                              <a:lnTo>
                                <a:pt x="1518926" y="220115"/>
                              </a:lnTo>
                              <a:lnTo>
                                <a:pt x="1519985" y="218667"/>
                              </a:lnTo>
                              <a:lnTo>
                                <a:pt x="1520473" y="216724"/>
                              </a:lnTo>
                              <a:lnTo>
                                <a:pt x="1520520" y="214568"/>
                              </a:lnTo>
                              <a:lnTo>
                                <a:pt x="1520116" y="212482"/>
                              </a:lnTo>
                              <a:lnTo>
                                <a:pt x="1519397" y="210608"/>
                              </a:lnTo>
                              <a:lnTo>
                                <a:pt x="1518373" y="208667"/>
                              </a:lnTo>
                              <a:lnTo>
                                <a:pt x="1517234" y="206779"/>
                              </a:lnTo>
                              <a:lnTo>
                                <a:pt x="1515915" y="205248"/>
                              </a:lnTo>
                              <a:lnTo>
                                <a:pt x="1514337" y="203905"/>
                              </a:lnTo>
                              <a:lnTo>
                                <a:pt x="1512661" y="202950"/>
                              </a:lnTo>
                              <a:close/>
                              <a:moveTo>
                                <a:pt x="335580" y="200890"/>
                              </a:moveTo>
                              <a:lnTo>
                                <a:pt x="334753" y="201206"/>
                              </a:lnTo>
                              <a:lnTo>
                                <a:pt x="333772" y="202482"/>
                              </a:lnTo>
                              <a:lnTo>
                                <a:pt x="333198" y="203460"/>
                              </a:lnTo>
                              <a:lnTo>
                                <a:pt x="332292" y="205180"/>
                              </a:lnTo>
                              <a:lnTo>
                                <a:pt x="330964" y="208769"/>
                              </a:lnTo>
                              <a:lnTo>
                                <a:pt x="330235" y="210706"/>
                              </a:lnTo>
                              <a:lnTo>
                                <a:pt x="329315" y="213380"/>
                              </a:lnTo>
                              <a:lnTo>
                                <a:pt x="328701" y="215368"/>
                              </a:lnTo>
                              <a:lnTo>
                                <a:pt x="327973" y="217305"/>
                              </a:lnTo>
                              <a:lnTo>
                                <a:pt x="327156" y="219134"/>
                              </a:lnTo>
                              <a:lnTo>
                                <a:pt x="325893" y="221655"/>
                              </a:lnTo>
                              <a:lnTo>
                                <a:pt x="323365" y="227313"/>
                              </a:lnTo>
                              <a:lnTo>
                                <a:pt x="322383" y="229206"/>
                              </a:lnTo>
                              <a:lnTo>
                                <a:pt x="321426" y="231041"/>
                              </a:lnTo>
                              <a:lnTo>
                                <a:pt x="320048" y="233510"/>
                              </a:lnTo>
                              <a:lnTo>
                                <a:pt x="319308" y="235168"/>
                              </a:lnTo>
                              <a:lnTo>
                                <a:pt x="317994" y="237803"/>
                              </a:lnTo>
                              <a:lnTo>
                                <a:pt x="317317" y="239626"/>
                              </a:lnTo>
                              <a:lnTo>
                                <a:pt x="316408" y="242580"/>
                              </a:lnTo>
                              <a:lnTo>
                                <a:pt x="316304" y="244041"/>
                              </a:lnTo>
                              <a:lnTo>
                                <a:pt x="316709" y="244976"/>
                              </a:lnTo>
                              <a:lnTo>
                                <a:pt x="318087" y="245729"/>
                              </a:lnTo>
                              <a:lnTo>
                                <a:pt x="329278" y="249837"/>
                              </a:lnTo>
                              <a:lnTo>
                                <a:pt x="332072" y="250948"/>
                              </a:lnTo>
                              <a:lnTo>
                                <a:pt x="334055" y="251422"/>
                              </a:lnTo>
                              <a:lnTo>
                                <a:pt x="336310" y="251744"/>
                              </a:lnTo>
                              <a:lnTo>
                                <a:pt x="338503" y="251901"/>
                              </a:lnTo>
                              <a:lnTo>
                                <a:pt x="340657" y="251835"/>
                              </a:lnTo>
                              <a:lnTo>
                                <a:pt x="342603" y="251470"/>
                              </a:lnTo>
                              <a:lnTo>
                                <a:pt x="345560" y="250529"/>
                              </a:lnTo>
                              <a:lnTo>
                                <a:pt x="347373" y="249693"/>
                              </a:lnTo>
                              <a:lnTo>
                                <a:pt x="349741" y="248077"/>
                              </a:lnTo>
                              <a:lnTo>
                                <a:pt x="351332" y="246662"/>
                              </a:lnTo>
                              <a:lnTo>
                                <a:pt x="352969" y="244994"/>
                              </a:lnTo>
                              <a:lnTo>
                                <a:pt x="354218" y="243427"/>
                              </a:lnTo>
                              <a:lnTo>
                                <a:pt x="355824" y="241059"/>
                              </a:lnTo>
                              <a:lnTo>
                                <a:pt x="356653" y="239510"/>
                              </a:lnTo>
                              <a:lnTo>
                                <a:pt x="357967" y="236874"/>
                              </a:lnTo>
                              <a:lnTo>
                                <a:pt x="359652" y="233102"/>
                              </a:lnTo>
                              <a:lnTo>
                                <a:pt x="360381" y="231165"/>
                              </a:lnTo>
                              <a:lnTo>
                                <a:pt x="361238" y="228326"/>
                              </a:lnTo>
                              <a:lnTo>
                                <a:pt x="361572" y="226350"/>
                              </a:lnTo>
                              <a:lnTo>
                                <a:pt x="361649" y="225562"/>
                              </a:lnTo>
                              <a:lnTo>
                                <a:pt x="361469" y="223356"/>
                              </a:lnTo>
                              <a:lnTo>
                                <a:pt x="360853" y="220132"/>
                              </a:lnTo>
                              <a:lnTo>
                                <a:pt x="360479" y="219280"/>
                              </a:lnTo>
                              <a:lnTo>
                                <a:pt x="359898" y="217512"/>
                              </a:lnTo>
                              <a:lnTo>
                                <a:pt x="359171" y="215610"/>
                              </a:lnTo>
                              <a:lnTo>
                                <a:pt x="358258" y="213968"/>
                              </a:lnTo>
                              <a:lnTo>
                                <a:pt x="356376" y="211276"/>
                              </a:lnTo>
                              <a:lnTo>
                                <a:pt x="355025" y="209850"/>
                              </a:lnTo>
                              <a:lnTo>
                                <a:pt x="353520" y="208767"/>
                              </a:lnTo>
                              <a:lnTo>
                                <a:pt x="351845" y="207607"/>
                              </a:lnTo>
                              <a:lnTo>
                                <a:pt x="348924" y="206165"/>
                              </a:lnTo>
                              <a:lnTo>
                                <a:pt x="347057" y="205125"/>
                              </a:lnTo>
                              <a:lnTo>
                                <a:pt x="344085" y="203798"/>
                              </a:lnTo>
                              <a:lnTo>
                                <a:pt x="341564" y="202535"/>
                              </a:lnTo>
                              <a:lnTo>
                                <a:pt x="339798" y="201883"/>
                              </a:lnTo>
                              <a:lnTo>
                                <a:pt x="337048" y="201134"/>
                              </a:lnTo>
                              <a:close/>
                              <a:moveTo>
                                <a:pt x="1516954" y="180270"/>
                              </a:moveTo>
                              <a:lnTo>
                                <a:pt x="1518851" y="180504"/>
                              </a:lnTo>
                              <a:lnTo>
                                <a:pt x="1521774" y="181026"/>
                              </a:lnTo>
                              <a:lnTo>
                                <a:pt x="1523552" y="181452"/>
                              </a:lnTo>
                              <a:lnTo>
                                <a:pt x="1525237" y="182128"/>
                              </a:lnTo>
                              <a:lnTo>
                                <a:pt x="1527083" y="183004"/>
                              </a:lnTo>
                              <a:lnTo>
                                <a:pt x="1529718" y="184553"/>
                              </a:lnTo>
                              <a:lnTo>
                                <a:pt x="1531502" y="185595"/>
                              </a:lnTo>
                              <a:lnTo>
                                <a:pt x="1533884" y="187191"/>
                              </a:lnTo>
                              <a:lnTo>
                                <a:pt x="1535492" y="188452"/>
                              </a:lnTo>
                              <a:lnTo>
                                <a:pt x="1537070" y="189795"/>
                              </a:lnTo>
                              <a:lnTo>
                                <a:pt x="1538498" y="191414"/>
                              </a:lnTo>
                              <a:lnTo>
                                <a:pt x="1539699" y="193136"/>
                              </a:lnTo>
                              <a:lnTo>
                                <a:pt x="1540671" y="194963"/>
                              </a:lnTo>
                              <a:lnTo>
                                <a:pt x="1542127" y="197395"/>
                              </a:lnTo>
                              <a:lnTo>
                                <a:pt x="1542986" y="199273"/>
                              </a:lnTo>
                              <a:lnTo>
                                <a:pt x="1543705" y="201147"/>
                              </a:lnTo>
                              <a:lnTo>
                                <a:pt x="1544331" y="203270"/>
                              </a:lnTo>
                              <a:lnTo>
                                <a:pt x="1544901" y="205419"/>
                              </a:lnTo>
                              <a:lnTo>
                                <a:pt x="1545304" y="207506"/>
                              </a:lnTo>
                              <a:lnTo>
                                <a:pt x="1545402" y="209526"/>
                              </a:lnTo>
                              <a:lnTo>
                                <a:pt x="1545355" y="211681"/>
                              </a:lnTo>
                              <a:lnTo>
                                <a:pt x="1545137" y="213914"/>
                              </a:lnTo>
                              <a:lnTo>
                                <a:pt x="1544789" y="215863"/>
                              </a:lnTo>
                              <a:lnTo>
                                <a:pt x="1544357" y="217781"/>
                              </a:lnTo>
                              <a:lnTo>
                                <a:pt x="1543931" y="219559"/>
                              </a:lnTo>
                              <a:lnTo>
                                <a:pt x="1542885" y="222239"/>
                              </a:lnTo>
                              <a:lnTo>
                                <a:pt x="1542071" y="223920"/>
                              </a:lnTo>
                              <a:lnTo>
                                <a:pt x="1540366" y="226213"/>
                              </a:lnTo>
                              <a:lnTo>
                                <a:pt x="1539333" y="227718"/>
                              </a:lnTo>
                              <a:lnTo>
                                <a:pt x="1538160" y="229218"/>
                              </a:lnTo>
                              <a:lnTo>
                                <a:pt x="1536836" y="230236"/>
                              </a:lnTo>
                              <a:lnTo>
                                <a:pt x="1536025" y="231020"/>
                              </a:lnTo>
                              <a:lnTo>
                                <a:pt x="1536922" y="231779"/>
                              </a:lnTo>
                              <a:lnTo>
                                <a:pt x="1543842" y="235774"/>
                              </a:lnTo>
                              <a:lnTo>
                                <a:pt x="1545574" y="236703"/>
                              </a:lnTo>
                              <a:lnTo>
                                <a:pt x="1552333" y="240496"/>
                              </a:lnTo>
                              <a:lnTo>
                                <a:pt x="1554179" y="241373"/>
                              </a:lnTo>
                              <a:lnTo>
                                <a:pt x="1561047" y="245254"/>
                              </a:lnTo>
                              <a:lnTo>
                                <a:pt x="1562836" y="246157"/>
                              </a:lnTo>
                              <a:lnTo>
                                <a:pt x="1568379" y="248647"/>
                              </a:lnTo>
                              <a:lnTo>
                                <a:pt x="1570003" y="249488"/>
                              </a:lnTo>
                              <a:lnTo>
                                <a:pt x="1571145" y="250480"/>
                              </a:lnTo>
                              <a:lnTo>
                                <a:pt x="1571183" y="251770"/>
                              </a:lnTo>
                              <a:lnTo>
                                <a:pt x="1569855" y="252928"/>
                              </a:lnTo>
                              <a:lnTo>
                                <a:pt x="1561713" y="256650"/>
                              </a:lnTo>
                              <a:lnTo>
                                <a:pt x="1555228" y="259477"/>
                              </a:lnTo>
                              <a:lnTo>
                                <a:pt x="1553406" y="260310"/>
                              </a:lnTo>
                              <a:lnTo>
                                <a:pt x="1548216" y="262958"/>
                              </a:lnTo>
                              <a:lnTo>
                                <a:pt x="1546736" y="263635"/>
                              </a:lnTo>
                              <a:lnTo>
                                <a:pt x="1545446" y="263674"/>
                              </a:lnTo>
                              <a:lnTo>
                                <a:pt x="1544093" y="263122"/>
                              </a:lnTo>
                              <a:lnTo>
                                <a:pt x="1537998" y="259576"/>
                              </a:lnTo>
                              <a:lnTo>
                                <a:pt x="1536291" y="258704"/>
                              </a:lnTo>
                              <a:lnTo>
                                <a:pt x="1530301" y="255386"/>
                              </a:lnTo>
                              <a:lnTo>
                                <a:pt x="1528568" y="254458"/>
                              </a:lnTo>
                              <a:lnTo>
                                <a:pt x="1522877" y="250589"/>
                              </a:lnTo>
                              <a:lnTo>
                                <a:pt x="1521145" y="249661"/>
                              </a:lnTo>
                              <a:lnTo>
                                <a:pt x="1515154" y="246342"/>
                              </a:lnTo>
                              <a:lnTo>
                                <a:pt x="1513883" y="245822"/>
                              </a:lnTo>
                              <a:lnTo>
                                <a:pt x="1513044" y="245793"/>
                              </a:lnTo>
                              <a:lnTo>
                                <a:pt x="1511625" y="246303"/>
                              </a:lnTo>
                              <a:lnTo>
                                <a:pt x="1507764" y="247793"/>
                              </a:lnTo>
                              <a:lnTo>
                                <a:pt x="1506279" y="248610"/>
                              </a:lnTo>
                              <a:lnTo>
                                <a:pt x="1505680" y="249710"/>
                              </a:lnTo>
                              <a:lnTo>
                                <a:pt x="1506041" y="251403"/>
                              </a:lnTo>
                              <a:lnTo>
                                <a:pt x="1508729" y="257883"/>
                              </a:lnTo>
                              <a:lnTo>
                                <a:pt x="1509701" y="259710"/>
                              </a:lnTo>
                              <a:lnTo>
                                <a:pt x="1513150" y="266049"/>
                              </a:lnTo>
                              <a:lnTo>
                                <a:pt x="1514097" y="267818"/>
                              </a:lnTo>
                              <a:lnTo>
                                <a:pt x="1515512" y="270613"/>
                              </a:lnTo>
                              <a:lnTo>
                                <a:pt x="1516345" y="272435"/>
                              </a:lnTo>
                              <a:lnTo>
                                <a:pt x="1517089" y="274365"/>
                              </a:lnTo>
                              <a:lnTo>
                                <a:pt x="1517512" y="275893"/>
                              </a:lnTo>
                              <a:lnTo>
                                <a:pt x="1517203" y="276722"/>
                              </a:lnTo>
                              <a:lnTo>
                                <a:pt x="1516050" y="277663"/>
                              </a:lnTo>
                              <a:lnTo>
                                <a:pt x="1514171" y="278521"/>
                              </a:lnTo>
                              <a:lnTo>
                                <a:pt x="1508436" y="280730"/>
                              </a:lnTo>
                              <a:lnTo>
                                <a:pt x="1503241" y="283518"/>
                              </a:lnTo>
                              <a:lnTo>
                                <a:pt x="1501362" y="284377"/>
                              </a:lnTo>
                              <a:lnTo>
                                <a:pt x="1495854" y="286482"/>
                              </a:lnTo>
                              <a:lnTo>
                                <a:pt x="1494327" y="286905"/>
                              </a:lnTo>
                              <a:lnTo>
                                <a:pt x="1493435" y="286762"/>
                              </a:lnTo>
                              <a:lnTo>
                                <a:pt x="1492661" y="285670"/>
                              </a:lnTo>
                              <a:lnTo>
                                <a:pt x="1491793" y="284071"/>
                              </a:lnTo>
                              <a:lnTo>
                                <a:pt x="1490898" y="282415"/>
                              </a:lnTo>
                              <a:lnTo>
                                <a:pt x="1489720" y="279237"/>
                              </a:lnTo>
                              <a:lnTo>
                                <a:pt x="1489001" y="277363"/>
                              </a:lnTo>
                              <a:lnTo>
                                <a:pt x="1486568" y="270836"/>
                              </a:lnTo>
                              <a:lnTo>
                                <a:pt x="1485709" y="268957"/>
                              </a:lnTo>
                              <a:lnTo>
                                <a:pt x="1482505" y="262851"/>
                              </a:lnTo>
                              <a:lnTo>
                                <a:pt x="1481532" y="261024"/>
                              </a:lnTo>
                              <a:lnTo>
                                <a:pt x="1478581" y="254871"/>
                              </a:lnTo>
                              <a:lnTo>
                                <a:pt x="1477748" y="253049"/>
                              </a:lnTo>
                              <a:lnTo>
                                <a:pt x="1475201" y="246573"/>
                              </a:lnTo>
                              <a:lnTo>
                                <a:pt x="1474342" y="244695"/>
                              </a:lnTo>
                              <a:lnTo>
                                <a:pt x="1471138" y="238588"/>
                              </a:lnTo>
                              <a:lnTo>
                                <a:pt x="1470279" y="236710"/>
                              </a:lnTo>
                              <a:lnTo>
                                <a:pt x="1467732" y="230234"/>
                              </a:lnTo>
                              <a:lnTo>
                                <a:pt x="1466899" y="228413"/>
                              </a:lnTo>
                              <a:lnTo>
                                <a:pt x="1464290" y="222103"/>
                              </a:lnTo>
                              <a:lnTo>
                                <a:pt x="1463431" y="220224"/>
                              </a:lnTo>
                              <a:lnTo>
                                <a:pt x="1460454" y="214014"/>
                              </a:lnTo>
                              <a:lnTo>
                                <a:pt x="1459595" y="212135"/>
                              </a:lnTo>
                              <a:lnTo>
                                <a:pt x="1457598" y="208368"/>
                              </a:lnTo>
                              <a:lnTo>
                                <a:pt x="1456931" y="206608"/>
                              </a:lnTo>
                              <a:lnTo>
                                <a:pt x="1456707" y="205816"/>
                              </a:lnTo>
                              <a:lnTo>
                                <a:pt x="1456371" y="204180"/>
                              </a:lnTo>
                              <a:lnTo>
                                <a:pt x="1456669" y="202873"/>
                              </a:lnTo>
                              <a:lnTo>
                                <a:pt x="1457879" y="201907"/>
                              </a:lnTo>
                              <a:lnTo>
                                <a:pt x="1458795" y="201351"/>
                              </a:lnTo>
                              <a:lnTo>
                                <a:pt x="1460451" y="200456"/>
                              </a:lnTo>
                              <a:lnTo>
                                <a:pt x="1465793" y="198290"/>
                              </a:lnTo>
                              <a:lnTo>
                                <a:pt x="1479892" y="192395"/>
                              </a:lnTo>
                              <a:lnTo>
                                <a:pt x="1487597" y="188322"/>
                              </a:lnTo>
                              <a:lnTo>
                                <a:pt x="1489476" y="187463"/>
                              </a:lnTo>
                              <a:lnTo>
                                <a:pt x="1497370" y="184405"/>
                              </a:lnTo>
                              <a:lnTo>
                                <a:pt x="1501811" y="182375"/>
                              </a:lnTo>
                              <a:lnTo>
                                <a:pt x="1503855" y="181578"/>
                              </a:lnTo>
                              <a:lnTo>
                                <a:pt x="1505802" y="181170"/>
                              </a:lnTo>
                              <a:lnTo>
                                <a:pt x="1508562" y="180734"/>
                              </a:lnTo>
                              <a:lnTo>
                                <a:pt x="1510531" y="180522"/>
                              </a:lnTo>
                              <a:lnTo>
                                <a:pt x="1512608" y="180398"/>
                              </a:lnTo>
                              <a:lnTo>
                                <a:pt x="1514825" y="180280"/>
                              </a:lnTo>
                              <a:close/>
                              <a:moveTo>
                                <a:pt x="321203" y="170609"/>
                              </a:moveTo>
                              <a:lnTo>
                                <a:pt x="322639" y="170771"/>
                              </a:lnTo>
                              <a:lnTo>
                                <a:pt x="324742" y="171436"/>
                              </a:lnTo>
                              <a:lnTo>
                                <a:pt x="326616" y="171998"/>
                              </a:lnTo>
                              <a:lnTo>
                                <a:pt x="328496" y="172701"/>
                              </a:lnTo>
                              <a:lnTo>
                                <a:pt x="338790" y="177436"/>
                              </a:lnTo>
                              <a:lnTo>
                                <a:pt x="340619" y="178253"/>
                              </a:lnTo>
                              <a:lnTo>
                                <a:pt x="346124" y="181124"/>
                              </a:lnTo>
                              <a:lnTo>
                                <a:pt x="346987" y="181647"/>
                              </a:lnTo>
                              <a:lnTo>
                                <a:pt x="349102" y="182592"/>
                              </a:lnTo>
                              <a:lnTo>
                                <a:pt x="354119" y="184559"/>
                              </a:lnTo>
                              <a:lnTo>
                                <a:pt x="355942" y="185236"/>
                              </a:lnTo>
                              <a:lnTo>
                                <a:pt x="357771" y="186053"/>
                              </a:lnTo>
                              <a:lnTo>
                                <a:pt x="360641" y="187609"/>
                              </a:lnTo>
                              <a:lnTo>
                                <a:pt x="364254" y="189497"/>
                              </a:lnTo>
                              <a:lnTo>
                                <a:pt x="366012" y="190625"/>
                              </a:lnTo>
                              <a:lnTo>
                                <a:pt x="368837" y="192436"/>
                              </a:lnTo>
                              <a:lnTo>
                                <a:pt x="370570" y="193621"/>
                              </a:lnTo>
                              <a:lnTo>
                                <a:pt x="372137" y="194870"/>
                              </a:lnTo>
                              <a:lnTo>
                                <a:pt x="375620" y="198277"/>
                              </a:lnTo>
                              <a:lnTo>
                                <a:pt x="377035" y="199869"/>
                              </a:lnTo>
                              <a:lnTo>
                                <a:pt x="378398" y="201574"/>
                              </a:lnTo>
                              <a:lnTo>
                                <a:pt x="379621" y="203287"/>
                              </a:lnTo>
                              <a:lnTo>
                                <a:pt x="382251" y="207683"/>
                              </a:lnTo>
                              <a:lnTo>
                                <a:pt x="383232" y="209630"/>
                              </a:lnTo>
                              <a:lnTo>
                                <a:pt x="384068" y="211443"/>
                              </a:lnTo>
                              <a:lnTo>
                                <a:pt x="385542" y="215050"/>
                              </a:lnTo>
                              <a:lnTo>
                                <a:pt x="386231" y="216729"/>
                              </a:lnTo>
                              <a:lnTo>
                                <a:pt x="386673" y="218503"/>
                              </a:lnTo>
                              <a:lnTo>
                                <a:pt x="386841" y="220429"/>
                              </a:lnTo>
                              <a:lnTo>
                                <a:pt x="386949" y="223563"/>
                              </a:lnTo>
                              <a:lnTo>
                                <a:pt x="386869" y="225584"/>
                              </a:lnTo>
                              <a:lnTo>
                                <a:pt x="386656" y="227751"/>
                              </a:lnTo>
                              <a:lnTo>
                                <a:pt x="386499" y="229943"/>
                              </a:lnTo>
                              <a:lnTo>
                                <a:pt x="386228" y="232085"/>
                              </a:lnTo>
                              <a:lnTo>
                                <a:pt x="385868" y="234118"/>
                              </a:lnTo>
                              <a:lnTo>
                                <a:pt x="385234" y="236920"/>
                              </a:lnTo>
                              <a:lnTo>
                                <a:pt x="384734" y="238959"/>
                              </a:lnTo>
                              <a:lnTo>
                                <a:pt x="384183" y="241112"/>
                              </a:lnTo>
                              <a:lnTo>
                                <a:pt x="383569" y="243101"/>
                              </a:lnTo>
                              <a:lnTo>
                                <a:pt x="382433" y="245952"/>
                              </a:lnTo>
                              <a:lnTo>
                                <a:pt x="381705" y="247889"/>
                              </a:lnTo>
                              <a:lnTo>
                                <a:pt x="380925" y="249941"/>
                              </a:lnTo>
                              <a:lnTo>
                                <a:pt x="379943" y="251833"/>
                              </a:lnTo>
                              <a:lnTo>
                                <a:pt x="378552" y="254640"/>
                              </a:lnTo>
                              <a:lnTo>
                                <a:pt x="377392" y="256315"/>
                              </a:lnTo>
                              <a:lnTo>
                                <a:pt x="375392" y="258644"/>
                              </a:lnTo>
                              <a:lnTo>
                                <a:pt x="373921" y="260249"/>
                              </a:lnTo>
                              <a:lnTo>
                                <a:pt x="372443" y="261715"/>
                              </a:lnTo>
                              <a:lnTo>
                                <a:pt x="370915" y="263295"/>
                              </a:lnTo>
                              <a:lnTo>
                                <a:pt x="369304" y="264906"/>
                              </a:lnTo>
                              <a:lnTo>
                                <a:pt x="367827" y="266371"/>
                              </a:lnTo>
                              <a:lnTo>
                                <a:pt x="365420" y="268382"/>
                              </a:lnTo>
                              <a:lnTo>
                                <a:pt x="363759" y="269491"/>
                              </a:lnTo>
                              <a:lnTo>
                                <a:pt x="361316" y="270662"/>
                              </a:lnTo>
                              <a:lnTo>
                                <a:pt x="359554" y="271383"/>
                              </a:lnTo>
                              <a:lnTo>
                                <a:pt x="356711" y="272376"/>
                              </a:lnTo>
                              <a:lnTo>
                                <a:pt x="352991" y="273799"/>
                              </a:lnTo>
                              <a:lnTo>
                                <a:pt x="350917" y="274449"/>
                              </a:lnTo>
                              <a:lnTo>
                                <a:pt x="347923" y="275168"/>
                              </a:lnTo>
                              <a:lnTo>
                                <a:pt x="345945" y="275450"/>
                              </a:lnTo>
                              <a:lnTo>
                                <a:pt x="343040" y="275661"/>
                              </a:lnTo>
                              <a:lnTo>
                                <a:pt x="341191" y="275658"/>
                              </a:lnTo>
                              <a:lnTo>
                                <a:pt x="338185" y="275480"/>
                              </a:lnTo>
                              <a:lnTo>
                                <a:pt x="336215" y="275286"/>
                              </a:lnTo>
                              <a:lnTo>
                                <a:pt x="334125" y="274901"/>
                              </a:lnTo>
                              <a:lnTo>
                                <a:pt x="332085" y="274401"/>
                              </a:lnTo>
                              <a:lnTo>
                                <a:pt x="324456" y="272296"/>
                              </a:lnTo>
                              <a:lnTo>
                                <a:pt x="322633" y="271618"/>
                              </a:lnTo>
                              <a:lnTo>
                                <a:pt x="319959" y="270698"/>
                              </a:lnTo>
                              <a:lnTo>
                                <a:pt x="318130" y="269881"/>
                              </a:lnTo>
                              <a:lnTo>
                                <a:pt x="314409" y="268082"/>
                              </a:lnTo>
                              <a:lnTo>
                                <a:pt x="311482" y="266500"/>
                              </a:lnTo>
                              <a:lnTo>
                                <a:pt x="309596" y="265657"/>
                              </a:lnTo>
                              <a:lnTo>
                                <a:pt x="305779" y="264226"/>
                              </a:lnTo>
                              <a:lnTo>
                                <a:pt x="302755" y="263013"/>
                              </a:lnTo>
                              <a:lnTo>
                                <a:pt x="300761" y="262259"/>
                              </a:lnTo>
                              <a:lnTo>
                                <a:pt x="299041" y="261354"/>
                              </a:lnTo>
                              <a:lnTo>
                                <a:pt x="290810" y="257677"/>
                              </a:lnTo>
                              <a:lnTo>
                                <a:pt x="289147" y="256797"/>
                              </a:lnTo>
                              <a:lnTo>
                                <a:pt x="284321" y="254093"/>
                              </a:lnTo>
                              <a:lnTo>
                                <a:pt x="283554" y="253202"/>
                              </a:lnTo>
                              <a:lnTo>
                                <a:pt x="283263" y="252318"/>
                              </a:lnTo>
                              <a:lnTo>
                                <a:pt x="283596" y="250958"/>
                              </a:lnTo>
                              <a:lnTo>
                                <a:pt x="284325" y="249021"/>
                              </a:lnTo>
                              <a:lnTo>
                                <a:pt x="284847" y="248158"/>
                              </a:lnTo>
                              <a:lnTo>
                                <a:pt x="286659" y="244716"/>
                              </a:lnTo>
                              <a:lnTo>
                                <a:pt x="287374" y="243116"/>
                              </a:lnTo>
                              <a:lnTo>
                                <a:pt x="288714" y="240424"/>
                              </a:lnTo>
                              <a:lnTo>
                                <a:pt x="289480" y="238709"/>
                              </a:lnTo>
                              <a:lnTo>
                                <a:pt x="290437" y="236874"/>
                              </a:lnTo>
                              <a:lnTo>
                                <a:pt x="291279" y="234988"/>
                              </a:lnTo>
                              <a:lnTo>
                                <a:pt x="293922" y="228764"/>
                              </a:lnTo>
                              <a:lnTo>
                                <a:pt x="294765" y="226878"/>
                              </a:lnTo>
                              <a:lnTo>
                                <a:pt x="297319" y="220546"/>
                              </a:lnTo>
                              <a:lnTo>
                                <a:pt x="298199" y="218882"/>
                              </a:lnTo>
                              <a:lnTo>
                                <a:pt x="299462" y="216362"/>
                              </a:lnTo>
                              <a:lnTo>
                                <a:pt x="300483" y="214692"/>
                              </a:lnTo>
                              <a:lnTo>
                                <a:pt x="301490" y="212743"/>
                              </a:lnTo>
                              <a:lnTo>
                                <a:pt x="302333" y="210856"/>
                              </a:lnTo>
                              <a:lnTo>
                                <a:pt x="303457" y="207725"/>
                              </a:lnTo>
                              <a:lnTo>
                                <a:pt x="304237" y="205674"/>
                              </a:lnTo>
                              <a:lnTo>
                                <a:pt x="304696" y="204645"/>
                              </a:lnTo>
                              <a:lnTo>
                                <a:pt x="305476" y="202594"/>
                              </a:lnTo>
                              <a:lnTo>
                                <a:pt x="308716" y="196568"/>
                              </a:lnTo>
                              <a:lnTo>
                                <a:pt x="309533" y="194739"/>
                              </a:lnTo>
                              <a:lnTo>
                                <a:pt x="312201" y="188458"/>
                              </a:lnTo>
                              <a:lnTo>
                                <a:pt x="313044" y="186572"/>
                              </a:lnTo>
                              <a:lnTo>
                                <a:pt x="315458" y="180246"/>
                              </a:lnTo>
                              <a:lnTo>
                                <a:pt x="317501" y="175674"/>
                              </a:lnTo>
                              <a:lnTo>
                                <a:pt x="318458" y="173839"/>
                              </a:lnTo>
                              <a:lnTo>
                                <a:pt x="319592" y="172220"/>
                              </a:lnTo>
                              <a:lnTo>
                                <a:pt x="320382" y="171065"/>
                              </a:lnTo>
                              <a:close/>
                              <a:moveTo>
                                <a:pt x="242538" y="162078"/>
                              </a:moveTo>
                              <a:lnTo>
                                <a:pt x="240838" y="162576"/>
                              </a:lnTo>
                              <a:lnTo>
                                <a:pt x="233643" y="168558"/>
                              </a:lnTo>
                              <a:lnTo>
                                <a:pt x="231998" y="169870"/>
                              </a:lnTo>
                              <a:lnTo>
                                <a:pt x="224972" y="175802"/>
                              </a:lnTo>
                              <a:lnTo>
                                <a:pt x="223711" y="177324"/>
                              </a:lnTo>
                              <a:lnTo>
                                <a:pt x="223290" y="178877"/>
                              </a:lnTo>
                              <a:lnTo>
                                <a:pt x="224253" y="180117"/>
                              </a:lnTo>
                              <a:lnTo>
                                <a:pt x="225670" y="181178"/>
                              </a:lnTo>
                              <a:lnTo>
                                <a:pt x="232755" y="185053"/>
                              </a:lnTo>
                              <a:lnTo>
                                <a:pt x="237847" y="188266"/>
                              </a:lnTo>
                              <a:lnTo>
                                <a:pt x="239570" y="188637"/>
                              </a:lnTo>
                              <a:lnTo>
                                <a:pt x="240930" y="188239"/>
                              </a:lnTo>
                              <a:lnTo>
                                <a:pt x="241945" y="187296"/>
                              </a:lnTo>
                              <a:lnTo>
                                <a:pt x="242262" y="185543"/>
                              </a:lnTo>
                              <a:lnTo>
                                <a:pt x="243965" y="176557"/>
                              </a:lnTo>
                              <a:lnTo>
                                <a:pt x="244317" y="174610"/>
                              </a:lnTo>
                              <a:lnTo>
                                <a:pt x="245700" y="166732"/>
                              </a:lnTo>
                              <a:lnTo>
                                <a:pt x="245961" y="164949"/>
                              </a:lnTo>
                              <a:lnTo>
                                <a:pt x="245229" y="163550"/>
                              </a:lnTo>
                              <a:lnTo>
                                <a:pt x="243981" y="162439"/>
                              </a:lnTo>
                              <a:close/>
                              <a:moveTo>
                                <a:pt x="1607804" y="152861"/>
                              </a:moveTo>
                              <a:lnTo>
                                <a:pt x="1605822" y="153032"/>
                              </a:lnTo>
                              <a:lnTo>
                                <a:pt x="1603712" y="153488"/>
                              </a:lnTo>
                              <a:lnTo>
                                <a:pt x="1601779" y="154133"/>
                              </a:lnTo>
                              <a:lnTo>
                                <a:pt x="1598046" y="155921"/>
                              </a:lnTo>
                              <a:lnTo>
                                <a:pt x="1596411" y="156973"/>
                              </a:lnTo>
                              <a:lnTo>
                                <a:pt x="1594009" y="158451"/>
                              </a:lnTo>
                              <a:lnTo>
                                <a:pt x="1592550" y="159691"/>
                              </a:lnTo>
                              <a:lnTo>
                                <a:pt x="1590021" y="162099"/>
                              </a:lnTo>
                              <a:lnTo>
                                <a:pt x="1588665" y="163784"/>
                              </a:lnTo>
                              <a:lnTo>
                                <a:pt x="1586769" y="166557"/>
                              </a:lnTo>
                              <a:lnTo>
                                <a:pt x="1585815" y="168447"/>
                              </a:lnTo>
                              <a:lnTo>
                                <a:pt x="1584861" y="170983"/>
                              </a:lnTo>
                              <a:lnTo>
                                <a:pt x="1584417" y="173020"/>
                              </a:lnTo>
                              <a:lnTo>
                                <a:pt x="1584101" y="175415"/>
                              </a:lnTo>
                              <a:lnTo>
                                <a:pt x="1584016" y="177324"/>
                              </a:lnTo>
                              <a:lnTo>
                                <a:pt x="1584029" y="178249"/>
                              </a:lnTo>
                              <a:lnTo>
                                <a:pt x="1584351" y="181149"/>
                              </a:lnTo>
                              <a:lnTo>
                                <a:pt x="1584716" y="183094"/>
                              </a:lnTo>
                              <a:lnTo>
                                <a:pt x="1584844" y="184098"/>
                              </a:lnTo>
                              <a:lnTo>
                                <a:pt x="1585367" y="185812"/>
                              </a:lnTo>
                              <a:lnTo>
                                <a:pt x="1585975" y="187551"/>
                              </a:lnTo>
                              <a:lnTo>
                                <a:pt x="1586748" y="189198"/>
                              </a:lnTo>
                              <a:lnTo>
                                <a:pt x="1587551" y="190901"/>
                              </a:lnTo>
                              <a:lnTo>
                                <a:pt x="1588493" y="192597"/>
                              </a:lnTo>
                              <a:lnTo>
                                <a:pt x="1589606" y="194342"/>
                              </a:lnTo>
                              <a:lnTo>
                                <a:pt x="1590993" y="195934"/>
                              </a:lnTo>
                              <a:lnTo>
                                <a:pt x="1591649" y="196858"/>
                              </a:lnTo>
                              <a:lnTo>
                                <a:pt x="1593030" y="198312"/>
                              </a:lnTo>
                              <a:lnTo>
                                <a:pt x="1593675" y="198956"/>
                              </a:lnTo>
                              <a:lnTo>
                                <a:pt x="1595103" y="200238"/>
                              </a:lnTo>
                              <a:lnTo>
                                <a:pt x="1596028" y="200871"/>
                              </a:lnTo>
                              <a:lnTo>
                                <a:pt x="1597839" y="201940"/>
                              </a:lnTo>
                              <a:lnTo>
                                <a:pt x="1598873" y="202512"/>
                              </a:lnTo>
                              <a:lnTo>
                                <a:pt x="1600959" y="203430"/>
                              </a:lnTo>
                              <a:lnTo>
                                <a:pt x="1602096" y="203800"/>
                              </a:lnTo>
                              <a:lnTo>
                                <a:pt x="1604169" y="204439"/>
                              </a:lnTo>
                              <a:lnTo>
                                <a:pt x="1607477" y="205107"/>
                              </a:lnTo>
                              <a:lnTo>
                                <a:pt x="1609611" y="205210"/>
                              </a:lnTo>
                              <a:lnTo>
                                <a:pt x="1611903" y="205082"/>
                              </a:lnTo>
                              <a:lnTo>
                                <a:pt x="1613940" y="204881"/>
                              </a:lnTo>
                              <a:lnTo>
                                <a:pt x="1616719" y="204339"/>
                              </a:lnTo>
                              <a:lnTo>
                                <a:pt x="1618597" y="203725"/>
                              </a:lnTo>
                              <a:lnTo>
                                <a:pt x="1621570" y="202503"/>
                              </a:lnTo>
                              <a:lnTo>
                                <a:pt x="1623546" y="201548"/>
                              </a:lnTo>
                              <a:lnTo>
                                <a:pt x="1626215" y="199778"/>
                              </a:lnTo>
                              <a:lnTo>
                                <a:pt x="1627899" y="198556"/>
                              </a:lnTo>
                              <a:lnTo>
                                <a:pt x="1630057" y="196640"/>
                              </a:lnTo>
                              <a:lnTo>
                                <a:pt x="1631279" y="195102"/>
                              </a:lnTo>
                              <a:lnTo>
                                <a:pt x="1632859" y="192147"/>
                              </a:lnTo>
                              <a:lnTo>
                                <a:pt x="1633625" y="190432"/>
                              </a:lnTo>
                              <a:lnTo>
                                <a:pt x="1634427" y="187623"/>
                              </a:lnTo>
                              <a:lnTo>
                                <a:pt x="1634877" y="185726"/>
                              </a:lnTo>
                              <a:lnTo>
                                <a:pt x="1635327" y="183185"/>
                              </a:lnTo>
                              <a:lnTo>
                                <a:pt x="1635484" y="181020"/>
                              </a:lnTo>
                              <a:lnTo>
                                <a:pt x="1635210" y="177950"/>
                              </a:lnTo>
                              <a:lnTo>
                                <a:pt x="1634979" y="175858"/>
                              </a:lnTo>
                              <a:lnTo>
                                <a:pt x="1634097" y="172982"/>
                              </a:lnTo>
                              <a:lnTo>
                                <a:pt x="1633373" y="171165"/>
                              </a:lnTo>
                              <a:lnTo>
                                <a:pt x="1632102" y="168362"/>
                              </a:lnTo>
                              <a:lnTo>
                                <a:pt x="1631037" y="166447"/>
                              </a:lnTo>
                              <a:lnTo>
                                <a:pt x="1629864" y="164593"/>
                              </a:lnTo>
                              <a:lnTo>
                                <a:pt x="1628781" y="162902"/>
                              </a:lnTo>
                              <a:lnTo>
                                <a:pt x="1626240" y="159875"/>
                              </a:lnTo>
                              <a:lnTo>
                                <a:pt x="1624896" y="158617"/>
                              </a:lnTo>
                              <a:lnTo>
                                <a:pt x="1622323" y="156823"/>
                              </a:lnTo>
                              <a:lnTo>
                                <a:pt x="1620627" y="155832"/>
                              </a:lnTo>
                              <a:lnTo>
                                <a:pt x="1617915" y="154690"/>
                              </a:lnTo>
                              <a:lnTo>
                                <a:pt x="1616097" y="154125"/>
                              </a:lnTo>
                              <a:lnTo>
                                <a:pt x="1613452" y="153231"/>
                              </a:lnTo>
                              <a:lnTo>
                                <a:pt x="1611616" y="152891"/>
                              </a:lnTo>
                              <a:close/>
                              <a:moveTo>
                                <a:pt x="246859" y="130694"/>
                              </a:moveTo>
                              <a:lnTo>
                                <a:pt x="248772" y="131240"/>
                              </a:lnTo>
                              <a:lnTo>
                                <a:pt x="254054" y="133844"/>
                              </a:lnTo>
                              <a:lnTo>
                                <a:pt x="262842" y="138650"/>
                              </a:lnTo>
                              <a:lnTo>
                                <a:pt x="267944" y="141583"/>
                              </a:lnTo>
                              <a:lnTo>
                                <a:pt x="269656" y="143019"/>
                              </a:lnTo>
                              <a:lnTo>
                                <a:pt x="270384" y="144558"/>
                              </a:lnTo>
                              <a:lnTo>
                                <a:pt x="270177" y="146372"/>
                              </a:lnTo>
                              <a:lnTo>
                                <a:pt x="269342" y="151551"/>
                              </a:lnTo>
                              <a:lnTo>
                                <a:pt x="269070" y="153614"/>
                              </a:lnTo>
                              <a:lnTo>
                                <a:pt x="269042" y="160449"/>
                              </a:lnTo>
                              <a:lnTo>
                                <a:pt x="268830" y="162402"/>
                              </a:lnTo>
                              <a:lnTo>
                                <a:pt x="268298" y="169246"/>
                              </a:lnTo>
                              <a:lnTo>
                                <a:pt x="268086" y="171199"/>
                              </a:lnTo>
                              <a:lnTo>
                                <a:pt x="266964" y="178077"/>
                              </a:lnTo>
                              <a:lnTo>
                                <a:pt x="266782" y="179975"/>
                              </a:lnTo>
                              <a:lnTo>
                                <a:pt x="266335" y="186794"/>
                              </a:lnTo>
                              <a:lnTo>
                                <a:pt x="266153" y="188692"/>
                              </a:lnTo>
                              <a:lnTo>
                                <a:pt x="265591" y="195591"/>
                              </a:lnTo>
                              <a:lnTo>
                                <a:pt x="265409" y="197489"/>
                              </a:lnTo>
                              <a:lnTo>
                                <a:pt x="264567" y="204377"/>
                              </a:lnTo>
                              <a:lnTo>
                                <a:pt x="264385" y="206275"/>
                              </a:lnTo>
                              <a:lnTo>
                                <a:pt x="264085" y="215172"/>
                              </a:lnTo>
                              <a:lnTo>
                                <a:pt x="263863" y="221972"/>
                              </a:lnTo>
                              <a:lnTo>
                                <a:pt x="263791" y="223930"/>
                              </a:lnTo>
                              <a:lnTo>
                                <a:pt x="262992" y="232697"/>
                              </a:lnTo>
                              <a:lnTo>
                                <a:pt x="262150" y="239585"/>
                              </a:lnTo>
                              <a:lnTo>
                                <a:pt x="261638" y="241303"/>
                              </a:lnTo>
                              <a:lnTo>
                                <a:pt x="260124" y="242116"/>
                              </a:lnTo>
                              <a:lnTo>
                                <a:pt x="258615" y="242004"/>
                              </a:lnTo>
                              <a:lnTo>
                                <a:pt x="257012" y="241413"/>
                              </a:lnTo>
                              <a:lnTo>
                                <a:pt x="255474" y="240572"/>
                              </a:lnTo>
                              <a:lnTo>
                                <a:pt x="253013" y="238940"/>
                              </a:lnTo>
                              <a:lnTo>
                                <a:pt x="251371" y="237900"/>
                              </a:lnTo>
                              <a:lnTo>
                                <a:pt x="246318" y="235136"/>
                              </a:lnTo>
                              <a:lnTo>
                                <a:pt x="239103" y="231761"/>
                              </a:lnTo>
                              <a:lnTo>
                                <a:pt x="237860" y="230510"/>
                              </a:lnTo>
                              <a:lnTo>
                                <a:pt x="237682" y="229271"/>
                              </a:lnTo>
                              <a:lnTo>
                                <a:pt x="237823" y="227708"/>
                              </a:lnTo>
                              <a:lnTo>
                                <a:pt x="239475" y="216339"/>
                              </a:lnTo>
                              <a:lnTo>
                                <a:pt x="239307" y="214820"/>
                              </a:lnTo>
                              <a:lnTo>
                                <a:pt x="238383" y="214030"/>
                              </a:lnTo>
                              <a:lnTo>
                                <a:pt x="237155" y="213144"/>
                              </a:lnTo>
                              <a:lnTo>
                                <a:pt x="230640" y="209010"/>
                              </a:lnTo>
                              <a:lnTo>
                                <a:pt x="228828" y="208019"/>
                              </a:lnTo>
                              <a:lnTo>
                                <a:pt x="220490" y="203174"/>
                              </a:lnTo>
                              <a:lnTo>
                                <a:pt x="213850" y="199400"/>
                              </a:lnTo>
                              <a:lnTo>
                                <a:pt x="212147" y="198469"/>
                              </a:lnTo>
                              <a:lnTo>
                                <a:pt x="210385" y="197647"/>
                              </a:lnTo>
                              <a:lnTo>
                                <a:pt x="205222" y="194824"/>
                              </a:lnTo>
                              <a:lnTo>
                                <a:pt x="203619" y="194233"/>
                              </a:lnTo>
                              <a:lnTo>
                                <a:pt x="202410" y="194356"/>
                              </a:lnTo>
                              <a:lnTo>
                                <a:pt x="201030" y="195314"/>
                              </a:lnTo>
                              <a:lnTo>
                                <a:pt x="194274" y="201536"/>
                              </a:lnTo>
                              <a:lnTo>
                                <a:pt x="192569" y="202958"/>
                              </a:lnTo>
                              <a:lnTo>
                                <a:pt x="190549" y="203780"/>
                              </a:lnTo>
                              <a:lnTo>
                                <a:pt x="188487" y="203508"/>
                              </a:lnTo>
                              <a:lnTo>
                                <a:pt x="186734" y="202407"/>
                              </a:lnTo>
                              <a:lnTo>
                                <a:pt x="180379" y="198503"/>
                              </a:lnTo>
                              <a:lnTo>
                                <a:pt x="178621" y="197542"/>
                              </a:lnTo>
                              <a:lnTo>
                                <a:pt x="171406" y="194167"/>
                              </a:lnTo>
                              <a:lnTo>
                                <a:pt x="169863" y="193466"/>
                              </a:lnTo>
                              <a:lnTo>
                                <a:pt x="168851" y="192056"/>
                              </a:lnTo>
                              <a:lnTo>
                                <a:pt x="168663" y="190312"/>
                              </a:lnTo>
                              <a:lnTo>
                                <a:pt x="169553" y="188944"/>
                              </a:lnTo>
                              <a:lnTo>
                                <a:pt x="170284" y="188131"/>
                              </a:lnTo>
                              <a:lnTo>
                                <a:pt x="171959" y="186764"/>
                              </a:lnTo>
                              <a:lnTo>
                                <a:pt x="175419" y="184090"/>
                              </a:lnTo>
                              <a:lnTo>
                                <a:pt x="177009" y="182748"/>
                              </a:lnTo>
                              <a:lnTo>
                                <a:pt x="183289" y="178049"/>
                              </a:lnTo>
                              <a:lnTo>
                                <a:pt x="184819" y="176816"/>
                              </a:lnTo>
                              <a:lnTo>
                                <a:pt x="191184" y="172092"/>
                              </a:lnTo>
                              <a:lnTo>
                                <a:pt x="192799" y="170835"/>
                              </a:lnTo>
                              <a:lnTo>
                                <a:pt x="198715" y="166151"/>
                              </a:lnTo>
                              <a:lnTo>
                                <a:pt x="200305" y="164809"/>
                              </a:lnTo>
                              <a:lnTo>
                                <a:pt x="206749" y="160200"/>
                              </a:lnTo>
                              <a:lnTo>
                                <a:pt x="208279" y="158967"/>
                              </a:lnTo>
                              <a:lnTo>
                                <a:pt x="217390" y="151963"/>
                              </a:lnTo>
                              <a:lnTo>
                                <a:pt x="224270" y="146950"/>
                              </a:lnTo>
                              <a:lnTo>
                                <a:pt x="226030" y="145558"/>
                              </a:lnTo>
                              <a:lnTo>
                                <a:pt x="231264" y="141857"/>
                              </a:lnTo>
                              <a:lnTo>
                                <a:pt x="233024" y="140465"/>
                              </a:lnTo>
                              <a:lnTo>
                                <a:pt x="237990" y="136474"/>
                              </a:lnTo>
                              <a:lnTo>
                                <a:pt x="239580" y="135132"/>
                              </a:lnTo>
                              <a:lnTo>
                                <a:pt x="244135" y="131630"/>
                              </a:lnTo>
                              <a:lnTo>
                                <a:pt x="245400" y="130752"/>
                              </a:lnTo>
                              <a:close/>
                              <a:moveTo>
                                <a:pt x="1612549" y="128668"/>
                              </a:moveTo>
                              <a:lnTo>
                                <a:pt x="1617371" y="128710"/>
                              </a:lnTo>
                              <a:lnTo>
                                <a:pt x="1619426" y="128929"/>
                              </a:lnTo>
                              <a:lnTo>
                                <a:pt x="1621511" y="129202"/>
                              </a:lnTo>
                              <a:lnTo>
                                <a:pt x="1624375" y="129974"/>
                              </a:lnTo>
                              <a:lnTo>
                                <a:pt x="1626272" y="130424"/>
                              </a:lnTo>
                              <a:lnTo>
                                <a:pt x="1628199" y="130928"/>
                              </a:lnTo>
                              <a:lnTo>
                                <a:pt x="1629945" y="131748"/>
                              </a:lnTo>
                              <a:lnTo>
                                <a:pt x="1632717" y="133000"/>
                              </a:lnTo>
                              <a:lnTo>
                                <a:pt x="1634383" y="133936"/>
                              </a:lnTo>
                              <a:lnTo>
                                <a:pt x="1635970" y="134988"/>
                              </a:lnTo>
                              <a:lnTo>
                                <a:pt x="1637721" y="135949"/>
                              </a:lnTo>
                              <a:lnTo>
                                <a:pt x="1640141" y="137468"/>
                              </a:lnTo>
                              <a:lnTo>
                                <a:pt x="1641893" y="138429"/>
                              </a:lnTo>
                              <a:lnTo>
                                <a:pt x="1643601" y="139699"/>
                              </a:lnTo>
                              <a:lnTo>
                                <a:pt x="1645000" y="140927"/>
                              </a:lnTo>
                              <a:lnTo>
                                <a:pt x="1647007" y="143249"/>
                              </a:lnTo>
                              <a:lnTo>
                                <a:pt x="1649573" y="146192"/>
                              </a:lnTo>
                              <a:lnTo>
                                <a:pt x="1650856" y="147985"/>
                              </a:lnTo>
                              <a:lnTo>
                                <a:pt x="1652249" y="149718"/>
                              </a:lnTo>
                              <a:lnTo>
                                <a:pt x="1654565" y="153372"/>
                              </a:lnTo>
                              <a:lnTo>
                                <a:pt x="1655459" y="155238"/>
                              </a:lnTo>
                              <a:lnTo>
                                <a:pt x="1656670" y="157931"/>
                              </a:lnTo>
                              <a:lnTo>
                                <a:pt x="1657393" y="159749"/>
                              </a:lnTo>
                              <a:lnTo>
                                <a:pt x="1658592" y="163451"/>
                              </a:lnTo>
                              <a:lnTo>
                                <a:pt x="1659747" y="166175"/>
                              </a:lnTo>
                              <a:lnTo>
                                <a:pt x="1660471" y="167993"/>
                              </a:lnTo>
                              <a:lnTo>
                                <a:pt x="1661146" y="169981"/>
                              </a:lnTo>
                              <a:lnTo>
                                <a:pt x="1661651" y="171921"/>
                              </a:lnTo>
                              <a:lnTo>
                                <a:pt x="1661865" y="174882"/>
                              </a:lnTo>
                              <a:lnTo>
                                <a:pt x="1661895" y="176870"/>
                              </a:lnTo>
                              <a:lnTo>
                                <a:pt x="1661683" y="183576"/>
                              </a:lnTo>
                              <a:lnTo>
                                <a:pt x="1661465" y="185631"/>
                              </a:lnTo>
                              <a:lnTo>
                                <a:pt x="1661191" y="187717"/>
                              </a:lnTo>
                              <a:lnTo>
                                <a:pt x="1660766" y="189528"/>
                              </a:lnTo>
                              <a:lnTo>
                                <a:pt x="1660025" y="192447"/>
                              </a:lnTo>
                              <a:lnTo>
                                <a:pt x="1659405" y="194296"/>
                              </a:lnTo>
                              <a:lnTo>
                                <a:pt x="1658591" y="196180"/>
                              </a:lnTo>
                              <a:lnTo>
                                <a:pt x="1657770" y="197926"/>
                              </a:lnTo>
                              <a:lnTo>
                                <a:pt x="1656505" y="200418"/>
                              </a:lnTo>
                              <a:lnTo>
                                <a:pt x="1655569" y="202085"/>
                              </a:lnTo>
                              <a:lnTo>
                                <a:pt x="1654390" y="203957"/>
                              </a:lnTo>
                              <a:lnTo>
                                <a:pt x="1653168" y="205496"/>
                              </a:lnTo>
                              <a:lnTo>
                                <a:pt x="1651411" y="207618"/>
                              </a:lnTo>
                              <a:lnTo>
                                <a:pt x="1649989" y="209053"/>
                              </a:lnTo>
                              <a:lnTo>
                                <a:pt x="1647041" y="212124"/>
                              </a:lnTo>
                              <a:lnTo>
                                <a:pt x="1645429" y="213735"/>
                              </a:lnTo>
                              <a:lnTo>
                                <a:pt x="1643898" y="215231"/>
                              </a:lnTo>
                              <a:lnTo>
                                <a:pt x="1642281" y="216703"/>
                              </a:lnTo>
                              <a:lnTo>
                                <a:pt x="1640548" y="218095"/>
                              </a:lnTo>
                              <a:lnTo>
                                <a:pt x="1638694" y="219269"/>
                              </a:lnTo>
                              <a:lnTo>
                                <a:pt x="1632620" y="222644"/>
                              </a:lnTo>
                              <a:lnTo>
                                <a:pt x="1628723" y="224523"/>
                              </a:lnTo>
                              <a:lnTo>
                                <a:pt x="1624759" y="226153"/>
                              </a:lnTo>
                              <a:lnTo>
                                <a:pt x="1622990" y="226707"/>
                              </a:lnTo>
                              <a:lnTo>
                                <a:pt x="1621075" y="227127"/>
                              </a:lnTo>
                              <a:lnTo>
                                <a:pt x="1613877" y="228477"/>
                              </a:lnTo>
                              <a:lnTo>
                                <a:pt x="1611767" y="228934"/>
                              </a:lnTo>
                              <a:lnTo>
                                <a:pt x="1609481" y="229202"/>
                              </a:lnTo>
                              <a:lnTo>
                                <a:pt x="1604987" y="229622"/>
                              </a:lnTo>
                              <a:lnTo>
                                <a:pt x="1602805" y="229689"/>
                              </a:lnTo>
                              <a:lnTo>
                                <a:pt x="1600586" y="229562"/>
                              </a:lnTo>
                              <a:lnTo>
                                <a:pt x="1598500" y="229288"/>
                              </a:lnTo>
                              <a:lnTo>
                                <a:pt x="1596323" y="228851"/>
                              </a:lnTo>
                              <a:lnTo>
                                <a:pt x="1594220" y="228158"/>
                              </a:lnTo>
                              <a:lnTo>
                                <a:pt x="1592140" y="227380"/>
                              </a:lnTo>
                              <a:lnTo>
                                <a:pt x="1587459" y="226043"/>
                              </a:lnTo>
                              <a:lnTo>
                                <a:pt x="1585549" y="225314"/>
                              </a:lnTo>
                              <a:lnTo>
                                <a:pt x="1583664" y="224500"/>
                              </a:lnTo>
                              <a:lnTo>
                                <a:pt x="1581968" y="223509"/>
                              </a:lnTo>
                              <a:lnTo>
                                <a:pt x="1579791" y="221782"/>
                              </a:lnTo>
                              <a:lnTo>
                                <a:pt x="1575297" y="217691"/>
                              </a:lnTo>
                              <a:lnTo>
                                <a:pt x="1573333" y="215703"/>
                              </a:lnTo>
                              <a:lnTo>
                                <a:pt x="1572062" y="214189"/>
                              </a:lnTo>
                              <a:lnTo>
                                <a:pt x="1570730" y="212566"/>
                              </a:lnTo>
                              <a:lnTo>
                                <a:pt x="1569490" y="211107"/>
                              </a:lnTo>
                              <a:lnTo>
                                <a:pt x="1567793" y="208827"/>
                              </a:lnTo>
                              <a:lnTo>
                                <a:pt x="1566741" y="207192"/>
                              </a:lnTo>
                              <a:lnTo>
                                <a:pt x="1565513" y="205368"/>
                              </a:lnTo>
                              <a:lnTo>
                                <a:pt x="1564449" y="203453"/>
                              </a:lnTo>
                              <a:lnTo>
                                <a:pt x="1563548" y="201447"/>
                              </a:lnTo>
                              <a:lnTo>
                                <a:pt x="1562563" y="199416"/>
                              </a:lnTo>
                              <a:lnTo>
                                <a:pt x="1561718" y="197380"/>
                              </a:lnTo>
                              <a:lnTo>
                                <a:pt x="1560982" y="195282"/>
                              </a:lnTo>
                              <a:lnTo>
                                <a:pt x="1560355" y="193124"/>
                              </a:lnTo>
                              <a:lnTo>
                                <a:pt x="1559838" y="190904"/>
                              </a:lnTo>
                              <a:lnTo>
                                <a:pt x="1559473" y="188959"/>
                              </a:lnTo>
                              <a:lnTo>
                                <a:pt x="1559181" y="186758"/>
                              </a:lnTo>
                              <a:lnTo>
                                <a:pt x="1558518" y="183761"/>
                              </a:lnTo>
                              <a:lnTo>
                                <a:pt x="1558280" y="181529"/>
                              </a:lnTo>
                              <a:lnTo>
                                <a:pt x="1558225" y="180271"/>
                              </a:lnTo>
                              <a:lnTo>
                                <a:pt x="1558158" y="178088"/>
                              </a:lnTo>
                              <a:lnTo>
                                <a:pt x="1558377" y="174744"/>
                              </a:lnTo>
                              <a:lnTo>
                                <a:pt x="1558589" y="172549"/>
                              </a:lnTo>
                              <a:lnTo>
                                <a:pt x="1558650" y="171370"/>
                              </a:lnTo>
                              <a:lnTo>
                                <a:pt x="1559257" y="169242"/>
                              </a:lnTo>
                              <a:lnTo>
                                <a:pt x="1560291" y="166591"/>
                              </a:lnTo>
                              <a:lnTo>
                                <a:pt x="1561105" y="164706"/>
                              </a:lnTo>
                              <a:lnTo>
                                <a:pt x="1562035" y="162900"/>
                              </a:lnTo>
                              <a:lnTo>
                                <a:pt x="1564126" y="158801"/>
                              </a:lnTo>
                              <a:lnTo>
                                <a:pt x="1565086" y="157050"/>
                              </a:lnTo>
                              <a:lnTo>
                                <a:pt x="1566187" y="155293"/>
                              </a:lnTo>
                              <a:lnTo>
                                <a:pt x="1567263" y="153621"/>
                              </a:lnTo>
                              <a:lnTo>
                                <a:pt x="1569068" y="151328"/>
                              </a:lnTo>
                              <a:lnTo>
                                <a:pt x="1570351" y="149899"/>
                              </a:lnTo>
                              <a:lnTo>
                                <a:pt x="1571743" y="148410"/>
                              </a:lnTo>
                              <a:lnTo>
                                <a:pt x="1573165" y="146975"/>
                              </a:lnTo>
                              <a:lnTo>
                                <a:pt x="1576953" y="143867"/>
                              </a:lnTo>
                              <a:lnTo>
                                <a:pt x="1578467" y="142596"/>
                              </a:lnTo>
                              <a:lnTo>
                                <a:pt x="1583737" y="138808"/>
                              </a:lnTo>
                              <a:lnTo>
                                <a:pt x="1587172" y="136612"/>
                              </a:lnTo>
                              <a:lnTo>
                                <a:pt x="1590686" y="134946"/>
                              </a:lnTo>
                              <a:lnTo>
                                <a:pt x="1593428" y="133565"/>
                              </a:lnTo>
                              <a:lnTo>
                                <a:pt x="1595410" y="132750"/>
                              </a:lnTo>
                              <a:lnTo>
                                <a:pt x="1597508" y="132014"/>
                              </a:lnTo>
                              <a:lnTo>
                                <a:pt x="1599666" y="131388"/>
                              </a:lnTo>
                              <a:lnTo>
                                <a:pt x="1601763" y="130652"/>
                              </a:lnTo>
                              <a:lnTo>
                                <a:pt x="1603812" y="130086"/>
                              </a:lnTo>
                              <a:lnTo>
                                <a:pt x="1605727" y="129666"/>
                              </a:lnTo>
                              <a:lnTo>
                                <a:pt x="1607728" y="129271"/>
                              </a:lnTo>
                              <a:lnTo>
                                <a:pt x="1610567" y="128839"/>
                              </a:lnTo>
                              <a:close/>
                              <a:moveTo>
                                <a:pt x="139449" y="62361"/>
                              </a:moveTo>
                              <a:lnTo>
                                <a:pt x="140357" y="62803"/>
                              </a:lnTo>
                              <a:lnTo>
                                <a:pt x="141910" y="63515"/>
                              </a:lnTo>
                              <a:lnTo>
                                <a:pt x="148614" y="68476"/>
                              </a:lnTo>
                              <a:lnTo>
                                <a:pt x="155240" y="72640"/>
                              </a:lnTo>
                              <a:lnTo>
                                <a:pt x="156972" y="73767"/>
                              </a:lnTo>
                              <a:lnTo>
                                <a:pt x="163099" y="78353"/>
                              </a:lnTo>
                              <a:lnTo>
                                <a:pt x="164830" y="79480"/>
                              </a:lnTo>
                              <a:lnTo>
                                <a:pt x="171556" y="83261"/>
                              </a:lnTo>
                              <a:lnTo>
                                <a:pt x="173287" y="84388"/>
                              </a:lnTo>
                              <a:lnTo>
                                <a:pt x="187735" y="94091"/>
                              </a:lnTo>
                              <a:lnTo>
                                <a:pt x="189639" y="95182"/>
                              </a:lnTo>
                              <a:lnTo>
                                <a:pt x="193517" y="97258"/>
                              </a:lnTo>
                              <a:lnTo>
                                <a:pt x="196192" y="98999"/>
                              </a:lnTo>
                              <a:lnTo>
                                <a:pt x="197509" y="100304"/>
                              </a:lnTo>
                              <a:lnTo>
                                <a:pt x="197763" y="101291"/>
                              </a:lnTo>
                              <a:lnTo>
                                <a:pt x="197494" y="102162"/>
                              </a:lnTo>
                              <a:lnTo>
                                <a:pt x="196782" y="103715"/>
                              </a:lnTo>
                              <a:lnTo>
                                <a:pt x="194904" y="106601"/>
                              </a:lnTo>
                              <a:lnTo>
                                <a:pt x="192953" y="109140"/>
                              </a:lnTo>
                              <a:lnTo>
                                <a:pt x="191757" y="110976"/>
                              </a:lnTo>
                              <a:lnTo>
                                <a:pt x="190120" y="113720"/>
                              </a:lnTo>
                              <a:lnTo>
                                <a:pt x="189167" y="115414"/>
                              </a:lnTo>
                              <a:lnTo>
                                <a:pt x="188037" y="116920"/>
                              </a:lnTo>
                              <a:lnTo>
                                <a:pt x="186974" y="118095"/>
                              </a:lnTo>
                              <a:lnTo>
                                <a:pt x="186076" y="118556"/>
                              </a:lnTo>
                              <a:lnTo>
                                <a:pt x="185244" y="118687"/>
                              </a:lnTo>
                              <a:lnTo>
                                <a:pt x="183796" y="118043"/>
                              </a:lnTo>
                              <a:lnTo>
                                <a:pt x="182956" y="117496"/>
                              </a:lnTo>
                              <a:lnTo>
                                <a:pt x="181157" y="116474"/>
                              </a:lnTo>
                              <a:lnTo>
                                <a:pt x="171168" y="109674"/>
                              </a:lnTo>
                              <a:lnTo>
                                <a:pt x="169490" y="108581"/>
                              </a:lnTo>
                              <a:lnTo>
                                <a:pt x="163845" y="105205"/>
                              </a:lnTo>
                              <a:lnTo>
                                <a:pt x="162113" y="104078"/>
                              </a:lnTo>
                              <a:lnTo>
                                <a:pt x="156689" y="100248"/>
                              </a:lnTo>
                              <a:lnTo>
                                <a:pt x="152067" y="96792"/>
                              </a:lnTo>
                              <a:lnTo>
                                <a:pt x="150441" y="95733"/>
                              </a:lnTo>
                              <a:lnTo>
                                <a:pt x="149533" y="95291"/>
                              </a:lnTo>
                              <a:lnTo>
                                <a:pt x="148295" y="94784"/>
                              </a:lnTo>
                              <a:lnTo>
                                <a:pt x="147429" y="94967"/>
                              </a:lnTo>
                              <a:lnTo>
                                <a:pt x="146914" y="95529"/>
                              </a:lnTo>
                              <a:lnTo>
                                <a:pt x="145919" y="96599"/>
                              </a:lnTo>
                              <a:lnTo>
                                <a:pt x="144036" y="99032"/>
                              </a:lnTo>
                              <a:lnTo>
                                <a:pt x="142909" y="100764"/>
                              </a:lnTo>
                              <a:lnTo>
                                <a:pt x="141853" y="102616"/>
                              </a:lnTo>
                              <a:lnTo>
                                <a:pt x="141172" y="103891"/>
                              </a:lnTo>
                              <a:lnTo>
                                <a:pt x="140904" y="104762"/>
                              </a:lnTo>
                              <a:lnTo>
                                <a:pt x="140948" y="105612"/>
                              </a:lnTo>
                              <a:lnTo>
                                <a:pt x="141950" y="106712"/>
                              </a:lnTo>
                              <a:lnTo>
                                <a:pt x="145223" y="109142"/>
                              </a:lnTo>
                              <a:lnTo>
                                <a:pt x="148822" y="111186"/>
                              </a:lnTo>
                              <a:lnTo>
                                <a:pt x="159000" y="117811"/>
                              </a:lnTo>
                              <a:lnTo>
                                <a:pt x="171510" y="124983"/>
                              </a:lnTo>
                              <a:lnTo>
                                <a:pt x="174678" y="127345"/>
                              </a:lnTo>
                              <a:lnTo>
                                <a:pt x="175714" y="128393"/>
                              </a:lnTo>
                              <a:lnTo>
                                <a:pt x="176002" y="129327"/>
                              </a:lnTo>
                              <a:lnTo>
                                <a:pt x="175907" y="130161"/>
                              </a:lnTo>
                              <a:lnTo>
                                <a:pt x="175227" y="131436"/>
                              </a:lnTo>
                              <a:lnTo>
                                <a:pt x="174275" y="133357"/>
                              </a:lnTo>
                              <a:lnTo>
                                <a:pt x="173185" y="135261"/>
                              </a:lnTo>
                              <a:lnTo>
                                <a:pt x="170863" y="138829"/>
                              </a:lnTo>
                              <a:lnTo>
                                <a:pt x="169468" y="141431"/>
                              </a:lnTo>
                              <a:lnTo>
                                <a:pt x="167175" y="144495"/>
                              </a:lnTo>
                              <a:lnTo>
                                <a:pt x="166111" y="145669"/>
                              </a:lnTo>
                              <a:lnTo>
                                <a:pt x="165213" y="146131"/>
                              </a:lnTo>
                              <a:lnTo>
                                <a:pt x="164103" y="146230"/>
                              </a:lnTo>
                              <a:lnTo>
                                <a:pt x="162865" y="145722"/>
                              </a:lnTo>
                              <a:lnTo>
                                <a:pt x="160714" y="144322"/>
                              </a:lnTo>
                              <a:lnTo>
                                <a:pt x="156263" y="140603"/>
                              </a:lnTo>
                              <a:lnTo>
                                <a:pt x="154600" y="139371"/>
                              </a:lnTo>
                              <a:lnTo>
                                <a:pt x="145621" y="134348"/>
                              </a:lnTo>
                              <a:lnTo>
                                <a:pt x="138885" y="129664"/>
                              </a:lnTo>
                              <a:lnTo>
                                <a:pt x="137206" y="128572"/>
                              </a:lnTo>
                              <a:lnTo>
                                <a:pt x="133143" y="125404"/>
                              </a:lnTo>
                              <a:lnTo>
                                <a:pt x="131239" y="124314"/>
                              </a:lnTo>
                              <a:lnTo>
                                <a:pt x="129859" y="123565"/>
                              </a:lnTo>
                              <a:lnTo>
                                <a:pt x="129095" y="123591"/>
                              </a:lnTo>
                              <a:lnTo>
                                <a:pt x="128303" y="124120"/>
                              </a:lnTo>
                              <a:lnTo>
                                <a:pt x="127139" y="125678"/>
                              </a:lnTo>
                              <a:lnTo>
                                <a:pt x="125083" y="128149"/>
                              </a:lnTo>
                              <a:lnTo>
                                <a:pt x="123851" y="129812"/>
                              </a:lnTo>
                              <a:lnTo>
                                <a:pt x="122314" y="132173"/>
                              </a:lnTo>
                              <a:lnTo>
                                <a:pt x="121736" y="133290"/>
                              </a:lnTo>
                              <a:lnTo>
                                <a:pt x="121538" y="134282"/>
                              </a:lnTo>
                              <a:lnTo>
                                <a:pt x="121685" y="134975"/>
                              </a:lnTo>
                              <a:lnTo>
                                <a:pt x="122771" y="135831"/>
                              </a:lnTo>
                              <a:lnTo>
                                <a:pt x="128562" y="139900"/>
                              </a:lnTo>
                              <a:lnTo>
                                <a:pt x="130293" y="141027"/>
                              </a:lnTo>
                              <a:lnTo>
                                <a:pt x="136337" y="144364"/>
                              </a:lnTo>
                              <a:lnTo>
                                <a:pt x="143724" y="149769"/>
                              </a:lnTo>
                              <a:lnTo>
                                <a:pt x="145455" y="150896"/>
                              </a:lnTo>
                              <a:lnTo>
                                <a:pt x="153335" y="155428"/>
                              </a:lnTo>
                              <a:lnTo>
                                <a:pt x="154961" y="156487"/>
                              </a:lnTo>
                              <a:lnTo>
                                <a:pt x="156519" y="157650"/>
                              </a:lnTo>
                              <a:lnTo>
                                <a:pt x="160076" y="160563"/>
                              </a:lnTo>
                              <a:lnTo>
                                <a:pt x="160553" y="161322"/>
                              </a:lnTo>
                              <a:lnTo>
                                <a:pt x="160563" y="162225"/>
                              </a:lnTo>
                              <a:lnTo>
                                <a:pt x="159882" y="163499"/>
                              </a:lnTo>
                              <a:lnTo>
                                <a:pt x="156372" y="169580"/>
                              </a:lnTo>
                              <a:lnTo>
                                <a:pt x="155141" y="171243"/>
                              </a:lnTo>
                              <a:lnTo>
                                <a:pt x="150930" y="176793"/>
                              </a:lnTo>
                              <a:lnTo>
                                <a:pt x="150142" y="177774"/>
                              </a:lnTo>
                              <a:lnTo>
                                <a:pt x="149158" y="178253"/>
                              </a:lnTo>
                              <a:lnTo>
                                <a:pt x="148360" y="178332"/>
                              </a:lnTo>
                              <a:lnTo>
                                <a:pt x="134027" y="169599"/>
                              </a:lnTo>
                              <a:lnTo>
                                <a:pt x="132296" y="168472"/>
                              </a:lnTo>
                              <a:lnTo>
                                <a:pt x="126903" y="164365"/>
                              </a:lnTo>
                              <a:lnTo>
                                <a:pt x="125104" y="163342"/>
                              </a:lnTo>
                              <a:lnTo>
                                <a:pt x="119217" y="160108"/>
                              </a:lnTo>
                              <a:lnTo>
                                <a:pt x="117470" y="159120"/>
                              </a:lnTo>
                              <a:lnTo>
                                <a:pt x="110020" y="154271"/>
                              </a:lnTo>
                              <a:lnTo>
                                <a:pt x="104733" y="150231"/>
                              </a:lnTo>
                              <a:lnTo>
                                <a:pt x="103001" y="149104"/>
                              </a:lnTo>
                              <a:lnTo>
                                <a:pt x="93427" y="143619"/>
                              </a:lnTo>
                              <a:lnTo>
                                <a:pt x="89891" y="141018"/>
                              </a:lnTo>
                              <a:lnTo>
                                <a:pt x="88768" y="139989"/>
                              </a:lnTo>
                              <a:lnTo>
                                <a:pt x="88323" y="138952"/>
                              </a:lnTo>
                              <a:lnTo>
                                <a:pt x="88521" y="137960"/>
                              </a:lnTo>
                              <a:lnTo>
                                <a:pt x="89062" y="136669"/>
                              </a:lnTo>
                              <a:lnTo>
                                <a:pt x="90457" y="134067"/>
                              </a:lnTo>
                              <a:lnTo>
                                <a:pt x="91479" y="132267"/>
                              </a:lnTo>
                              <a:lnTo>
                                <a:pt x="92643" y="130710"/>
                              </a:lnTo>
                              <a:lnTo>
                                <a:pt x="93667" y="129136"/>
                              </a:lnTo>
                              <a:lnTo>
                                <a:pt x="97809" y="123691"/>
                              </a:lnTo>
                              <a:lnTo>
                                <a:pt x="98936" y="121959"/>
                              </a:lnTo>
                              <a:lnTo>
                                <a:pt x="102729" y="116362"/>
                              </a:lnTo>
                              <a:lnTo>
                                <a:pt x="103751" y="114562"/>
                              </a:lnTo>
                              <a:lnTo>
                                <a:pt x="107159" y="108639"/>
                              </a:lnTo>
                              <a:lnTo>
                                <a:pt x="108147" y="106892"/>
                              </a:lnTo>
                              <a:lnTo>
                                <a:pt x="112147" y="101205"/>
                              </a:lnTo>
                              <a:lnTo>
                                <a:pt x="118089" y="92077"/>
                              </a:lnTo>
                              <a:lnTo>
                                <a:pt x="122231" y="86632"/>
                              </a:lnTo>
                              <a:lnTo>
                                <a:pt x="123219" y="84884"/>
                              </a:lnTo>
                              <a:lnTo>
                                <a:pt x="126627" y="78961"/>
                              </a:lnTo>
                              <a:lnTo>
                                <a:pt x="127649" y="77162"/>
                              </a:lnTo>
                              <a:lnTo>
                                <a:pt x="129322" y="74591"/>
                              </a:lnTo>
                              <a:lnTo>
                                <a:pt x="131615" y="71528"/>
                              </a:lnTo>
                              <a:lnTo>
                                <a:pt x="132674" y="69901"/>
                              </a:lnTo>
                              <a:lnTo>
                                <a:pt x="136609" y="64545"/>
                              </a:lnTo>
                              <a:lnTo>
                                <a:pt x="137704" y="63092"/>
                              </a:lnTo>
                              <a:lnTo>
                                <a:pt x="138599" y="62405"/>
                              </a:lnTo>
                              <a:close/>
                              <a:moveTo>
                                <a:pt x="63763" y="32265"/>
                              </a:moveTo>
                              <a:lnTo>
                                <a:pt x="62674" y="32462"/>
                              </a:lnTo>
                              <a:lnTo>
                                <a:pt x="61743" y="33485"/>
                              </a:lnTo>
                              <a:lnTo>
                                <a:pt x="60069" y="35907"/>
                              </a:lnTo>
                              <a:lnTo>
                                <a:pt x="59023" y="37706"/>
                              </a:lnTo>
                              <a:lnTo>
                                <a:pt x="57902" y="39605"/>
                              </a:lnTo>
                              <a:lnTo>
                                <a:pt x="56680" y="41428"/>
                              </a:lnTo>
                              <a:lnTo>
                                <a:pt x="52253" y="46870"/>
                              </a:lnTo>
                              <a:lnTo>
                                <a:pt x="51484" y="48094"/>
                              </a:lnTo>
                              <a:lnTo>
                                <a:pt x="51231" y="48844"/>
                              </a:lnTo>
                              <a:lnTo>
                                <a:pt x="51704" y="49672"/>
                              </a:lnTo>
                              <a:lnTo>
                                <a:pt x="52801" y="50816"/>
                              </a:lnTo>
                              <a:lnTo>
                                <a:pt x="57805" y="55304"/>
                              </a:lnTo>
                              <a:lnTo>
                                <a:pt x="59403" y="56512"/>
                              </a:lnTo>
                              <a:lnTo>
                                <a:pt x="66483" y="61158"/>
                              </a:lnTo>
                              <a:lnTo>
                                <a:pt x="69083" y="62495"/>
                              </a:lnTo>
                              <a:lnTo>
                                <a:pt x="70758" y="62977"/>
                              </a:lnTo>
                              <a:lnTo>
                                <a:pt x="72535" y="63222"/>
                              </a:lnTo>
                              <a:lnTo>
                                <a:pt x="74478" y="62729"/>
                              </a:lnTo>
                              <a:lnTo>
                                <a:pt x="76397" y="61747"/>
                              </a:lnTo>
                              <a:lnTo>
                                <a:pt x="78042" y="60401"/>
                              </a:lnTo>
                              <a:lnTo>
                                <a:pt x="79350" y="58879"/>
                              </a:lnTo>
                              <a:lnTo>
                                <a:pt x="80571" y="57055"/>
                              </a:lnTo>
                              <a:lnTo>
                                <a:pt x="81693" y="55157"/>
                              </a:lnTo>
                              <a:lnTo>
                                <a:pt x="82413" y="53269"/>
                              </a:lnTo>
                              <a:lnTo>
                                <a:pt x="82847" y="51242"/>
                              </a:lnTo>
                              <a:lnTo>
                                <a:pt x="82891" y="49315"/>
                              </a:lnTo>
                              <a:lnTo>
                                <a:pt x="82422" y="47548"/>
                              </a:lnTo>
                              <a:lnTo>
                                <a:pt x="81465" y="45803"/>
                              </a:lnTo>
                              <a:lnTo>
                                <a:pt x="79595" y="43606"/>
                              </a:lnTo>
                              <a:lnTo>
                                <a:pt x="78149" y="42198"/>
                              </a:lnTo>
                              <a:lnTo>
                                <a:pt x="73081" y="38210"/>
                              </a:lnTo>
                              <a:lnTo>
                                <a:pt x="71483" y="37002"/>
                              </a:lnTo>
                              <a:lnTo>
                                <a:pt x="66013" y="33338"/>
                              </a:lnTo>
                              <a:lnTo>
                                <a:pt x="64689" y="32494"/>
                              </a:lnTo>
                              <a:close/>
                              <a:moveTo>
                                <a:pt x="1758357" y="29923"/>
                              </a:moveTo>
                              <a:lnTo>
                                <a:pt x="1759017" y="30000"/>
                              </a:lnTo>
                              <a:lnTo>
                                <a:pt x="1759623" y="31103"/>
                              </a:lnTo>
                              <a:lnTo>
                                <a:pt x="1763720" y="47886"/>
                              </a:lnTo>
                              <a:lnTo>
                                <a:pt x="1764201" y="49911"/>
                              </a:lnTo>
                              <a:lnTo>
                                <a:pt x="1766474" y="57084"/>
                              </a:lnTo>
                              <a:lnTo>
                                <a:pt x="1766919" y="59057"/>
                              </a:lnTo>
                              <a:lnTo>
                                <a:pt x="1768471" y="66727"/>
                              </a:lnTo>
                              <a:lnTo>
                                <a:pt x="1769003" y="68715"/>
                              </a:lnTo>
                              <a:lnTo>
                                <a:pt x="1771396" y="75731"/>
                              </a:lnTo>
                              <a:lnTo>
                                <a:pt x="1771896" y="77894"/>
                              </a:lnTo>
                              <a:lnTo>
                                <a:pt x="1773060" y="85222"/>
                              </a:lnTo>
                              <a:lnTo>
                                <a:pt x="1773577" y="87298"/>
                              </a:lnTo>
                              <a:lnTo>
                                <a:pt x="1776024" y="94503"/>
                              </a:lnTo>
                              <a:lnTo>
                                <a:pt x="1776608" y="96457"/>
                              </a:lnTo>
                              <a:lnTo>
                                <a:pt x="1777831" y="104200"/>
                              </a:lnTo>
                              <a:lnTo>
                                <a:pt x="1778379" y="106103"/>
                              </a:lnTo>
                              <a:lnTo>
                                <a:pt x="1780549" y="113346"/>
                              </a:lnTo>
                              <a:lnTo>
                                <a:pt x="1781204" y="115403"/>
                              </a:lnTo>
                              <a:lnTo>
                                <a:pt x="1783442" y="122525"/>
                              </a:lnTo>
                              <a:lnTo>
                                <a:pt x="1783774" y="123892"/>
                              </a:lnTo>
                              <a:lnTo>
                                <a:pt x="1783613" y="124762"/>
                              </a:lnTo>
                              <a:lnTo>
                                <a:pt x="1782962" y="125362"/>
                              </a:lnTo>
                              <a:lnTo>
                                <a:pt x="1775702" y="130050"/>
                              </a:lnTo>
                              <a:lnTo>
                                <a:pt x="1767147" y="135174"/>
                              </a:lnTo>
                              <a:lnTo>
                                <a:pt x="1765921" y="135712"/>
                              </a:lnTo>
                              <a:lnTo>
                                <a:pt x="1764803" y="135190"/>
                              </a:lnTo>
                              <a:lnTo>
                                <a:pt x="1758625" y="131841"/>
                              </a:lnTo>
                              <a:lnTo>
                                <a:pt x="1757029" y="130736"/>
                              </a:lnTo>
                              <a:lnTo>
                                <a:pt x="1751413" y="126545"/>
                              </a:lnTo>
                              <a:lnTo>
                                <a:pt x="1749920" y="125369"/>
                              </a:lnTo>
                              <a:lnTo>
                                <a:pt x="1744375" y="121281"/>
                              </a:lnTo>
                              <a:lnTo>
                                <a:pt x="1742779" y="120176"/>
                              </a:lnTo>
                              <a:lnTo>
                                <a:pt x="1736975" y="116266"/>
                              </a:lnTo>
                              <a:lnTo>
                                <a:pt x="1735327" y="115195"/>
                              </a:lnTo>
                              <a:lnTo>
                                <a:pt x="1729765" y="111195"/>
                              </a:lnTo>
                              <a:lnTo>
                                <a:pt x="1728611" y="110622"/>
                              </a:lnTo>
                              <a:lnTo>
                                <a:pt x="1728302" y="110834"/>
                              </a:lnTo>
                              <a:lnTo>
                                <a:pt x="1728528" y="112046"/>
                              </a:lnTo>
                              <a:lnTo>
                                <a:pt x="1730343" y="118775"/>
                              </a:lnTo>
                              <a:lnTo>
                                <a:pt x="1730805" y="120660"/>
                              </a:lnTo>
                              <a:lnTo>
                                <a:pt x="1731753" y="127453"/>
                              </a:lnTo>
                              <a:lnTo>
                                <a:pt x="1732266" y="129304"/>
                              </a:lnTo>
                              <a:lnTo>
                                <a:pt x="1734395" y="136045"/>
                              </a:lnTo>
                              <a:lnTo>
                                <a:pt x="1734907" y="137895"/>
                              </a:lnTo>
                              <a:lnTo>
                                <a:pt x="1736791" y="144501"/>
                              </a:lnTo>
                              <a:lnTo>
                                <a:pt x="1737201" y="146422"/>
                              </a:lnTo>
                              <a:lnTo>
                                <a:pt x="1738807" y="153067"/>
                              </a:lnTo>
                              <a:lnTo>
                                <a:pt x="1739107" y="154608"/>
                              </a:lnTo>
                              <a:lnTo>
                                <a:pt x="1738275" y="155939"/>
                              </a:lnTo>
                              <a:lnTo>
                                <a:pt x="1731370" y="159928"/>
                              </a:lnTo>
                              <a:lnTo>
                                <a:pt x="1729719" y="161063"/>
                              </a:lnTo>
                              <a:lnTo>
                                <a:pt x="1723523" y="166083"/>
                              </a:lnTo>
                              <a:lnTo>
                                <a:pt x="1722189" y="166241"/>
                              </a:lnTo>
                              <a:lnTo>
                                <a:pt x="1720889" y="165236"/>
                              </a:lnTo>
                              <a:lnTo>
                                <a:pt x="1714048" y="161584"/>
                              </a:lnTo>
                              <a:lnTo>
                                <a:pt x="1712381" y="160375"/>
                              </a:lnTo>
                              <a:lnTo>
                                <a:pt x="1706787" y="155333"/>
                              </a:lnTo>
                              <a:lnTo>
                                <a:pt x="1705155" y="154176"/>
                              </a:lnTo>
                              <a:lnTo>
                                <a:pt x="1698446" y="150053"/>
                              </a:lnTo>
                              <a:lnTo>
                                <a:pt x="1696727" y="148880"/>
                              </a:lnTo>
                              <a:lnTo>
                                <a:pt x="1690608" y="144732"/>
                              </a:lnTo>
                              <a:lnTo>
                                <a:pt x="1688922" y="143384"/>
                              </a:lnTo>
                              <a:lnTo>
                                <a:pt x="1682967" y="138591"/>
                              </a:lnTo>
                              <a:lnTo>
                                <a:pt x="1681351" y="137346"/>
                              </a:lnTo>
                              <a:lnTo>
                                <a:pt x="1666888" y="127692"/>
                              </a:lnTo>
                              <a:lnTo>
                                <a:pt x="1665205" y="126571"/>
                              </a:lnTo>
                              <a:lnTo>
                                <a:pt x="1659217" y="121951"/>
                              </a:lnTo>
                              <a:lnTo>
                                <a:pt x="1657325" y="120746"/>
                              </a:lnTo>
                              <a:lnTo>
                                <a:pt x="1650935" y="117087"/>
                              </a:lnTo>
                              <a:lnTo>
                                <a:pt x="1649061" y="116020"/>
                              </a:lnTo>
                              <a:lnTo>
                                <a:pt x="1642487" y="111653"/>
                              </a:lnTo>
                              <a:lnTo>
                                <a:pt x="1641533" y="110486"/>
                              </a:lnTo>
                              <a:lnTo>
                                <a:pt x="1641620" y="109286"/>
                              </a:lnTo>
                              <a:lnTo>
                                <a:pt x="1642593" y="108161"/>
                              </a:lnTo>
                              <a:lnTo>
                                <a:pt x="1644192" y="107062"/>
                              </a:lnTo>
                              <a:lnTo>
                                <a:pt x="1648531" y="104534"/>
                              </a:lnTo>
                              <a:lnTo>
                                <a:pt x="1650182" y="103398"/>
                              </a:lnTo>
                              <a:lnTo>
                                <a:pt x="1657577" y="98465"/>
                              </a:lnTo>
                              <a:lnTo>
                                <a:pt x="1663251" y="94564"/>
                              </a:lnTo>
                              <a:lnTo>
                                <a:pt x="1664714" y="93709"/>
                              </a:lnTo>
                              <a:lnTo>
                                <a:pt x="1665411" y="93838"/>
                              </a:lnTo>
                              <a:lnTo>
                                <a:pt x="1666362" y="94779"/>
                              </a:lnTo>
                              <a:lnTo>
                                <a:pt x="1673575" y="100075"/>
                              </a:lnTo>
                              <a:lnTo>
                                <a:pt x="1675190" y="101320"/>
                              </a:lnTo>
                              <a:lnTo>
                                <a:pt x="1681951" y="106622"/>
                              </a:lnTo>
                              <a:lnTo>
                                <a:pt x="1683618" y="107831"/>
                              </a:lnTo>
                              <a:lnTo>
                                <a:pt x="1690714" y="112296"/>
                              </a:lnTo>
                              <a:lnTo>
                                <a:pt x="1692294" y="113488"/>
                              </a:lnTo>
                              <a:lnTo>
                                <a:pt x="1698842" y="118481"/>
                              </a:lnTo>
                              <a:lnTo>
                                <a:pt x="1700322" y="119971"/>
                              </a:lnTo>
                              <a:lnTo>
                                <a:pt x="1706187" y="125738"/>
                              </a:lnTo>
                              <a:lnTo>
                                <a:pt x="1707238" y="126382"/>
                              </a:lnTo>
                              <a:lnTo>
                                <a:pt x="1707928" y="126060"/>
                              </a:lnTo>
                              <a:lnTo>
                                <a:pt x="1708031" y="124774"/>
                              </a:lnTo>
                              <a:lnTo>
                                <a:pt x="1706096" y="118203"/>
                              </a:lnTo>
                              <a:lnTo>
                                <a:pt x="1705635" y="116317"/>
                              </a:lnTo>
                              <a:lnTo>
                                <a:pt x="1703110" y="109773"/>
                              </a:lnTo>
                              <a:lnTo>
                                <a:pt x="1702459" y="107942"/>
                              </a:lnTo>
                              <a:lnTo>
                                <a:pt x="1700475" y="101633"/>
                              </a:lnTo>
                              <a:lnTo>
                                <a:pt x="1699824" y="99802"/>
                              </a:lnTo>
                              <a:lnTo>
                                <a:pt x="1697834" y="93041"/>
                              </a:lnTo>
                              <a:lnTo>
                                <a:pt x="1697218" y="91262"/>
                              </a:lnTo>
                              <a:lnTo>
                                <a:pt x="1695160" y="84624"/>
                              </a:lnTo>
                              <a:lnTo>
                                <a:pt x="1694647" y="82774"/>
                              </a:lnTo>
                              <a:lnTo>
                                <a:pt x="1693125" y="77135"/>
                              </a:lnTo>
                              <a:lnTo>
                                <a:pt x="1692757" y="75716"/>
                              </a:lnTo>
                              <a:lnTo>
                                <a:pt x="1692935" y="74759"/>
                              </a:lnTo>
                              <a:lnTo>
                                <a:pt x="1693927" y="73772"/>
                              </a:lnTo>
                              <a:lnTo>
                                <a:pt x="1698905" y="69742"/>
                              </a:lnTo>
                              <a:lnTo>
                                <a:pt x="1700433" y="68539"/>
                              </a:lnTo>
                              <a:lnTo>
                                <a:pt x="1702825" y="67046"/>
                              </a:lnTo>
                              <a:lnTo>
                                <a:pt x="1704424" y="65947"/>
                              </a:lnTo>
                              <a:lnTo>
                                <a:pt x="1706094" y="64950"/>
                              </a:lnTo>
                              <a:lnTo>
                                <a:pt x="1707409" y="64653"/>
                              </a:lnTo>
                              <a:lnTo>
                                <a:pt x="1708773" y="65311"/>
                              </a:lnTo>
                              <a:lnTo>
                                <a:pt x="1709701" y="65888"/>
                              </a:lnTo>
                              <a:lnTo>
                                <a:pt x="1711349" y="66958"/>
                              </a:lnTo>
                              <a:lnTo>
                                <a:pt x="1714505" y="69118"/>
                              </a:lnTo>
                              <a:lnTo>
                                <a:pt x="1716101" y="70224"/>
                              </a:lnTo>
                              <a:lnTo>
                                <a:pt x="1721409" y="74627"/>
                              </a:lnTo>
                              <a:lnTo>
                                <a:pt x="1722901" y="75804"/>
                              </a:lnTo>
                              <a:lnTo>
                                <a:pt x="1728347" y="80187"/>
                              </a:lnTo>
                              <a:lnTo>
                                <a:pt x="1729804" y="81313"/>
                              </a:lnTo>
                              <a:lnTo>
                                <a:pt x="1734908" y="86083"/>
                              </a:lnTo>
                              <a:lnTo>
                                <a:pt x="1736417" y="87173"/>
                              </a:lnTo>
                              <a:lnTo>
                                <a:pt x="1742527" y="90644"/>
                              </a:lnTo>
                              <a:lnTo>
                                <a:pt x="1744020" y="91821"/>
                              </a:lnTo>
                              <a:lnTo>
                                <a:pt x="1745996" y="94032"/>
                              </a:lnTo>
                              <a:lnTo>
                                <a:pt x="1747441" y="95470"/>
                              </a:lnTo>
                              <a:lnTo>
                                <a:pt x="1748953" y="96785"/>
                              </a:lnTo>
                              <a:lnTo>
                                <a:pt x="1750139" y="97185"/>
                              </a:lnTo>
                              <a:lnTo>
                                <a:pt x="1750739" y="96621"/>
                              </a:lnTo>
                              <a:lnTo>
                                <a:pt x="1750475" y="95131"/>
                              </a:lnTo>
                              <a:lnTo>
                                <a:pt x="1747543" y="88107"/>
                              </a:lnTo>
                              <a:lnTo>
                                <a:pt x="1746856" y="86224"/>
                              </a:lnTo>
                              <a:lnTo>
                                <a:pt x="1746156" y="83439"/>
                              </a:lnTo>
                              <a:lnTo>
                                <a:pt x="1745608" y="81536"/>
                              </a:lnTo>
                              <a:lnTo>
                                <a:pt x="1744889" y="78612"/>
                              </a:lnTo>
                              <a:lnTo>
                                <a:pt x="1744234" y="76556"/>
                              </a:lnTo>
                              <a:lnTo>
                                <a:pt x="1741861" y="70895"/>
                              </a:lnTo>
                              <a:lnTo>
                                <a:pt x="1741257" y="68802"/>
                              </a:lnTo>
                              <a:lnTo>
                                <a:pt x="1739800" y="62816"/>
                              </a:lnTo>
                              <a:lnTo>
                                <a:pt x="1739319" y="60791"/>
                              </a:lnTo>
                              <a:lnTo>
                                <a:pt x="1738067" y="54662"/>
                              </a:lnTo>
                              <a:lnTo>
                                <a:pt x="1737484" y="52709"/>
                              </a:lnTo>
                              <a:lnTo>
                                <a:pt x="1735749" y="47976"/>
                              </a:lnTo>
                              <a:lnTo>
                                <a:pt x="1735362" y="46419"/>
                              </a:lnTo>
                              <a:lnTo>
                                <a:pt x="1735449" y="45220"/>
                              </a:lnTo>
                              <a:lnTo>
                                <a:pt x="1736545" y="44162"/>
                              </a:lnTo>
                              <a:lnTo>
                                <a:pt x="1742451" y="40709"/>
                              </a:lnTo>
                              <a:lnTo>
                                <a:pt x="1744153" y="39538"/>
                              </a:lnTo>
                              <a:lnTo>
                                <a:pt x="1749614" y="35327"/>
                              </a:lnTo>
                              <a:lnTo>
                                <a:pt x="1751316" y="34157"/>
                              </a:lnTo>
                              <a:lnTo>
                                <a:pt x="1757221" y="30703"/>
                              </a:lnTo>
                              <a:close/>
                              <a:moveTo>
                                <a:pt x="56374" y="0"/>
                              </a:moveTo>
                              <a:lnTo>
                                <a:pt x="57799" y="606"/>
                              </a:lnTo>
                              <a:lnTo>
                                <a:pt x="58723" y="1148"/>
                              </a:lnTo>
                              <a:lnTo>
                                <a:pt x="60297" y="2180"/>
                              </a:lnTo>
                              <a:lnTo>
                                <a:pt x="64740" y="5853"/>
                              </a:lnTo>
                              <a:lnTo>
                                <a:pt x="76622" y="15463"/>
                              </a:lnTo>
                              <a:lnTo>
                                <a:pt x="83865" y="20310"/>
                              </a:lnTo>
                              <a:lnTo>
                                <a:pt x="85513" y="21556"/>
                              </a:lnTo>
                              <a:lnTo>
                                <a:pt x="91952" y="27051"/>
                              </a:lnTo>
                              <a:lnTo>
                                <a:pt x="95847" y="29996"/>
                              </a:lnTo>
                              <a:lnTo>
                                <a:pt x="97520" y="31417"/>
                              </a:lnTo>
                              <a:lnTo>
                                <a:pt x="98803" y="32936"/>
                              </a:lnTo>
                              <a:lnTo>
                                <a:pt x="100498" y="35159"/>
                              </a:lnTo>
                              <a:lnTo>
                                <a:pt x="101618" y="36791"/>
                              </a:lnTo>
                              <a:lnTo>
                                <a:pt x="102713" y="38560"/>
                              </a:lnTo>
                              <a:lnTo>
                                <a:pt x="103870" y="40455"/>
                              </a:lnTo>
                              <a:lnTo>
                                <a:pt x="104890" y="42324"/>
                              </a:lnTo>
                              <a:lnTo>
                                <a:pt x="105584" y="44105"/>
                              </a:lnTo>
                              <a:lnTo>
                                <a:pt x="106513" y="46925"/>
                              </a:lnTo>
                              <a:lnTo>
                                <a:pt x="106982" y="48692"/>
                              </a:lnTo>
                              <a:lnTo>
                                <a:pt x="107188" y="50496"/>
                              </a:lnTo>
                              <a:lnTo>
                                <a:pt x="107293" y="52537"/>
                              </a:lnTo>
                              <a:lnTo>
                                <a:pt x="107181" y="55591"/>
                              </a:lnTo>
                              <a:lnTo>
                                <a:pt x="107110" y="57656"/>
                              </a:lnTo>
                              <a:lnTo>
                                <a:pt x="106837" y="60510"/>
                              </a:lnTo>
                              <a:lnTo>
                                <a:pt x="106491" y="62524"/>
                              </a:lnTo>
                              <a:lnTo>
                                <a:pt x="106058" y="64551"/>
                              </a:lnTo>
                              <a:lnTo>
                                <a:pt x="105311" y="66576"/>
                              </a:lnTo>
                              <a:lnTo>
                                <a:pt x="104365" y="68451"/>
                              </a:lnTo>
                              <a:lnTo>
                                <a:pt x="103219" y="70174"/>
                              </a:lnTo>
                              <a:lnTo>
                                <a:pt x="101771" y="72610"/>
                              </a:lnTo>
                              <a:lnTo>
                                <a:pt x="100525" y="74258"/>
                              </a:lnTo>
                              <a:lnTo>
                                <a:pt x="99217" y="75780"/>
                              </a:lnTo>
                              <a:lnTo>
                                <a:pt x="97646" y="77339"/>
                              </a:lnTo>
                              <a:lnTo>
                                <a:pt x="96025" y="78860"/>
                              </a:lnTo>
                              <a:lnTo>
                                <a:pt x="94380" y="80206"/>
                              </a:lnTo>
                              <a:lnTo>
                                <a:pt x="92649" y="81251"/>
                              </a:lnTo>
                              <a:lnTo>
                                <a:pt x="90729" y="82233"/>
                              </a:lnTo>
                              <a:lnTo>
                                <a:pt x="88660" y="83102"/>
                              </a:lnTo>
                              <a:lnTo>
                                <a:pt x="86780" y="83721"/>
                              </a:lnTo>
                              <a:lnTo>
                                <a:pt x="84887" y="84252"/>
                              </a:lnTo>
                              <a:lnTo>
                                <a:pt x="83121" y="84721"/>
                              </a:lnTo>
                              <a:lnTo>
                                <a:pt x="80265" y="85073"/>
                              </a:lnTo>
                              <a:lnTo>
                                <a:pt x="78399" y="85154"/>
                              </a:lnTo>
                              <a:lnTo>
                                <a:pt x="75571" y="84742"/>
                              </a:lnTo>
                              <a:lnTo>
                                <a:pt x="73756" y="84548"/>
                              </a:lnTo>
                              <a:lnTo>
                                <a:pt x="71880" y="84228"/>
                              </a:lnTo>
                              <a:lnTo>
                                <a:pt x="70355" y="83546"/>
                              </a:lnTo>
                              <a:lnTo>
                                <a:pt x="69280" y="83203"/>
                              </a:lnTo>
                              <a:lnTo>
                                <a:pt x="69037" y="84355"/>
                              </a:lnTo>
                              <a:lnTo>
                                <a:pt x="68807" y="92341"/>
                              </a:lnTo>
                              <a:lnTo>
                                <a:pt x="68812" y="94307"/>
                              </a:lnTo>
                              <a:lnTo>
                                <a:pt x="68682" y="102056"/>
                              </a:lnTo>
                              <a:lnTo>
                                <a:pt x="68787" y="104097"/>
                              </a:lnTo>
                              <a:lnTo>
                                <a:pt x="68632" y="111984"/>
                              </a:lnTo>
                              <a:lnTo>
                                <a:pt x="68687" y="113987"/>
                              </a:lnTo>
                              <a:lnTo>
                                <a:pt x="69127" y="120048"/>
                              </a:lnTo>
                              <a:lnTo>
                                <a:pt x="69158" y="121876"/>
                              </a:lnTo>
                              <a:lnTo>
                                <a:pt x="68827" y="123352"/>
                              </a:lnTo>
                              <a:lnTo>
                                <a:pt x="67710" y="123999"/>
                              </a:lnTo>
                              <a:lnTo>
                                <a:pt x="66060" y="123379"/>
                              </a:lnTo>
                              <a:lnTo>
                                <a:pt x="58919" y="117981"/>
                              </a:lnTo>
                              <a:lnTo>
                                <a:pt x="53352" y="113616"/>
                              </a:lnTo>
                              <a:lnTo>
                                <a:pt x="51754" y="112408"/>
                              </a:lnTo>
                              <a:lnTo>
                                <a:pt x="46959" y="109097"/>
                              </a:lnTo>
                              <a:lnTo>
                                <a:pt x="45661" y="108116"/>
                              </a:lnTo>
                              <a:lnTo>
                                <a:pt x="45014" y="106999"/>
                              </a:lnTo>
                              <a:lnTo>
                                <a:pt x="44857" y="105546"/>
                              </a:lnTo>
                              <a:lnTo>
                                <a:pt x="45084" y="98498"/>
                              </a:lnTo>
                              <a:lnTo>
                                <a:pt x="45041" y="96583"/>
                              </a:lnTo>
                              <a:lnTo>
                                <a:pt x="45117" y="89735"/>
                              </a:lnTo>
                              <a:lnTo>
                                <a:pt x="45112" y="87769"/>
                              </a:lnTo>
                              <a:lnTo>
                                <a:pt x="45814" y="80924"/>
                              </a:lnTo>
                              <a:lnTo>
                                <a:pt x="45809" y="78958"/>
                              </a:lnTo>
                              <a:lnTo>
                                <a:pt x="45885" y="72110"/>
                              </a:lnTo>
                              <a:lnTo>
                                <a:pt x="45740" y="70745"/>
                              </a:lnTo>
                              <a:lnTo>
                                <a:pt x="45367" y="69992"/>
                              </a:lnTo>
                              <a:lnTo>
                                <a:pt x="44244" y="68987"/>
                              </a:lnTo>
                              <a:lnTo>
                                <a:pt x="41099" y="66295"/>
                              </a:lnTo>
                              <a:lnTo>
                                <a:pt x="39676" y="65376"/>
                              </a:lnTo>
                              <a:lnTo>
                                <a:pt x="38424" y="65371"/>
                              </a:lnTo>
                              <a:lnTo>
                                <a:pt x="37105" y="66493"/>
                              </a:lnTo>
                              <a:lnTo>
                                <a:pt x="32677" y="71935"/>
                              </a:lnTo>
                              <a:lnTo>
                                <a:pt x="31531" y="73658"/>
                              </a:lnTo>
                              <a:lnTo>
                                <a:pt x="27590" y="79703"/>
                              </a:lnTo>
                              <a:lnTo>
                                <a:pt x="26482" y="81376"/>
                              </a:lnTo>
                              <a:lnTo>
                                <a:pt x="24694" y="83948"/>
                              </a:lnTo>
                              <a:lnTo>
                                <a:pt x="23487" y="85547"/>
                              </a:lnTo>
                              <a:lnTo>
                                <a:pt x="22141" y="87119"/>
                              </a:lnTo>
                              <a:lnTo>
                                <a:pt x="20997" y="88216"/>
                              </a:lnTo>
                              <a:lnTo>
                                <a:pt x="20121" y="88338"/>
                              </a:lnTo>
                              <a:lnTo>
                                <a:pt x="18746" y="87769"/>
                              </a:lnTo>
                              <a:lnTo>
                                <a:pt x="17098" y="86524"/>
                              </a:lnTo>
                              <a:lnTo>
                                <a:pt x="12431" y="82525"/>
                              </a:lnTo>
                              <a:lnTo>
                                <a:pt x="7510" y="79276"/>
                              </a:lnTo>
                              <a:lnTo>
                                <a:pt x="5862" y="78031"/>
                              </a:lnTo>
                              <a:lnTo>
                                <a:pt x="1395" y="74183"/>
                              </a:lnTo>
                              <a:lnTo>
                                <a:pt x="297" y="73039"/>
                              </a:lnTo>
                              <a:lnTo>
                                <a:pt x="0" y="72187"/>
                              </a:lnTo>
                              <a:lnTo>
                                <a:pt x="593" y="70987"/>
                              </a:lnTo>
                              <a:lnTo>
                                <a:pt x="1588" y="69464"/>
                              </a:lnTo>
                              <a:lnTo>
                                <a:pt x="2621" y="67890"/>
                              </a:lnTo>
                              <a:lnTo>
                                <a:pt x="4859" y="65344"/>
                              </a:lnTo>
                              <a:lnTo>
                                <a:pt x="6167" y="63822"/>
                              </a:lnTo>
                              <a:lnTo>
                                <a:pt x="10756" y="58581"/>
                              </a:lnTo>
                              <a:lnTo>
                                <a:pt x="12002" y="56933"/>
                              </a:lnTo>
                              <a:lnTo>
                                <a:pt x="15854" y="51214"/>
                              </a:lnTo>
                              <a:lnTo>
                                <a:pt x="17000" y="49491"/>
                              </a:lnTo>
                              <a:lnTo>
                                <a:pt x="21015" y="43972"/>
                              </a:lnTo>
                              <a:lnTo>
                                <a:pt x="22223" y="42374"/>
                              </a:lnTo>
                              <a:lnTo>
                                <a:pt x="26712" y="37058"/>
                              </a:lnTo>
                              <a:lnTo>
                                <a:pt x="27958" y="35410"/>
                              </a:lnTo>
                              <a:lnTo>
                                <a:pt x="31811" y="29690"/>
                              </a:lnTo>
                              <a:lnTo>
                                <a:pt x="33056" y="28043"/>
                              </a:lnTo>
                              <a:lnTo>
                                <a:pt x="37546" y="22726"/>
                              </a:lnTo>
                              <a:lnTo>
                                <a:pt x="38754" y="21128"/>
                              </a:lnTo>
                              <a:lnTo>
                                <a:pt x="43068" y="15836"/>
                              </a:lnTo>
                              <a:lnTo>
                                <a:pt x="44314" y="14189"/>
                              </a:lnTo>
                              <a:lnTo>
                                <a:pt x="48366" y="8620"/>
                              </a:lnTo>
                              <a:lnTo>
                                <a:pt x="49612" y="6972"/>
                              </a:lnTo>
                              <a:lnTo>
                                <a:pt x="51979" y="3426"/>
                              </a:lnTo>
                              <a:lnTo>
                                <a:pt x="53211" y="2003"/>
                              </a:lnTo>
                              <a:lnTo>
                                <a:pt x="53802" y="1429"/>
                              </a:lnTo>
                              <a:lnTo>
                                <a:pt x="55083" y="358"/>
                              </a:lnTo>
                              <a:close/>
                            </a:path>
                          </a:pathLst>
                        </a:custGeom>
                        <a:solidFill>
                          <a:schemeClr val="lt1"/>
                        </a:solidFill>
                        <a:ln>
                          <a:noFill/>
                        </a:ln>
                      </wps:spPr>
                      <wps:bodyPr spcFirstLastPara="1" wrap="square" lIns="91425" tIns="91425" rIns="91425" bIns="91425" anchor="ctr" anchorCtr="0">
                        <a:noAutofit/>
                      </wps:bodyPr>
                    </wps:wsp>
                  </wpg:wgp>
                </a:graphicData>
              </a:graphic>
            </wp:anchor>
          </w:drawing>
        </mc:Choice>
        <mc:Fallback xmlns:wpsCustomData="http://www.wps.cn/officeDocument/2013/wpsCustomData">
          <w:pict>
            <v:group id="_x0000_s1026" o:spid="_x0000_s1026" o:spt="203" style="position:absolute;left:0pt;margin-left:3.7pt;margin-top:9.8pt;height:55.5pt;width:78.5pt;z-index:251660288;mso-width-relative:page;mso-height-relative:page;" coordsize="1783774,1369897" o:gfxdata="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">
              <o:lock v:ext="edit" aspectratio="f"/>
              <v:shape id="Shape 5" o:spid="_x0000_s1026" o:spt="75" type="#_x0000_t75" style="position:absolute;left:36258;top:0;height:1087122;width:1711259;" filled="f" o:preferrelative="f" stroked="f" coordsize="21600,21600" o:gfxdata="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Z6N1vQAA&#10;ANoAAAAPAAAAAAAAAAEAIAAAACIAAABkcnMvZG93bnJldi54bWxQSwECFAAUAAAACACHTuJAMy8F&#10;njsAAAA5AAAAEAAAAAAAAAABACAAAAAMAQAAZHJzL3NoYXBleG1sLnhtbFBLBQYAAAAABgAGAFsB&#10;AAC2AwAAAAA=&#10;">
                <v:fill on="f" focussize="0,0"/>
                <v:stroke on="f"/>
                <v:imagedata r:id="rId2" o:title=""/>
                <o:lock v:ext="edit" aspectratio="f"/>
              </v:shape>
              <v:shape id="_x0000_s1026" o:spid="_x0000_s1026" o:spt="100" style="position:absolute;left:0;top:968398;height:401499;width:1783774;v-text-anchor:middle;" fillcolor="#FFFFFF [3201]" filled="t" stroked="f" coordsize="1783774,401499" o:gfxdata="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g+vLsAAADa&#10;AAAADwAAAAAAAAABACAAAAAiAAAAZHJzL2Rvd25yZXYueG1sUEsBAhQAFAAAAAgAh07iQDMvBZ47&#10;AAAAOQAAABAAAAAAAAAAAQAgAAAACgEAAGRycy9zaGFwZXhtbC54bWxQSwUGAAAAAAYABgBbAQAA&#10;tAMAAAAA&#10;" path="m796044,323775l794474,323777,793571,324082,792758,324834,792525,326197,792418,329140,792505,331219,792582,333423,792534,335617,791732,342586,791743,344031,791934,344800,792778,345243,794318,345616,800951,346705,802948,346863,811417,346967,814327,346695,815998,346199,817627,345449,818999,343987,820088,342127,820750,340107,821032,338120,821080,335926,821003,333722,820594,331743,819869,329802,818869,328153,817522,326917,815777,325962,813018,325116,811041,324709,804623,324076,802626,323918xm1064605,322220l1060469,322401,1058552,322727,1055764,323145,1053935,323714,1050664,324937,1048757,325955,1045925,327761,1044305,329127,1042433,331085,1041226,332784,1039996,334864,1039169,336587,1038818,337442,1037977,340236,1037550,342169,1037274,343142,1037083,344924,1036961,346762,1037025,348581,1037096,350462,1037297,352392,1037637,354433,1038288,356442,1038529,357550,1039229,359428,1039569,360273,1040381,362013,1040983,362958,1042230,364652,1042957,365583,1044516,367245,1045416,368033,1047073,369433,1049854,371345,1051776,372277,1053935,373058,1055887,373672,1058656,374263,1060625,374435,1063839,374476,1066031,374373,1069180,373792,1071209,373328,1073945,372413,1075672,371477,1078285,369378,1079662,368101,1081502,365832,1082659,364263,1084070,362102,1085064,360172,1086016,357241,1086623,355226,1086940,352234,1086987,350278,1086917,347202,1086689,345023,1086337,342857,1086004,340878,1084853,337096,1084111,335411,1082448,332753,1081276,331176,1079229,329061,1077779,327828,1075696,325969,1074141,324936,1070645,323414,1068755,322793,1066636,322385xm691582,309522l689669,309600,686193,309938,684087,310429,680885,311443,678968,312344,676654,313753,675049,315084,673324,316776,672081,318227,671521,318962,669987,321445,669076,323202,668558,324070,667913,325743,667321,327487,666914,329261,666497,331096,666194,333013,665995,335073,666105,337182,666053,338314,666244,340309,666355,341214,666689,343104,667028,344172,667795,346131,668257,347218,669334,349226,670001,350219,671240,352000,673433,354564,675050,355961,676934,357273,678662,358370,681184,359656,683042,360330,686136,361199,688281,361665,691473,361916,693553,361992,696433,361814,698343,361355,701409,360002,703069,359124,705432,357406,706955,356189,708876,354465,710334,352857,712010,350271,713117,348481,714195,345673,714745,343795,715472,340805,715814,338640,716032,336457,716222,334459,716086,330508,715803,328689,714883,325692,714157,323866,712726,321294,711643,319729,710111,317395,708874,315996,705891,313623,704225,312535,702282,311594,700362,310911,696321,310018,694384,309839xm990545,307257l992739,307314,993744,307408,995316,307610,996209,308146,996862,309002,997161,310558,997188,311435,997373,313370,997249,317445,997184,319388,997428,323201,997367,325270,997273,326275,997071,327847,996723,328734,995993,329446,994437,329745,992372,329808,988544,329552,986475,329490,980605,330048,978541,330112,975342,329961,973403,330021,972530,330173,971228,330590,970751,331356,970678,333049,970410,340573,970474,342637,971214,350318,971153,352386,970891,360098,970829,362166,971313,369667,971679,381492,971664,389070,971847,390943,972653,396743,972841,398741,972514,400317,971907,400962,970226,401265,967782,401215,964579,400939,962385,400881,956641,401436,954576,401499,948809,401303,947303,401224,946478,400874,946183,399443,946115,397253,946324,391860,946387,389854,946088,380219,945974,372519,945910,370454,945803,362943,945739,360878,944999,353197,944810,351137,944507,341376,944024,333876,943968,332061,943562,331072,942240,330862,940363,330920,936241,331299,933926,331371,930477,331227,928281,331107,926097,331363,923161,331579,921284,331637,920216,331545,918830,331275,918001,330800,917477,330065,917186,328758,917159,327882,916970,325822,917102,321997,917042,320058,916515,315189,916578,313183,916901,311482,917374,310590,918174,310127,919418,309838,922359,309747,927127,310038,929192,309974,936620,309180,938622,309117,946214,309571,948279,309507,957768,308524,965155,308420,967219,308356,976851,307932,986299,307639xm772572,300571l774454,300594,780176,301297,795363,302999,804076,303186,806135,303348,814520,304513,819388,304898,821562,305195,823462,305785,826086,306746,827909,307518,829784,308420,831779,309393,833645,310420,835188,311547,837489,313424,838835,314661,839980,316070,841167,317733,842717,320367,843770,322146,845075,324698,845868,326582,846594,328523,847055,330632,847267,332721,847229,334790,847319,337622,847156,339682,846873,341669,846389,343828,845842,345983,845180,348002,844283,349815,843194,351676,841918,353522,840667,355055,839358,356522,838121,357868,835904,359703,834375,360775,831771,361950,830137,362763,828383,363504,826731,363750,825640,364040,826055,365141,830161,371995,831223,373649,835285,380250,836472,381913,840587,388643,841712,390302,845346,395173,846355,396697,846871,398119,846278,399265,844554,399632,835630,398926,828589,398244,826592,398087,820769,397878,819146,397749,818000,397156,817085,396017,813483,389955,812415,388364,808793,382552,807731,380898,804637,374751,803575,373097,799953,367285,799095,366213,798376,365779,796888,365536,792789,364961,791095,364953,790037,365623,789529,367278,788728,374247,788690,376316,788622,383532,788589,385539,788467,388669,788309,390666,788022,392715,787649,394256,786976,394830,785511,395091,783451,394929,777366,394071,771470,393982,769411,393819,763574,392981,762034,392608,761325,392050,761179,390720,761197,388900,761220,387018,761736,383668,762019,381681,763065,374794,763228,372735,763396,365841,763434,363772,763846,356960,764004,354963,764926,348066,765089,346006,765257,339113,765419,337053,766341,330156,766499,328159,767286,321377,767449,319318,767867,312443,768029,310384,768115,306121,768388,304259,768577,303457,769079,301865,769974,300868,771501,300612xm1064989,300025l1067132,300053,1069350,300198,1071581,300469,1073799,300614,1075906,300897,1077832,301263,1079828,301683,1082609,302399,1084499,303020,1088918,304949,1090722,305956,1092533,307026,1094865,308859,1096434,310017,1098009,311236,1099293,312676,1101352,314915,1102517,316429,1103565,318019,1104799,319590,1106429,321937,1107663,323507,1108737,325346,1109542,327024,1110477,329947,1111683,333660,1112160,335813,1112762,337953,1113460,342223,1113551,344290,1113607,347243,1113561,349199,1113211,353075,1113205,356033,1113158,357989,1112999,360083,1112703,362065,1111738,364872,1110987,366713,1108161,372799,1107154,374604,1106085,376415,1104983,377915,1103157,380309,1101861,381766,1100373,383180,1098934,384464,1096793,386261,1095278,387426,1093459,388687,1091732,389623,1089283,390886,1087412,391648,1083495,393317,1081381,394167,1079385,394942,1077321,395661,1075181,396263,1073015,396615,1066104,397338,1061782,397539,1057497,397483,1055652,397299,1053726,396933,1046574,395353,1044455,394945,1042247,394295,1037949,392919,1035915,392125,1033923,391137,1032112,390068,1030281,388812,1028618,387349,1027010,385818,1023228,382752,1021757,381332,1020343,379844,1019171,378267,1017846,375825,1015317,370300,1014290,367701,1013714,365809,1013126,363794,1012557,361966,1011890,359203,1011564,357286,1011149,355126,1010921,352947,1010880,350749,1010770,348495,1010791,346289,1010937,344072,1011207,341840,1011602,339596,1012029,337663,1012624,335524,1013189,332507,1013846,330361,1014289,329182,1015083,327148,1016596,324157,1017652,322221,1018170,321160,1019564,319441,1021554,317408,1023043,315993,1024607,314697,1028137,311747,1029708,310513,1031409,309328,1033054,308212,1035614,306811,1037355,305999,1039219,305175,1041091,304413,1045793,303040,1047685,302465,1054019,301047,1058040,300375,1061926,300220xm689114,287458l695600,287723,699658,288111,703452,288964,706462,289567,708525,290147,710631,290860,712716,291697,714822,292410,716784,293227,718551,294077,720370,294998,722872,296408,724538,297495,728309,300500,729793,301938,731267,303439,733046,305812,734263,307335,735470,308920,736338,310642,737750,313337,738485,315101,739087,316907,739874,318743,740843,321431,741630,323266,742193,325320,742537,327149,742687,330215,742894,334113,742799,336317,742828,338539,742401,342844,741954,344865,741247,347732,740697,349610,739359,353264,738590,356121,738040,357999,737346,359980,736549,361819,734891,364282,733690,365867,729390,371017,727952,372501,726451,373975,724999,375139,722617,376981,720989,378054,719186,379037,717465,379905,714933,381089,713169,381824,711086,382572,709175,383031,706484,383619,704479,383873,700265,384474,698003,384750,695875,384984,693694,385146,691471,385175,689288,384956,682425,383871,678198,382949,674071,381790,672337,381135,670570,380286,664069,376913,662126,375972,660161,374774,656364,372336,654603,371043,652934,369575,651460,368074,650016,366389,648786,364546,647628,362652,644765,358714,643711,356963,642729,355160,642003,353334,641353,350632,640336,344641,640014,341865,639946,339890,639898,337791,639820,335877,639889,333036,640069,331100,640225,328907,640567,326743,641095,324608,641571,322402,642160,320277,642873,318171,643710,316085,644671,314019,645582,312262,646709,310349,648034,307580,649222,305676,649955,304651,651247,302891,653480,300392,655000,298795,655775,297903,657565,296602,660012,295151,661815,294169,663661,293320,667833,291381,669669,290594,671618,289888,673496,289235,676331,288542,678221,288207,680236,287892,682241,287638,687139,287526xm1227133,276896l1228102,276964,1228958,277436,1229394,278372,1229567,279933,1230166,285682,1230434,287735,1231960,294325,1232351,296354,1233521,303077,1233900,305044,1235315,311720,1235706,313748,1237502,320415,1237893,322443,1238693,329237,1239073,331204,1240733,337833,1241125,339861,1241913,346594,1242304,348622,1243350,355370,1243853,357313,1245103,361152,1245593,363033,1245660,364041,1245810,365478,1245385,366580,1244704,367349,1243399,367855,1241518,368346,1239489,368737,1234378,369340,1232203,369632,1229069,370237,1226771,370552,1222042,370827,1221073,370759,1220451,370178,1220091,368972,1219624,367213,1219145,365393,1218562,361043,1216274,349180,1214376,341322,1213997,339355,1212983,331454,1211086,321620,1210544,320131,1209712,319781,1208913,319936,1208277,321269,1207380,323227,1203267,330332,1197351,340972,1193519,348213,1192553,349483,1191764,350018,1190780,350208,1189319,350235,1187711,350162,1186158,349378,1178442,343088,1172574,337781,1170998,336555,1163072,330497,1161093,329158,1160403,329546,1160429,331007,1161590,339007,1161981,341035,1164002,348870,1164381,350836,1166156,358718,1166547,360746,1167930,368576,1168297,370482,1169143,374207,1169411,376259,1169703,378434,1169778,380141,1169428,380974,1168554,381397,1165367,382394,1163363,382908,1158374,383488,1156431,383990,1150441,385655,1147552,386213,1146029,386251,1145088,385668,1144664,384793,1144181,383611,1143624,380722,1143112,376741,1139378,357380,1137840,350728,1137461,348761,1136291,342037,1135777,340033,1134104,333343,1133713,331314,1132790,324543,1132534,322553,1130750,315948,1130481,313896,1129693,307163,1129302,305134,1127909,300558,1127530,298591,1127456,296884,1127781,295929,1128450,295099,1129386,294663,1131022,294220,1133159,294063,1136056,294205,1138084,293814,1141935,292626,1144039,291965,1145859,291486,1150677,290684,1152337,290364,1153819,290780,1155371,291883,1160683,295959,1162294,297369,1166916,301833,1168515,303182,1173581,307305,1175216,308839,1180036,313009,1181588,314112,1182813,314514,1184103,314265,1185091,313437,1186022,311982,1188800,306219,1189685,304200,1192793,298500,1193715,296665,1197192,290894,1198162,288986,1200638,284301,1201361,282759,1202216,281574,1203315,280661,1204998,280464,1211719,279614,1217705,278587,1219672,278207,1223423,277165,1225610,276935xm1308682,275942l1306653,276129,1302610,277018,1300778,277669,1298103,278560,1296399,279435,1293387,281202,1291683,282533,1289204,284800,1287843,286423,1286336,288674,1285439,290556,1284585,292816,1284067,294655,1283868,295558,1283520,298455,1283432,300433,1283327,301439,1283445,303227,1283641,305059,1284017,306839,1284410,308680,1284941,310546,1285626,312499,1286612,314366,1287041,315416,1288053,317145,1288534,317920,1289633,319495,1290388,320321,1291908,321776,1292784,322569,1294605,323938,1295628,324558,1297501,325653,1300569,327058,1302623,327646,1304884,328044,1306913,328313,1309741,328420,1311711,328250,1314884,327739,1317026,327260,1320028,326146,1321947,325340,1324485,323968,1326025,322748,1328239,320232,1329375,318737,1330797,316185,1331668,314441,1332686,312069,1333333,309998,1333767,306946,1334019,304857,1333817,301856,1333527,299921,1332929,296902,1332329,294794,1331610,292721,1330942,290829,1329158,287301,1328137,285769,1326041,283436,1324616,282085,1322236,280353,1320595,279388,1318224,277915,1316514,277165,1312809,276266,1310840,275979xm564351,261755l565627,261798,568369,262443,573036,263925,575047,264398,582506,265766,584456,266224,591622,268294,593633,268767,601092,270134,603131,270485,610358,272569,612369,273042,619828,274410,621839,274882,624918,275735,626900,276329,628976,277074,630273,277572,630919,278110,631295,278970,631102,280339,630952,281525,630508,283415,629390,287074,628918,289085,628459,292129,628109,294168,627557,295968,627106,297340,626479,298093,625590,298592,624163,298642,621543,298026,617880,296651,615897,296056,607793,294151,593480,291301,587960,289618,585217,288973,583852,289038,583164,289777,582627,291515,579776,302549,579568,303979,579518,304738,580013,305369,581451,306093,584680,306852,589032,307489,591011,307826,598448,309831,607955,312066,609872,312388,614650,313125,617697,313841,618981,314400,619569,315181,619873,316346,619773,317866,619652,318931,619344,320787,618212,324508,617783,326336,617217,329290,616665,331089,616071,333072,615469,334538,614813,335412,614089,335757,612541,335778,609494,335062,605067,333379,603085,332784,595532,331266,593521,330793,580111,327384,578194,327062,576430,326905,575065,326969,574391,327647,574019,329231,572221,336333,571748,338343,569628,345176,569155,347186,568632,349957,568038,351940,567415,354044,566949,355478,566336,356169,565519,356363,564121,356292,561931,356034,559891,355683,555289,354473,553339,354015,548134,353177,544413,352045,543130,351487,542453,350813,542424,349841,542617,348472,543813,341744,544149,339765,545589,333095,546183,331112,548217,324646,548812,322664,550008,315935,550466,313986,551690,307136,552163,305125,553954,298601,556446,287998,558251,281413,560743,270810,562548,264225,563014,262791,563458,261995xm1314120,253181l1316080,253209,1318118,253280,1320981,253507,1322949,253794,1327634,254935,1329585,255616,1331553,256358,1334165,257763,1335910,258634,1337671,259565,1339183,260762,1341597,262614,1343005,263905,1344311,265291,1345796,266626,1347806,268658,1349292,269992,1350665,271619,1351747,273134,1353171,275853,1354998,279303,1355838,281342,1356798,283347,1358220,287433,1358665,289454,1359229,292352,1359519,294287,1359840,298166,1360344,301081,1360634,303016,1360837,305106,1360887,307110,1360418,310041,1359995,311984,1358258,318465,1357576,320416,1356834,322384,1356007,324051,1354619,326723,1353594,328381,1352371,330031,1351173,331542,1349373,333681,1348082,335090,1346507,336644,1344966,337863,1342771,339528,1341059,340601,1337487,342918,1335551,344119,1333718,345226,1331808,346290,1329803,347250,1327730,347970,1321047,349870,1316824,350811,1312593,351493,1310744,351628,1308783,351600,1301466,351273,1299308,351235,1297021,350975,1292551,350358,1290410,349926,1288279,349295,1286311,348553,1284291,347631,1282401,346476,1280554,345244,1276301,342874,1274609,341728,1272959,340505,1271533,339154,1269808,336976,1266366,331967,1264908,329583,1264016,327820,1263089,325935,1262215,324232,1261083,321625,1260432,319793,1259652,317737,1259053,315629,1258634,313471,1258138,311269,1257780,309093,1257542,306883,1257425,304639,1257427,302360,1257516,300382,1257734,298173,1257772,295103,1258050,292877,1258284,291639,1258716,289498,1259692,286292,1260400,284204,1260728,283069,1261805,281136,1263416,278791,1264639,277141,1265957,275595,1268928,272082,1270263,270596,1271735,269137,1273164,267754,1275445,265934,1277020,264835,1278715,263703,1280427,262630,1284824,260469,1286588,259577,1292584,257091,1296429,255737,1300231,254917,1303216,254198,1305331,253857,1307541,253619,1309786,253502,1311996,253264xm1414725,241807l1411867,242200,1409901,242662,1403813,244788,1401935,245485,1395904,248125,1394481,248787,1393790,249444,1393369,250468,1393730,251802,1394871,254517,1395825,256367,1396822,258333,1397702,260344,1399907,267004,1400525,268310,1401021,268927,1401973,268974,1403528,268665,1410003,266862,1411881,266165,1419608,262696,1422133,261225,1423441,260072,1424603,258706,1425232,256803,1425437,254657,1425188,252546,1424608,250624,1423729,248614,1422731,246647,1421528,245024,1420053,243568,1418452,242493,1416710,241938xm1417971,219970l1420052,219999,1422272,220043,1424396,220189,1426270,220562,1429147,221297,1430889,221852,1432520,222649,1434297,223659,1436811,225396,1438515,226567,1440773,228333,1442284,229708,1443759,231164,1445065,232883,1446136,234688,1446972,236582,1448246,239113,1448965,241050,1449544,242972,1450013,245135,1450423,247319,1450673,249430,1450622,251452,1450417,253598,1450036,255810,1449546,257727,1448975,259608,1448420,261350,1447181,263947,1446245,265563,1444376,267725,1443236,269150,1441956,270560,1440561,271478,1439694,272201,1440534,273024,1447142,277515,1448802,278569,1455264,282847,1457041,283857,1463605,288231,1465324,289263,1470669,292153,1472227,293110,1473293,294184,1473237,295473,1471827,296531,1463435,299645,1456760,301989,1454882,302686,1449511,304947,1447985,305513,1446696,305457,1445387,304808,1439569,300825,1437931,299830,1432199,296082,1430540,295029,1425147,290754,1423488,289700,1417756,285952,1416527,285340,1415693,285249,1414241,285654,1410280,286857,1408739,287563,1408061,288615,1408297,290331,1410502,296990,1411339,298884,1414313,305458,1415127,307293,1416334,310183,1417031,312061,1417632,314041,1417942,315596,1417573,316400,1416354,317253,1414417,317972,1408535,319755,1403150,322154,1401213,322873,1395566,324569,1394012,324878,1393133,324670,1392441,323525,1391692,321867,1390921,320150,1389980,316894,1389400,314972,1387452,308284,1386733,306347,1383985,300022,1383149,298129,1380657,291776,1379960,289898,1377894,283253,1377175,281317,1374427,274992,1373709,273055,1371643,266411,1370946,264533,1368806,258049,1368088,256112,1365574,249700,1364855,247763,1363139,243860,1362603,242056,1362438,241249,1362223,239593,1362616,238312,1363894,237437,1364848,236950,1366565,236179,1372051,234410,1386545,229564,1394528,226067,1396464,225348,1404561,222877,1409139,221178,1411236,220533,1413208,220269,1415993,220036xm413185,210817l429392,216621,431294,217435,438122,220279,439414,220941,439759,221463,441083,228719,441515,230669,443169,237378,443622,239270,444741,245987,445211,248017,446654,254384,447078,255800,447701,256289,448880,255780,453975,251022,455585,249869,461255,245916,462886,244705,467918,240124,469531,238773,474874,234436,476260,233536,477347,233659,478601,234241,484545,236769,486489,237465,493570,239601,495515,240298,502241,243238,503550,244040,504114,244508,503827,244937,502681,245723,489439,255410,487631,256558,481581,260641,479892,261832,474422,266522,472749,267851,466994,272040,465203,273327,459330,277474,457582,278643,451591,282748,450781,283522,447278,293305,445407,300016,444614,301859,441800,308232,441104,310177,439761,315414,439288,317106,438575,317981,437935,318284,436731,318119,428775,315270,414800,309734,414455,309211,414662,307889,419980,293038,420538,291110,422409,284400,422987,282413,425780,276099,425945,274895,425416,273774,424183,266817,423735,264728,421786,257913,421338,255825,419929,248804,419539,246736,415691,230930,415301,228862,413732,221917,413401,219870,411933,212829,411959,211642,412309,211035xm1510884,202524l1508894,202538,1506072,203140,1504146,203745,1498231,206312,1496409,207145,1490587,210219,1489216,210983,1488575,211690,1488230,212742,1488689,214046,1490026,216670,1491112,218445,1492251,220333,1493276,222274,1495963,228754,1496675,230011,1497215,230590,1498169,230568,1499696,230145,1506022,227872,1507844,227039,1515295,223014,1517706,221361,1518926,220115,1519985,218667,1520473,216724,1520520,214568,1520116,212482,1519397,210608,1518373,208667,1517234,206779,1515915,205248,1514337,203905,1512661,202950xm335580,200890l334753,201206,333772,202482,333198,203460,332292,205180,330964,208769,330235,210706,329315,213380,328701,215368,327973,217305,327156,219134,325893,221655,323365,227313,322383,229206,321426,231041,320048,233510,319308,235168,317994,237803,317317,239626,316408,242580,316304,244041,316709,244976,318087,245729,329278,249837,332072,250948,334055,251422,336310,251744,338503,251901,340657,251835,342603,251470,345560,250529,347373,249693,349741,248077,351332,246662,352969,244994,354218,243427,355824,241059,356653,239510,357967,236874,359652,233102,360381,231165,361238,228326,361572,226350,361649,225562,361469,223356,360853,220132,360479,219280,359898,217512,359171,215610,358258,213968,356376,211276,355025,209850,353520,208767,351845,207607,348924,206165,347057,205125,344085,203798,341564,202535,339798,201883,337048,201134xm1516954,180270l1518851,180504,1521774,181026,1523552,181452,1525237,182128,1527083,183004,1529718,184553,1531502,185595,1533884,187191,1535492,188452,1537070,189795,1538498,191414,1539699,193136,1540671,194963,1542127,197395,1542986,199273,1543705,201147,1544331,203270,1544901,205419,1545304,207506,1545402,209526,1545355,211681,1545137,213914,1544789,215863,1544357,217781,1543931,219559,1542885,222239,1542071,223920,1540366,226213,1539333,227718,1538160,229218,1536836,230236,1536025,231020,1536922,231779,1543842,235774,1545574,236703,1552333,240496,1554179,241373,1561047,245254,1562836,246157,1568379,248647,1570003,249488,1571145,250480,1571183,251770,1569855,252928,1561713,256650,1555228,259477,1553406,260310,1548216,262958,1546736,263635,1545446,263674,1544093,263122,1537998,259576,1536291,258704,1530301,255386,1528568,254458,1522877,250589,1521145,249661,1515154,246342,1513883,245822,1513044,245793,1511625,246303,1507764,247793,1506279,248610,1505680,249710,1506041,251403,1508729,257883,1509701,259710,1513150,266049,1514097,267818,1515512,270613,1516345,272435,1517089,274365,1517512,275893,1517203,276722,1516050,277663,1514171,278521,1508436,280730,1503241,283518,1501362,284377,1495854,286482,1494327,286905,1493435,286762,1492661,285670,1491793,284071,1490898,282415,1489720,279237,1489001,277363,1486568,270836,1485709,268957,1482505,262851,1481532,261024,1478581,254871,1477748,253049,1475201,246573,1474342,244695,1471138,238588,1470279,236710,1467732,230234,1466899,228413,1464290,222103,1463431,220224,1460454,214014,1459595,212135,1457598,208368,1456931,206608,1456707,205816,1456371,204180,1456669,202873,1457879,201907,1458795,201351,1460451,200456,1465793,198290,1479892,192395,1487597,188322,1489476,187463,1497370,184405,1501811,182375,1503855,181578,1505802,181170,1508562,180734,1510531,180522,1512608,180398,1514825,180280xm321203,170609l322639,170771,324742,171436,326616,171998,328496,172701,338790,177436,340619,178253,346124,181124,346987,181647,349102,182592,354119,184559,355942,185236,357771,186053,360641,187609,364254,189497,366012,190625,368837,192436,370570,193621,372137,194870,375620,198277,377035,199869,378398,201574,379621,203287,382251,207683,383232,209630,384068,211443,385542,215050,386231,216729,386673,218503,386841,220429,386949,223563,386869,225584,386656,227751,386499,229943,386228,232085,385868,234118,385234,236920,384734,238959,384183,241112,383569,243101,382433,245952,381705,247889,380925,249941,379943,251833,378552,254640,377392,256315,375392,258644,373921,260249,372443,261715,370915,263295,369304,264906,367827,266371,365420,268382,363759,269491,361316,270662,359554,271383,356711,272376,352991,273799,350917,274449,347923,275168,345945,275450,343040,275661,341191,275658,338185,275480,336215,275286,334125,274901,332085,274401,324456,272296,322633,271618,319959,270698,318130,269881,314409,268082,311482,266500,309596,265657,305779,264226,302755,263013,300761,262259,299041,261354,290810,257677,289147,256797,284321,254093,283554,253202,283263,252318,283596,250958,284325,249021,284847,248158,286659,244716,287374,243116,288714,240424,289480,238709,290437,236874,291279,234988,293922,228764,294765,226878,297319,220546,298199,218882,299462,216362,300483,214692,301490,212743,302333,210856,303457,207725,304237,205674,304696,204645,305476,202594,308716,196568,309533,194739,312201,188458,313044,186572,315458,180246,317501,175674,318458,173839,319592,172220,320382,171065xm242538,162078l240838,162576,233643,168558,231998,169870,224972,175802,223711,177324,223290,178877,224253,180117,225670,181178,232755,185053,237847,188266,239570,188637,240930,188239,241945,187296,242262,185543,243965,176557,244317,174610,245700,166732,245961,164949,245229,163550,243981,162439xm1607804,152861l1605822,153032,1603712,153488,1601779,154133,1598046,155921,1596411,156973,1594009,158451,1592550,159691,1590021,162099,1588665,163784,1586769,166557,1585815,168447,1584861,170983,1584417,173020,1584101,175415,1584016,177324,1584029,178249,1584351,181149,1584716,183094,1584844,184098,1585367,185812,1585975,187551,1586748,189198,1587551,190901,1588493,192597,1589606,194342,1590993,195934,1591649,196858,1593030,198312,1593675,198956,1595103,200238,1596028,200871,1597839,201940,1598873,202512,1600959,203430,1602096,203800,1604169,204439,1607477,205107,1609611,205210,1611903,205082,1613940,204881,1616719,204339,1618597,203725,1621570,202503,1623546,201548,1626215,199778,1627899,198556,1630057,196640,1631279,195102,1632859,192147,1633625,190432,1634427,187623,1634877,185726,1635327,183185,1635484,181020,1635210,177950,1634979,175858,1634097,172982,1633373,171165,1632102,168362,1631037,166447,1629864,164593,1628781,162902,1626240,159875,1624896,158617,1622323,156823,1620627,155832,1617915,154690,1616097,154125,1613452,153231,1611616,152891xm246859,130694l248772,131240,254054,133844,262842,138650,267944,141583,269656,143019,270384,144558,270177,146372,269342,151551,269070,153614,269042,160449,268830,162402,268298,169246,268086,171199,266964,178077,266782,179975,266335,186794,266153,188692,265591,195591,265409,197489,264567,204377,264385,206275,264085,215172,263863,221972,263791,223930,262992,232697,262150,239585,261638,241303,260124,242116,258615,242004,257012,241413,255474,240572,253013,238940,251371,237900,246318,235136,239103,231761,237860,230510,237682,229271,237823,227708,239475,216339,239307,214820,238383,214030,237155,213144,230640,209010,228828,208019,220490,203174,213850,199400,212147,198469,210385,197647,205222,194824,203619,194233,202410,194356,201030,195314,194274,201536,192569,202958,190549,203780,188487,203508,186734,202407,180379,198503,178621,197542,171406,194167,169863,193466,168851,192056,168663,190312,169553,188944,170284,188131,171959,186764,175419,184090,177009,182748,183289,178049,184819,176816,191184,172092,192799,170835,198715,166151,200305,164809,206749,160200,208279,158967,217390,151963,224270,146950,226030,145558,231264,141857,233024,140465,237990,136474,239580,135132,244135,131630,245400,130752xm1612549,128668l1617371,128710,1619426,128929,1621511,129202,1624375,129974,1626272,130424,1628199,130928,1629945,131748,1632717,133000,1634383,133936,1635970,134988,1637721,135949,1640141,137468,1641893,138429,1643601,139699,1645000,140927,1647007,143249,1649573,146192,1650856,147985,1652249,149718,1654565,153372,1655459,155238,1656670,157931,1657393,159749,1658592,163451,1659747,166175,1660471,167993,1661146,169981,1661651,171921,1661865,174882,1661895,176870,1661683,183576,1661465,185631,1661191,187717,1660766,189528,1660025,192447,1659405,194296,1658591,196180,1657770,197926,1656505,200418,1655569,202085,1654390,203957,1653168,205496,1651411,207618,1649989,209053,1647041,212124,1645429,213735,1643898,215231,1642281,216703,1640548,218095,1638694,219269,1632620,222644,1628723,224523,1624759,226153,1622990,226707,1621075,227127,1613877,228477,1611767,228934,1609481,229202,1604987,229622,1602805,229689,1600586,229562,1598500,229288,1596323,228851,1594220,228158,1592140,227380,1587459,226043,1585549,225314,1583664,224500,1581968,223509,1579791,221782,1575297,217691,1573333,215703,1572062,214189,1570730,212566,1569490,211107,1567793,208827,1566741,207192,1565513,205368,1564449,203453,1563548,201447,1562563,199416,1561718,197380,1560982,195282,1560355,193124,1559838,190904,1559473,188959,1559181,186758,1558518,183761,1558280,181529,1558225,180271,1558158,178088,1558377,174744,1558589,172549,1558650,171370,1559257,169242,1560291,166591,1561105,164706,1562035,162900,1564126,158801,1565086,157050,1566187,155293,1567263,153621,1569068,151328,1570351,149899,1571743,148410,1573165,146975,1576953,143867,1578467,142596,1583737,138808,1587172,136612,1590686,134946,1593428,133565,1595410,132750,1597508,132014,1599666,131388,1601763,130652,1603812,130086,1605727,129666,1607728,129271,1610567,128839xm139449,62361l140357,62803,141910,63515,148614,68476,155240,72640,156972,73767,163099,78353,164830,79480,171556,83261,173287,84388,187735,94091,189639,95182,193517,97258,196192,98999,197509,100304,197763,101291,197494,102162,196782,103715,194904,106601,192953,109140,191757,110976,190120,113720,189167,115414,188037,116920,186974,118095,186076,118556,185244,118687,183796,118043,182956,117496,181157,116474,171168,109674,169490,108581,163845,105205,162113,104078,156689,100248,152067,96792,150441,95733,149533,95291,148295,94784,147429,94967,146914,95529,145919,96599,144036,99032,142909,100764,141853,102616,141172,103891,140904,104762,140948,105612,141950,106712,145223,109142,148822,111186,159000,117811,171510,124983,174678,127345,175714,128393,176002,129327,175907,130161,175227,131436,174275,133357,173185,135261,170863,138829,169468,141431,167175,144495,166111,145669,165213,146131,164103,146230,162865,145722,160714,144322,156263,140603,154600,139371,145621,134348,138885,129664,137206,128572,133143,125404,131239,124314,129859,123565,129095,123591,128303,124120,127139,125678,125083,128149,123851,129812,122314,132173,121736,133290,121538,134282,121685,134975,122771,135831,128562,139900,130293,141027,136337,144364,143724,149769,145455,150896,153335,155428,154961,156487,156519,157650,160076,160563,160553,161322,160563,162225,159882,163499,156372,169580,155141,171243,150930,176793,150142,177774,149158,178253,148360,178332,134027,169599,132296,168472,126903,164365,125104,163342,119217,160108,117470,159120,110020,154271,104733,150231,103001,149104,93427,143619,89891,141018,88768,139989,88323,138952,88521,137960,89062,136669,90457,134067,91479,132267,92643,130710,93667,129136,97809,123691,98936,121959,102729,116362,103751,114562,107159,108639,108147,106892,112147,101205,118089,92077,122231,86632,123219,84884,126627,78961,127649,77162,129322,74591,131615,71528,132674,69901,136609,64545,137704,63092,138599,62405xm63763,32265l62674,32462,61743,33485,60069,35907,59023,37706,57902,39605,56680,41428,52253,46870,51484,48094,51231,48844,51704,49672,52801,50816,57805,55304,59403,56512,66483,61158,69083,62495,70758,62977,72535,63222,74478,62729,76397,61747,78042,60401,79350,58879,80571,57055,81693,55157,82413,53269,82847,51242,82891,49315,82422,47548,81465,45803,79595,43606,78149,42198,73081,38210,71483,37002,66013,33338,64689,32494xm1758357,29923l1759017,30000,1759623,31103,1763720,47886,1764201,49911,1766474,57084,1766919,59057,1768471,66727,1769003,68715,1771396,75731,1771896,77894,1773060,85222,1773577,87298,1776024,94503,1776608,96457,1777831,104200,1778379,106103,1780549,113346,1781204,115403,1783442,122525,1783774,123892,1783613,124762,1782962,125362,1775702,130050,1767147,135174,1765921,135712,1764803,135190,1758625,131841,1757029,130736,1751413,126545,1749920,125369,1744375,121281,1742779,120176,1736975,116266,1735327,115195,1729765,111195,1728611,110622,1728302,110834,1728528,112046,1730343,118775,1730805,120660,1731753,127453,1732266,129304,1734395,136045,1734907,137895,1736791,144501,1737201,146422,1738807,153067,1739107,154608,1738275,155939,1731370,159928,1729719,161063,1723523,166083,1722189,166241,1720889,165236,1714048,161584,1712381,160375,1706787,155333,1705155,154176,1698446,150053,1696727,148880,1690608,144732,1688922,143384,1682967,138591,1681351,137346,1666888,127692,1665205,126571,1659217,121951,1657325,120746,1650935,117087,1649061,116020,1642487,111653,1641533,110486,1641620,109286,1642593,108161,1644192,107062,1648531,104534,1650182,103398,1657577,98465,1663251,94564,1664714,93709,1665411,93838,1666362,94779,1673575,100075,1675190,101320,1681951,106622,1683618,107831,1690714,112296,1692294,113488,1698842,118481,1700322,119971,1706187,125738,1707238,126382,1707928,126060,1708031,124774,1706096,118203,1705635,116317,1703110,109773,1702459,107942,1700475,101633,1699824,99802,1697834,93041,1697218,91262,1695160,84624,1694647,82774,1693125,77135,1692757,75716,1692935,74759,1693927,73772,1698905,69742,1700433,68539,1702825,67046,1704424,65947,1706094,64950,1707409,64653,1708773,65311,1709701,65888,1711349,66958,1714505,69118,1716101,70224,1721409,74627,1722901,75804,1728347,80187,1729804,81313,1734908,86083,1736417,87173,1742527,90644,1744020,91821,1745996,94032,1747441,95470,1748953,96785,1750139,97185,1750739,96621,1750475,95131,1747543,88107,1746856,86224,1746156,83439,1745608,81536,1744889,78612,1744234,76556,1741861,70895,1741257,68802,1739800,62816,1739319,60791,1738067,54662,1737484,52709,1735749,47976,1735362,46419,1735449,45220,1736545,44162,1742451,40709,1744153,39538,1749614,35327,1751316,34157,1757221,30703xm56374,0l57799,606,58723,1148,60297,2180,64740,5853,76622,15463,83865,20310,85513,21556,91952,27051,95847,29996,97520,31417,98803,32936,100498,35159,101618,36791,102713,38560,103870,40455,104890,42324,105584,44105,106513,46925,106982,48692,107188,50496,107293,52537,107181,55591,107110,57656,106837,60510,106491,62524,106058,64551,105311,66576,104365,68451,103219,70174,101771,72610,100525,74258,99217,75780,97646,77339,96025,78860,94380,80206,92649,81251,90729,82233,88660,83102,86780,83721,84887,84252,83121,84721,80265,85073,78399,85154,75571,84742,73756,84548,71880,84228,70355,83546,69280,83203,69037,84355,68807,92341,68812,94307,68682,102056,68787,104097,68632,111984,68687,113987,69127,120048,69158,121876,68827,123352,67710,123999,66060,123379,58919,117981,53352,113616,51754,112408,46959,109097,45661,108116,45014,106999,44857,105546,45084,98498,45041,96583,45117,89735,45112,87769,45814,80924,45809,78958,45885,72110,45740,70745,45367,69992,44244,68987,41099,66295,39676,65376,38424,65371,37105,66493,32677,71935,31531,73658,27590,79703,26482,81376,24694,83948,23487,85547,22141,87119,20997,88216,20121,88338,18746,87769,17098,86524,12431,82525,7510,79276,5862,78031,1395,74183,297,73039,0,72187,593,70987,1588,69464,2621,67890,4859,65344,6167,63822,10756,58581,12002,56933,15854,51214,17000,49491,21015,43972,22223,42374,26712,37058,27958,35410,31811,29690,33056,28043,37546,22726,38754,21128,43068,15836,44314,14189,48366,8620,49612,6972,51979,3426,53211,2003,53802,1429,55083,358xe">
                <v:fill on="t" focussize="0,0"/>
                <v:stroke on="f"/>
                <v:imagedata o:title=""/>
                <o:lock v:ext="edit" aspectratio="f"/>
                <v:textbox inset="7.1988188976378pt,7.1988188976378pt,7.1988188976378pt,7.1988188976378pt"/>
              </v:shape>
            </v:group>
          </w:pict>
        </mc:Fallback>
      </mc:AlternateContent>
    </w:r>
    <w:r>
      <w:rPr>
        <w:color w:val="000000"/>
      </w:rPr>
      <w:t xml:space="preserve">                              </w:t>
    </w:r>
    <w:r>
      <w:rPr>
        <w:noProof/>
        <w:lang w:val="en-GB"/>
      </w:rPr>
      <w:drawing>
        <wp:inline distT="0" distB="0" distL="0" distR="0" wp14:anchorId="1B755124" wp14:editId="7EB69F53">
          <wp:extent cx="1543050" cy="733425"/>
          <wp:effectExtent l="0" t="0" r="0" b="9525"/>
          <wp:docPr id="2105372050" name="Picture 2105372050" descr="C:\Users\QUAN\AppData\Local\Microsoft\Windows\INetCache\Content.Word\Tieng Anh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QUAN\AppData\Local\Microsoft\Windows\INetCache\Content.Word\Tieng Anh 9.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543050" cy="7334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A5D7" w14:textId="77777777" w:rsidR="00E556AB" w:rsidRDefault="00E556AB">
    <w:pP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BDAC" w14:textId="77777777" w:rsidR="001A0782" w:rsidRDefault="001A0782">
      <w:pPr>
        <w:spacing w:line="240" w:lineRule="auto"/>
        <w:ind w:left="0" w:hanging="2"/>
      </w:pPr>
      <w:r>
        <w:separator/>
      </w:r>
    </w:p>
  </w:footnote>
  <w:footnote w:type="continuationSeparator" w:id="0">
    <w:p w14:paraId="1CACBC6D" w14:textId="77777777" w:rsidR="001A0782" w:rsidRDefault="001A07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FC6E" w14:textId="77777777" w:rsidR="00E556AB" w:rsidRDefault="00E556AB">
    <w:pP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3C0" w14:textId="77777777" w:rsidR="00E556AB" w:rsidRDefault="00000000">
    <w:pPr>
      <w:tabs>
        <w:tab w:val="center" w:pos="4513"/>
        <w:tab w:val="right" w:pos="9026"/>
      </w:tabs>
      <w:ind w:left="0" w:hanging="2"/>
      <w:rPr>
        <w:color w:val="000000"/>
      </w:rPr>
    </w:pPr>
    <w:r>
      <w:rPr>
        <w:color w:val="000000"/>
      </w:rPr>
      <w:t xml:space="preserve">       </w:t>
    </w:r>
    <w:r>
      <w:rPr>
        <w:noProof/>
        <w:color w:val="000000"/>
        <w:lang w:val="en-GB"/>
      </w:rPr>
      <w:drawing>
        <wp:inline distT="0" distB="0" distL="0" distR="0" wp14:anchorId="08FF83B7" wp14:editId="4D6CAB7E">
          <wp:extent cx="362585" cy="488950"/>
          <wp:effectExtent l="0" t="0" r="0" b="0"/>
          <wp:docPr id="865096476" name="image11.png" descr="Logo GD"/>
          <wp:cNvGraphicFramePr/>
          <a:graphic xmlns:a="http://schemas.openxmlformats.org/drawingml/2006/main">
            <a:graphicData uri="http://schemas.openxmlformats.org/drawingml/2006/picture">
              <pic:pic xmlns:pic="http://schemas.openxmlformats.org/drawingml/2006/picture">
                <pic:nvPicPr>
                  <pic:cNvPr id="82" name="image11.png" descr="Logo GD"/>
                  <pic:cNvPicPr preferRelativeResize="0"/>
                </pic:nvPicPr>
                <pic:blipFill>
                  <a:blip r:embed="rId1"/>
                  <a:srcRect/>
                  <a:stretch>
                    <a:fillRect/>
                  </a:stretch>
                </pic:blipFill>
                <pic:spPr>
                  <a:xfrm>
                    <a:off x="0" y="0"/>
                    <a:ext cx="362585" cy="488950"/>
                  </a:xfrm>
                  <a:prstGeom prst="rect">
                    <a:avLst/>
                  </a:prstGeom>
                </pic:spPr>
              </pic:pic>
            </a:graphicData>
          </a:graphic>
        </wp:inline>
      </w:drawing>
    </w:r>
    <w:r>
      <w:rPr>
        <w:noProof/>
        <w:lang w:val="en-GB"/>
      </w:rPr>
      <w:drawing>
        <wp:inline distT="0" distB="0" distL="0" distR="0" wp14:anchorId="5CFBDA76" wp14:editId="44F8CAF7">
          <wp:extent cx="488315" cy="488315"/>
          <wp:effectExtent l="0" t="0" r="0" b="0"/>
          <wp:docPr id="378884554" name="image4.png"/>
          <wp:cNvGraphicFramePr/>
          <a:graphic xmlns:a="http://schemas.openxmlformats.org/drawingml/2006/main">
            <a:graphicData uri="http://schemas.openxmlformats.org/drawingml/2006/picture">
              <pic:pic xmlns:pic="http://schemas.openxmlformats.org/drawingml/2006/picture">
                <pic:nvPicPr>
                  <pic:cNvPr id="81" name="image4.png"/>
                  <pic:cNvPicPr preferRelativeResize="0"/>
                </pic:nvPicPr>
                <pic:blipFill>
                  <a:blip r:embed="rId2"/>
                  <a:srcRect/>
                  <a:stretch>
                    <a:fillRect/>
                  </a:stretch>
                </pic:blipFill>
                <pic:spPr>
                  <a:xfrm>
                    <a:off x="0" y="0"/>
                    <a:ext cx="488840" cy="488840"/>
                  </a:xfrm>
                  <a:prstGeom prst="rect">
                    <a:avLst/>
                  </a:prstGeom>
                </pic:spPr>
              </pic:pic>
            </a:graphicData>
          </a:graphic>
        </wp:inline>
      </w:drawing>
    </w:r>
    <w:r>
      <w:rPr>
        <w:noProof/>
        <w:lang w:val="en-GB"/>
      </w:rPr>
      <mc:AlternateContent>
        <mc:Choice Requires="wps">
          <w:drawing>
            <wp:anchor distT="0" distB="0" distL="114300" distR="114300" simplePos="0" relativeHeight="251659264" behindDoc="0" locked="0" layoutInCell="1" allowOverlap="1" wp14:anchorId="178F475D" wp14:editId="6EB18842">
              <wp:simplePos x="0" y="0"/>
              <wp:positionH relativeFrom="column">
                <wp:posOffset>1104900</wp:posOffset>
              </wp:positionH>
              <wp:positionV relativeFrom="paragraph">
                <wp:posOffset>12700</wp:posOffset>
              </wp:positionV>
              <wp:extent cx="4156075" cy="471170"/>
              <wp:effectExtent l="0" t="0" r="0" b="0"/>
              <wp:wrapNone/>
              <wp:docPr id="71" name="Rectangle 71"/>
              <wp:cNvGraphicFramePr/>
              <a:graphic xmlns:a="http://schemas.openxmlformats.org/drawingml/2006/main">
                <a:graphicData uri="http://schemas.microsoft.com/office/word/2010/wordprocessingShape">
                  <wps:wsp>
                    <wps:cNvSpPr/>
                    <wps:spPr>
                      <a:xfrm>
                        <a:off x="3272725" y="3549168"/>
                        <a:ext cx="4146550" cy="461665"/>
                      </a:xfrm>
                      <a:prstGeom prst="rect">
                        <a:avLst/>
                      </a:prstGeom>
                      <a:noFill/>
                      <a:ln>
                        <a:noFill/>
                      </a:ln>
                    </wps:spPr>
                    <wps:txbx>
                      <w:txbxContent>
                        <w:p w14:paraId="3F0B3DC5" w14:textId="77777777" w:rsidR="00E556AB" w:rsidRDefault="00000000">
                          <w:pPr>
                            <w:spacing w:line="240" w:lineRule="auto"/>
                            <w:ind w:left="0" w:hanging="2"/>
                          </w:pPr>
                          <w:r>
                            <w:rPr>
                              <w:rFonts w:ascii="Cambria" w:eastAsia="Cambria" w:hAnsi="Cambria" w:cs="Cambria"/>
                              <w:b/>
                              <w:color w:val="000000"/>
                              <w:sz w:val="22"/>
                            </w:rPr>
                            <w:t>NHÀ XUẤT BẢN GIÁO DỤC VIỆT NAM</w:t>
                          </w:r>
                        </w:p>
                        <w:p w14:paraId="2D4D89E8" w14:textId="77777777" w:rsidR="00E556AB" w:rsidRDefault="00000000">
                          <w:pPr>
                            <w:spacing w:line="240" w:lineRule="auto"/>
                            <w:ind w:left="0" w:hanging="2"/>
                          </w:pPr>
                          <w:r>
                            <w:rPr>
                              <w:rFonts w:ascii="Cambria" w:eastAsia="Cambria" w:hAnsi="Cambria" w:cs="Cambria"/>
                              <w:b/>
                              <w:color w:val="000000"/>
                              <w:sz w:val="22"/>
                            </w:rPr>
                            <w:t>CÔNG TY CỔ PHẦN ĐẦU TƯ VÀ PHÁT TRIỂN GIÁO DỤC HÀ NỘI</w:t>
                          </w:r>
                        </w:p>
                      </w:txbxContent>
                    </wps:txbx>
                    <wps:bodyPr spcFirstLastPara="1" wrap="square" lIns="91425" tIns="45700" rIns="91425" bIns="45700" anchor="t" anchorCtr="0">
                      <a:noAutofit/>
                    </wps:bodyPr>
                  </wps:wsp>
                </a:graphicData>
              </a:graphic>
            </wp:anchor>
          </w:drawing>
        </mc:Choice>
        <mc:Fallback>
          <w:pict>
            <v:rect w14:anchorId="178F475D" id="Rectangle 71" o:spid="_x0000_s1026" style="position:absolute;margin-left:87pt;margin-top:1pt;width:327.25pt;height:3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" filled="f" stroked="f">
              <v:textbox inset="2.53958mm,1.2694mm,2.53958mm,1.2694mm">
                <w:txbxContent>
                  <w:p w14:paraId="3F0B3DC5" w14:textId="77777777" w:rsidR="00E556AB" w:rsidRDefault="00000000">
                    <w:pPr>
                      <w:spacing w:line="240" w:lineRule="auto"/>
                      <w:ind w:left="0" w:hanging="2"/>
                    </w:pPr>
                    <w:r>
                      <w:rPr>
                        <w:rFonts w:ascii="Cambria" w:eastAsia="Cambria" w:hAnsi="Cambria" w:cs="Cambria"/>
                        <w:b/>
                        <w:color w:val="000000"/>
                        <w:sz w:val="22"/>
                      </w:rPr>
                      <w:t>NHÀ XUẤT BẢN GIÁO DỤC VIỆT NAM</w:t>
                    </w:r>
                  </w:p>
                  <w:p w14:paraId="2D4D89E8" w14:textId="77777777" w:rsidR="00E556AB" w:rsidRDefault="00000000">
                    <w:pPr>
                      <w:spacing w:line="240" w:lineRule="auto"/>
                      <w:ind w:left="0" w:hanging="2"/>
                    </w:pPr>
                    <w:r>
                      <w:rPr>
                        <w:rFonts w:ascii="Cambria" w:eastAsia="Cambria" w:hAnsi="Cambria" w:cs="Cambria"/>
                        <w:b/>
                        <w:color w:val="000000"/>
                        <w:sz w:val="22"/>
                      </w:rPr>
                      <w:t>CÔNG TY CỔ PHẦN ĐẦU TƯ VÀ PHÁT TRIỂN GIÁO DỤC HÀ NỘI</w:t>
                    </w:r>
                  </w:p>
                </w:txbxContent>
              </v:textbox>
            </v:rect>
          </w:pict>
        </mc:Fallback>
      </mc:AlternateContent>
    </w:r>
  </w:p>
  <w:p w14:paraId="10043B6F" w14:textId="77777777" w:rsidR="00E556AB" w:rsidRDefault="00E556AB">
    <w:pPr>
      <w:tabs>
        <w:tab w:val="center" w:pos="4513"/>
        <w:tab w:val="right" w:pos="902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6407" w14:textId="77777777" w:rsidR="00E556AB" w:rsidRDefault="00E556AB">
    <w:pP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F9AC4"/>
    <w:multiLevelType w:val="singleLevel"/>
    <w:tmpl w:val="892F9AC4"/>
    <w:lvl w:ilvl="0">
      <w:start w:val="1"/>
      <w:numFmt w:val="decimal"/>
      <w:suff w:val="space"/>
      <w:lvlText w:val="%1."/>
      <w:lvlJc w:val="left"/>
    </w:lvl>
  </w:abstractNum>
  <w:abstractNum w:abstractNumId="1" w15:restartNumberingAfterBreak="0">
    <w:nsid w:val="8C681EB2"/>
    <w:multiLevelType w:val="singleLevel"/>
    <w:tmpl w:val="8C681EB2"/>
    <w:lvl w:ilvl="0">
      <w:start w:val="1"/>
      <w:numFmt w:val="decimal"/>
      <w:suff w:val="space"/>
      <w:lvlText w:val="%1."/>
      <w:lvlJc w:val="left"/>
    </w:lvl>
  </w:abstractNum>
  <w:abstractNum w:abstractNumId="2" w15:restartNumberingAfterBreak="0">
    <w:nsid w:val="8DBA16CF"/>
    <w:multiLevelType w:val="singleLevel"/>
    <w:tmpl w:val="8DBA16CF"/>
    <w:lvl w:ilvl="0">
      <w:start w:val="2"/>
      <w:numFmt w:val="decimal"/>
      <w:suff w:val="space"/>
      <w:lvlText w:val="%1."/>
      <w:lvlJc w:val="left"/>
    </w:lvl>
  </w:abstractNum>
  <w:abstractNum w:abstractNumId="3" w15:restartNumberingAfterBreak="0">
    <w:nsid w:val="B8AFC80A"/>
    <w:multiLevelType w:val="singleLevel"/>
    <w:tmpl w:val="B8AFC80A"/>
    <w:lvl w:ilvl="0">
      <w:start w:val="1"/>
      <w:numFmt w:val="decimal"/>
      <w:suff w:val="space"/>
      <w:lvlText w:val="%1."/>
      <w:lvlJc w:val="left"/>
      <w:pPr>
        <w:ind w:left="2"/>
      </w:pPr>
    </w:lvl>
  </w:abstractNum>
  <w:abstractNum w:abstractNumId="4" w15:restartNumberingAfterBreak="0">
    <w:nsid w:val="CC75A162"/>
    <w:multiLevelType w:val="singleLevel"/>
    <w:tmpl w:val="CC75A162"/>
    <w:lvl w:ilvl="0">
      <w:start w:val="1"/>
      <w:numFmt w:val="decimal"/>
      <w:suff w:val="space"/>
      <w:lvlText w:val="%1."/>
      <w:lvlJc w:val="left"/>
    </w:lvl>
  </w:abstractNum>
  <w:abstractNum w:abstractNumId="5" w15:restartNumberingAfterBreak="0">
    <w:nsid w:val="1248B0E5"/>
    <w:multiLevelType w:val="singleLevel"/>
    <w:tmpl w:val="1248B0E5"/>
    <w:lvl w:ilvl="0">
      <w:start w:val="1"/>
      <w:numFmt w:val="decimal"/>
      <w:suff w:val="space"/>
      <w:lvlText w:val="%1."/>
      <w:lvlJc w:val="left"/>
    </w:lvl>
  </w:abstractNum>
  <w:abstractNum w:abstractNumId="6" w15:restartNumberingAfterBreak="0">
    <w:nsid w:val="12BF9941"/>
    <w:multiLevelType w:val="singleLevel"/>
    <w:tmpl w:val="12BF9941"/>
    <w:lvl w:ilvl="0">
      <w:start w:val="1"/>
      <w:numFmt w:val="decimal"/>
      <w:suff w:val="space"/>
      <w:lvlText w:val="%1."/>
      <w:lvlJc w:val="left"/>
    </w:lvl>
  </w:abstractNum>
  <w:abstractNum w:abstractNumId="7" w15:restartNumberingAfterBreak="0">
    <w:nsid w:val="1F43DEAF"/>
    <w:multiLevelType w:val="singleLevel"/>
    <w:tmpl w:val="1F43DEAF"/>
    <w:lvl w:ilvl="0">
      <w:start w:val="1"/>
      <w:numFmt w:val="decimal"/>
      <w:suff w:val="space"/>
      <w:lvlText w:val="%1."/>
      <w:lvlJc w:val="left"/>
      <w:pPr>
        <w:ind w:left="2"/>
      </w:pPr>
    </w:lvl>
  </w:abstractNum>
  <w:abstractNum w:abstractNumId="8" w15:restartNumberingAfterBreak="0">
    <w:nsid w:val="209702E2"/>
    <w:multiLevelType w:val="hybridMultilevel"/>
    <w:tmpl w:val="5A42E748"/>
    <w:lvl w:ilvl="0" w:tplc="3542A31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389666A"/>
    <w:multiLevelType w:val="singleLevel"/>
    <w:tmpl w:val="4389666A"/>
    <w:lvl w:ilvl="0">
      <w:start w:val="1"/>
      <w:numFmt w:val="decimal"/>
      <w:suff w:val="space"/>
      <w:lvlText w:val="%1."/>
      <w:lvlJc w:val="left"/>
    </w:lvl>
  </w:abstractNum>
  <w:abstractNum w:abstractNumId="10" w15:restartNumberingAfterBreak="0">
    <w:nsid w:val="4740F1BF"/>
    <w:multiLevelType w:val="singleLevel"/>
    <w:tmpl w:val="4740F1BF"/>
    <w:lvl w:ilvl="0">
      <w:start w:val="1"/>
      <w:numFmt w:val="decimal"/>
      <w:suff w:val="space"/>
      <w:lvlText w:val="%1."/>
      <w:lvlJc w:val="left"/>
    </w:lvl>
  </w:abstractNum>
  <w:abstractNum w:abstractNumId="11" w15:restartNumberingAfterBreak="0">
    <w:nsid w:val="54175CB1"/>
    <w:multiLevelType w:val="singleLevel"/>
    <w:tmpl w:val="54175CB1"/>
    <w:lvl w:ilvl="0">
      <w:start w:val="1"/>
      <w:numFmt w:val="decimal"/>
      <w:suff w:val="space"/>
      <w:lvlText w:val="%1."/>
      <w:lvlJc w:val="left"/>
    </w:lvl>
  </w:abstractNum>
  <w:abstractNum w:abstractNumId="12" w15:restartNumberingAfterBreak="0">
    <w:nsid w:val="62F10C7B"/>
    <w:multiLevelType w:val="hybridMultilevel"/>
    <w:tmpl w:val="AA646864"/>
    <w:lvl w:ilvl="0" w:tplc="7F264DD8">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15:restartNumberingAfterBreak="0">
    <w:nsid w:val="6BDFFE5E"/>
    <w:multiLevelType w:val="singleLevel"/>
    <w:tmpl w:val="6BDFFE5E"/>
    <w:lvl w:ilvl="0">
      <w:start w:val="1"/>
      <w:numFmt w:val="decimal"/>
      <w:suff w:val="space"/>
      <w:lvlText w:val="%1."/>
      <w:lvlJc w:val="left"/>
    </w:lvl>
  </w:abstractNum>
  <w:abstractNum w:abstractNumId="14" w15:restartNumberingAfterBreak="0">
    <w:nsid w:val="732255EA"/>
    <w:multiLevelType w:val="singleLevel"/>
    <w:tmpl w:val="732255EA"/>
    <w:lvl w:ilvl="0">
      <w:start w:val="1"/>
      <w:numFmt w:val="decimal"/>
      <w:suff w:val="space"/>
      <w:lvlText w:val="%1."/>
      <w:lvlJc w:val="left"/>
    </w:lvl>
  </w:abstractNum>
  <w:abstractNum w:abstractNumId="15" w15:restartNumberingAfterBreak="0">
    <w:nsid w:val="7638B3DF"/>
    <w:multiLevelType w:val="singleLevel"/>
    <w:tmpl w:val="7638B3DF"/>
    <w:lvl w:ilvl="0">
      <w:start w:val="1"/>
      <w:numFmt w:val="decimal"/>
      <w:suff w:val="space"/>
      <w:lvlText w:val="%1."/>
      <w:lvlJc w:val="left"/>
    </w:lvl>
  </w:abstractNum>
  <w:num w:numId="1" w16cid:durableId="1947542363">
    <w:abstractNumId w:val="13"/>
  </w:num>
  <w:num w:numId="2" w16cid:durableId="233130305">
    <w:abstractNumId w:val="2"/>
  </w:num>
  <w:num w:numId="3" w16cid:durableId="1689915256">
    <w:abstractNumId w:val="6"/>
  </w:num>
  <w:num w:numId="4" w16cid:durableId="1817448025">
    <w:abstractNumId w:val="11"/>
  </w:num>
  <w:num w:numId="5" w16cid:durableId="1054505337">
    <w:abstractNumId w:val="7"/>
  </w:num>
  <w:num w:numId="6" w16cid:durableId="1048410306">
    <w:abstractNumId w:val="5"/>
  </w:num>
  <w:num w:numId="7" w16cid:durableId="1207258851">
    <w:abstractNumId w:val="0"/>
  </w:num>
  <w:num w:numId="8" w16cid:durableId="1467890715">
    <w:abstractNumId w:val="1"/>
  </w:num>
  <w:num w:numId="9" w16cid:durableId="136343446">
    <w:abstractNumId w:val="10"/>
  </w:num>
  <w:num w:numId="10" w16cid:durableId="1952468059">
    <w:abstractNumId w:val="14"/>
  </w:num>
  <w:num w:numId="11" w16cid:durableId="749230972">
    <w:abstractNumId w:val="15"/>
  </w:num>
  <w:num w:numId="12" w16cid:durableId="1263534151">
    <w:abstractNumId w:val="4"/>
  </w:num>
  <w:num w:numId="13" w16cid:durableId="1002972800">
    <w:abstractNumId w:val="3"/>
  </w:num>
  <w:num w:numId="14" w16cid:durableId="1365600593">
    <w:abstractNumId w:val="9"/>
  </w:num>
  <w:num w:numId="15" w16cid:durableId="1161043993">
    <w:abstractNumId w:val="8"/>
  </w:num>
  <w:num w:numId="16" w16cid:durableId="13545002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hung Nguyễn">
    <w15:presenceInfo w15:providerId="Windows Live" w15:userId="ec38e0e8f548f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3E"/>
    <w:rsid w:val="00016F6C"/>
    <w:rsid w:val="000976A0"/>
    <w:rsid w:val="00097D23"/>
    <w:rsid w:val="000D628A"/>
    <w:rsid w:val="000F2A6B"/>
    <w:rsid w:val="0011447E"/>
    <w:rsid w:val="00167BA0"/>
    <w:rsid w:val="0018152D"/>
    <w:rsid w:val="001923F6"/>
    <w:rsid w:val="001A0782"/>
    <w:rsid w:val="001A61A9"/>
    <w:rsid w:val="00222C62"/>
    <w:rsid w:val="002235D0"/>
    <w:rsid w:val="002463AF"/>
    <w:rsid w:val="00271A28"/>
    <w:rsid w:val="00293A90"/>
    <w:rsid w:val="002A637C"/>
    <w:rsid w:val="002E3313"/>
    <w:rsid w:val="00331AE8"/>
    <w:rsid w:val="003756B8"/>
    <w:rsid w:val="003910A4"/>
    <w:rsid w:val="003A3A7C"/>
    <w:rsid w:val="003A6BB7"/>
    <w:rsid w:val="003F2A72"/>
    <w:rsid w:val="004419A4"/>
    <w:rsid w:val="0050339E"/>
    <w:rsid w:val="00597B68"/>
    <w:rsid w:val="0062321F"/>
    <w:rsid w:val="0066790D"/>
    <w:rsid w:val="00673CE2"/>
    <w:rsid w:val="0067496D"/>
    <w:rsid w:val="006B02B0"/>
    <w:rsid w:val="006D24C4"/>
    <w:rsid w:val="00705BE3"/>
    <w:rsid w:val="00722CDA"/>
    <w:rsid w:val="00726407"/>
    <w:rsid w:val="007447FD"/>
    <w:rsid w:val="0079563E"/>
    <w:rsid w:val="007B0E1F"/>
    <w:rsid w:val="007E0909"/>
    <w:rsid w:val="007E3273"/>
    <w:rsid w:val="00800E80"/>
    <w:rsid w:val="00832C53"/>
    <w:rsid w:val="008642B9"/>
    <w:rsid w:val="008747A5"/>
    <w:rsid w:val="008910E2"/>
    <w:rsid w:val="0092234B"/>
    <w:rsid w:val="00940E7A"/>
    <w:rsid w:val="00944BBE"/>
    <w:rsid w:val="009940A4"/>
    <w:rsid w:val="009D6073"/>
    <w:rsid w:val="00A15E12"/>
    <w:rsid w:val="00A20709"/>
    <w:rsid w:val="00A30799"/>
    <w:rsid w:val="00AB4953"/>
    <w:rsid w:val="00AB4A6D"/>
    <w:rsid w:val="00B222BE"/>
    <w:rsid w:val="00B35965"/>
    <w:rsid w:val="00B45B67"/>
    <w:rsid w:val="00BA1931"/>
    <w:rsid w:val="00BA79DA"/>
    <w:rsid w:val="00BB3B62"/>
    <w:rsid w:val="00C616CA"/>
    <w:rsid w:val="00C9094B"/>
    <w:rsid w:val="00CE2410"/>
    <w:rsid w:val="00DF6940"/>
    <w:rsid w:val="00E10E0A"/>
    <w:rsid w:val="00E556AB"/>
    <w:rsid w:val="00E7261B"/>
    <w:rsid w:val="00EC6403"/>
    <w:rsid w:val="00EC6630"/>
    <w:rsid w:val="00F5533F"/>
    <w:rsid w:val="00FE67DC"/>
    <w:rsid w:val="00FF7DDB"/>
    <w:rsid w:val="031273C5"/>
    <w:rsid w:val="035331E7"/>
    <w:rsid w:val="04F47FAF"/>
    <w:rsid w:val="05F67D55"/>
    <w:rsid w:val="06206DA4"/>
    <w:rsid w:val="066C329D"/>
    <w:rsid w:val="073B757A"/>
    <w:rsid w:val="07DB231B"/>
    <w:rsid w:val="084B0945"/>
    <w:rsid w:val="087F5D49"/>
    <w:rsid w:val="0A6654CA"/>
    <w:rsid w:val="0AC57ACD"/>
    <w:rsid w:val="0B897DD9"/>
    <w:rsid w:val="0DF129EC"/>
    <w:rsid w:val="0E150607"/>
    <w:rsid w:val="0E2335E7"/>
    <w:rsid w:val="1040365B"/>
    <w:rsid w:val="10A862E5"/>
    <w:rsid w:val="11CC1DF7"/>
    <w:rsid w:val="11F66F26"/>
    <w:rsid w:val="125C4D7A"/>
    <w:rsid w:val="131C4695"/>
    <w:rsid w:val="13341992"/>
    <w:rsid w:val="14D61369"/>
    <w:rsid w:val="170F2E46"/>
    <w:rsid w:val="1A055C18"/>
    <w:rsid w:val="1A273C1E"/>
    <w:rsid w:val="1A7B784F"/>
    <w:rsid w:val="1AC339AF"/>
    <w:rsid w:val="1BD75DD8"/>
    <w:rsid w:val="1CC31ED9"/>
    <w:rsid w:val="1DE074DD"/>
    <w:rsid w:val="1E4935DF"/>
    <w:rsid w:val="1E9276BA"/>
    <w:rsid w:val="1F2E44CD"/>
    <w:rsid w:val="20823611"/>
    <w:rsid w:val="20C6234E"/>
    <w:rsid w:val="21C55E2F"/>
    <w:rsid w:val="21D316B4"/>
    <w:rsid w:val="24160E6A"/>
    <w:rsid w:val="24482775"/>
    <w:rsid w:val="25CD5DCA"/>
    <w:rsid w:val="26F32ED9"/>
    <w:rsid w:val="278F47A6"/>
    <w:rsid w:val="28130325"/>
    <w:rsid w:val="2A796019"/>
    <w:rsid w:val="2B0662AD"/>
    <w:rsid w:val="2B8E6BFD"/>
    <w:rsid w:val="2CF944B2"/>
    <w:rsid w:val="2DBD6B7D"/>
    <w:rsid w:val="2DC741EA"/>
    <w:rsid w:val="2E215BC0"/>
    <w:rsid w:val="2E557938"/>
    <w:rsid w:val="2F11104D"/>
    <w:rsid w:val="2FA913E2"/>
    <w:rsid w:val="30B42498"/>
    <w:rsid w:val="31057CC9"/>
    <w:rsid w:val="311D3EFB"/>
    <w:rsid w:val="31976759"/>
    <w:rsid w:val="32AE74D5"/>
    <w:rsid w:val="35A844D1"/>
    <w:rsid w:val="360B779B"/>
    <w:rsid w:val="391E6CA0"/>
    <w:rsid w:val="39430017"/>
    <w:rsid w:val="39B57A34"/>
    <w:rsid w:val="39B91C95"/>
    <w:rsid w:val="39D349ED"/>
    <w:rsid w:val="3A8E33DD"/>
    <w:rsid w:val="3BC51004"/>
    <w:rsid w:val="3C380E43"/>
    <w:rsid w:val="3CE97CEA"/>
    <w:rsid w:val="3F82592C"/>
    <w:rsid w:val="4094325E"/>
    <w:rsid w:val="40CD57E7"/>
    <w:rsid w:val="413D309B"/>
    <w:rsid w:val="41AC1721"/>
    <w:rsid w:val="4204395B"/>
    <w:rsid w:val="443164B9"/>
    <w:rsid w:val="44334BBF"/>
    <w:rsid w:val="44AC54D7"/>
    <w:rsid w:val="44C84694"/>
    <w:rsid w:val="45812A47"/>
    <w:rsid w:val="47A21201"/>
    <w:rsid w:val="47B902C9"/>
    <w:rsid w:val="4966327A"/>
    <w:rsid w:val="496E39E6"/>
    <w:rsid w:val="49CF43A1"/>
    <w:rsid w:val="49D015B5"/>
    <w:rsid w:val="4A3D7522"/>
    <w:rsid w:val="4B2613A0"/>
    <w:rsid w:val="4C525CCC"/>
    <w:rsid w:val="4CFB229E"/>
    <w:rsid w:val="4D244EB8"/>
    <w:rsid w:val="4D5171C2"/>
    <w:rsid w:val="4E1D6308"/>
    <w:rsid w:val="4E5521C8"/>
    <w:rsid w:val="4E9006D8"/>
    <w:rsid w:val="4EFB2D25"/>
    <w:rsid w:val="4F61018C"/>
    <w:rsid w:val="4F745C8F"/>
    <w:rsid w:val="4FE404E9"/>
    <w:rsid w:val="511A49A4"/>
    <w:rsid w:val="51213719"/>
    <w:rsid w:val="5134547A"/>
    <w:rsid w:val="52593B4C"/>
    <w:rsid w:val="529E3CC9"/>
    <w:rsid w:val="52B91689"/>
    <w:rsid w:val="53222F33"/>
    <w:rsid w:val="545E3978"/>
    <w:rsid w:val="558C3E0C"/>
    <w:rsid w:val="559B029B"/>
    <w:rsid w:val="55A52766"/>
    <w:rsid w:val="55FB1087"/>
    <w:rsid w:val="566903C2"/>
    <w:rsid w:val="58090EFA"/>
    <w:rsid w:val="58934439"/>
    <w:rsid w:val="5A083D70"/>
    <w:rsid w:val="5ACA3D8F"/>
    <w:rsid w:val="5BC62EA9"/>
    <w:rsid w:val="5E592AE8"/>
    <w:rsid w:val="5EDD61AF"/>
    <w:rsid w:val="5FBF0B32"/>
    <w:rsid w:val="605160D5"/>
    <w:rsid w:val="60710E59"/>
    <w:rsid w:val="64847BA4"/>
    <w:rsid w:val="64BC63BD"/>
    <w:rsid w:val="64EB55C1"/>
    <w:rsid w:val="6549788A"/>
    <w:rsid w:val="66DC3116"/>
    <w:rsid w:val="67446727"/>
    <w:rsid w:val="67450AAC"/>
    <w:rsid w:val="677E2827"/>
    <w:rsid w:val="68AB3806"/>
    <w:rsid w:val="68E30E24"/>
    <w:rsid w:val="691F003E"/>
    <w:rsid w:val="696D5485"/>
    <w:rsid w:val="6AB16195"/>
    <w:rsid w:val="6AFB7D53"/>
    <w:rsid w:val="6C1D6407"/>
    <w:rsid w:val="6C5240CE"/>
    <w:rsid w:val="6D6662FB"/>
    <w:rsid w:val="6DA66DF3"/>
    <w:rsid w:val="6DB75E32"/>
    <w:rsid w:val="6DD9798B"/>
    <w:rsid w:val="6E426AD3"/>
    <w:rsid w:val="6ED301F6"/>
    <w:rsid w:val="6F5C738E"/>
    <w:rsid w:val="6FF05C56"/>
    <w:rsid w:val="7112100E"/>
    <w:rsid w:val="72CF0CD5"/>
    <w:rsid w:val="74621A6C"/>
    <w:rsid w:val="7477278C"/>
    <w:rsid w:val="753774A5"/>
    <w:rsid w:val="762A2D34"/>
    <w:rsid w:val="77242E2E"/>
    <w:rsid w:val="77EB2FC1"/>
    <w:rsid w:val="790E7239"/>
    <w:rsid w:val="79B712F4"/>
    <w:rsid w:val="79DB2209"/>
    <w:rsid w:val="7A411150"/>
    <w:rsid w:val="7BD1532C"/>
    <w:rsid w:val="7C1D65E0"/>
    <w:rsid w:val="7CC553CB"/>
    <w:rsid w:val="7DA31D47"/>
    <w:rsid w:val="7E9C1A45"/>
    <w:rsid w:val="7EE94F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1356FC"/>
  <w15:docId w15:val="{7895EF92-8354-4D13-AF61-2BC04E92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Alignment w:val="top"/>
      <w:outlineLvl w:val="0"/>
    </w:pPr>
    <w:rPr>
      <w:rFonts w:eastAsia="Times New Roman"/>
      <w:position w:val="-1"/>
      <w:sz w:val="24"/>
      <w:szCs w:val="24"/>
      <w:lang w:val="en-US" w:eastAsia="en-GB"/>
    </w:rPr>
  </w:style>
  <w:style w:type="paragraph" w:styleId="Heading1">
    <w:name w:val="heading 1"/>
    <w:basedOn w:val="Normal"/>
    <w:next w:val="Normal"/>
    <w:link w:val="Heading1Char"/>
    <w:qFormat/>
    <w:pPr>
      <w:keepNext/>
      <w:keepLines/>
      <w:suppressAutoHyphens w:val="0"/>
      <w:spacing w:before="480" w:after="120" w:line="240" w:lineRule="auto"/>
      <w:ind w:leftChars="0" w:left="0" w:firstLineChars="0" w:firstLine="0"/>
      <w:textAlignment w:val="auto"/>
    </w:pPr>
    <w:rPr>
      <w:b/>
      <w:position w:val="0"/>
      <w:sz w:val="48"/>
      <w:szCs w:val="48"/>
      <w:lang w:val="en-GB"/>
    </w:rPr>
  </w:style>
  <w:style w:type="paragraph" w:styleId="Heading2">
    <w:name w:val="heading 2"/>
    <w:basedOn w:val="Normal"/>
    <w:next w:val="Normal"/>
    <w:link w:val="Heading2Char"/>
    <w:qFormat/>
    <w:pPr>
      <w:keepNext/>
      <w:keepLines/>
      <w:suppressAutoHyphens w:val="0"/>
      <w:spacing w:before="360" w:after="80" w:line="240" w:lineRule="auto"/>
      <w:ind w:leftChars="0" w:left="0" w:firstLineChars="0" w:firstLine="0"/>
      <w:textAlignment w:val="auto"/>
      <w:outlineLvl w:val="1"/>
    </w:pPr>
    <w:rPr>
      <w:b/>
      <w:position w:val="0"/>
      <w:sz w:val="36"/>
      <w:szCs w:val="36"/>
      <w:lang w:val="en-GB"/>
    </w:rPr>
  </w:style>
  <w:style w:type="paragraph" w:styleId="Heading3">
    <w:name w:val="heading 3"/>
    <w:basedOn w:val="Normal"/>
    <w:next w:val="Normal"/>
    <w:link w:val="Heading3Char"/>
    <w:qFormat/>
    <w:pPr>
      <w:keepNext/>
      <w:keepLines/>
      <w:suppressAutoHyphens w:val="0"/>
      <w:spacing w:before="280" w:after="80" w:line="240" w:lineRule="auto"/>
      <w:ind w:leftChars="0" w:left="0" w:firstLineChars="0" w:firstLine="0"/>
      <w:textAlignment w:val="auto"/>
      <w:outlineLvl w:val="2"/>
    </w:pPr>
    <w:rPr>
      <w:b/>
      <w:position w:val="0"/>
      <w:sz w:val="28"/>
      <w:szCs w:val="28"/>
      <w:lang w:val="en-GB"/>
    </w:rPr>
  </w:style>
  <w:style w:type="paragraph" w:styleId="Heading4">
    <w:name w:val="heading 4"/>
    <w:basedOn w:val="Normal"/>
    <w:next w:val="Normal"/>
    <w:link w:val="Heading4Char"/>
    <w:qFormat/>
    <w:pPr>
      <w:keepNext/>
      <w:keepLines/>
      <w:suppressAutoHyphens w:val="0"/>
      <w:spacing w:before="240" w:after="40" w:line="240" w:lineRule="auto"/>
      <w:ind w:leftChars="0" w:left="0" w:firstLineChars="0" w:firstLine="0"/>
      <w:textAlignment w:val="auto"/>
      <w:outlineLvl w:val="3"/>
    </w:pPr>
    <w:rPr>
      <w:b/>
      <w:position w:val="0"/>
      <w:lang w:val="en-GB"/>
    </w:rPr>
  </w:style>
  <w:style w:type="paragraph" w:styleId="Heading5">
    <w:name w:val="heading 5"/>
    <w:basedOn w:val="Normal"/>
    <w:next w:val="Normal"/>
    <w:link w:val="Heading5Char"/>
    <w:qFormat/>
    <w:pPr>
      <w:keepNext/>
      <w:keepLines/>
      <w:suppressAutoHyphens w:val="0"/>
      <w:spacing w:before="220" w:after="40" w:line="240" w:lineRule="auto"/>
      <w:ind w:leftChars="0" w:left="0" w:firstLineChars="0" w:firstLine="0"/>
      <w:textAlignment w:val="auto"/>
      <w:outlineLvl w:val="4"/>
    </w:pPr>
    <w:rPr>
      <w:b/>
      <w:position w:val="0"/>
      <w:sz w:val="22"/>
      <w:szCs w:val="22"/>
      <w:lang w:val="en-GB"/>
    </w:rPr>
  </w:style>
  <w:style w:type="paragraph" w:styleId="Heading6">
    <w:name w:val="heading 6"/>
    <w:basedOn w:val="Normal"/>
    <w:next w:val="Normal"/>
    <w:link w:val="Heading6Char"/>
    <w:qFormat/>
    <w:pPr>
      <w:keepNext/>
      <w:keepLines/>
      <w:suppressAutoHyphens w:val="0"/>
      <w:spacing w:before="200" w:after="40" w:line="240" w:lineRule="auto"/>
      <w:ind w:leftChars="0" w:left="0" w:firstLineChars="0" w:firstLine="0"/>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utoSpaceDE w:val="0"/>
      <w:autoSpaceDN w:val="0"/>
      <w:adjustRightInd w:val="0"/>
      <w:spacing w:line="240" w:lineRule="auto"/>
      <w:ind w:left="40"/>
    </w:pPr>
    <w:rPr>
      <w:rFonts w:ascii="Arial" w:hAnsi="Arial"/>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line="240" w:lineRule="auto"/>
    </w:p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qFormat/>
    <w:rPr>
      <w:color w:val="0000FF"/>
      <w:u w:val="single"/>
    </w:rPr>
  </w:style>
  <w:style w:type="paragraph" w:styleId="NormalWeb">
    <w:name w:val="Normal (Web)"/>
    <w:basedOn w:val="Normal"/>
    <w:uiPriority w:val="99"/>
    <w:unhideWhenUsed/>
    <w:qFormat/>
    <w:pPr>
      <w:suppressAutoHyphens w:val="0"/>
      <w:spacing w:before="100" w:beforeAutospacing="1" w:after="100" w:afterAutospacing="1" w:line="240" w:lineRule="auto"/>
      <w:ind w:leftChars="0" w:left="0" w:firstLineChars="0" w:firstLine="0"/>
      <w:textAlignment w:val="auto"/>
      <w:outlineLvl w:val="9"/>
    </w:pPr>
    <w:rPr>
      <w:position w:val="0"/>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line="240" w:lineRule="auto"/>
      <w:ind w:left="0" w:firstLine="0"/>
    </w:pPr>
    <w:rPr>
      <w:rFonts w:ascii="Georgia" w:eastAsia="Georgia" w:hAnsi="Georgia" w:cs="Georgia"/>
      <w:i/>
      <w:color w:val="666666"/>
      <w:sz w:val="48"/>
      <w:szCs w:val="4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uppressAutoHyphens w:val="0"/>
      <w:spacing w:before="480" w:after="120" w:line="240" w:lineRule="auto"/>
      <w:ind w:leftChars="0" w:left="0" w:firstLineChars="0" w:firstLine="0"/>
      <w:textAlignment w:val="auto"/>
      <w:outlineLvl w:val="9"/>
    </w:pPr>
    <w:rPr>
      <w:b/>
      <w:position w:val="0"/>
      <w:sz w:val="72"/>
      <w:szCs w:val="72"/>
      <w:lang w:val="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uppressAutoHyphens w:val="0"/>
      <w:spacing w:after="160" w:line="259" w:lineRule="auto"/>
      <w:ind w:leftChars="0" w:left="720" w:firstLineChars="0" w:firstLine="0"/>
      <w:contextualSpacing/>
      <w:textAlignment w:val="auto"/>
      <w:outlineLvl w:val="9"/>
    </w:pPr>
    <w:rPr>
      <w:rFonts w:asciiTheme="minorHAnsi" w:eastAsiaTheme="minorHAnsi" w:hAnsiTheme="minorHAnsi" w:cstheme="minorBidi"/>
      <w:kern w:val="2"/>
      <w:position w:val="0"/>
      <w:sz w:val="22"/>
      <w:szCs w:val="22"/>
    </w:rPr>
  </w:style>
  <w:style w:type="character" w:customStyle="1" w:styleId="ipadipalpr-2lpl-1">
    <w:name w:val="ipa dipa lpr-2 lpl-1"/>
    <w:basedOn w:val="DefaultParagraphFont"/>
    <w:qFormat/>
  </w:style>
  <w:style w:type="character" w:customStyle="1" w:styleId="spdsp">
    <w:name w:val="sp dsp"/>
    <w:qFormat/>
  </w:style>
  <w:style w:type="character" w:customStyle="1" w:styleId="daud">
    <w:name w:val="daud"/>
    <w:qFormat/>
  </w:style>
  <w:style w:type="character" w:customStyle="1" w:styleId="prondpron">
    <w:name w:val="pron dpron"/>
    <w:qFormat/>
  </w:style>
  <w:style w:type="character" w:customStyle="1" w:styleId="textphonetic">
    <w:name w:val="text_phonetic"/>
    <w:qFormat/>
  </w:style>
  <w:style w:type="paragraph" w:customStyle="1" w:styleId="msonospacing0">
    <w:name w:val="msonospacing"/>
    <w:qFormat/>
    <w:pPr>
      <w:ind w:hanging="1"/>
    </w:pPr>
    <w:rPr>
      <w:rFonts w:ascii="Calibri" w:eastAsia="Times New Roman" w:hAnsi="Calibri" w:cs="Calibri"/>
      <w:sz w:val="24"/>
      <w:szCs w:val="24"/>
      <w:lang w:val="en-US" w:eastAsia="en-GB"/>
    </w:rPr>
  </w:style>
  <w:style w:type="character" w:customStyle="1" w:styleId="Heading1Char">
    <w:name w:val="Heading 1 Char"/>
    <w:basedOn w:val="DefaultParagraphFont"/>
    <w:link w:val="Heading1"/>
    <w:qFormat/>
    <w:rPr>
      <w:rFonts w:ascii="Times New Roman" w:eastAsia="Times New Roman" w:hAnsi="Times New Roman" w:cs="Times New Roman"/>
      <w:b/>
      <w:sz w:val="48"/>
      <w:szCs w:val="48"/>
    </w:rPr>
  </w:style>
  <w:style w:type="character" w:customStyle="1" w:styleId="Heading2Char">
    <w:name w:val="Heading 2 Char"/>
    <w:basedOn w:val="DefaultParagraphFont"/>
    <w:link w:val="Heading2"/>
    <w:qFormat/>
    <w:rPr>
      <w:rFonts w:ascii="Times New Roman" w:eastAsia="Times New Roman" w:hAnsi="Times New Roman" w:cs="Times New Roman"/>
      <w:b/>
      <w:sz w:val="36"/>
      <w:szCs w:val="36"/>
    </w:rPr>
  </w:style>
  <w:style w:type="character" w:customStyle="1" w:styleId="Heading3Char">
    <w:name w:val="Heading 3 Char"/>
    <w:basedOn w:val="DefaultParagraphFont"/>
    <w:link w:val="Heading3"/>
    <w:qFormat/>
    <w:rPr>
      <w:rFonts w:ascii="Times New Roman" w:eastAsia="Times New Roman" w:hAnsi="Times New Roman" w:cs="Times New Roman"/>
      <w:b/>
      <w:sz w:val="28"/>
      <w:szCs w:val="28"/>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b/>
    </w:rPr>
  </w:style>
  <w:style w:type="character" w:customStyle="1" w:styleId="Heading6Char">
    <w:name w:val="Heading 6 Char"/>
    <w:basedOn w:val="DefaultParagraphFont"/>
    <w:link w:val="Heading6"/>
    <w:qFormat/>
    <w:rPr>
      <w:rFonts w:ascii="Times New Roman" w:eastAsia="Times New Roman" w:hAnsi="Times New Roman" w:cs="Times New Roman"/>
      <w:b/>
      <w:sz w:val="20"/>
      <w:szCs w:val="20"/>
    </w:rPr>
  </w:style>
  <w:style w:type="character" w:customStyle="1" w:styleId="TitleChar">
    <w:name w:val="Title Char"/>
    <w:basedOn w:val="DefaultParagraphFont"/>
    <w:link w:val="Title"/>
    <w:qFormat/>
    <w:rPr>
      <w:rFonts w:ascii="Times New Roman" w:eastAsia="Times New Roman" w:hAnsi="Times New Roman" w:cs="Times New Roman"/>
      <w:b/>
      <w:sz w:val="72"/>
      <w:szCs w:val="72"/>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character" w:customStyle="1" w:styleId="fontstyle01">
    <w:name w:val="fontstyle01"/>
    <w:basedOn w:val="DefaultParagraphFont"/>
    <w:qFormat/>
    <w:rPr>
      <w:rFonts w:ascii="ChronicaPro-Medium" w:hAnsi="ChronicaPro-Medium" w:hint="default"/>
      <w:color w:val="3076B5"/>
      <w:sz w:val="24"/>
      <w:szCs w:val="24"/>
    </w:rPr>
  </w:style>
  <w:style w:type="character" w:customStyle="1" w:styleId="fontstyle11">
    <w:name w:val="fontstyle11"/>
    <w:basedOn w:val="DefaultParagraphFont"/>
    <w:qFormat/>
    <w:rPr>
      <w:rFonts w:ascii="ChronicaPro-Book" w:hAnsi="ChronicaPro-Book" w:hint="default"/>
      <w:color w:val="231F20"/>
      <w:sz w:val="24"/>
      <w:szCs w:val="24"/>
    </w:rPr>
  </w:style>
  <w:style w:type="character" w:customStyle="1" w:styleId="fontstyle31">
    <w:name w:val="fontstyle31"/>
    <w:basedOn w:val="DefaultParagraphFont"/>
    <w:qFormat/>
    <w:rPr>
      <w:rFonts w:ascii="ChronicaPro-Bold" w:hAnsi="ChronicaPro-Bold" w:hint="default"/>
      <w:b/>
      <w:bCs/>
      <w:color w:val="231F20"/>
      <w:sz w:val="24"/>
      <w:szCs w:val="24"/>
    </w:rPr>
  </w:style>
  <w:style w:type="table" w:customStyle="1" w:styleId="Style36">
    <w:name w:val="_Style 36"/>
    <w:basedOn w:val="TableNormal"/>
    <w:qFormat/>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top w:w="113" w:type="dxa"/>
        <w:left w:w="57" w:type="dxa"/>
        <w:bottom w:w="113" w:type="dxa"/>
        <w:right w:w="57"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qFormat/>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qFormat/>
    <w:tblPr>
      <w:tblCellMar>
        <w:left w:w="115" w:type="dxa"/>
        <w:right w:w="115" w:type="dxa"/>
      </w:tblCellMar>
    </w:tblPr>
  </w:style>
  <w:style w:type="table" w:customStyle="1" w:styleId="Style50">
    <w:name w:val="_Style 50"/>
    <w:basedOn w:val="TableNormal"/>
    <w:qFormat/>
    <w:tblPr>
      <w:tblCellMar>
        <w:left w:w="115" w:type="dxa"/>
        <w:right w:w="115" w:type="dxa"/>
      </w:tblCellMar>
    </w:tblPr>
  </w:style>
  <w:style w:type="table" w:customStyle="1" w:styleId="Style51">
    <w:name w:val="_Style 51"/>
    <w:basedOn w:val="TableNormal"/>
    <w:qFormat/>
    <w:tblPr>
      <w:tblCellMar>
        <w:left w:w="115" w:type="dxa"/>
        <w:right w:w="115" w:type="dxa"/>
      </w:tblCellMar>
    </w:tblPr>
  </w:style>
  <w:style w:type="table" w:customStyle="1" w:styleId="Style52">
    <w:name w:val="_Style 52"/>
    <w:basedOn w:val="TableNormal"/>
    <w:qFormat/>
    <w:tblPr>
      <w:tblCellMar>
        <w:left w:w="115" w:type="dxa"/>
        <w:right w:w="115" w:type="dxa"/>
      </w:tblCellMar>
    </w:tblPr>
  </w:style>
  <w:style w:type="table" w:customStyle="1" w:styleId="Style53">
    <w:name w:val="_Style 53"/>
    <w:basedOn w:val="TableNormal"/>
    <w:qFormat/>
    <w:tblPr>
      <w:tblCellMar>
        <w:left w:w="115" w:type="dxa"/>
        <w:right w:w="115" w:type="dxa"/>
      </w:tblCellMar>
    </w:tblPr>
  </w:style>
  <w:style w:type="table" w:customStyle="1" w:styleId="Style54">
    <w:name w:val="_Style 54"/>
    <w:basedOn w:val="TableNormal"/>
    <w:qFormat/>
    <w:tblPr>
      <w:tblCellMar>
        <w:left w:w="115" w:type="dxa"/>
        <w:right w:w="115" w:type="dxa"/>
      </w:tblCellMar>
    </w:tblPr>
  </w:style>
  <w:style w:type="table" w:customStyle="1" w:styleId="Style55">
    <w:name w:val="_Style 55"/>
    <w:basedOn w:val="TableNormal"/>
    <w:qFormat/>
    <w:tblPr>
      <w:tblCellMar>
        <w:left w:w="115" w:type="dxa"/>
        <w:right w:w="115" w:type="dxa"/>
      </w:tblCellMar>
    </w:tblPr>
  </w:style>
  <w:style w:type="table" w:customStyle="1" w:styleId="Style56">
    <w:name w:val="_Style 56"/>
    <w:basedOn w:val="TableNormal"/>
    <w:qFormat/>
    <w:tblPr>
      <w:tblCellMar>
        <w:left w:w="115" w:type="dxa"/>
        <w:right w:w="115" w:type="dxa"/>
      </w:tblCellMar>
    </w:tblPr>
  </w:style>
  <w:style w:type="table" w:customStyle="1" w:styleId="Style57">
    <w:name w:val="_Style 57"/>
    <w:basedOn w:val="TableNormal"/>
    <w:qFormat/>
    <w:tblPr>
      <w:tblCellMar>
        <w:left w:w="115" w:type="dxa"/>
        <w:right w:w="115" w:type="dxa"/>
      </w:tblCellMar>
    </w:tblPr>
  </w:style>
  <w:style w:type="table" w:customStyle="1" w:styleId="Style58">
    <w:name w:val="_Style 58"/>
    <w:basedOn w:val="TableNormal"/>
    <w:qFormat/>
    <w:tblPr>
      <w:tblCellMar>
        <w:left w:w="115" w:type="dxa"/>
        <w:right w:w="115" w:type="dxa"/>
      </w:tblCellMar>
    </w:tblPr>
  </w:style>
  <w:style w:type="table" w:customStyle="1" w:styleId="Style59">
    <w:name w:val="_Style 59"/>
    <w:basedOn w:val="TableNormal"/>
    <w:qFormat/>
    <w:tblPr>
      <w:tblCellMar>
        <w:left w:w="115" w:type="dxa"/>
        <w:right w:w="115" w:type="dxa"/>
      </w:tblCellMar>
    </w:tblPr>
  </w:style>
  <w:style w:type="table" w:customStyle="1" w:styleId="Style60">
    <w:name w:val="_Style 60"/>
    <w:basedOn w:val="TableNormal"/>
    <w:qFormat/>
    <w:tblPr>
      <w:tblCellMar>
        <w:left w:w="115" w:type="dxa"/>
        <w:right w:w="115" w:type="dxa"/>
      </w:tblCellMar>
    </w:tblPr>
  </w:style>
  <w:style w:type="table" w:customStyle="1" w:styleId="Style61">
    <w:name w:val="_Style 61"/>
    <w:basedOn w:val="TableNormal"/>
    <w:qFormat/>
    <w:tblPr>
      <w:tblCellMar>
        <w:left w:w="115" w:type="dxa"/>
        <w:right w:w="115" w:type="dxa"/>
      </w:tblCellMar>
    </w:tblPr>
  </w:style>
  <w:style w:type="table" w:customStyle="1" w:styleId="Style62">
    <w:name w:val="_Style 62"/>
    <w:basedOn w:val="TableNormal"/>
    <w:qFormat/>
    <w:tblPr>
      <w:tblCellMar>
        <w:left w:w="115" w:type="dxa"/>
        <w:right w:w="115" w:type="dxa"/>
      </w:tblCellMar>
    </w:tblPr>
  </w:style>
  <w:style w:type="table" w:customStyle="1" w:styleId="Style63">
    <w:name w:val="_Style 63"/>
    <w:basedOn w:val="TableNormal"/>
    <w:qFormat/>
    <w:tblPr>
      <w:tblCellMar>
        <w:left w:w="115" w:type="dxa"/>
        <w:right w:w="115" w:type="dxa"/>
      </w:tblCellMar>
    </w:tblPr>
  </w:style>
  <w:style w:type="table" w:customStyle="1" w:styleId="Style64">
    <w:name w:val="_Style 64"/>
    <w:basedOn w:val="TableNormal"/>
    <w:qFormat/>
    <w:tblPr>
      <w:tblCellMar>
        <w:left w:w="115" w:type="dxa"/>
        <w:right w:w="115" w:type="dxa"/>
      </w:tblCellMar>
    </w:tblPr>
  </w:style>
  <w:style w:type="table" w:customStyle="1" w:styleId="Style65">
    <w:name w:val="_Style 65"/>
    <w:basedOn w:val="TableNormal"/>
    <w:qFormat/>
    <w:tblPr>
      <w:tblCellMar>
        <w:left w:w="115" w:type="dxa"/>
        <w:right w:w="115" w:type="dxa"/>
      </w:tblCellMar>
    </w:tblPr>
  </w:style>
  <w:style w:type="table" w:customStyle="1" w:styleId="Style66">
    <w:name w:val="_Style 66"/>
    <w:basedOn w:val="TableNormal"/>
    <w:qFormat/>
    <w:tblPr>
      <w:tblCellMar>
        <w:left w:w="115" w:type="dxa"/>
        <w:right w:w="115" w:type="dxa"/>
      </w:tblCellMar>
    </w:tblPr>
  </w:style>
  <w:style w:type="table" w:customStyle="1" w:styleId="Style67">
    <w:name w:val="_Style 67"/>
    <w:basedOn w:val="TableNormal"/>
    <w:qFormat/>
    <w:tblPr>
      <w:tblCellMar>
        <w:left w:w="115" w:type="dxa"/>
        <w:right w:w="115" w:type="dxa"/>
      </w:tblCellMar>
    </w:tblPr>
  </w:style>
  <w:style w:type="table" w:customStyle="1" w:styleId="Style68">
    <w:name w:val="_Style 68"/>
    <w:basedOn w:val="TableNormal"/>
    <w:qFormat/>
    <w:tblPr>
      <w:tblCellMar>
        <w:left w:w="115" w:type="dxa"/>
        <w:right w:w="115" w:type="dxa"/>
      </w:tblCellMar>
    </w:tblPr>
  </w:style>
  <w:style w:type="table" w:customStyle="1" w:styleId="Style69">
    <w:name w:val="_Style 69"/>
    <w:basedOn w:val="TableNormal"/>
    <w:qFormat/>
    <w:tblPr>
      <w:tblCellMar>
        <w:left w:w="115" w:type="dxa"/>
        <w:right w:w="115" w:type="dxa"/>
      </w:tblCellMar>
    </w:tblPr>
  </w:style>
  <w:style w:type="table" w:customStyle="1" w:styleId="Style70">
    <w:name w:val="_Style 70"/>
    <w:basedOn w:val="TableNormal"/>
    <w:qFormat/>
    <w:tblPr>
      <w:tblCellMar>
        <w:left w:w="115" w:type="dxa"/>
        <w:right w:w="115" w:type="dxa"/>
      </w:tblCellMar>
    </w:tblPr>
  </w:style>
  <w:style w:type="table" w:customStyle="1" w:styleId="Style71">
    <w:name w:val="_Style 71"/>
    <w:basedOn w:val="TableNormal"/>
    <w:qFormat/>
    <w:tblPr>
      <w:tblCellMar>
        <w:left w:w="115" w:type="dxa"/>
        <w:right w:w="115" w:type="dxa"/>
      </w:tblCellMar>
    </w:tblPr>
  </w:style>
  <w:style w:type="table" w:customStyle="1" w:styleId="Style72">
    <w:name w:val="_Style 72"/>
    <w:basedOn w:val="TableNormal"/>
    <w:qFormat/>
    <w:tblPr>
      <w:tblCellMar>
        <w:left w:w="115" w:type="dxa"/>
        <w:right w:w="115" w:type="dxa"/>
      </w:tblCellMar>
    </w:tblPr>
  </w:style>
  <w:style w:type="table" w:customStyle="1" w:styleId="Style73">
    <w:name w:val="_Style 73"/>
    <w:basedOn w:val="TableNormal"/>
    <w:qFormat/>
    <w:tblPr>
      <w:tblCellMar>
        <w:left w:w="115" w:type="dxa"/>
        <w:right w:w="115" w:type="dxa"/>
      </w:tblCellMar>
    </w:tblPr>
  </w:style>
  <w:style w:type="table" w:customStyle="1" w:styleId="Style74">
    <w:name w:val="_Style 74"/>
    <w:basedOn w:val="TableNormal"/>
    <w:qFormat/>
    <w:tblPr>
      <w:tblCellMar>
        <w:left w:w="115" w:type="dxa"/>
        <w:right w:w="115" w:type="dxa"/>
      </w:tblCellMar>
    </w:tblPr>
  </w:style>
  <w:style w:type="table" w:customStyle="1" w:styleId="Style75">
    <w:name w:val="_Style 75"/>
    <w:basedOn w:val="TableNormal"/>
    <w:qFormat/>
    <w:tblPr>
      <w:tblCellMar>
        <w:left w:w="115" w:type="dxa"/>
        <w:right w:w="115" w:type="dxa"/>
      </w:tblCellMar>
    </w:tblPr>
  </w:style>
  <w:style w:type="table" w:customStyle="1" w:styleId="Style76">
    <w:name w:val="_Style 76"/>
    <w:basedOn w:val="TableNormal"/>
    <w:qFormat/>
    <w:tblPr>
      <w:tblCellMar>
        <w:left w:w="115" w:type="dxa"/>
        <w:right w:w="115" w:type="dxa"/>
      </w:tblCellMar>
    </w:tblPr>
  </w:style>
  <w:style w:type="table" w:customStyle="1" w:styleId="Style77">
    <w:name w:val="_Style 77"/>
    <w:basedOn w:val="TableNormal"/>
    <w:qFormat/>
    <w:tblPr>
      <w:tblCellMar>
        <w:left w:w="115" w:type="dxa"/>
        <w:right w:w="115" w:type="dxa"/>
      </w:tblCellMar>
    </w:tblPr>
  </w:style>
  <w:style w:type="table" w:customStyle="1" w:styleId="Style78">
    <w:name w:val="_Style 78"/>
    <w:basedOn w:val="TableNormal"/>
    <w:qFormat/>
    <w:tblPr>
      <w:tblCellMar>
        <w:left w:w="115" w:type="dxa"/>
        <w:right w:w="115" w:type="dxa"/>
      </w:tblCellMar>
    </w:tblPr>
  </w:style>
  <w:style w:type="paragraph" w:customStyle="1" w:styleId="BodyText1">
    <w:name w:val="Body Text1"/>
    <w:basedOn w:val="Normal"/>
    <w:qFormat/>
    <w:pPr>
      <w:shd w:val="clear" w:color="auto" w:fill="FFFFFF"/>
      <w:spacing w:after="240" w:line="264" w:lineRule="exact"/>
    </w:pPr>
    <w:rPr>
      <w:rFonts w:ascii="Verdana" w:eastAsia="Verdana" w:hAnsi="Verdana" w:cs="Verdana"/>
      <w:sz w:val="22"/>
      <w:szCs w:val="22"/>
    </w:rPr>
  </w:style>
  <w:style w:type="table" w:customStyle="1" w:styleId="GridTable1Light-Accent61">
    <w:name w:val="Grid Table 1 Light - Accent 61"/>
    <w:basedOn w:val="TableNormal"/>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2">
    <w:name w:val="Heading #2 (2)"/>
    <w:qFormat/>
    <w:rPr>
      <w:rFonts w:ascii="Verdana" w:eastAsia="Verdana" w:hAnsi="Verdana" w:cs="Verdana"/>
      <w:spacing w:val="0"/>
      <w:sz w:val="20"/>
      <w:szCs w:val="20"/>
    </w:rPr>
  </w:style>
  <w:style w:type="character" w:customStyle="1" w:styleId="d">
    <w:name w:val="d"/>
    <w:qFormat/>
  </w:style>
  <w:style w:type="character" w:customStyle="1" w:styleId="fontstyle21">
    <w:name w:val="fontstyle21"/>
    <w:basedOn w:val="DefaultParagraphFont"/>
    <w:qFormat/>
    <w:rPr>
      <w:rFonts w:ascii="ArialMT" w:hAnsi="ArialMT" w:hint="default"/>
      <w:color w:val="242021"/>
      <w:sz w:val="22"/>
      <w:szCs w:val="22"/>
    </w:rPr>
  </w:style>
  <w:style w:type="character" w:customStyle="1" w:styleId="apple-style-span">
    <w:name w:val="apple-style-span"/>
    <w:qFormat/>
  </w:style>
  <w:style w:type="character" w:customStyle="1" w:styleId="exa">
    <w:name w:val="exa"/>
    <w:basedOn w:val="DefaultParagraphFont"/>
    <w:qFormat/>
  </w:style>
  <w:style w:type="paragraph" w:customStyle="1" w:styleId="Heading30">
    <w:name w:val="Heading #3"/>
    <w:basedOn w:val="Normal"/>
    <w:qFormat/>
    <w:pPr>
      <w:shd w:val="clear" w:color="auto" w:fill="FFFFFF"/>
      <w:spacing w:line="264" w:lineRule="exact"/>
      <w:outlineLvl w:val="2"/>
    </w:pPr>
    <w:rPr>
      <w:rFonts w:ascii="Verdana" w:eastAsia="Verdana" w:hAnsi="Verdana" w:cs="Verdana"/>
    </w:rPr>
  </w:style>
  <w:style w:type="paragraph" w:styleId="Revision">
    <w:name w:val="Revision"/>
    <w:hidden/>
    <w:uiPriority w:val="99"/>
    <w:unhideWhenUsed/>
    <w:rsid w:val="007B0E1F"/>
    <w:rPr>
      <w:rFonts w:eastAsia="Times New Roman"/>
      <w:position w:val="-1"/>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40335">
      <w:bodyDiv w:val="1"/>
      <w:marLeft w:val="0"/>
      <w:marRight w:val="0"/>
      <w:marTop w:val="0"/>
      <w:marBottom w:val="0"/>
      <w:divBdr>
        <w:top w:val="none" w:sz="0" w:space="0" w:color="auto"/>
        <w:left w:val="none" w:sz="0" w:space="0" w:color="auto"/>
        <w:bottom w:val="none" w:sz="0" w:space="0" w:color="auto"/>
        <w:right w:val="none" w:sz="0" w:space="0" w:color="auto"/>
      </w:divBdr>
    </w:div>
    <w:div w:id="171619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30.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QezlH7Lmq96UQuiy3wR1/p16A==">CgMxLjAyCGguZ2pkZ3hzOAByITFQZFIwN2hoX04yUFNpSVRlWEhSVXg2WHVIMDBHbmc1aA==</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242A672-78E3-4DBD-9B26-4DD225E6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45</Pages>
  <Words>10910</Words>
  <Characters>62188</Characters>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2023-08-02T02:12:00Z</dcterms:created>
  <dcterms:modified xsi:type="dcterms:W3CDTF">2024-03-07T16:13:00Z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775C6C57B4B6443B9B4457F5531C1106_13</vt:lpwstr>
  </property>
</Properties>
</file>