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40DF8" w:rsidRPr="00E16580" w14:paraId="0538C7CE" w14:textId="77777777" w:rsidTr="00E16580">
        <w:tc>
          <w:tcPr>
            <w:tcW w:w="4395" w:type="dxa"/>
            <w:shd w:val="clear" w:color="auto" w:fill="auto"/>
          </w:tcPr>
          <w:p w14:paraId="6574D652" w14:textId="77777777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sz w:val="26"/>
                <w:szCs w:val="26"/>
                <w:lang w:val="vi-VN"/>
              </w:rPr>
              <w:t>UBND QUẬN BÌNH TÂN</w:t>
            </w:r>
          </w:p>
          <w:p w14:paraId="4E4EE560" w14:textId="46AFFA16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b/>
                <w:sz w:val="26"/>
                <w:szCs w:val="26"/>
                <w:lang w:val="nb-NO"/>
              </w:rPr>
              <w:t xml:space="preserve">TRƯỜNG TRUNG HỌC CƠ SỞ </w:t>
            </w:r>
          </w:p>
          <w:p w14:paraId="43C268B2" w14:textId="62C6E41D" w:rsidR="00140DF8" w:rsidRPr="005A0A0A" w:rsidRDefault="005A0A0A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5A0A0A">
              <w:rPr>
                <w:rFonts w:cs="Times New Roman"/>
                <w:b/>
                <w:sz w:val="26"/>
                <w:szCs w:val="26"/>
                <w:lang w:val="nb-NO"/>
              </w:rPr>
              <w:t>BÌNH TRỊ ĐÔNG</w:t>
            </w:r>
          </w:p>
          <w:p w14:paraId="14373FD2" w14:textId="53409538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ED4E36" wp14:editId="6FA95FDB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83820</wp:posOffset>
                      </wp:positionV>
                      <wp:extent cx="812800" cy="635"/>
                      <wp:effectExtent l="0" t="0" r="25400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6.8pt;margin-top:6.6pt;width:64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"/>
                  </w:pict>
                </mc:Fallback>
              </mc:AlternateContent>
            </w:r>
          </w:p>
          <w:p w14:paraId="269815E3" w14:textId="441E2EA5" w:rsidR="00140DF8" w:rsidRPr="00E16580" w:rsidRDefault="00C04993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16580">
              <w:rPr>
                <w:rFonts w:cs="Times New Roman"/>
                <w:i/>
                <w:sz w:val="26"/>
                <w:szCs w:val="26"/>
                <w:lang w:val="vi-VN"/>
              </w:rPr>
              <w:t xml:space="preserve">(Đề </w:t>
            </w:r>
            <w:r w:rsidRPr="00E16580">
              <w:rPr>
                <w:rFonts w:cs="Times New Roman"/>
                <w:i/>
                <w:sz w:val="26"/>
                <w:szCs w:val="26"/>
                <w:lang w:val="fr-FR"/>
              </w:rPr>
              <w:t>kiểm tra</w:t>
            </w:r>
            <w:r w:rsidRPr="00E16580">
              <w:rPr>
                <w:rFonts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E16580">
              <w:rPr>
                <w:rFonts w:cs="Times New Roman"/>
                <w:i/>
                <w:sz w:val="26"/>
                <w:szCs w:val="26"/>
                <w:lang w:val="fr-FR"/>
              </w:rPr>
              <w:t>gồm</w:t>
            </w:r>
            <w:r w:rsidRPr="00E16580">
              <w:rPr>
                <w:rFonts w:cs="Times New Roman"/>
                <w:i/>
                <w:sz w:val="26"/>
                <w:szCs w:val="26"/>
                <w:lang w:val="vi-VN"/>
              </w:rPr>
              <w:t xml:space="preserve"> 02 trang)</w:t>
            </w:r>
          </w:p>
        </w:tc>
        <w:tc>
          <w:tcPr>
            <w:tcW w:w="5244" w:type="dxa"/>
            <w:shd w:val="clear" w:color="auto" w:fill="auto"/>
          </w:tcPr>
          <w:p w14:paraId="338C5A97" w14:textId="1E8AF467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DB6587">
              <w:rPr>
                <w:rFonts w:cs="Times New Roman"/>
                <w:b/>
                <w:sz w:val="26"/>
                <w:szCs w:val="26"/>
                <w:lang w:val="nb-NO"/>
              </w:rPr>
              <w:t>HỌC</w:t>
            </w:r>
            <w:r w:rsidRPr="00E16580">
              <w:rPr>
                <w:rFonts w:cs="Times New Roman"/>
                <w:b/>
                <w:sz w:val="26"/>
                <w:szCs w:val="26"/>
                <w:lang w:val="nb-NO"/>
              </w:rPr>
              <w:t xml:space="preserve"> </w:t>
            </w: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KỲ I </w:t>
            </w:r>
          </w:p>
          <w:p w14:paraId="2A7C2461" w14:textId="0C4FBA2B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b/>
                <w:sz w:val="26"/>
                <w:szCs w:val="26"/>
                <w:lang w:val="nb-NO"/>
              </w:rPr>
              <w:t>Năm học:</w:t>
            </w: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4C1D3E">
              <w:rPr>
                <w:rFonts w:cs="Times New Roman"/>
                <w:b/>
                <w:sz w:val="26"/>
                <w:szCs w:val="26"/>
                <w:lang w:val="nb-NO"/>
              </w:rPr>
              <w:t>2023</w:t>
            </w: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 – 20</w:t>
            </w:r>
            <w:r w:rsidR="004C1D3E">
              <w:rPr>
                <w:rFonts w:cs="Times New Roman"/>
                <w:b/>
                <w:sz w:val="26"/>
                <w:szCs w:val="26"/>
                <w:lang w:val="nb-NO"/>
              </w:rPr>
              <w:t>24</w:t>
            </w:r>
          </w:p>
          <w:p w14:paraId="778C68B0" w14:textId="1DEEC3EF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b-NO"/>
              </w:rPr>
            </w:pPr>
            <w:r w:rsidRPr="00E16580">
              <w:rPr>
                <w:rFonts w:cs="Times New Roman"/>
                <w:b/>
                <w:sz w:val="26"/>
                <w:szCs w:val="26"/>
                <w:lang w:val="nb-NO"/>
              </w:rPr>
              <w:t>Môn</w:t>
            </w: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>:</w:t>
            </w:r>
            <w:r w:rsidRPr="00E16580">
              <w:rPr>
                <w:rFonts w:cs="Times New Roman"/>
                <w:b/>
                <w:sz w:val="26"/>
                <w:szCs w:val="26"/>
                <w:lang w:val="nb-NO"/>
              </w:rPr>
              <w:t xml:space="preserve"> </w:t>
            </w:r>
            <w:r w:rsidR="00450FD8">
              <w:rPr>
                <w:rFonts w:cs="Times New Roman"/>
                <w:b/>
                <w:sz w:val="26"/>
                <w:szCs w:val="26"/>
                <w:lang w:val="nb-NO"/>
              </w:rPr>
              <w:t>VẬT LÝ 9</w:t>
            </w:r>
          </w:p>
          <w:p w14:paraId="039BAC56" w14:textId="4B697C86" w:rsid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Thời gian làm bài </w:t>
            </w:r>
            <w:r w:rsidR="00450FD8">
              <w:rPr>
                <w:rFonts w:cs="Times New Roman"/>
                <w:b/>
                <w:sz w:val="26"/>
                <w:szCs w:val="26"/>
              </w:rPr>
              <w:t>45</w:t>
            </w:r>
            <w:r w:rsidRPr="00E16580">
              <w:rPr>
                <w:rFonts w:cs="Times New Roman"/>
                <w:b/>
                <w:sz w:val="26"/>
                <w:szCs w:val="26"/>
                <w:lang w:val="vi-VN"/>
              </w:rPr>
              <w:t xml:space="preserve"> phút </w:t>
            </w:r>
          </w:p>
          <w:p w14:paraId="609924C4" w14:textId="482B3B0D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i/>
                <w:sz w:val="26"/>
                <w:szCs w:val="26"/>
                <w:lang w:val="nb-NO"/>
              </w:rPr>
            </w:pPr>
          </w:p>
          <w:p w14:paraId="6E2464B8" w14:textId="1928C3EE" w:rsidR="00140DF8" w:rsidRPr="00E16580" w:rsidRDefault="00140DF8" w:rsidP="00E16580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</w:tc>
      </w:tr>
    </w:tbl>
    <w:p w14:paraId="363BB4CC" w14:textId="62D45369" w:rsidR="00505594" w:rsidRPr="00A000DC" w:rsidRDefault="00505594" w:rsidP="009F356E">
      <w:pPr>
        <w:pStyle w:val="NoSpacing"/>
        <w:spacing w:line="276" w:lineRule="auto"/>
        <w:rPr>
          <w:rFonts w:cs="Times New Roman"/>
          <w:sz w:val="24"/>
          <w:szCs w:val="24"/>
          <w:lang w:val="nb-NO"/>
        </w:rPr>
      </w:pPr>
      <w:r w:rsidRPr="00A000DC">
        <w:rPr>
          <w:rFonts w:cs="Times New Roman"/>
          <w:b/>
          <w:sz w:val="24"/>
          <w:szCs w:val="24"/>
          <w:lang w:val="nb-NO"/>
        </w:rPr>
        <w:t xml:space="preserve">I. </w:t>
      </w:r>
      <w:r w:rsidR="00D7557F" w:rsidRPr="00A000DC">
        <w:rPr>
          <w:rFonts w:cs="Times New Roman"/>
          <w:b/>
          <w:sz w:val="24"/>
          <w:szCs w:val="24"/>
          <w:lang w:val="nb-NO"/>
        </w:rPr>
        <w:t>TRẮC</w:t>
      </w:r>
      <w:r w:rsidR="00D7557F" w:rsidRPr="00A000DC">
        <w:rPr>
          <w:rFonts w:cs="Times New Roman"/>
          <w:b/>
          <w:sz w:val="24"/>
          <w:szCs w:val="24"/>
          <w:lang w:val="vi-VN"/>
        </w:rPr>
        <w:t xml:space="preserve"> NGHIỆ</w:t>
      </w:r>
      <w:r w:rsidR="005654F6" w:rsidRPr="00A000DC">
        <w:rPr>
          <w:rFonts w:cs="Times New Roman"/>
          <w:b/>
          <w:sz w:val="24"/>
          <w:szCs w:val="24"/>
          <w:lang w:val="vi-VN"/>
        </w:rPr>
        <w:t>M</w:t>
      </w:r>
      <w:r w:rsidR="005654F6" w:rsidRPr="00A000DC">
        <w:rPr>
          <w:rFonts w:cs="Times New Roman"/>
          <w:b/>
          <w:sz w:val="24"/>
          <w:szCs w:val="24"/>
        </w:rPr>
        <w:t>:</w:t>
      </w:r>
      <w:r w:rsidR="005654F6" w:rsidRPr="00A000DC">
        <w:rPr>
          <w:rFonts w:cs="Times New Roman"/>
          <w:sz w:val="24"/>
          <w:szCs w:val="24"/>
          <w:lang w:val="nb-NO"/>
        </w:rPr>
        <w:t xml:space="preserve"> </w:t>
      </w:r>
      <w:r w:rsidR="005654F6" w:rsidRPr="00A000DC">
        <w:rPr>
          <w:rFonts w:cs="Times New Roman"/>
          <w:b/>
          <w:sz w:val="24"/>
          <w:szCs w:val="24"/>
          <w:lang w:val="nb-NO"/>
        </w:rPr>
        <w:t>4,</w:t>
      </w:r>
      <w:r w:rsidR="00D7557F" w:rsidRPr="00A000DC">
        <w:rPr>
          <w:rFonts w:cs="Times New Roman"/>
          <w:b/>
          <w:sz w:val="24"/>
          <w:szCs w:val="24"/>
          <w:lang w:val="vi-VN"/>
        </w:rPr>
        <w:t>0</w:t>
      </w:r>
      <w:r w:rsidR="00FE027B" w:rsidRPr="00A000DC">
        <w:rPr>
          <w:rFonts w:cs="Times New Roman"/>
          <w:b/>
          <w:sz w:val="24"/>
          <w:szCs w:val="24"/>
          <w:lang w:val="nb-NO"/>
        </w:rPr>
        <w:t xml:space="preserve"> điểm</w:t>
      </w:r>
      <w:r w:rsidR="005654F6" w:rsidRPr="00A000DC">
        <w:rPr>
          <w:rFonts w:cs="Times New Roman"/>
          <w:sz w:val="24"/>
          <w:szCs w:val="24"/>
          <w:lang w:val="nb-NO"/>
        </w:rPr>
        <w:t xml:space="preserve"> </w:t>
      </w:r>
      <w:r w:rsidR="005654F6" w:rsidRPr="00A000DC">
        <w:rPr>
          <w:rFonts w:cs="Times New Roman"/>
          <w:i/>
          <w:sz w:val="24"/>
          <w:szCs w:val="24"/>
          <w:lang w:val="nb-NO"/>
        </w:rPr>
        <w:t>(</w:t>
      </w:r>
      <w:r w:rsidRPr="00A000DC">
        <w:rPr>
          <w:rFonts w:cs="Times New Roman"/>
          <w:i/>
          <w:sz w:val="24"/>
          <w:szCs w:val="24"/>
          <w:lang w:val="nb-NO"/>
        </w:rPr>
        <w:t>Mỗi lựa chọ</w:t>
      </w:r>
      <w:r w:rsidR="00E16580" w:rsidRPr="00A000DC">
        <w:rPr>
          <w:rFonts w:cs="Times New Roman"/>
          <w:i/>
          <w:sz w:val="24"/>
          <w:szCs w:val="24"/>
          <w:lang w:val="nb-NO"/>
        </w:rPr>
        <w:t>n</w:t>
      </w:r>
      <w:r w:rsidR="005654F6" w:rsidRPr="00A000DC">
        <w:rPr>
          <w:rFonts w:cs="Times New Roman"/>
          <w:i/>
          <w:sz w:val="24"/>
          <w:szCs w:val="24"/>
          <w:lang w:val="nb-NO"/>
        </w:rPr>
        <w:t xml:space="preserve"> đúng 0,2</w:t>
      </w:r>
      <w:r w:rsidR="00140DF8" w:rsidRPr="00A000DC">
        <w:rPr>
          <w:rFonts w:cs="Times New Roman"/>
          <w:i/>
          <w:sz w:val="24"/>
          <w:szCs w:val="24"/>
          <w:lang w:val="nb-NO"/>
        </w:rPr>
        <w:t>5</w:t>
      </w:r>
      <w:r w:rsidRPr="00A000DC">
        <w:rPr>
          <w:rFonts w:cs="Times New Roman"/>
          <w:i/>
          <w:sz w:val="24"/>
          <w:szCs w:val="24"/>
          <w:lang w:val="nb-NO"/>
        </w:rPr>
        <w:t xml:space="preserve"> điểm/câu</w:t>
      </w:r>
      <w:r w:rsidR="00FE027B" w:rsidRPr="00A000DC">
        <w:rPr>
          <w:rFonts w:cs="Times New Roman"/>
          <w:i/>
          <w:sz w:val="24"/>
          <w:szCs w:val="24"/>
          <w:lang w:val="nb-NO"/>
        </w:rPr>
        <w:t>)</w:t>
      </w:r>
    </w:p>
    <w:p w14:paraId="5DB79F36" w14:textId="77777777" w:rsidR="0043481A" w:rsidRPr="00EB00AC" w:rsidRDefault="0043481A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t xml:space="preserve">Câu 1: Công thức tính công của dòng điện sinh ra là: </w:t>
      </w:r>
    </w:p>
    <w:p w14:paraId="6863C397" w14:textId="77777777" w:rsidR="0043481A" w:rsidRPr="00EB00AC" w:rsidRDefault="0043481A" w:rsidP="000E0DA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978EF">
          <w:type w:val="continuous"/>
          <w:pgSz w:w="12240" w:h="15840"/>
          <w:pgMar w:top="630" w:right="907" w:bottom="864" w:left="907" w:header="720" w:footer="720" w:gutter="0"/>
          <w:cols w:space="720"/>
          <w:docGrid w:linePitch="360"/>
        </w:sectPr>
      </w:pPr>
    </w:p>
    <w:p w14:paraId="5653640D" w14:textId="1AABE294" w:rsidR="0043481A" w:rsidRPr="00EB00AC" w:rsidRDefault="0043481A" w:rsidP="000E0DA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 xml:space="preserve">A = </w:t>
      </w:r>
      <w:r w:rsidR="00A123E5" w:rsidRPr="00EB00AC">
        <w:rPr>
          <w:rFonts w:cs="Times New Roman"/>
          <w:color w:val="000000" w:themeColor="text1"/>
          <w:sz w:val="24"/>
          <w:szCs w:val="24"/>
        </w:rPr>
        <w:t>U.I</w:t>
      </w:r>
    </w:p>
    <w:p w14:paraId="58322BA6" w14:textId="77777777" w:rsidR="0043481A" w:rsidRPr="00EB00AC" w:rsidRDefault="0043481A" w:rsidP="000E0DA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 xml:space="preserve">A = F. s </w:t>
      </w:r>
    </w:p>
    <w:p w14:paraId="525E3C46" w14:textId="77777777" w:rsidR="00A123E5" w:rsidRPr="00EB00AC" w:rsidRDefault="00A123E5" w:rsidP="000E0DA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A = P. t</w:t>
      </w:r>
    </w:p>
    <w:p w14:paraId="735FA5C0" w14:textId="77777777" w:rsidR="0043481A" w:rsidRPr="00EB00AC" w:rsidRDefault="0043481A" w:rsidP="000E0DA0">
      <w:pPr>
        <w:pStyle w:val="NoSpacing"/>
        <w:numPr>
          <w:ilvl w:val="0"/>
          <w:numId w:val="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P = I</w:t>
      </w:r>
      <w:r w:rsidRPr="00EB00AC">
        <w:rPr>
          <w:rFonts w:cs="Times New Roman"/>
          <w:color w:val="000000" w:themeColor="text1"/>
          <w:sz w:val="24"/>
          <w:szCs w:val="24"/>
          <w:vertAlign w:val="superscript"/>
        </w:rPr>
        <w:t>2</w:t>
      </w:r>
      <w:r w:rsidRPr="00EB00AC">
        <w:rPr>
          <w:rFonts w:cs="Times New Roman"/>
          <w:color w:val="000000" w:themeColor="text1"/>
          <w:sz w:val="24"/>
          <w:szCs w:val="24"/>
        </w:rPr>
        <w:t>. R</w:t>
      </w:r>
    </w:p>
    <w:p w14:paraId="3766BC6C" w14:textId="77777777" w:rsidR="0043481A" w:rsidRPr="00EB00AC" w:rsidRDefault="0043481A" w:rsidP="0043481A">
      <w:pPr>
        <w:pStyle w:val="NoSpacing"/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43481A" w:rsidRPr="00EB00AC" w:rsidSect="00332784">
          <w:type w:val="continuous"/>
          <w:pgSz w:w="12240" w:h="15840"/>
          <w:pgMar w:top="864" w:right="907" w:bottom="864" w:left="1260" w:header="720" w:footer="720" w:gutter="0"/>
          <w:cols w:num="2" w:space="720"/>
          <w:docGrid w:linePitch="360"/>
        </w:sectPr>
      </w:pPr>
    </w:p>
    <w:p w14:paraId="7B5756DE" w14:textId="77777777" w:rsidR="0043481A" w:rsidRPr="00EB00AC" w:rsidRDefault="0043481A" w:rsidP="0043481A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Câu 2: Công suất điện cho biết:</w:t>
      </w:r>
    </w:p>
    <w:p w14:paraId="60AC8878" w14:textId="77777777" w:rsidR="0043481A" w:rsidRPr="00EB00AC" w:rsidRDefault="0043481A" w:rsidP="000E0DA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khả năng thực hiện công của dòng điện.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2900A75A" w14:textId="77777777" w:rsidR="00A123E5" w:rsidRPr="00EB00AC" w:rsidRDefault="00A123E5" w:rsidP="000E0DA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lượng điện năng sử dụng trong một đơn vị thời gian.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4B2F0194" w14:textId="74ED9914" w:rsidR="0043481A" w:rsidRPr="00EB00AC" w:rsidRDefault="00A123E5" w:rsidP="000E0DA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năng lượng của dòng điện.</w:t>
      </w:r>
      <w:r w:rsidR="0043481A"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655C6CD8" w14:textId="6611AC35" w:rsidR="0043481A" w:rsidRPr="00EB00AC" w:rsidRDefault="0043481A" w:rsidP="000E0DA0">
      <w:pPr>
        <w:pStyle w:val="NoSpacing"/>
        <w:numPr>
          <w:ilvl w:val="0"/>
          <w:numId w:val="3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mức độ mạnh – yếu của dòng điện.</w:t>
      </w:r>
    </w:p>
    <w:p w14:paraId="0ECC90AA" w14:textId="7826B758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Câu 3</w:t>
      </w:r>
      <w:r w:rsidR="0043481A" w:rsidRPr="00EB00AC">
        <w:rPr>
          <w:rFonts w:cs="Times New Roman"/>
          <w:b/>
          <w:bCs/>
          <w:color w:val="000000" w:themeColor="text1"/>
          <w:sz w:val="24"/>
          <w:szCs w:val="24"/>
        </w:rPr>
        <w:t>: Công tơ điện có giá trị 1,5 số tương ứng với lượng điện năng là:</w:t>
      </w:r>
    </w:p>
    <w:p w14:paraId="58D68FAA" w14:textId="77777777" w:rsidR="0043481A" w:rsidRPr="00EB00AC" w:rsidRDefault="0043481A" w:rsidP="000E0DA0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5 400 000J                     B. 1,5kWh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  <w:t xml:space="preserve">  C. 1500Wh                 D. Cả 3 câu đều đúng.</w:t>
      </w:r>
    </w:p>
    <w:p w14:paraId="3A5258A8" w14:textId="0F5F7FEF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t>Câu 4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>: Đổi đơn vị: 2 kW.h = … J</w:t>
      </w:r>
    </w:p>
    <w:p w14:paraId="041FEE17" w14:textId="28588AAF" w:rsidR="0043481A" w:rsidRPr="00EB00AC" w:rsidRDefault="00C623F2" w:rsidP="000E0DA0">
      <w:pPr>
        <w:pStyle w:val="NoSpacing"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720</w:t>
      </w:r>
      <w:r w:rsidR="0043481A" w:rsidRPr="00EB00AC">
        <w:rPr>
          <w:rFonts w:cs="Times New Roman"/>
          <w:color w:val="000000" w:themeColor="text1"/>
          <w:sz w:val="24"/>
          <w:szCs w:val="24"/>
        </w:rPr>
        <w:t xml:space="preserve">                        B. 720</w:t>
      </w:r>
      <w:r w:rsidRPr="00EB00AC">
        <w:rPr>
          <w:rFonts w:cs="Times New Roman"/>
          <w:color w:val="000000" w:themeColor="text1"/>
          <w:sz w:val="24"/>
          <w:szCs w:val="24"/>
        </w:rPr>
        <w:t>0000</w:t>
      </w:r>
      <w:r w:rsidR="0043481A" w:rsidRPr="00EB00AC">
        <w:rPr>
          <w:rFonts w:cs="Times New Roman"/>
          <w:color w:val="000000" w:themeColor="text1"/>
          <w:sz w:val="24"/>
          <w:szCs w:val="24"/>
        </w:rPr>
        <w:t xml:space="preserve">                         C. 3600000                 D. 3600</w:t>
      </w:r>
    </w:p>
    <w:p w14:paraId="08FF97ED" w14:textId="122C2F67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Câu 5</w:t>
      </w:r>
      <w:r w:rsidR="0043481A" w:rsidRPr="00EB00AC">
        <w:rPr>
          <w:rFonts w:cs="Times New Roman"/>
          <w:b/>
          <w:bCs/>
          <w:color w:val="000000" w:themeColor="text1"/>
          <w:sz w:val="24"/>
          <w:szCs w:val="24"/>
        </w:rPr>
        <w:t>:  Định luật Jun - Len xơ cho biết điện năng biến đổi thành</w:t>
      </w: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:</w:t>
      </w:r>
    </w:p>
    <w:p w14:paraId="507423F5" w14:textId="77777777" w:rsidR="0043481A" w:rsidRPr="00EB00AC" w:rsidRDefault="0043481A" w:rsidP="000E0DA0">
      <w:pPr>
        <w:pStyle w:val="NoSpacing"/>
        <w:numPr>
          <w:ilvl w:val="0"/>
          <w:numId w:val="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12944513" w14:textId="40A7E8F3" w:rsidR="0043481A" w:rsidRPr="00EB00AC" w:rsidRDefault="00F94176" w:rsidP="000E0DA0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Nhiệt </w:t>
      </w:r>
      <w:r w:rsidR="0043481A" w:rsidRPr="00EB00AC">
        <w:rPr>
          <w:rFonts w:cs="Times New Roman"/>
          <w:bCs/>
          <w:color w:val="000000" w:themeColor="text1"/>
          <w:sz w:val="24"/>
          <w:szCs w:val="24"/>
        </w:rPr>
        <w:t xml:space="preserve">năng.                    </w:t>
      </w:r>
    </w:p>
    <w:p w14:paraId="5D2A9FED" w14:textId="291A0D3D" w:rsidR="0043481A" w:rsidRPr="00EB00AC" w:rsidRDefault="0043481A" w:rsidP="000E0DA0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 xml:space="preserve">Năng lượng ánh sáng.       </w:t>
      </w:r>
    </w:p>
    <w:p w14:paraId="47461F83" w14:textId="23AB2125" w:rsidR="0043481A" w:rsidRPr="00EB00AC" w:rsidRDefault="0043481A" w:rsidP="000E0DA0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 xml:space="preserve">Hóa năng.       </w:t>
      </w:r>
    </w:p>
    <w:p w14:paraId="2CB69212" w14:textId="64E77612" w:rsidR="00B70D09" w:rsidRPr="00EB00AC" w:rsidRDefault="00F94176" w:rsidP="000E0DA0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B70D09" w:rsidRPr="00EB00AC" w:rsidSect="00B70D09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  <w:r w:rsidRPr="00EB00AC">
        <w:rPr>
          <w:rFonts w:cs="Times New Roman"/>
          <w:bCs/>
          <w:color w:val="000000" w:themeColor="text1"/>
          <w:sz w:val="24"/>
          <w:szCs w:val="24"/>
        </w:rPr>
        <w:t>Cơ</w:t>
      </w:r>
      <w:r w:rsidR="0043481A" w:rsidRPr="00EB00AC">
        <w:rPr>
          <w:rFonts w:cs="Times New Roman"/>
          <w:bCs/>
          <w:color w:val="000000" w:themeColor="text1"/>
          <w:sz w:val="24"/>
          <w:szCs w:val="24"/>
        </w:rPr>
        <w:t xml:space="preserve"> năng</w:t>
      </w:r>
    </w:p>
    <w:p w14:paraId="217AED35" w14:textId="50CAA8F6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lastRenderedPageBreak/>
        <w:t>Câu 6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 xml:space="preserve">: </w:t>
      </w:r>
      <w:r w:rsidR="00B70D09" w:rsidRPr="00EB00AC">
        <w:rPr>
          <w:rFonts w:cs="Times New Roman"/>
          <w:b/>
          <w:color w:val="000000" w:themeColor="text1"/>
          <w:sz w:val="24"/>
          <w:szCs w:val="24"/>
        </w:rPr>
        <w:t>Bếp điện khi sử dụng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 xml:space="preserve"> có sự chuyển hóa điện năng thành các dạng năng lượng nào?</w:t>
      </w:r>
    </w:p>
    <w:p w14:paraId="03EABCD6" w14:textId="77777777" w:rsidR="0043481A" w:rsidRPr="00EB00AC" w:rsidRDefault="0043481A" w:rsidP="000E0DA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5F5B0228" w14:textId="77777777" w:rsidR="0043481A" w:rsidRPr="00EB00AC" w:rsidRDefault="0043481A" w:rsidP="000E0DA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Nhiệt năng và quang năng</w:t>
      </w:r>
    </w:p>
    <w:p w14:paraId="416E9D03" w14:textId="77777777" w:rsidR="0043481A" w:rsidRPr="00EB00AC" w:rsidRDefault="0043481A" w:rsidP="000E0DA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Quang năng, cơ năng</w:t>
      </w:r>
    </w:p>
    <w:p w14:paraId="4B8A45D2" w14:textId="77777777" w:rsidR="0043481A" w:rsidRPr="00EB00AC" w:rsidRDefault="0043481A" w:rsidP="000E0DA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Cơ năng, hóa năng</w:t>
      </w:r>
    </w:p>
    <w:p w14:paraId="12A558F1" w14:textId="77777777" w:rsidR="0043481A" w:rsidRPr="00EB00AC" w:rsidRDefault="0043481A" w:rsidP="000E0DA0">
      <w:pPr>
        <w:pStyle w:val="NoSpacing"/>
        <w:numPr>
          <w:ilvl w:val="0"/>
          <w:numId w:val="7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  <w:r w:rsidRPr="00EB00AC">
        <w:rPr>
          <w:rFonts w:cs="Times New Roman"/>
          <w:color w:val="000000" w:themeColor="text1"/>
          <w:sz w:val="24"/>
          <w:szCs w:val="24"/>
        </w:rPr>
        <w:t>Hóa năng, quang năng</w:t>
      </w:r>
    </w:p>
    <w:p w14:paraId="688257BE" w14:textId="2FC8556F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Câu 7</w:t>
      </w:r>
      <w:r w:rsidR="0043481A" w:rsidRPr="00EB00AC">
        <w:rPr>
          <w:rFonts w:cs="Times New Roman"/>
          <w:b/>
          <w:bCs/>
          <w:color w:val="000000" w:themeColor="text1"/>
          <w:sz w:val="24"/>
          <w:szCs w:val="24"/>
        </w:rPr>
        <w:t>: Biểu thức của định luật Jun - Len xơ là:</w:t>
      </w:r>
    </w:p>
    <w:p w14:paraId="6B6CF953" w14:textId="40BDC12F" w:rsidR="0043481A" w:rsidRPr="00EB00AC" w:rsidRDefault="0043481A" w:rsidP="000E0DA0">
      <w:pPr>
        <w:pStyle w:val="NoSpacing"/>
        <w:numPr>
          <w:ilvl w:val="0"/>
          <w:numId w:val="8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Q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=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IR</w:t>
      </w:r>
      <w:r w:rsidR="00F94176" w:rsidRPr="00EB00AC">
        <w:rPr>
          <w:rFonts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EB00AC">
        <w:rPr>
          <w:rFonts w:cs="Times New Roman"/>
          <w:bCs/>
          <w:color w:val="000000" w:themeColor="text1"/>
          <w:sz w:val="24"/>
          <w:szCs w:val="24"/>
        </w:rPr>
        <w:t xml:space="preserve">t.                       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>B.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Q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=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 xml:space="preserve">IRt.             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  <w:t xml:space="preserve"> </w:t>
      </w:r>
      <w:r w:rsid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 xml:space="preserve">C. </w:t>
      </w:r>
      <w:r w:rsidR="00F94176" w:rsidRPr="00EB00AC">
        <w:rPr>
          <w:rFonts w:cs="Times New Roman"/>
          <w:bCs/>
          <w:color w:val="000000" w:themeColor="text1"/>
          <w:sz w:val="24"/>
          <w:szCs w:val="24"/>
        </w:rPr>
        <w:t>Q  = I</w:t>
      </w:r>
      <w:r w:rsidR="00F94176" w:rsidRPr="00EB00AC">
        <w:rPr>
          <w:rFonts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F94176" w:rsidRPr="00EB00AC">
        <w:rPr>
          <w:rFonts w:cs="Times New Roman"/>
          <w:bCs/>
          <w:color w:val="000000" w:themeColor="text1"/>
          <w:sz w:val="24"/>
          <w:szCs w:val="24"/>
        </w:rPr>
        <w:t>Rt.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 xml:space="preserve">                   D. Q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=</w:t>
      </w:r>
      <w:r w:rsidR="00B70D09" w:rsidRPr="00EB00AC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I</w:t>
      </w:r>
      <w:r w:rsidRPr="00EB00AC">
        <w:rPr>
          <w:rFonts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R</w:t>
      </w:r>
      <w:r w:rsidRPr="00EB00AC">
        <w:rPr>
          <w:rFonts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t.</w:t>
      </w:r>
    </w:p>
    <w:p w14:paraId="4EF85E66" w14:textId="7A8EAA79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Câu 8</w:t>
      </w:r>
      <w:r w:rsidR="0043481A" w:rsidRPr="00EB00AC">
        <w:rPr>
          <w:rFonts w:cs="Times New Roman"/>
          <w:b/>
          <w:bCs/>
          <w:color w:val="000000" w:themeColor="text1"/>
          <w:sz w:val="24"/>
          <w:szCs w:val="24"/>
        </w:rPr>
        <w:t>: Khi quạt điện quay, điện năng đã chuyển hóa thành:</w:t>
      </w:r>
    </w:p>
    <w:p w14:paraId="294A5D0D" w14:textId="47E03C07" w:rsidR="0043481A" w:rsidRPr="00EB00AC" w:rsidRDefault="0043481A" w:rsidP="000E0DA0">
      <w:pPr>
        <w:pStyle w:val="NoSpacing"/>
        <w:numPr>
          <w:ilvl w:val="0"/>
          <w:numId w:val="9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Nhiệt năng.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  <w:t xml:space="preserve">   B. Cơ năng.                C. Quang năng           </w:t>
      </w:r>
      <w:r w:rsidR="00EB00AC">
        <w:rPr>
          <w:rFonts w:cs="Times New Roman"/>
          <w:bCs/>
          <w:color w:val="000000" w:themeColor="text1"/>
          <w:sz w:val="24"/>
          <w:szCs w:val="24"/>
        </w:rPr>
        <w:t xml:space="preserve">    </w:t>
      </w:r>
      <w:r w:rsidRPr="00EB00AC">
        <w:rPr>
          <w:rFonts w:cs="Times New Roman"/>
          <w:bCs/>
          <w:color w:val="000000" w:themeColor="text1"/>
          <w:sz w:val="24"/>
          <w:szCs w:val="24"/>
        </w:rPr>
        <w:t>D. Cơ năng và nhiệt năng</w:t>
      </w:r>
    </w:p>
    <w:p w14:paraId="287F8782" w14:textId="17012D9D" w:rsidR="0043481A" w:rsidRPr="00EB00AC" w:rsidRDefault="00C623F2" w:rsidP="0043481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t>Câu 9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>: Từ trường là</w:t>
      </w:r>
      <w:r w:rsidR="0043481A" w:rsidRPr="00EB00AC">
        <w:rPr>
          <w:rFonts w:cs="Times New Roman"/>
          <w:color w:val="000000" w:themeColor="text1"/>
          <w:sz w:val="24"/>
          <w:szCs w:val="24"/>
        </w:rPr>
        <w:t xml:space="preserve">: </w:t>
      </w:r>
    </w:p>
    <w:p w14:paraId="3F7E4C0F" w14:textId="77777777" w:rsidR="0043481A" w:rsidRPr="00EB00AC" w:rsidRDefault="0043481A" w:rsidP="000E0DA0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6B38C060" w14:textId="77777777" w:rsidR="0043481A" w:rsidRPr="00EB00AC" w:rsidRDefault="0043481A" w:rsidP="000E0DA0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không gian xung quanh nam châm</w:t>
      </w:r>
    </w:p>
    <w:p w14:paraId="7B391669" w14:textId="77777777" w:rsidR="0043481A" w:rsidRPr="00EB00AC" w:rsidRDefault="0043481A" w:rsidP="000E0DA0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không gian xung quanh dòng điện</w:t>
      </w:r>
    </w:p>
    <w:p w14:paraId="581DBDF1" w14:textId="77777777" w:rsidR="0043481A" w:rsidRPr="00EB00AC" w:rsidRDefault="0043481A" w:rsidP="000E0DA0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cả A và B đều đúng</w:t>
      </w:r>
    </w:p>
    <w:p w14:paraId="080CB3E0" w14:textId="77777777" w:rsidR="0043481A" w:rsidRPr="00EB00AC" w:rsidRDefault="0043481A" w:rsidP="000E0DA0">
      <w:pPr>
        <w:pStyle w:val="NoSpacing"/>
        <w:numPr>
          <w:ilvl w:val="0"/>
          <w:numId w:val="10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cả A và B đều sai</w:t>
      </w:r>
    </w:p>
    <w:p w14:paraId="398E1972" w14:textId="77777777" w:rsidR="00B70D09" w:rsidRPr="00EB00AC" w:rsidRDefault="00B70D09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  <w:sectPr w:rsidR="00B70D09" w:rsidRPr="00EB00AC" w:rsidSect="00B70D09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</w:p>
    <w:p w14:paraId="5A63D19D" w14:textId="77D3B5F7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lastRenderedPageBreak/>
        <w:t>Câu 10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 xml:space="preserve">: La bàn là dụng cụ </w:t>
      </w:r>
      <w:r w:rsidR="00B70D09" w:rsidRPr="00EB00AC">
        <w:rPr>
          <w:rFonts w:cs="Times New Roman"/>
          <w:b/>
          <w:color w:val="000000" w:themeColor="text1"/>
          <w:sz w:val="24"/>
          <w:szCs w:val="24"/>
        </w:rPr>
        <w:t xml:space="preserve">dùng 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>để xác định</w:t>
      </w:r>
      <w:r w:rsidRPr="00EB00AC">
        <w:rPr>
          <w:rFonts w:cs="Times New Roman"/>
          <w:b/>
          <w:color w:val="000000" w:themeColor="text1"/>
          <w:sz w:val="24"/>
          <w:szCs w:val="24"/>
        </w:rPr>
        <w:t>:</w:t>
      </w:r>
    </w:p>
    <w:p w14:paraId="426D66C0" w14:textId="77777777" w:rsidR="0043481A" w:rsidRPr="00EB00AC" w:rsidRDefault="0043481A" w:rsidP="000E0DA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7A0BB11C" w14:textId="5AAA0C06" w:rsidR="0043481A" w:rsidRPr="00EB00AC" w:rsidRDefault="00F94176" w:rsidP="000E0DA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H</w:t>
      </w:r>
      <w:r w:rsidR="0043481A" w:rsidRPr="00EB00AC">
        <w:rPr>
          <w:rFonts w:cs="Times New Roman"/>
          <w:color w:val="000000" w:themeColor="text1"/>
          <w:sz w:val="24"/>
          <w:szCs w:val="24"/>
        </w:rPr>
        <w:t>ướng</w:t>
      </w:r>
      <w:r w:rsidRPr="00EB00AC">
        <w:rPr>
          <w:rFonts w:cs="Times New Roman"/>
          <w:color w:val="000000" w:themeColor="text1"/>
          <w:sz w:val="24"/>
          <w:szCs w:val="24"/>
        </w:rPr>
        <w:t xml:space="preserve"> gió thổi</w:t>
      </w:r>
      <w:r w:rsidR="0043481A" w:rsidRPr="00EB00AC">
        <w:rPr>
          <w:rFonts w:cs="Times New Roman"/>
          <w:color w:val="000000" w:themeColor="text1"/>
          <w:sz w:val="24"/>
          <w:szCs w:val="24"/>
        </w:rPr>
        <w:t xml:space="preserve">.                                                     </w:t>
      </w:r>
    </w:p>
    <w:p w14:paraId="2D966573" w14:textId="77777777" w:rsidR="0043481A" w:rsidRPr="00EB00AC" w:rsidRDefault="0043481A" w:rsidP="000E0DA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Nhiệt độ.</w:t>
      </w:r>
    </w:p>
    <w:p w14:paraId="7DBEC45D" w14:textId="77777777" w:rsidR="0043481A" w:rsidRPr="00EB00AC" w:rsidRDefault="0043481A" w:rsidP="000E0DA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 xml:space="preserve">Độ cao.                                                                 </w:t>
      </w:r>
    </w:p>
    <w:p w14:paraId="00104780" w14:textId="5E0930E2" w:rsidR="00B70D09" w:rsidRPr="00EB00AC" w:rsidRDefault="00F94176" w:rsidP="000E0DA0">
      <w:pPr>
        <w:pStyle w:val="NoSpacing"/>
        <w:numPr>
          <w:ilvl w:val="0"/>
          <w:numId w:val="11"/>
        </w:numPr>
        <w:spacing w:line="276" w:lineRule="auto"/>
        <w:rPr>
          <w:rFonts w:cs="Times New Roman"/>
          <w:b/>
          <w:color w:val="000000" w:themeColor="text1"/>
          <w:sz w:val="24"/>
          <w:szCs w:val="24"/>
        </w:rPr>
        <w:sectPr w:rsidR="00B70D09" w:rsidRPr="00EB00AC" w:rsidSect="00B70D09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  <w:r w:rsidRPr="00EB00AC">
        <w:rPr>
          <w:rFonts w:cs="Times New Roman"/>
          <w:color w:val="000000" w:themeColor="text1"/>
          <w:sz w:val="24"/>
          <w:szCs w:val="24"/>
        </w:rPr>
        <w:t>Phương hướng.</w:t>
      </w:r>
    </w:p>
    <w:p w14:paraId="2F3834D4" w14:textId="47C7F934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lastRenderedPageBreak/>
        <w:t>Câu 11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>: Quy tắc xác định chiều đường sức từ:</w:t>
      </w:r>
    </w:p>
    <w:p w14:paraId="1A4F7F43" w14:textId="77777777" w:rsidR="0043481A" w:rsidRPr="00EB00AC" w:rsidRDefault="0043481A" w:rsidP="000E0DA0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76D1E36F" w14:textId="77777777" w:rsidR="0043481A" w:rsidRPr="00EB00AC" w:rsidRDefault="0043481A" w:rsidP="000E0DA0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Ra Nam vào Bắc</w:t>
      </w:r>
    </w:p>
    <w:p w14:paraId="6D0F1F12" w14:textId="77777777" w:rsidR="0043481A" w:rsidRPr="00EB00AC" w:rsidRDefault="0043481A" w:rsidP="000E0DA0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Ra Bắc vào Nam.</w:t>
      </w:r>
    </w:p>
    <w:p w14:paraId="7827D837" w14:textId="77777777" w:rsidR="0043481A" w:rsidRPr="00EB00AC" w:rsidRDefault="0043481A" w:rsidP="000E0DA0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Cả A và B đều đúng</w:t>
      </w:r>
    </w:p>
    <w:p w14:paraId="2B9EBEBA" w14:textId="77777777" w:rsidR="0043481A" w:rsidRPr="00EB00AC" w:rsidRDefault="0043481A" w:rsidP="000E0DA0">
      <w:pPr>
        <w:pStyle w:val="NoSpacing"/>
        <w:numPr>
          <w:ilvl w:val="0"/>
          <w:numId w:val="12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>Cả A và B đều sai.</w:t>
      </w:r>
    </w:p>
    <w:p w14:paraId="0407AC15" w14:textId="77777777" w:rsidR="0043481A" w:rsidRPr="00EB00AC" w:rsidRDefault="0043481A" w:rsidP="0043481A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  <w:sectPr w:rsidR="0043481A" w:rsidRPr="00EB00AC" w:rsidSect="0043481A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</w:p>
    <w:p w14:paraId="3561522F" w14:textId="352AEBD4" w:rsidR="0043481A" w:rsidRPr="00EB00AC" w:rsidRDefault="00C623F2" w:rsidP="0043481A">
      <w:pPr>
        <w:pStyle w:val="NoSpacing"/>
        <w:spacing w:line="276" w:lineRule="auto"/>
        <w:rPr>
          <w:rFonts w:cs="Times New Roman"/>
          <w:b/>
          <w:color w:val="000000" w:themeColor="text1"/>
          <w:sz w:val="24"/>
          <w:szCs w:val="24"/>
        </w:rPr>
      </w:pPr>
      <w:r w:rsidRPr="00EB00AC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43481A" w:rsidRPr="00EB00AC">
        <w:rPr>
          <w:rFonts w:cs="Times New Roman"/>
          <w:b/>
          <w:color w:val="000000" w:themeColor="text1"/>
          <w:sz w:val="24"/>
          <w:szCs w:val="24"/>
        </w:rPr>
        <w:t>: Đường sức từ bên trong ống dây có dòng điện chạy qua</w:t>
      </w:r>
      <w:r w:rsidR="00A123E5" w:rsidRPr="00EB00AC">
        <w:rPr>
          <w:rFonts w:cs="Times New Roman"/>
          <w:b/>
          <w:color w:val="000000" w:themeColor="text1"/>
          <w:sz w:val="24"/>
          <w:szCs w:val="24"/>
        </w:rPr>
        <w:t xml:space="preserve"> là: </w:t>
      </w:r>
    </w:p>
    <w:p w14:paraId="03F942F2" w14:textId="77777777" w:rsidR="00A123E5" w:rsidRPr="00EB00AC" w:rsidRDefault="00A123E5" w:rsidP="000E0DA0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color w:val="000000" w:themeColor="text1"/>
          <w:sz w:val="24"/>
          <w:szCs w:val="24"/>
        </w:rPr>
        <w:sectPr w:rsidR="00A123E5" w:rsidRPr="00EB00AC" w:rsidSect="002D465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719AA385" w14:textId="42459F33" w:rsidR="0043481A" w:rsidRPr="00EB00AC" w:rsidRDefault="0043481A" w:rsidP="000E0DA0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>những đường thẳng song song với nhau.</w:t>
      </w:r>
    </w:p>
    <w:p w14:paraId="54802C56" w14:textId="34C6A4AF" w:rsidR="0043481A" w:rsidRPr="00EB00AC" w:rsidRDefault="0043481A" w:rsidP="000E0DA0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t xml:space="preserve">những đường thẳng </w:t>
      </w:r>
      <w:r w:rsidR="00A123E5" w:rsidRPr="00EB00AC">
        <w:rPr>
          <w:rFonts w:cs="Times New Roman"/>
          <w:color w:val="000000" w:themeColor="text1"/>
          <w:sz w:val="24"/>
          <w:szCs w:val="24"/>
        </w:rPr>
        <w:t>đi</w:t>
      </w:r>
      <w:r w:rsidRPr="00EB00AC">
        <w:rPr>
          <w:rFonts w:cs="Times New Roman"/>
          <w:color w:val="000000" w:themeColor="text1"/>
          <w:sz w:val="24"/>
          <w:szCs w:val="24"/>
        </w:rPr>
        <w:t xml:space="preserve"> từ cực này đến cực kia </w:t>
      </w:r>
    </w:p>
    <w:p w14:paraId="5431C55E" w14:textId="74ABA1B3" w:rsidR="0043481A" w:rsidRPr="00EB00AC" w:rsidRDefault="0043481A" w:rsidP="000E0DA0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rFonts w:cs="Times New Roman"/>
          <w:color w:val="000000" w:themeColor="text1"/>
          <w:sz w:val="24"/>
          <w:szCs w:val="24"/>
        </w:rPr>
        <w:lastRenderedPageBreak/>
        <w:t xml:space="preserve">hình ảnh trực quan về từ trường </w:t>
      </w:r>
    </w:p>
    <w:p w14:paraId="146D9718" w14:textId="30947D6F" w:rsidR="0043481A" w:rsidRPr="00EB00AC" w:rsidRDefault="00A123E5" w:rsidP="000E0DA0">
      <w:pPr>
        <w:pStyle w:val="NoSpacing"/>
        <w:numPr>
          <w:ilvl w:val="0"/>
          <w:numId w:val="13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r w:rsidRPr="00EB00AC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00384" behindDoc="0" locked="0" layoutInCell="1" allowOverlap="1" wp14:anchorId="3E7944A8" wp14:editId="213AB4CB">
            <wp:simplePos x="0" y="0"/>
            <wp:positionH relativeFrom="margin">
              <wp:posOffset>5729605</wp:posOffset>
            </wp:positionH>
            <wp:positionV relativeFrom="paragraph">
              <wp:posOffset>123825</wp:posOffset>
            </wp:positionV>
            <wp:extent cx="1133475" cy="981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81A" w:rsidRPr="00EB00AC">
        <w:rPr>
          <w:rFonts w:cs="Times New Roman"/>
          <w:color w:val="000000" w:themeColor="text1"/>
          <w:sz w:val="24"/>
          <w:szCs w:val="24"/>
        </w:rPr>
        <w:t xml:space="preserve">các đường cong. </w:t>
      </w:r>
    </w:p>
    <w:p w14:paraId="20B3F562" w14:textId="77777777" w:rsidR="00A123E5" w:rsidRPr="00EB00AC" w:rsidRDefault="00A123E5" w:rsidP="00B70D09">
      <w:pPr>
        <w:pStyle w:val="NoSpacing"/>
        <w:rPr>
          <w:color w:val="000000" w:themeColor="text1"/>
          <w:sz w:val="24"/>
          <w:szCs w:val="24"/>
        </w:rPr>
        <w:sectPr w:rsidR="00A123E5" w:rsidRPr="00EB00AC" w:rsidSect="00A123E5">
          <w:type w:val="continuous"/>
          <w:pgSz w:w="12240" w:h="15840"/>
          <w:pgMar w:top="864" w:right="907" w:bottom="864" w:left="907" w:header="720" w:footer="720" w:gutter="0"/>
          <w:cols w:num="2" w:space="180"/>
          <w:docGrid w:linePitch="360"/>
        </w:sectPr>
      </w:pPr>
    </w:p>
    <w:p w14:paraId="371DB78A" w14:textId="627766B0" w:rsidR="004978EF" w:rsidRPr="00EB00AC" w:rsidRDefault="004978EF" w:rsidP="00B70D09">
      <w:pPr>
        <w:pStyle w:val="NoSpacing"/>
        <w:rPr>
          <w:b/>
          <w:color w:val="000000" w:themeColor="text1"/>
          <w:sz w:val="24"/>
          <w:szCs w:val="24"/>
        </w:rPr>
      </w:pPr>
      <w:r w:rsidRPr="00EB00AC">
        <w:rPr>
          <w:b/>
          <w:color w:val="000000" w:themeColor="text1"/>
          <w:sz w:val="24"/>
          <w:szCs w:val="24"/>
        </w:rPr>
        <w:lastRenderedPageBreak/>
        <w:t xml:space="preserve">Câu </w:t>
      </w:r>
      <w:r w:rsidR="00C623F2" w:rsidRPr="00EB00AC">
        <w:rPr>
          <w:b/>
          <w:color w:val="000000" w:themeColor="text1"/>
          <w:sz w:val="24"/>
          <w:szCs w:val="24"/>
        </w:rPr>
        <w:t>13</w:t>
      </w:r>
      <w:r w:rsidRPr="00EB00AC">
        <w:rPr>
          <w:b/>
          <w:color w:val="000000" w:themeColor="text1"/>
          <w:sz w:val="24"/>
          <w:szCs w:val="24"/>
        </w:rPr>
        <w:t>: Quan sát hình bên và cho biết tên các cực từ của nam châm là:</w:t>
      </w:r>
    </w:p>
    <w:p w14:paraId="7CE4D0DB" w14:textId="77777777" w:rsidR="00B70D09" w:rsidRPr="00EB00AC" w:rsidRDefault="00B70D09" w:rsidP="000E0DA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  <w:sectPr w:rsidR="00B70D09" w:rsidRPr="00EB00AC" w:rsidSect="002D465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0A16FCD5" w14:textId="1916F7E1" w:rsidR="004978EF" w:rsidRPr="00EB00AC" w:rsidRDefault="004978EF" w:rsidP="000E0DA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lastRenderedPageBreak/>
        <w:t xml:space="preserve">A là cực </w:t>
      </w:r>
      <w:r w:rsidR="00F94176" w:rsidRPr="00EB00AC">
        <w:rPr>
          <w:color w:val="000000" w:themeColor="text1"/>
          <w:sz w:val="24"/>
          <w:szCs w:val="24"/>
        </w:rPr>
        <w:t>Nam</w:t>
      </w:r>
      <w:r w:rsidRPr="00EB00AC">
        <w:rPr>
          <w:color w:val="000000" w:themeColor="text1"/>
          <w:sz w:val="24"/>
          <w:szCs w:val="24"/>
        </w:rPr>
        <w:t xml:space="preserve">, B là cực </w:t>
      </w:r>
      <w:r w:rsidR="00F94176" w:rsidRPr="00EB00AC">
        <w:rPr>
          <w:color w:val="000000" w:themeColor="text1"/>
          <w:sz w:val="24"/>
          <w:szCs w:val="24"/>
        </w:rPr>
        <w:t>Bắc</w:t>
      </w:r>
      <w:r w:rsidRPr="00EB00AC">
        <w:rPr>
          <w:color w:val="000000" w:themeColor="text1"/>
          <w:sz w:val="24"/>
          <w:szCs w:val="24"/>
        </w:rPr>
        <w:t xml:space="preserve">     </w:t>
      </w:r>
    </w:p>
    <w:p w14:paraId="2EEE26BC" w14:textId="1CECE89A" w:rsidR="004978EF" w:rsidRPr="00EB00AC" w:rsidRDefault="004978EF" w:rsidP="000E0DA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t xml:space="preserve">A là cực </w:t>
      </w:r>
      <w:r w:rsidR="00F94176" w:rsidRPr="00EB00AC">
        <w:rPr>
          <w:color w:val="000000" w:themeColor="text1"/>
          <w:sz w:val="24"/>
          <w:szCs w:val="24"/>
        </w:rPr>
        <w:t>Bắc</w:t>
      </w:r>
      <w:r w:rsidRPr="00EB00AC">
        <w:rPr>
          <w:color w:val="000000" w:themeColor="text1"/>
          <w:sz w:val="24"/>
          <w:szCs w:val="24"/>
        </w:rPr>
        <w:t>, B là cực</w:t>
      </w:r>
      <w:r w:rsidR="00F94176" w:rsidRPr="00EB00AC">
        <w:rPr>
          <w:color w:val="000000" w:themeColor="text1"/>
          <w:sz w:val="24"/>
          <w:szCs w:val="24"/>
        </w:rPr>
        <w:t xml:space="preserve"> Nam</w:t>
      </w:r>
      <w:r w:rsidRPr="00EB00AC">
        <w:rPr>
          <w:color w:val="000000" w:themeColor="text1"/>
          <w:sz w:val="24"/>
          <w:szCs w:val="24"/>
        </w:rPr>
        <w:t xml:space="preserve">. </w:t>
      </w:r>
    </w:p>
    <w:p w14:paraId="0150CC59" w14:textId="52D9590E" w:rsidR="004978EF" w:rsidRPr="00EB00AC" w:rsidRDefault="004978EF" w:rsidP="000E0DA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lastRenderedPageBreak/>
        <w:t xml:space="preserve">A và B là cực Bắc.                     </w:t>
      </w:r>
    </w:p>
    <w:p w14:paraId="13BC21D7" w14:textId="33FDF45E" w:rsidR="004978EF" w:rsidRPr="00EB00AC" w:rsidRDefault="004978EF" w:rsidP="000E0DA0">
      <w:pPr>
        <w:pStyle w:val="NoSpacing"/>
        <w:numPr>
          <w:ilvl w:val="0"/>
          <w:numId w:val="18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t>A và B là cực Nam.</w:t>
      </w:r>
    </w:p>
    <w:p w14:paraId="75A4A0A8" w14:textId="77777777" w:rsidR="00B70D09" w:rsidRPr="00EB00AC" w:rsidRDefault="00B70D09" w:rsidP="004978EF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  <w:sectPr w:rsidR="00B70D09" w:rsidRPr="00EB00AC" w:rsidSect="00B70D09">
          <w:type w:val="continuous"/>
          <w:pgSz w:w="12240" w:h="15840"/>
          <w:pgMar w:top="864" w:right="907" w:bottom="630" w:left="907" w:header="720" w:footer="720" w:gutter="0"/>
          <w:cols w:num="2" w:space="720"/>
          <w:docGrid w:linePitch="360"/>
        </w:sectPr>
      </w:pPr>
    </w:p>
    <w:p w14:paraId="7529CFE7" w14:textId="77777777" w:rsidR="00A123E5" w:rsidRPr="00EB00AC" w:rsidRDefault="00A123E5" w:rsidP="004978EF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</w:p>
    <w:p w14:paraId="336AEEBA" w14:textId="04BD8AEA" w:rsidR="004978EF" w:rsidRPr="00EB00AC" w:rsidRDefault="00C623F2" w:rsidP="004978EF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Câu 1</w:t>
      </w:r>
      <w:r w:rsidR="004978EF" w:rsidRPr="00EB00AC">
        <w:rPr>
          <w:rFonts w:cs="Times New Roman"/>
          <w:b/>
          <w:bCs/>
          <w:color w:val="000000" w:themeColor="text1"/>
          <w:sz w:val="24"/>
          <w:szCs w:val="24"/>
        </w:rPr>
        <w:t>4: Từ phổ là hình ảnh cụ thể về:</w:t>
      </w:r>
    </w:p>
    <w:p w14:paraId="28552EB3" w14:textId="77777777" w:rsidR="004978EF" w:rsidRPr="00EB00AC" w:rsidRDefault="004978EF" w:rsidP="000E0DA0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4978EF" w:rsidRPr="00EB00AC" w:rsidSect="002D465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66ED520B" w14:textId="77777777" w:rsidR="004978EF" w:rsidRPr="00EB00AC" w:rsidRDefault="004978EF" w:rsidP="000E0DA0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>các đường sức điện.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39715D5B" w14:textId="106E60E1" w:rsidR="004978EF" w:rsidRPr="00EB00AC" w:rsidRDefault="00C623F2" w:rsidP="000E0DA0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cản ứng từ</w:t>
      </w:r>
    </w:p>
    <w:p w14:paraId="4D1736B0" w14:textId="77777777" w:rsidR="004978EF" w:rsidRPr="00EB00AC" w:rsidRDefault="004978EF" w:rsidP="000E0DA0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>cường độ điện trường.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392754BC" w14:textId="77777777" w:rsidR="00C623F2" w:rsidRPr="00EB00AC" w:rsidRDefault="00C623F2" w:rsidP="000E0DA0">
      <w:pPr>
        <w:pStyle w:val="NoSpacing"/>
        <w:numPr>
          <w:ilvl w:val="0"/>
          <w:numId w:val="14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các đường sức từ.</w:t>
      </w:r>
    </w:p>
    <w:p w14:paraId="68B2EAEB" w14:textId="77777777" w:rsidR="00B70D09" w:rsidRPr="00EB00AC" w:rsidRDefault="00B70D09" w:rsidP="004978EF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  <w:sectPr w:rsidR="00B70D09" w:rsidRPr="00EB00AC" w:rsidSect="00A123E5">
          <w:type w:val="continuous"/>
          <w:pgSz w:w="12240" w:h="15840"/>
          <w:pgMar w:top="864" w:right="907" w:bottom="900" w:left="907" w:header="720" w:footer="720" w:gutter="0"/>
          <w:cols w:num="2" w:space="900"/>
          <w:docGrid w:linePitch="360"/>
        </w:sectPr>
      </w:pPr>
    </w:p>
    <w:p w14:paraId="675A1D10" w14:textId="26B629C9" w:rsidR="004978EF" w:rsidRPr="00EB00AC" w:rsidRDefault="00C623F2" w:rsidP="004978EF">
      <w:pPr>
        <w:pStyle w:val="NoSpacing"/>
        <w:spacing w:line="276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EB00AC">
        <w:rPr>
          <w:rFonts w:cs="Times New Roman"/>
          <w:b/>
          <w:bCs/>
          <w:color w:val="000000" w:themeColor="text1"/>
          <w:sz w:val="24"/>
          <w:szCs w:val="24"/>
        </w:rPr>
        <w:lastRenderedPageBreak/>
        <w:t>Câu 15</w:t>
      </w:r>
      <w:r w:rsidR="004978EF" w:rsidRPr="00EB00AC">
        <w:rPr>
          <w:rFonts w:cs="Times New Roman"/>
          <w:b/>
          <w:bCs/>
          <w:color w:val="000000" w:themeColor="text1"/>
          <w:sz w:val="24"/>
          <w:szCs w:val="24"/>
        </w:rPr>
        <w:t xml:space="preserve">: </w:t>
      </w: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C</w:t>
      </w:r>
      <w:r w:rsidR="004978EF" w:rsidRPr="00EB00AC">
        <w:rPr>
          <w:rFonts w:cs="Times New Roman"/>
          <w:b/>
          <w:bCs/>
          <w:color w:val="000000" w:themeColor="text1"/>
          <w:sz w:val="24"/>
          <w:szCs w:val="24"/>
        </w:rPr>
        <w:t xml:space="preserve">hiều của đường sức từ trong lòng ống dây có dòng điện </w:t>
      </w:r>
      <w:r w:rsidRPr="00EB00AC">
        <w:rPr>
          <w:rFonts w:cs="Times New Roman"/>
          <w:b/>
          <w:bCs/>
          <w:color w:val="000000" w:themeColor="text1"/>
          <w:sz w:val="24"/>
          <w:szCs w:val="24"/>
        </w:rPr>
        <w:t>tuân theo quy tắc nào</w:t>
      </w:r>
      <w:r w:rsidR="004978EF" w:rsidRPr="00EB00AC">
        <w:rPr>
          <w:rFonts w:cs="Times New Roman"/>
          <w:b/>
          <w:bCs/>
          <w:color w:val="000000" w:themeColor="text1"/>
          <w:sz w:val="24"/>
          <w:szCs w:val="24"/>
        </w:rPr>
        <w:t>?</w:t>
      </w:r>
    </w:p>
    <w:p w14:paraId="0719D638" w14:textId="77777777" w:rsidR="004978EF" w:rsidRPr="00EB00AC" w:rsidRDefault="004978EF" w:rsidP="000E0DA0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4978EF" w:rsidRPr="00EB00AC" w:rsidSect="002D465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053BC8F0" w14:textId="77777777" w:rsidR="004978EF" w:rsidRPr="00EB00AC" w:rsidRDefault="004978EF" w:rsidP="000E0DA0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>Quy tắc bàn tay phải.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61984134" w14:textId="77777777" w:rsidR="004978EF" w:rsidRPr="00EB00AC" w:rsidRDefault="004978EF" w:rsidP="000E0DA0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Quy tắc bàn tay trái.</w:t>
      </w:r>
    </w:p>
    <w:p w14:paraId="290A5390" w14:textId="77777777" w:rsidR="004978EF" w:rsidRPr="00EB00AC" w:rsidRDefault="004978EF" w:rsidP="000E0DA0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lastRenderedPageBreak/>
        <w:t>Quy tắc nắm tay phải.</w:t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  <w:r w:rsidRPr="00EB00AC">
        <w:rPr>
          <w:rFonts w:cs="Times New Roman"/>
          <w:bCs/>
          <w:color w:val="000000" w:themeColor="text1"/>
          <w:sz w:val="24"/>
          <w:szCs w:val="24"/>
        </w:rPr>
        <w:tab/>
      </w:r>
    </w:p>
    <w:p w14:paraId="0C3495D4" w14:textId="77777777" w:rsidR="004978EF" w:rsidRPr="00EB00AC" w:rsidRDefault="004978EF" w:rsidP="000E0DA0">
      <w:pPr>
        <w:pStyle w:val="NoSpacing"/>
        <w:numPr>
          <w:ilvl w:val="0"/>
          <w:numId w:val="16"/>
        </w:numPr>
        <w:spacing w:line="276" w:lineRule="auto"/>
        <w:rPr>
          <w:rFonts w:cs="Times New Roman"/>
          <w:bCs/>
          <w:color w:val="000000" w:themeColor="text1"/>
          <w:sz w:val="24"/>
          <w:szCs w:val="24"/>
        </w:rPr>
      </w:pPr>
      <w:r w:rsidRPr="00EB00AC">
        <w:rPr>
          <w:rFonts w:cs="Times New Roman"/>
          <w:bCs/>
          <w:color w:val="000000" w:themeColor="text1"/>
          <w:sz w:val="24"/>
          <w:szCs w:val="24"/>
        </w:rPr>
        <w:t>Quy tắc nắm tay trái.</w:t>
      </w:r>
    </w:p>
    <w:p w14:paraId="5864A9AD" w14:textId="77777777" w:rsidR="004978EF" w:rsidRPr="00EB00AC" w:rsidRDefault="004978EF" w:rsidP="004978EF">
      <w:pPr>
        <w:pStyle w:val="NoSpacing"/>
        <w:spacing w:line="276" w:lineRule="auto"/>
        <w:rPr>
          <w:rFonts w:cs="Times New Roman"/>
          <w:color w:val="000000" w:themeColor="text1"/>
          <w:sz w:val="24"/>
          <w:szCs w:val="24"/>
        </w:rPr>
        <w:sectPr w:rsidR="004978EF" w:rsidRPr="00EB00AC" w:rsidSect="00FB6768">
          <w:type w:val="continuous"/>
          <w:pgSz w:w="12240" w:h="15840"/>
          <w:pgMar w:top="864" w:right="907" w:bottom="864" w:left="907" w:header="720" w:footer="720" w:gutter="0"/>
          <w:cols w:num="2" w:space="720"/>
          <w:docGrid w:linePitch="360"/>
        </w:sectPr>
      </w:pPr>
    </w:p>
    <w:p w14:paraId="5B4C56DB" w14:textId="5E87D4EA" w:rsidR="004978EF" w:rsidRPr="00EB00AC" w:rsidRDefault="00C623F2" w:rsidP="00A123E5">
      <w:pPr>
        <w:pStyle w:val="NoSpacing"/>
        <w:rPr>
          <w:b/>
          <w:color w:val="000000" w:themeColor="text1"/>
          <w:sz w:val="24"/>
          <w:szCs w:val="24"/>
        </w:rPr>
        <w:sectPr w:rsidR="004978EF" w:rsidRPr="00EB00AC" w:rsidSect="002D465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  <w:r w:rsidRPr="00EB00AC">
        <w:rPr>
          <w:b/>
          <w:color w:val="000000" w:themeColor="text1"/>
          <w:sz w:val="24"/>
          <w:szCs w:val="24"/>
        </w:rPr>
        <w:lastRenderedPageBreak/>
        <w:t>Câu 16</w:t>
      </w:r>
      <w:r w:rsidR="004978EF" w:rsidRPr="00EB00AC">
        <w:rPr>
          <w:b/>
          <w:color w:val="000000" w:themeColor="text1"/>
          <w:sz w:val="24"/>
          <w:szCs w:val="24"/>
        </w:rPr>
        <w:t>: Theo quy tắc bàn tay trái, chiều từ cổ tay đến 4 ngón tay</w:t>
      </w:r>
      <w:r w:rsidRPr="00EB00AC">
        <w:rPr>
          <w:b/>
          <w:color w:val="000000" w:themeColor="text1"/>
          <w:sz w:val="24"/>
          <w:szCs w:val="24"/>
        </w:rPr>
        <w:t xml:space="preserve"> hướng</w:t>
      </w:r>
      <w:r w:rsidR="004978EF" w:rsidRPr="00EB00AC">
        <w:rPr>
          <w:b/>
          <w:color w:val="000000" w:themeColor="text1"/>
          <w:sz w:val="24"/>
          <w:szCs w:val="24"/>
        </w:rPr>
        <w:t xml:space="preserve"> </w:t>
      </w:r>
      <w:r w:rsidRPr="00EB00AC">
        <w:rPr>
          <w:b/>
          <w:color w:val="000000" w:themeColor="text1"/>
          <w:sz w:val="24"/>
          <w:szCs w:val="24"/>
        </w:rPr>
        <w:t>theo:</w:t>
      </w:r>
    </w:p>
    <w:p w14:paraId="1AAD0845" w14:textId="43404244" w:rsidR="004978EF" w:rsidRPr="00EB00AC" w:rsidRDefault="004978EF" w:rsidP="000E0DA0">
      <w:pPr>
        <w:pStyle w:val="NoSpacing"/>
        <w:numPr>
          <w:ilvl w:val="0"/>
          <w:numId w:val="19"/>
        </w:numPr>
        <w:tabs>
          <w:tab w:val="left" w:pos="450"/>
        </w:tabs>
        <w:ind w:hanging="630"/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lastRenderedPageBreak/>
        <w:t xml:space="preserve">Chiều của lực điện từ                                     </w:t>
      </w:r>
    </w:p>
    <w:p w14:paraId="7B230A71" w14:textId="55F510E4" w:rsidR="004978EF" w:rsidRPr="00EB00AC" w:rsidRDefault="004978EF" w:rsidP="000E0DA0">
      <w:pPr>
        <w:pStyle w:val="NoSpacing"/>
        <w:numPr>
          <w:ilvl w:val="0"/>
          <w:numId w:val="19"/>
        </w:numPr>
        <w:tabs>
          <w:tab w:val="left" w:pos="450"/>
        </w:tabs>
        <w:ind w:hanging="630"/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t xml:space="preserve">Chiều của dòng điện </w:t>
      </w:r>
    </w:p>
    <w:p w14:paraId="0A5486EB" w14:textId="4A8FA36A" w:rsidR="004978EF" w:rsidRPr="00EB00AC" w:rsidRDefault="004978EF" w:rsidP="000E0DA0">
      <w:pPr>
        <w:pStyle w:val="NoSpacing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lastRenderedPageBreak/>
        <w:t xml:space="preserve">Chiều của đường sức từ                                  </w:t>
      </w:r>
    </w:p>
    <w:p w14:paraId="67C88E34" w14:textId="1FFA4AC6" w:rsidR="004978EF" w:rsidRPr="00EB00AC" w:rsidRDefault="004978EF" w:rsidP="000E0DA0">
      <w:pPr>
        <w:pStyle w:val="NoSpacing"/>
        <w:numPr>
          <w:ilvl w:val="0"/>
          <w:numId w:val="19"/>
        </w:numPr>
        <w:rPr>
          <w:color w:val="000000" w:themeColor="text1"/>
          <w:sz w:val="24"/>
          <w:szCs w:val="24"/>
        </w:rPr>
      </w:pPr>
      <w:r w:rsidRPr="00EB00AC">
        <w:rPr>
          <w:color w:val="000000" w:themeColor="text1"/>
          <w:sz w:val="24"/>
          <w:szCs w:val="24"/>
        </w:rPr>
        <w:t>Chiều di chuyển của nam châm.</w:t>
      </w:r>
    </w:p>
    <w:p w14:paraId="5A94FDA0" w14:textId="77777777" w:rsidR="00B70D09" w:rsidRPr="00EB00AC" w:rsidRDefault="00B70D09" w:rsidP="0043481A">
      <w:pPr>
        <w:pStyle w:val="NoSpacing"/>
        <w:spacing w:line="276" w:lineRule="auto"/>
        <w:rPr>
          <w:rFonts w:cs="Times New Roman"/>
          <w:bCs/>
          <w:color w:val="000000" w:themeColor="text1"/>
          <w:sz w:val="24"/>
          <w:szCs w:val="24"/>
        </w:rPr>
        <w:sectPr w:rsidR="00B70D09" w:rsidRPr="00EB00AC" w:rsidSect="00B70D09">
          <w:type w:val="continuous"/>
          <w:pgSz w:w="12240" w:h="15840"/>
          <w:pgMar w:top="720" w:right="900" w:bottom="810" w:left="1170" w:header="720" w:footer="720" w:gutter="0"/>
          <w:cols w:num="2" w:space="720"/>
          <w:docGrid w:linePitch="360"/>
        </w:sectPr>
      </w:pPr>
    </w:p>
    <w:p w14:paraId="3744993E" w14:textId="601352B6" w:rsidR="0043481A" w:rsidRPr="00EB00AC" w:rsidRDefault="0043481A" w:rsidP="00C25F12">
      <w:pPr>
        <w:pStyle w:val="NoSpacing"/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671AE0F7" w14:textId="48CB3888" w:rsidR="00450FD8" w:rsidRPr="00DD1F5E" w:rsidRDefault="003151F8" w:rsidP="00C25F12">
      <w:pPr>
        <w:pStyle w:val="NoSpacing"/>
        <w:spacing w:line="276" w:lineRule="auto"/>
        <w:rPr>
          <w:rFonts w:eastAsia="Times New Roman" w:cs="Times New Roman"/>
          <w:b/>
          <w:sz w:val="24"/>
          <w:szCs w:val="24"/>
        </w:rPr>
      </w:pPr>
      <w:r w:rsidRPr="00DD1F5E">
        <w:rPr>
          <w:rFonts w:eastAsia="Times New Roman" w:cs="Times New Roman"/>
          <w:b/>
          <w:sz w:val="24"/>
          <w:szCs w:val="24"/>
        </w:rPr>
        <w:t>II/ TỰ LUẬN: 6,0 điểm</w:t>
      </w:r>
    </w:p>
    <w:p w14:paraId="1BE6C228" w14:textId="3F149FA4" w:rsidR="000E0DA0" w:rsidRPr="000E0DA0" w:rsidRDefault="008C766B" w:rsidP="008C766B">
      <w:pPr>
        <w:pStyle w:val="NoSpacing"/>
        <w:rPr>
          <w:rFonts w:cs="Times New Roman"/>
          <w:b/>
          <w:sz w:val="24"/>
          <w:szCs w:val="24"/>
        </w:rPr>
      </w:pPr>
      <w:r w:rsidRPr="000E0DA0">
        <w:rPr>
          <w:rFonts w:cs="Times New Roman"/>
          <w:b/>
          <w:sz w:val="24"/>
          <w:szCs w:val="24"/>
        </w:rPr>
        <w:t>Câu 1: (2,0 điểm)</w:t>
      </w:r>
    </w:p>
    <w:p w14:paraId="3931F5D5" w14:textId="54EDA062" w:rsidR="008C766B" w:rsidRPr="00C74D39" w:rsidRDefault="008C766B" w:rsidP="008C766B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Một bàn là được sử dụng</w:t>
      </w:r>
      <w:r w:rsidRPr="00C74D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ở</w:t>
      </w:r>
      <w:r w:rsidRPr="00C74D39">
        <w:rPr>
          <w:rFonts w:cs="Times New Roman"/>
          <w:sz w:val="24"/>
          <w:szCs w:val="24"/>
        </w:rPr>
        <w:t xml:space="preserve"> hiệu điện thế 220</w:t>
      </w:r>
      <w:r w:rsidR="006B05D4">
        <w:rPr>
          <w:rFonts w:cs="Times New Roman"/>
          <w:sz w:val="24"/>
          <w:szCs w:val="24"/>
        </w:rPr>
        <w:t xml:space="preserve"> </w:t>
      </w:r>
      <w:r w:rsidRPr="00C74D39">
        <w:rPr>
          <w:rFonts w:cs="Times New Roman"/>
          <w:sz w:val="24"/>
          <w:szCs w:val="24"/>
        </w:rPr>
        <w:t>V thì dòng điện chạy qua nó có cường độ</w:t>
      </w:r>
      <w:r>
        <w:rPr>
          <w:rFonts w:cs="Times New Roman"/>
          <w:sz w:val="24"/>
          <w:szCs w:val="24"/>
        </w:rPr>
        <w:t xml:space="preserve"> là 4 </w:t>
      </w:r>
      <w:r w:rsidRPr="00C74D39">
        <w:rPr>
          <w:rFonts w:cs="Times New Roman"/>
          <w:sz w:val="24"/>
          <w:szCs w:val="24"/>
        </w:rPr>
        <w:t xml:space="preserve">A. </w:t>
      </w:r>
    </w:p>
    <w:p w14:paraId="4CB0AE77" w14:textId="77777777" w:rsidR="008C766B" w:rsidRPr="00C74D39" w:rsidRDefault="008C766B" w:rsidP="000E0DA0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C74D39">
        <w:rPr>
          <w:rFonts w:cs="Times New Roman"/>
          <w:sz w:val="24"/>
          <w:szCs w:val="24"/>
        </w:rPr>
        <w:t xml:space="preserve">Tính điện trở của </w:t>
      </w:r>
      <w:r>
        <w:rPr>
          <w:rFonts w:cs="Times New Roman"/>
          <w:sz w:val="24"/>
          <w:szCs w:val="24"/>
        </w:rPr>
        <w:t>bàn là</w:t>
      </w:r>
    </w:p>
    <w:p w14:paraId="3121ED03" w14:textId="77777777" w:rsidR="008C766B" w:rsidRPr="00C74D39" w:rsidRDefault="008C766B" w:rsidP="000E0DA0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C74D39">
        <w:rPr>
          <w:rFonts w:cs="Times New Roman"/>
          <w:sz w:val="24"/>
          <w:szCs w:val="24"/>
        </w:rPr>
        <w:t xml:space="preserve">Tính công suất của </w:t>
      </w:r>
      <w:r>
        <w:rPr>
          <w:rFonts w:cs="Times New Roman"/>
          <w:sz w:val="24"/>
          <w:szCs w:val="24"/>
        </w:rPr>
        <w:t>bàn là</w:t>
      </w:r>
      <w:r w:rsidRPr="00C74D39">
        <w:rPr>
          <w:rFonts w:cs="Times New Roman"/>
          <w:sz w:val="24"/>
          <w:szCs w:val="24"/>
        </w:rPr>
        <w:t xml:space="preserve"> khi đó. </w:t>
      </w:r>
    </w:p>
    <w:p w14:paraId="7D8E6780" w14:textId="77777777" w:rsidR="008C766B" w:rsidRPr="00C74D39" w:rsidRDefault="008C766B" w:rsidP="008C766B">
      <w:pPr>
        <w:pStyle w:val="NoSpacing"/>
        <w:rPr>
          <w:rFonts w:cs="Times New Roman"/>
          <w:sz w:val="24"/>
          <w:szCs w:val="24"/>
        </w:rPr>
        <w:sectPr w:rsidR="008C766B" w:rsidRPr="00C74D39" w:rsidSect="00CD1C85">
          <w:type w:val="continuous"/>
          <w:pgSz w:w="12240" w:h="15840"/>
          <w:pgMar w:top="864" w:right="907" w:bottom="864" w:left="907" w:header="720" w:footer="720" w:gutter="0"/>
          <w:cols w:space="720"/>
          <w:docGrid w:linePitch="360"/>
        </w:sectPr>
      </w:pPr>
    </w:p>
    <w:p w14:paraId="5BDF942C" w14:textId="77777777" w:rsidR="008C766B" w:rsidRDefault="008C766B" w:rsidP="000E0DA0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C74D39">
        <w:rPr>
          <w:rFonts w:cs="Times New Roman"/>
          <w:sz w:val="24"/>
          <w:szCs w:val="24"/>
        </w:rPr>
        <w:lastRenderedPageBreak/>
        <w:t xml:space="preserve">Mỗi ngày sử dụng </w:t>
      </w:r>
      <w:r>
        <w:rPr>
          <w:rFonts w:cs="Times New Roman"/>
          <w:sz w:val="24"/>
          <w:szCs w:val="24"/>
        </w:rPr>
        <w:t xml:space="preserve">bàn là 1 giờ. </w:t>
      </w:r>
      <w:r w:rsidRPr="00761E74">
        <w:rPr>
          <w:rFonts w:cs="Times New Roman"/>
          <w:sz w:val="24"/>
          <w:szCs w:val="24"/>
        </w:rPr>
        <w:t xml:space="preserve">Tính </w:t>
      </w:r>
      <w:r>
        <w:rPr>
          <w:rFonts w:cs="Times New Roman"/>
          <w:sz w:val="24"/>
          <w:szCs w:val="24"/>
        </w:rPr>
        <w:t xml:space="preserve">tiền điện phải trả trong 30 ngày </w:t>
      </w:r>
    </w:p>
    <w:p w14:paraId="5B258A6A" w14:textId="7EB34C86" w:rsidR="008C766B" w:rsidRDefault="008C766B" w:rsidP="008C766B">
      <w:pPr>
        <w:pStyle w:val="NoSpacing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8C766B">
        <w:rPr>
          <w:rFonts w:cs="Times New Roman"/>
          <w:i/>
          <w:sz w:val="24"/>
          <w:szCs w:val="24"/>
        </w:rPr>
        <w:t>(biết 1 kwh tương ứng 3000 đồng).</w:t>
      </w:r>
    </w:p>
    <w:p w14:paraId="3F8BA245" w14:textId="77777777" w:rsidR="000E0DA0" w:rsidRPr="008C766B" w:rsidRDefault="000E0DA0" w:rsidP="008C766B">
      <w:pPr>
        <w:pStyle w:val="NoSpacing"/>
        <w:rPr>
          <w:rFonts w:cs="Times New Roman"/>
          <w:i/>
          <w:sz w:val="24"/>
          <w:szCs w:val="24"/>
        </w:rPr>
      </w:pPr>
    </w:p>
    <w:p w14:paraId="4A3BFA85" w14:textId="2FB9A837" w:rsidR="008C766B" w:rsidRPr="000E0DA0" w:rsidRDefault="008C766B" w:rsidP="008C766B">
      <w:pPr>
        <w:pStyle w:val="NoSpacing"/>
        <w:rPr>
          <w:rFonts w:cs="Times New Roman"/>
          <w:b/>
          <w:sz w:val="24"/>
          <w:szCs w:val="24"/>
        </w:rPr>
      </w:pPr>
      <w:r w:rsidRPr="000E0DA0">
        <w:rPr>
          <w:rFonts w:cs="Times New Roman"/>
          <w:b/>
          <w:sz w:val="24"/>
          <w:szCs w:val="24"/>
        </w:rPr>
        <w:t>Câu 2: (1,0 điểm)</w:t>
      </w:r>
    </w:p>
    <w:p w14:paraId="21C5A628" w14:textId="3B464BC9" w:rsidR="008C766B" w:rsidRDefault="008C766B" w:rsidP="008C766B">
      <w:pPr>
        <w:pStyle w:val="NoSpacing"/>
        <w:rPr>
          <w:rFonts w:cs="Times New Roman"/>
          <w:sz w:val="24"/>
          <w:szCs w:val="24"/>
        </w:rPr>
      </w:pPr>
      <w:r w:rsidRPr="00C74D39">
        <w:rPr>
          <w:rFonts w:cs="Times New Roman"/>
          <w:sz w:val="24"/>
          <w:szCs w:val="24"/>
        </w:rPr>
        <w:t>Dùng bếp điện để đun sôi 1,5 lít nước có nhiệt độ ban đầ</w:t>
      </w:r>
      <w:r w:rsidR="008771D6">
        <w:rPr>
          <w:rFonts w:cs="Times New Roman"/>
          <w:sz w:val="24"/>
          <w:szCs w:val="24"/>
        </w:rPr>
        <w:t>u 30</w:t>
      </w:r>
      <w:r w:rsidRPr="00C74D39">
        <w:rPr>
          <w:rFonts w:cs="Times New Roman"/>
          <w:sz w:val="24"/>
          <w:szCs w:val="24"/>
          <w:vertAlign w:val="superscript"/>
        </w:rPr>
        <w:t>0</w:t>
      </w:r>
      <w:r w:rsidRPr="00C74D39">
        <w:rPr>
          <w:rFonts w:cs="Times New Roman"/>
          <w:sz w:val="24"/>
          <w:szCs w:val="24"/>
        </w:rPr>
        <w:t xml:space="preserve">C thì </w:t>
      </w:r>
      <w:r>
        <w:rPr>
          <w:rFonts w:cs="Times New Roman"/>
          <w:sz w:val="24"/>
          <w:szCs w:val="24"/>
        </w:rPr>
        <w:t>cần cung cấp một nhiệt lượng là 5000000 J</w:t>
      </w:r>
      <w:r w:rsidRPr="00C74D39">
        <w:rPr>
          <w:rFonts w:cs="Times New Roman"/>
          <w:sz w:val="24"/>
          <w:szCs w:val="24"/>
        </w:rPr>
        <w:t xml:space="preserve">. Coi nhiệt lượng cung cấp để đun sôi nước là có ích. Tính hiệu suất của bếp. Biết nhiệt dung riêng của nước là c = 4200J/kg.K. </w:t>
      </w:r>
    </w:p>
    <w:p w14:paraId="664C57FE" w14:textId="77777777" w:rsidR="000E0DA0" w:rsidRDefault="000E0DA0" w:rsidP="008C766B">
      <w:pPr>
        <w:pStyle w:val="NoSpacing"/>
        <w:rPr>
          <w:rFonts w:cs="Times New Roman"/>
          <w:sz w:val="24"/>
          <w:szCs w:val="24"/>
        </w:rPr>
      </w:pPr>
    </w:p>
    <w:p w14:paraId="5150BBA3" w14:textId="6DBEB073" w:rsidR="00450FD8" w:rsidRPr="000E0DA0" w:rsidRDefault="008C766B" w:rsidP="00450FD8">
      <w:pPr>
        <w:pStyle w:val="NoSpacing"/>
        <w:spacing w:line="276" w:lineRule="auto"/>
        <w:rPr>
          <w:rFonts w:eastAsia="Times New Roman" w:cs="Times New Roman"/>
          <w:b/>
          <w:sz w:val="24"/>
          <w:szCs w:val="24"/>
        </w:rPr>
      </w:pPr>
      <w:r w:rsidRPr="000E0DA0">
        <w:rPr>
          <w:rFonts w:eastAsia="Times New Roman" w:cs="Times New Roman"/>
          <w:b/>
          <w:sz w:val="24"/>
          <w:szCs w:val="24"/>
        </w:rPr>
        <w:t>Câu 3: (1,0 điểm)</w:t>
      </w:r>
    </w:p>
    <w:p w14:paraId="54815B90" w14:textId="27D57D7C" w:rsidR="008C766B" w:rsidRPr="00C74D39" w:rsidRDefault="008C766B" w:rsidP="000E0DA0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C74D39">
        <w:rPr>
          <w:rFonts w:cs="Times New Roman"/>
          <w:sz w:val="24"/>
          <w:szCs w:val="24"/>
        </w:rPr>
        <w:t xml:space="preserve">Xác định tên từ cực của nam châm bị mất tên. </w:t>
      </w:r>
    </w:p>
    <w:p w14:paraId="01A282ED" w14:textId="77777777" w:rsidR="008C766B" w:rsidRPr="00C74D39" w:rsidRDefault="008C766B" w:rsidP="008C766B">
      <w:pPr>
        <w:pStyle w:val="NoSpacing"/>
        <w:rPr>
          <w:rFonts w:cs="Times New Roman"/>
          <w:sz w:val="24"/>
          <w:szCs w:val="24"/>
        </w:rPr>
      </w:pP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17DABF8" wp14:editId="64368937">
                <wp:simplePos x="0" y="0"/>
                <wp:positionH relativeFrom="column">
                  <wp:posOffset>3510279</wp:posOffset>
                </wp:positionH>
                <wp:positionV relativeFrom="paragraph">
                  <wp:posOffset>9524</wp:posOffset>
                </wp:positionV>
                <wp:extent cx="5048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ABFC04A" id="Straight Connector 30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.75pt" to="31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3727D38" wp14:editId="1B3AE909">
                <wp:simplePos x="0" y="0"/>
                <wp:positionH relativeFrom="column">
                  <wp:posOffset>3805554</wp:posOffset>
                </wp:positionH>
                <wp:positionV relativeFrom="paragraph">
                  <wp:posOffset>19049</wp:posOffset>
                </wp:positionV>
                <wp:extent cx="105410" cy="361950"/>
                <wp:effectExtent l="0" t="0" r="2794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410" cy="3619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FEAB46" id="Straight Connector 23" o:spid="_x0000_s1026" style="position:absolute;flip:x 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5pt,1.5pt" to="307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49395070" w14:textId="5A503445" w:rsidR="008C766B" w:rsidRPr="00C74D39" w:rsidRDefault="008C766B" w:rsidP="008C766B">
      <w:pPr>
        <w:pStyle w:val="NoSpacing"/>
        <w:rPr>
          <w:rFonts w:cs="Times New Roman"/>
          <w:sz w:val="24"/>
          <w:szCs w:val="24"/>
        </w:rPr>
      </w:pP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789C7730" wp14:editId="3E0AC0E2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534035" cy="312420"/>
                <wp:effectExtent l="0" t="0" r="18415" b="11430"/>
                <wp:wrapTight wrapText="bothSides">
                  <wp:wrapPolygon edited="0">
                    <wp:start x="0" y="0"/>
                    <wp:lineTo x="0" y="21073"/>
                    <wp:lineTo x="21574" y="21073"/>
                    <wp:lineTo x="21574" y="0"/>
                    <wp:lineTo x="0" y="0"/>
                  </wp:wrapPolygon>
                </wp:wrapTight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D4416" w14:textId="77777777" w:rsidR="008C766B" w:rsidRPr="00E7020B" w:rsidRDefault="008C766B" w:rsidP="008C766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7020B">
                              <w:rPr>
                                <w:sz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" o:spid="_x0000_s1026" style="position:absolute;margin-left:265.7pt;margin-top:1.85pt;width:42.05pt;height:24.6pt;z-index:-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" fillcolor="#4472c4 [3204]" strokecolor="#1f3763 [1604]" strokeweight="1pt">
                <v:textbox>
                  <w:txbxContent>
                    <w:p w14:paraId="018D4416" w14:textId="77777777" w:rsidR="008C766B" w:rsidRPr="00E7020B" w:rsidRDefault="008C766B" w:rsidP="008C766B">
                      <w:pPr>
                        <w:jc w:val="center"/>
                        <w:rPr>
                          <w:sz w:val="36"/>
                        </w:rPr>
                      </w:pPr>
                      <w:r w:rsidRPr="00E7020B">
                        <w:rPr>
                          <w:sz w:val="36"/>
                        </w:rPr>
                        <w:t>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71D4518B" wp14:editId="3D9663EF">
                <wp:simplePos x="0" y="0"/>
                <wp:positionH relativeFrom="column">
                  <wp:posOffset>3909060</wp:posOffset>
                </wp:positionH>
                <wp:positionV relativeFrom="paragraph">
                  <wp:posOffset>25400</wp:posOffset>
                </wp:positionV>
                <wp:extent cx="579120" cy="312420"/>
                <wp:effectExtent l="0" t="0" r="11430" b="11430"/>
                <wp:wrapTight wrapText="bothSides">
                  <wp:wrapPolygon edited="0">
                    <wp:start x="0" y="0"/>
                    <wp:lineTo x="0" y="21073"/>
                    <wp:lineTo x="21316" y="21073"/>
                    <wp:lineTo x="21316" y="0"/>
                    <wp:lineTo x="0" y="0"/>
                  </wp:wrapPolygon>
                </wp:wrapTight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124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9A323" w14:textId="77777777" w:rsidR="008C766B" w:rsidRPr="00B710C8" w:rsidRDefault="008C766B" w:rsidP="008C766B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7020B">
                              <w:rPr>
                                <w:sz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3" o:spid="_x0000_s1027" style="position:absolute;margin-left:307.8pt;margin-top:2pt;width:45.6pt;height:24.6pt;z-index:-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" fillcolor="#ed7d31 [3205]" strokecolor="#1f3763 [1604]" strokeweight="1pt">
                <v:textbox>
                  <w:txbxContent>
                    <w:p w14:paraId="2379A323" w14:textId="77777777" w:rsidR="008C766B" w:rsidRPr="00B710C8" w:rsidRDefault="008C766B" w:rsidP="008C766B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E7020B">
                        <w:rPr>
                          <w:sz w:val="36"/>
                        </w:rPr>
                        <w:t>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AC91D6F" wp14:editId="4D84ACC1">
                <wp:simplePos x="0" y="0"/>
                <wp:positionH relativeFrom="column">
                  <wp:posOffset>4893945</wp:posOffset>
                </wp:positionH>
                <wp:positionV relativeFrom="paragraph">
                  <wp:posOffset>7620</wp:posOffset>
                </wp:positionV>
                <wp:extent cx="607695" cy="312420"/>
                <wp:effectExtent l="0" t="0" r="20955" b="11430"/>
                <wp:wrapTight wrapText="bothSides">
                  <wp:wrapPolygon edited="0">
                    <wp:start x="0" y="0"/>
                    <wp:lineTo x="0" y="21073"/>
                    <wp:lineTo x="21668" y="21073"/>
                    <wp:lineTo x="21668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3ED6E" w14:textId="77777777" w:rsidR="008C766B" w:rsidRPr="00E7020B" w:rsidRDefault="008C766B" w:rsidP="008C766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8" style="position:absolute;margin-left:385.35pt;margin-top:.6pt;width:47.85pt;height:24.6pt;z-index:-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" fillcolor="#4472c4 [3204]" strokecolor="#1f3763 [1604]" strokeweight="1pt">
                <v:textbox>
                  <w:txbxContent>
                    <w:p w14:paraId="6073ED6E" w14:textId="77777777" w:rsidR="008C766B" w:rsidRPr="00E7020B" w:rsidRDefault="008C766B" w:rsidP="008C766B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74D39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675192A8" wp14:editId="75E43549">
                <wp:simplePos x="0" y="0"/>
                <wp:positionH relativeFrom="column">
                  <wp:posOffset>5514975</wp:posOffset>
                </wp:positionH>
                <wp:positionV relativeFrom="paragraph">
                  <wp:posOffset>4445</wp:posOffset>
                </wp:positionV>
                <wp:extent cx="655320" cy="312420"/>
                <wp:effectExtent l="0" t="0" r="11430" b="11430"/>
                <wp:wrapTight wrapText="bothSides">
                  <wp:wrapPolygon edited="0">
                    <wp:start x="0" y="0"/>
                    <wp:lineTo x="0" y="21073"/>
                    <wp:lineTo x="21349" y="21073"/>
                    <wp:lineTo x="21349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63367" w14:textId="77777777" w:rsidR="008C766B" w:rsidRPr="00E7020B" w:rsidRDefault="008C766B" w:rsidP="008C766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" o:spid="_x0000_s1029" style="position:absolute;margin-left:434.25pt;margin-top:.35pt;width:51.6pt;height:24.6pt;z-index:-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" fillcolor="#4472c4 [3204]" strokecolor="#1f3763 [1604]" strokeweight="1pt">
                <v:textbox>
                  <w:txbxContent>
                    <w:p w14:paraId="73263367" w14:textId="77777777" w:rsidR="008C766B" w:rsidRPr="00E7020B" w:rsidRDefault="008C766B" w:rsidP="008C766B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B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6CFC02A" w14:textId="77777777" w:rsidR="008C766B" w:rsidRPr="00C74D39" w:rsidRDefault="008C766B" w:rsidP="008C766B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</w:t>
      </w:r>
      <w:r w:rsidRPr="00C74D39">
        <w:rPr>
          <w:rFonts w:cs="Times New Roman"/>
          <w:sz w:val="24"/>
          <w:szCs w:val="24"/>
        </w:rPr>
        <w:t xml:space="preserve">Nêu cách làm tăng lực từ của nam châm điện. </w:t>
      </w:r>
    </w:p>
    <w:p w14:paraId="5B0BDF2D" w14:textId="77777777" w:rsidR="008C766B" w:rsidRDefault="008C766B" w:rsidP="008C766B">
      <w:pPr>
        <w:pStyle w:val="NoSpacing"/>
        <w:rPr>
          <w:rFonts w:cs="Times New Roman"/>
          <w:sz w:val="24"/>
          <w:szCs w:val="24"/>
        </w:rPr>
      </w:pPr>
    </w:p>
    <w:p w14:paraId="4AF3AEFF" w14:textId="14F62055" w:rsidR="008C766B" w:rsidRPr="000E0DA0" w:rsidRDefault="000E0DA0" w:rsidP="00450FD8">
      <w:pPr>
        <w:pStyle w:val="NoSpacing"/>
        <w:spacing w:line="276" w:lineRule="auto"/>
        <w:rPr>
          <w:rFonts w:eastAsia="Times New Roman" w:cs="Times New Roman"/>
          <w:b/>
          <w:sz w:val="24"/>
          <w:szCs w:val="24"/>
        </w:rPr>
      </w:pPr>
      <w:r w:rsidRPr="000E0DA0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24960" behindDoc="1" locked="0" layoutInCell="1" allowOverlap="1" wp14:anchorId="655DA361" wp14:editId="4EDD352B">
            <wp:simplePos x="0" y="0"/>
            <wp:positionH relativeFrom="margin">
              <wp:posOffset>3915410</wp:posOffset>
            </wp:positionH>
            <wp:positionV relativeFrom="paragraph">
              <wp:posOffset>94615</wp:posOffset>
            </wp:positionV>
            <wp:extent cx="2152650" cy="771525"/>
            <wp:effectExtent l="0" t="0" r="0" b="9525"/>
            <wp:wrapSquare wrapText="bothSides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66B" w:rsidRPr="000E0DA0">
        <w:rPr>
          <w:rFonts w:eastAsia="Times New Roman" w:cs="Times New Roman"/>
          <w:b/>
          <w:sz w:val="24"/>
          <w:szCs w:val="24"/>
        </w:rPr>
        <w:t>Câu 4: (1,0 điểm)</w:t>
      </w:r>
    </w:p>
    <w:p w14:paraId="5568FE9D" w14:textId="006BB2FC" w:rsidR="000E0DA0" w:rsidRDefault="000E0DA0" w:rsidP="000E0DA0">
      <w:pPr>
        <w:pStyle w:val="NoSpacing"/>
        <w:numPr>
          <w:ilvl w:val="0"/>
          <w:numId w:val="36"/>
        </w:numPr>
        <w:rPr>
          <w:rFonts w:eastAsia="Times New Roman" w:cs="Times New Roman"/>
          <w:sz w:val="24"/>
          <w:szCs w:val="24"/>
        </w:rPr>
      </w:pPr>
      <w:r w:rsidRPr="00C74D39">
        <w:rPr>
          <w:rFonts w:eastAsia="Times New Roman" w:cs="Times New Roman"/>
          <w:sz w:val="24"/>
          <w:szCs w:val="24"/>
        </w:rPr>
        <w:t>Em hãy phát biểu qui tắc nắm tay phải</w:t>
      </w:r>
      <w:r w:rsidR="00EB00AC">
        <w:rPr>
          <w:rFonts w:eastAsia="Times New Roman" w:cs="Times New Roman"/>
          <w:sz w:val="24"/>
          <w:szCs w:val="24"/>
        </w:rPr>
        <w:t>.</w:t>
      </w:r>
      <w:r w:rsidRPr="00C74D39">
        <w:rPr>
          <w:rFonts w:eastAsia="Times New Roman" w:cs="Times New Roman"/>
          <w:sz w:val="24"/>
          <w:szCs w:val="24"/>
        </w:rPr>
        <w:t xml:space="preserve"> </w:t>
      </w:r>
    </w:p>
    <w:p w14:paraId="37FCB3B0" w14:textId="62365C21" w:rsidR="000E0DA0" w:rsidRPr="00C74D39" w:rsidRDefault="000E0DA0" w:rsidP="000E0DA0">
      <w:pPr>
        <w:pStyle w:val="NoSpacing"/>
        <w:numPr>
          <w:ilvl w:val="0"/>
          <w:numId w:val="36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X</w:t>
      </w:r>
      <w:r w:rsidRPr="00C74D39">
        <w:rPr>
          <w:rFonts w:eastAsia="Times New Roman" w:cs="Times New Roman"/>
          <w:sz w:val="24"/>
          <w:szCs w:val="24"/>
        </w:rPr>
        <w:t xml:space="preserve">ác định chiều dòng điện </w:t>
      </w:r>
      <w:r>
        <w:rPr>
          <w:rFonts w:eastAsia="Times New Roman" w:cs="Times New Roman"/>
          <w:sz w:val="24"/>
          <w:szCs w:val="24"/>
        </w:rPr>
        <w:t>trên ống dây</w:t>
      </w:r>
      <w:r w:rsidRPr="00C74D39">
        <w:rPr>
          <w:rFonts w:eastAsia="Times New Roman" w:cs="Times New Roman"/>
          <w:sz w:val="24"/>
          <w:szCs w:val="24"/>
        </w:rPr>
        <w:t>.</w:t>
      </w:r>
    </w:p>
    <w:p w14:paraId="476A1562" w14:textId="77777777" w:rsidR="000E0DA0" w:rsidRDefault="000E0DA0" w:rsidP="000E0DA0">
      <w:pPr>
        <w:rPr>
          <w:rFonts w:eastAsia="Times New Roman"/>
          <w:b/>
          <w:sz w:val="24"/>
          <w:szCs w:val="24"/>
        </w:rPr>
      </w:pPr>
    </w:p>
    <w:p w14:paraId="5D658807" w14:textId="3FC0181E" w:rsidR="000E0DA0" w:rsidRPr="000E0DA0" w:rsidRDefault="000E0DA0" w:rsidP="000E0DA0">
      <w:pPr>
        <w:pStyle w:val="NoSpacing"/>
        <w:rPr>
          <w:b/>
          <w:sz w:val="24"/>
          <w:szCs w:val="24"/>
        </w:rPr>
      </w:pPr>
      <w:r w:rsidRPr="000E0DA0">
        <w:rPr>
          <w:b/>
          <w:sz w:val="24"/>
          <w:szCs w:val="24"/>
        </w:rPr>
        <w:t>Câu 5: (1,0 điểm)</w:t>
      </w:r>
    </w:p>
    <w:p w14:paraId="26CF6019" w14:textId="76402F4E" w:rsidR="000E0DA0" w:rsidRPr="000E0DA0" w:rsidRDefault="000E0DA0" w:rsidP="00F95151">
      <w:pPr>
        <w:pStyle w:val="NoSpacing"/>
        <w:rPr>
          <w:rFonts w:cs="Times New Roman"/>
          <w:sz w:val="24"/>
          <w:szCs w:val="24"/>
        </w:rPr>
      </w:pPr>
      <w:r w:rsidRPr="000E0DA0">
        <w:rPr>
          <w:rFonts w:cs="Times New Roman"/>
          <w:sz w:val="24"/>
          <w:szCs w:val="24"/>
        </w:rPr>
        <w:t xml:space="preserve">Xác định lực điện từ  và cực của nam châm trong các hình bên dưới </w:t>
      </w:r>
    </w:p>
    <w:p w14:paraId="413DB6E6" w14:textId="75BF9ECC" w:rsidR="000E0DA0" w:rsidRDefault="000E0DA0" w:rsidP="000E0DA0">
      <w:pPr>
        <w:rPr>
          <w:rFonts w:eastAsia="Times New Roman"/>
          <w:b/>
          <w:sz w:val="24"/>
          <w:szCs w:val="24"/>
        </w:rPr>
      </w:pPr>
      <w:r w:rsidRPr="00C74D39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31104" behindDoc="0" locked="0" layoutInCell="1" allowOverlap="1" wp14:anchorId="2BD588E2" wp14:editId="174D9202">
            <wp:simplePos x="0" y="0"/>
            <wp:positionH relativeFrom="column">
              <wp:posOffset>1052830</wp:posOffset>
            </wp:positionH>
            <wp:positionV relativeFrom="paragraph">
              <wp:posOffset>153670</wp:posOffset>
            </wp:positionV>
            <wp:extent cx="3500755" cy="1057275"/>
            <wp:effectExtent l="459740" t="92710" r="502285" b="83185"/>
            <wp:wrapSquare wrapText="bothSides"/>
            <wp:docPr id="4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4D5270" w14:textId="0BE5461E" w:rsidR="00450FD8" w:rsidRDefault="00450FD8" w:rsidP="001A66B0">
      <w:pPr>
        <w:rPr>
          <w:rFonts w:eastAsia="Times New Roman"/>
          <w:b/>
          <w:sz w:val="24"/>
          <w:szCs w:val="24"/>
        </w:rPr>
      </w:pPr>
    </w:p>
    <w:p w14:paraId="095C4E88" w14:textId="1B766BE7" w:rsidR="003251D8" w:rsidRDefault="003251D8" w:rsidP="00CD3D93">
      <w:pPr>
        <w:jc w:val="center"/>
        <w:rPr>
          <w:color w:val="FF0000"/>
        </w:rPr>
      </w:pPr>
    </w:p>
    <w:p w14:paraId="159A8227" w14:textId="77777777" w:rsidR="000E0DA0" w:rsidRDefault="000E0DA0" w:rsidP="000E0DA0">
      <w:pPr>
        <w:pStyle w:val="NoSpacing"/>
        <w:ind w:left="720"/>
        <w:rPr>
          <w:rFonts w:cs="Times New Roman"/>
          <w:i/>
          <w:sz w:val="24"/>
          <w:szCs w:val="24"/>
        </w:rPr>
      </w:pPr>
    </w:p>
    <w:p w14:paraId="3760E187" w14:textId="77777777" w:rsidR="000E0DA0" w:rsidRDefault="000E0DA0" w:rsidP="000E0DA0">
      <w:pPr>
        <w:pStyle w:val="NoSpacing"/>
        <w:ind w:left="720"/>
        <w:rPr>
          <w:rFonts w:cs="Times New Roman"/>
          <w:i/>
          <w:sz w:val="24"/>
          <w:szCs w:val="24"/>
        </w:rPr>
      </w:pPr>
    </w:p>
    <w:p w14:paraId="1B491D20" w14:textId="42BDB7C5" w:rsidR="000E0DA0" w:rsidRPr="000E0DA0" w:rsidRDefault="000E0DA0" w:rsidP="000E0DA0">
      <w:pPr>
        <w:pStyle w:val="NoSpacing"/>
        <w:ind w:left="720"/>
        <w:rPr>
          <w:rFonts w:cs="Times New Roman"/>
          <w:i/>
          <w:sz w:val="24"/>
          <w:szCs w:val="24"/>
        </w:rPr>
      </w:pPr>
      <w:r w:rsidRPr="000E0DA0">
        <w:rPr>
          <w:rFonts w:cs="Times New Roman"/>
          <w:i/>
          <w:sz w:val="24"/>
          <w:szCs w:val="24"/>
        </w:rPr>
        <w:t xml:space="preserve">Lưu ý </w:t>
      </w:r>
      <w:r>
        <w:rPr>
          <w:rFonts w:cs="Times New Roman"/>
          <w:i/>
          <w:sz w:val="24"/>
          <w:szCs w:val="24"/>
        </w:rPr>
        <w:t xml:space="preserve"> </w:t>
      </w:r>
      <w:r w:rsidRPr="000E0DA0">
        <w:rPr>
          <w:rFonts w:cs="Times New Roman"/>
          <w:i/>
          <w:sz w:val="24"/>
          <w:szCs w:val="24"/>
        </w:rPr>
        <w:t xml:space="preserve">dấu cộng (+) là đi vào và dấu chấm (.) là đi ra </w:t>
      </w:r>
    </w:p>
    <w:p w14:paraId="5F5C6128" w14:textId="1756E5B7" w:rsidR="008C766B" w:rsidRPr="000E0DA0" w:rsidRDefault="000E0DA0" w:rsidP="000E0DA0">
      <w:pPr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                   </w:t>
      </w:r>
      <w:r w:rsidRPr="000E0DA0">
        <w:rPr>
          <w:i/>
          <w:sz w:val="24"/>
          <w:szCs w:val="24"/>
        </w:rPr>
        <w:t>Học sinh vẽ hình câu 4,5 vào giấy làm bài</w:t>
      </w:r>
    </w:p>
    <w:p w14:paraId="0EB3435D" w14:textId="1BABDC4A" w:rsidR="003251D8" w:rsidRPr="00037279" w:rsidRDefault="000E0DA0" w:rsidP="00FB0D8D">
      <w:pPr>
        <w:rPr>
          <w:b/>
        </w:rPr>
      </w:pPr>
      <w:r>
        <w:rPr>
          <w:color w:val="FF0000"/>
        </w:rPr>
        <w:t xml:space="preserve">                                                                   </w:t>
      </w:r>
      <w:r w:rsidRPr="00037279">
        <w:rPr>
          <w:b/>
        </w:rPr>
        <w:t>HẾT</w:t>
      </w:r>
    </w:p>
    <w:p w14:paraId="50AB4FC1" w14:textId="353D60B1" w:rsidR="00CD3D93" w:rsidRDefault="00CD3D93" w:rsidP="00CD3D93">
      <w:pPr>
        <w:jc w:val="center"/>
        <w:rPr>
          <w:color w:val="FF0000"/>
        </w:rPr>
      </w:pPr>
      <w:r w:rsidRPr="005654F6">
        <w:rPr>
          <w:color w:val="FF0000"/>
        </w:rPr>
        <w:lastRenderedPageBreak/>
        <w:t>HƯỚNG DẪN CHẤM -  ĐỀ 1</w:t>
      </w:r>
      <w:r>
        <w:rPr>
          <w:color w:val="FF0000"/>
        </w:rPr>
        <w:t xml:space="preserve"> LÝ 9</w:t>
      </w:r>
    </w:p>
    <w:p w14:paraId="571F7056" w14:textId="77777777" w:rsidR="00CD3D93" w:rsidRDefault="00CD3D93" w:rsidP="00CD3D93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 w:rsidRPr="00827027">
        <w:rPr>
          <w:rFonts w:cs="Times New Roman"/>
          <w:b/>
          <w:sz w:val="24"/>
          <w:szCs w:val="24"/>
        </w:rPr>
        <w:t>I/ TRẮC NGHIỆM; 4,0 điểm (mỗi câu 0,25đ)</w:t>
      </w:r>
    </w:p>
    <w:p w14:paraId="6C25692F" w14:textId="77777777" w:rsidR="00CD3D93" w:rsidRPr="00827027" w:rsidRDefault="00CD3D93" w:rsidP="00CD3D93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5"/>
        <w:gridCol w:w="607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</w:tblGrid>
      <w:tr w:rsidR="00CD3D93" w:rsidRPr="00827027" w14:paraId="5EA7CC4E" w14:textId="77777777" w:rsidTr="00175FE7">
        <w:tc>
          <w:tcPr>
            <w:tcW w:w="605" w:type="dxa"/>
          </w:tcPr>
          <w:p w14:paraId="72411706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14:paraId="461D3133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14:paraId="68F53A48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14:paraId="22C9C44F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14:paraId="317CD09C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14:paraId="1C5BB635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7" w:type="dxa"/>
          </w:tcPr>
          <w:p w14:paraId="0569D850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8" w:type="dxa"/>
          </w:tcPr>
          <w:p w14:paraId="489C2C5C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8" w:type="dxa"/>
          </w:tcPr>
          <w:p w14:paraId="2A5EA136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8" w:type="dxa"/>
          </w:tcPr>
          <w:p w14:paraId="0B5B5BA7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8" w:type="dxa"/>
          </w:tcPr>
          <w:p w14:paraId="4AD7D0A3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8" w:type="dxa"/>
          </w:tcPr>
          <w:p w14:paraId="546BD52E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8" w:type="dxa"/>
          </w:tcPr>
          <w:p w14:paraId="47DE28FE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</w:tcPr>
          <w:p w14:paraId="30D7659A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08" w:type="dxa"/>
          </w:tcPr>
          <w:p w14:paraId="526189CE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08" w:type="dxa"/>
          </w:tcPr>
          <w:p w14:paraId="02F07AE8" w14:textId="77777777" w:rsidR="00CD3D93" w:rsidRPr="00827027" w:rsidRDefault="00CD3D93" w:rsidP="00175FE7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27027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CD3D93" w:rsidRPr="00827027" w14:paraId="67B3C3B3" w14:textId="77777777" w:rsidTr="00175FE7">
        <w:tc>
          <w:tcPr>
            <w:tcW w:w="605" w:type="dxa"/>
          </w:tcPr>
          <w:p w14:paraId="6655A4C0" w14:textId="721279D4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605" w:type="dxa"/>
          </w:tcPr>
          <w:p w14:paraId="7E9E577A" w14:textId="49D8B892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605" w:type="dxa"/>
          </w:tcPr>
          <w:p w14:paraId="1B8EDB95" w14:textId="1A2D8AF0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607" w:type="dxa"/>
          </w:tcPr>
          <w:p w14:paraId="528AAB22" w14:textId="6037E11E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607" w:type="dxa"/>
          </w:tcPr>
          <w:p w14:paraId="2CD4268C" w14:textId="5AC4241F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607" w:type="dxa"/>
          </w:tcPr>
          <w:p w14:paraId="61D7919D" w14:textId="31AAAC81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607" w:type="dxa"/>
          </w:tcPr>
          <w:p w14:paraId="25FA1C30" w14:textId="7BA89246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608" w:type="dxa"/>
          </w:tcPr>
          <w:p w14:paraId="07182359" w14:textId="0D00773A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608" w:type="dxa"/>
          </w:tcPr>
          <w:p w14:paraId="4410D2DE" w14:textId="65EA9FD8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608" w:type="dxa"/>
          </w:tcPr>
          <w:p w14:paraId="547657B4" w14:textId="75030F03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608" w:type="dxa"/>
          </w:tcPr>
          <w:p w14:paraId="5B0F720D" w14:textId="1163D55D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608" w:type="dxa"/>
          </w:tcPr>
          <w:p w14:paraId="7A973882" w14:textId="3DFCFA39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608" w:type="dxa"/>
          </w:tcPr>
          <w:p w14:paraId="165FC0A0" w14:textId="4EC1DE18" w:rsidR="00CD3D93" w:rsidRPr="00827027" w:rsidRDefault="008637EE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608" w:type="dxa"/>
          </w:tcPr>
          <w:p w14:paraId="726D7517" w14:textId="11C3EF22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608" w:type="dxa"/>
          </w:tcPr>
          <w:p w14:paraId="6C31F1AF" w14:textId="24B9ADBD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608" w:type="dxa"/>
          </w:tcPr>
          <w:p w14:paraId="5311AA01" w14:textId="024B02F5" w:rsidR="00CD3D93" w:rsidRPr="00827027" w:rsidRDefault="000D3771" w:rsidP="00175FE7">
            <w:pPr>
              <w:pStyle w:val="NoSpacing"/>
              <w:spacing w:line="276" w:lineRule="auto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B</w:t>
            </w:r>
          </w:p>
        </w:tc>
      </w:tr>
    </w:tbl>
    <w:p w14:paraId="766793F9" w14:textId="77777777" w:rsidR="00CD3D93" w:rsidRPr="00827027" w:rsidRDefault="00CD3D93" w:rsidP="00CD3D93">
      <w:pPr>
        <w:pStyle w:val="NoSpacing"/>
        <w:spacing w:line="276" w:lineRule="auto"/>
        <w:rPr>
          <w:rFonts w:cs="Times New Roman"/>
          <w:color w:val="FF0000"/>
          <w:sz w:val="24"/>
          <w:szCs w:val="24"/>
        </w:rPr>
      </w:pPr>
    </w:p>
    <w:p w14:paraId="7EA4B183" w14:textId="77777777" w:rsidR="00CD3D93" w:rsidRPr="00827027" w:rsidRDefault="00CD3D93" w:rsidP="00CD3D93">
      <w:pPr>
        <w:pStyle w:val="NoSpacing"/>
        <w:spacing w:line="276" w:lineRule="auto"/>
        <w:rPr>
          <w:rFonts w:cs="Times New Roman"/>
          <w:b/>
          <w:sz w:val="24"/>
          <w:szCs w:val="24"/>
        </w:rPr>
      </w:pPr>
      <w:r w:rsidRPr="00827027">
        <w:rPr>
          <w:rFonts w:cs="Times New Roman"/>
          <w:b/>
          <w:sz w:val="24"/>
          <w:szCs w:val="24"/>
        </w:rPr>
        <w:t>II/ TỰ LUẬN: 6,0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413"/>
        <w:gridCol w:w="1147"/>
      </w:tblGrid>
      <w:tr w:rsidR="00CD3D93" w:rsidRPr="001A66B0" w14:paraId="57BCAF5D" w14:textId="77777777" w:rsidTr="00314EEF">
        <w:tc>
          <w:tcPr>
            <w:tcW w:w="2335" w:type="dxa"/>
          </w:tcPr>
          <w:p w14:paraId="0F3AEAC0" w14:textId="77777777" w:rsidR="00CD3D93" w:rsidRPr="001A66B0" w:rsidRDefault="00CD3D93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Câu 1</w:t>
            </w:r>
          </w:p>
          <w:p w14:paraId="624C7A7A" w14:textId="61D19F36" w:rsidR="00CD3D93" w:rsidRPr="001A66B0" w:rsidRDefault="001267BF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(2,0</w:t>
            </w:r>
            <w:r w:rsidR="00CD3D93" w:rsidRPr="001A66B0">
              <w:rPr>
                <w:rFonts w:cs="Times New Roman"/>
                <w:sz w:val="24"/>
                <w:szCs w:val="24"/>
              </w:rPr>
              <w:t xml:space="preserve"> điểm)</w:t>
            </w:r>
          </w:p>
        </w:tc>
        <w:tc>
          <w:tcPr>
            <w:tcW w:w="6413" w:type="dxa"/>
          </w:tcPr>
          <w:p w14:paraId="41E1F861" w14:textId="17DCF61B" w:rsidR="006A5F7C" w:rsidRPr="00890ECD" w:rsidRDefault="000D3771" w:rsidP="000D3771">
            <w:pPr>
              <w:pStyle w:val="NoSpacing"/>
              <w:numPr>
                <w:ilvl w:val="0"/>
                <w:numId w:val="44"/>
              </w:numPr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Điện trở của bàn là</w:t>
            </w:r>
          </w:p>
          <w:p w14:paraId="12DA3A23" w14:textId="4CB846FC" w:rsidR="000D3771" w:rsidRPr="00890ECD" w:rsidRDefault="000D3771" w:rsidP="000D3771">
            <w:pPr>
              <w:pStyle w:val="NoSpacing"/>
              <w:ind w:left="720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</m:t>
                  </m:r>
                </m:den>
              </m:f>
            </m:oMath>
            <w:r w:rsidRPr="00890ECD">
              <w:rPr>
                <w:rFonts w:eastAsiaTheme="minorEastAsia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890ECD">
              <w:rPr>
                <w:rFonts w:eastAsiaTheme="minorEastAsia" w:cs="Times New Roman"/>
                <w:sz w:val="26"/>
                <w:szCs w:val="26"/>
              </w:rPr>
              <w:t xml:space="preserve"> = 55 Ω</w:t>
            </w:r>
          </w:p>
          <w:p w14:paraId="189ABE13" w14:textId="3C20D131" w:rsidR="000D3771" w:rsidRPr="00890ECD" w:rsidRDefault="000D3771" w:rsidP="000D3771">
            <w:pPr>
              <w:pStyle w:val="NoSpacing"/>
              <w:numPr>
                <w:ilvl w:val="0"/>
                <w:numId w:val="44"/>
              </w:numPr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Công suất của bàn là khi đó</w:t>
            </w:r>
          </w:p>
          <w:p w14:paraId="52061B7E" w14:textId="54F2D60C" w:rsidR="000D3771" w:rsidRPr="00890ECD" w:rsidRDefault="000D3771" w:rsidP="000D3771">
            <w:pPr>
              <w:pStyle w:val="NoSpacing"/>
              <w:ind w:left="720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℘  = U.I = 220 . 4 = 880 W</w:t>
            </w:r>
          </w:p>
          <w:p w14:paraId="079FBF9D" w14:textId="33E27D9C" w:rsidR="000D3771" w:rsidRPr="00890ECD" w:rsidRDefault="000D3771" w:rsidP="000D3771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890ECD">
              <w:rPr>
                <w:color w:val="000000"/>
                <w:sz w:val="26"/>
                <w:szCs w:val="26"/>
              </w:rPr>
              <w:t>Điện năng tiêu thụ của bếp điện trong 30 ngày:</w:t>
            </w:r>
          </w:p>
          <w:p w14:paraId="16869652" w14:textId="23FED06F" w:rsidR="000D3771" w:rsidRPr="00890ECD" w:rsidRDefault="000D3771" w:rsidP="000D3771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890ECD">
              <w:rPr>
                <w:color w:val="000000"/>
                <w:sz w:val="26"/>
                <w:szCs w:val="26"/>
              </w:rPr>
              <w:t xml:space="preserve">A = P.t = 880.1.30 = 26400Wh </w:t>
            </w:r>
          </w:p>
          <w:p w14:paraId="444188AD" w14:textId="63CEEE8C" w:rsidR="000D3771" w:rsidRPr="00890ECD" w:rsidRDefault="000D3771" w:rsidP="000D3771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890ECD">
              <w:rPr>
                <w:color w:val="000000"/>
                <w:sz w:val="26"/>
                <w:szCs w:val="26"/>
              </w:rPr>
              <w:t xml:space="preserve">                                = </w:t>
            </w:r>
            <w:r w:rsidR="008771D6" w:rsidRPr="00890ECD">
              <w:rPr>
                <w:color w:val="000000"/>
                <w:sz w:val="26"/>
                <w:szCs w:val="26"/>
              </w:rPr>
              <w:t>26,6</w:t>
            </w:r>
            <w:r w:rsidRPr="00890ECD">
              <w:rPr>
                <w:color w:val="000000"/>
                <w:sz w:val="26"/>
                <w:szCs w:val="26"/>
              </w:rPr>
              <w:t xml:space="preserve"> kWh.</w:t>
            </w:r>
          </w:p>
          <w:p w14:paraId="21253A3A" w14:textId="77777777" w:rsidR="000D3771" w:rsidRPr="00890ECD" w:rsidRDefault="000D3771" w:rsidP="000D3771">
            <w:pPr>
              <w:pStyle w:val="NormalWeb"/>
              <w:spacing w:before="0" w:beforeAutospacing="0" w:after="0" w:afterAutospacing="0" w:line="330" w:lineRule="atLeast"/>
              <w:jc w:val="both"/>
              <w:rPr>
                <w:color w:val="000000"/>
                <w:sz w:val="26"/>
                <w:szCs w:val="26"/>
              </w:rPr>
            </w:pPr>
            <w:r w:rsidRPr="00890ECD">
              <w:rPr>
                <w:color w:val="000000"/>
                <w:sz w:val="26"/>
                <w:szCs w:val="26"/>
              </w:rPr>
              <w:t>Số tiền điện phải trả cho bếp là:</w:t>
            </w:r>
          </w:p>
          <w:p w14:paraId="3E60FC82" w14:textId="53A34E0D" w:rsidR="000D3771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color w:val="000000"/>
                <w:sz w:val="26"/>
                <w:szCs w:val="26"/>
              </w:rPr>
              <w:t>26,4 . 3000</w:t>
            </w:r>
            <w:r w:rsidR="000D3771" w:rsidRPr="00890ECD">
              <w:rPr>
                <w:rFonts w:cs="Times New Roman"/>
                <w:color w:val="000000"/>
                <w:sz w:val="26"/>
                <w:szCs w:val="26"/>
              </w:rPr>
              <w:t xml:space="preserve"> = </w:t>
            </w:r>
            <w:r w:rsidRPr="00890ECD">
              <w:rPr>
                <w:rFonts w:cs="Times New Roman"/>
                <w:color w:val="000000"/>
                <w:sz w:val="26"/>
                <w:szCs w:val="26"/>
              </w:rPr>
              <w:t>79200</w:t>
            </w:r>
            <w:r w:rsidR="000D3771" w:rsidRPr="00890ECD">
              <w:rPr>
                <w:rFonts w:cs="Times New Roman"/>
                <w:color w:val="000000"/>
                <w:sz w:val="26"/>
                <w:szCs w:val="26"/>
              </w:rPr>
              <w:t xml:space="preserve"> đồng.</w:t>
            </w:r>
          </w:p>
        </w:tc>
        <w:tc>
          <w:tcPr>
            <w:tcW w:w="1147" w:type="dxa"/>
          </w:tcPr>
          <w:p w14:paraId="1499985D" w14:textId="77777777" w:rsidR="00CD3D93" w:rsidRPr="00890ECD" w:rsidRDefault="00CD3D93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5E974453" w14:textId="3AF63239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  <w:r w:rsidRPr="00890ECD">
              <w:rPr>
                <w:rFonts w:cs="Times New Roman"/>
                <w:sz w:val="26"/>
                <w:szCs w:val="26"/>
                <w:lang w:val="nl-NL"/>
              </w:rPr>
              <w:t>0,5đ</w:t>
            </w:r>
          </w:p>
          <w:p w14:paraId="6383FBAF" w14:textId="77777777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7E649F9B" w14:textId="5B9181D8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  <w:r w:rsidRPr="00890ECD">
              <w:rPr>
                <w:rFonts w:cs="Times New Roman"/>
                <w:sz w:val="26"/>
                <w:szCs w:val="26"/>
                <w:lang w:val="nl-NL"/>
              </w:rPr>
              <w:t>0,5đ</w:t>
            </w:r>
          </w:p>
          <w:p w14:paraId="7DB40EA5" w14:textId="77777777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1FE69257" w14:textId="77777777" w:rsidR="008771D6" w:rsidRPr="00890ECD" w:rsidRDefault="008771D6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12653CEF" w14:textId="23DAE742" w:rsidR="006A5F7C" w:rsidRPr="00890ECD" w:rsidRDefault="008771D6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  <w:r w:rsidRPr="00890ECD">
              <w:rPr>
                <w:rFonts w:cs="Times New Roman"/>
                <w:sz w:val="26"/>
                <w:szCs w:val="26"/>
                <w:lang w:val="nl-NL"/>
              </w:rPr>
              <w:t>0,</w:t>
            </w:r>
            <w:r w:rsidR="006A5F7C" w:rsidRPr="00890ECD">
              <w:rPr>
                <w:rFonts w:cs="Times New Roman"/>
                <w:sz w:val="26"/>
                <w:szCs w:val="26"/>
                <w:lang w:val="nl-NL"/>
              </w:rPr>
              <w:t>5đ</w:t>
            </w:r>
          </w:p>
          <w:p w14:paraId="208BBD7E" w14:textId="77777777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08F8B27C" w14:textId="77777777" w:rsidR="008771D6" w:rsidRPr="00890ECD" w:rsidRDefault="008771D6" w:rsidP="001A66B0">
            <w:pPr>
              <w:pStyle w:val="NoSpacing"/>
              <w:rPr>
                <w:rFonts w:cs="Times New Roman"/>
                <w:sz w:val="26"/>
                <w:szCs w:val="26"/>
                <w:lang w:val="nl-NL"/>
              </w:rPr>
            </w:pPr>
          </w:p>
          <w:p w14:paraId="301604A3" w14:textId="6B88D265" w:rsidR="006A5F7C" w:rsidRPr="00890ECD" w:rsidRDefault="008771D6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  <w:lang w:val="nl-NL"/>
              </w:rPr>
              <w:t>0,</w:t>
            </w:r>
            <w:r w:rsidR="006A5F7C" w:rsidRPr="00890ECD">
              <w:rPr>
                <w:rFonts w:cs="Times New Roman"/>
                <w:sz w:val="26"/>
                <w:szCs w:val="26"/>
                <w:lang w:val="nl-NL"/>
              </w:rPr>
              <w:t>5đ</w:t>
            </w:r>
          </w:p>
        </w:tc>
      </w:tr>
      <w:tr w:rsidR="006A5F7C" w:rsidRPr="001A66B0" w14:paraId="487A77A1" w14:textId="77777777" w:rsidTr="00314EEF">
        <w:tc>
          <w:tcPr>
            <w:tcW w:w="2335" w:type="dxa"/>
          </w:tcPr>
          <w:p w14:paraId="7CA06DEE" w14:textId="77777777" w:rsidR="006A5F7C" w:rsidRPr="001A66B0" w:rsidRDefault="006A5F7C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Câu 2</w:t>
            </w:r>
          </w:p>
          <w:p w14:paraId="31A639EC" w14:textId="310C990E" w:rsidR="006A5F7C" w:rsidRPr="001A66B0" w:rsidRDefault="001267BF" w:rsidP="001A66B0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</w:t>
            </w:r>
            <w:r w:rsidR="00314EEF">
              <w:rPr>
                <w:rFonts w:cs="Times New Roman"/>
                <w:sz w:val="24"/>
                <w:szCs w:val="24"/>
              </w:rPr>
              <w:t>,0</w:t>
            </w:r>
            <w:r w:rsidR="006A5F7C" w:rsidRPr="001A66B0">
              <w:rPr>
                <w:rFonts w:cs="Times New Roman"/>
                <w:sz w:val="24"/>
                <w:szCs w:val="24"/>
              </w:rPr>
              <w:t>điểm)</w:t>
            </w:r>
          </w:p>
        </w:tc>
        <w:tc>
          <w:tcPr>
            <w:tcW w:w="6413" w:type="dxa"/>
          </w:tcPr>
          <w:p w14:paraId="1879B85D" w14:textId="1BF20FC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V = 2 lít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Pr="00890ECD">
              <w:rPr>
                <w:rFonts w:cs="Times New Roman"/>
                <w:sz w:val="26"/>
                <w:szCs w:val="26"/>
              </w:rPr>
              <w:t xml:space="preserve"> m= 2 kg</w:t>
            </w:r>
          </w:p>
          <w:p w14:paraId="10A2866E" w14:textId="70A8F3A9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t</w:t>
            </w:r>
            <w:r w:rsidRPr="00890ECD">
              <w:rPr>
                <w:rFonts w:cs="Times New Roman"/>
                <w:sz w:val="26"/>
                <w:szCs w:val="26"/>
                <w:vertAlign w:val="subscript"/>
              </w:rPr>
              <w:t>1</w:t>
            </w:r>
            <w:r w:rsidRPr="00890ECD">
              <w:rPr>
                <w:rFonts w:cs="Times New Roman"/>
                <w:sz w:val="26"/>
                <w:szCs w:val="26"/>
              </w:rPr>
              <w:t xml:space="preserve"> = 30</w:t>
            </w:r>
            <w:r w:rsidRPr="00890ECD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890ECD">
              <w:rPr>
                <w:rFonts w:cs="Times New Roman"/>
                <w:sz w:val="26"/>
                <w:szCs w:val="26"/>
              </w:rPr>
              <w:t xml:space="preserve">C </w:t>
            </w:r>
          </w:p>
          <w:p w14:paraId="460BD7BE" w14:textId="04CA3B62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t</w:t>
            </w:r>
            <w:r w:rsidRPr="00890ECD">
              <w:rPr>
                <w:rFonts w:cs="Times New Roman"/>
                <w:sz w:val="26"/>
                <w:szCs w:val="26"/>
                <w:vertAlign w:val="subscript"/>
              </w:rPr>
              <w:t xml:space="preserve">2 </w:t>
            </w:r>
            <w:r w:rsidRPr="00890ECD">
              <w:rPr>
                <w:rFonts w:cs="Times New Roman"/>
                <w:sz w:val="26"/>
                <w:szCs w:val="26"/>
              </w:rPr>
              <w:t>= 100</w:t>
            </w:r>
            <w:r w:rsidRPr="00890ECD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890ECD">
              <w:rPr>
                <w:rFonts w:cs="Times New Roman"/>
                <w:sz w:val="26"/>
                <w:szCs w:val="26"/>
              </w:rPr>
              <w:t xml:space="preserve">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⟹</m:t>
              </m:r>
            </m:oMath>
            <w:r w:rsidRPr="00890ECD">
              <w:rPr>
                <w:rFonts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△t</m:t>
              </m:r>
            </m:oMath>
            <w:r w:rsidRPr="00890ECD">
              <w:rPr>
                <w:rFonts w:cs="Times New Roman"/>
                <w:sz w:val="26"/>
                <w:szCs w:val="26"/>
              </w:rPr>
              <w:t>= 70</w:t>
            </w:r>
            <w:r w:rsidRPr="00890ECD">
              <w:rPr>
                <w:rFonts w:cs="Times New Roman"/>
                <w:sz w:val="26"/>
                <w:szCs w:val="26"/>
                <w:vertAlign w:val="superscript"/>
              </w:rPr>
              <w:t>0</w:t>
            </w:r>
            <w:r w:rsidRPr="00890ECD">
              <w:rPr>
                <w:rFonts w:cs="Times New Roman"/>
                <w:sz w:val="26"/>
                <w:szCs w:val="26"/>
              </w:rPr>
              <w:t>C</w:t>
            </w:r>
          </w:p>
          <w:p w14:paraId="42103F61" w14:textId="7777777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c = 4200J/kg.K. </w:t>
            </w:r>
          </w:p>
          <w:p w14:paraId="045C3718" w14:textId="3053FE8A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H =? % </w:t>
            </w:r>
          </w:p>
          <w:p w14:paraId="60BA58CD" w14:textId="7777777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Giải</w:t>
            </w:r>
          </w:p>
          <w:p w14:paraId="67ED9C71" w14:textId="7777777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Nhiệt lượng nước thu vào</w:t>
            </w:r>
          </w:p>
          <w:p w14:paraId="21979171" w14:textId="61D0F268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Q</w:t>
            </w:r>
            <w:r w:rsidRPr="00890ECD">
              <w:rPr>
                <w:rFonts w:cs="Times New Roman"/>
                <w:sz w:val="26"/>
                <w:szCs w:val="26"/>
                <w:vertAlign w:val="subscript"/>
              </w:rPr>
              <w:t xml:space="preserve">thu </w:t>
            </w:r>
            <w:r w:rsidRPr="00890ECD">
              <w:rPr>
                <w:rFonts w:cs="Times New Roman"/>
                <w:sz w:val="26"/>
                <w:szCs w:val="26"/>
              </w:rPr>
              <w:t xml:space="preserve"> = m.c.∆t =1,5. 4200. 70 = 441000 J</w:t>
            </w:r>
            <w:r w:rsidRPr="00890ECD">
              <w:rPr>
                <w:rFonts w:cs="Times New Roman"/>
                <w:sz w:val="26"/>
                <w:szCs w:val="26"/>
              </w:rPr>
              <w:tab/>
            </w:r>
            <w:r w:rsidRPr="00890ECD">
              <w:rPr>
                <w:rFonts w:cs="Times New Roman"/>
                <w:sz w:val="26"/>
                <w:szCs w:val="26"/>
              </w:rPr>
              <w:tab/>
            </w:r>
          </w:p>
          <w:p w14:paraId="4EB34F3A" w14:textId="7777777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Nhiệt lượng tỏa ra của bếp</w:t>
            </w:r>
          </w:p>
          <w:p w14:paraId="41F4014F" w14:textId="162D4586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 Q = 500000 J </w:t>
            </w:r>
          </w:p>
          <w:p w14:paraId="48E3006D" w14:textId="77777777" w:rsidR="008771D6" w:rsidRPr="00890ECD" w:rsidRDefault="008771D6" w:rsidP="008771D6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Hiệu suất của bếp. </w:t>
            </w:r>
          </w:p>
          <w:p w14:paraId="487A5701" w14:textId="1A36F36B" w:rsidR="006A5F7C" w:rsidRPr="00890ECD" w:rsidRDefault="008771D6" w:rsidP="008771D6">
            <w:pPr>
              <w:pStyle w:val="NoSpacing"/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H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thu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tỏa</m:t>
                          </m:r>
                        </m:sub>
                      </m:sSub>
                    </m:den>
                  </m:f>
                </m:e>
                <m:sub/>
              </m:sSub>
            </m:oMath>
            <w:r w:rsidRPr="00890ECD">
              <w:rPr>
                <w:rFonts w:cs="Times New Roman"/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441000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500000</m:t>
                  </m:r>
                </m:den>
              </m:f>
            </m:oMath>
            <w:r w:rsidRPr="00890ECD">
              <w:rPr>
                <w:rFonts w:cs="Times New Roman"/>
                <w:sz w:val="26"/>
                <w:szCs w:val="26"/>
              </w:rPr>
              <w:t xml:space="preserve"> = 0,882 = 88,2%</w:t>
            </w:r>
            <w:r w:rsidRPr="00890ECD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147" w:type="dxa"/>
          </w:tcPr>
          <w:p w14:paraId="32FC412C" w14:textId="77777777" w:rsidR="004C7223" w:rsidRPr="00890ECD" w:rsidRDefault="004C7223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039A3A25" w14:textId="0A3A6BC8" w:rsidR="004C7223" w:rsidRPr="00890ECD" w:rsidRDefault="004C7223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7E458270" w14:textId="4BA9F806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529CE967" w14:textId="68B2EB7C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3300D06F" w14:textId="41490ABD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2A2DDB63" w14:textId="3C463FEE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6E0F5491" w14:textId="5D2C26F9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01E018AB" w14:textId="77777777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504D5B47" w14:textId="48F01A10" w:rsidR="004C7223" w:rsidRPr="00890ECD" w:rsidRDefault="004C7223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0,5đ</w:t>
            </w:r>
          </w:p>
          <w:p w14:paraId="7B696891" w14:textId="77777777" w:rsidR="004C7223" w:rsidRPr="00890ECD" w:rsidRDefault="004C7223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7C854D50" w14:textId="77777777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64DB3483" w14:textId="35F931DE" w:rsidR="004C7223" w:rsidRPr="00890ECD" w:rsidRDefault="004C7223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0,5đ</w:t>
            </w:r>
          </w:p>
        </w:tc>
      </w:tr>
      <w:tr w:rsidR="006A5F7C" w:rsidRPr="001A66B0" w14:paraId="42562199" w14:textId="77777777" w:rsidTr="00314EEF">
        <w:tc>
          <w:tcPr>
            <w:tcW w:w="2335" w:type="dxa"/>
          </w:tcPr>
          <w:p w14:paraId="1D4C46DD" w14:textId="77777777" w:rsidR="006A5F7C" w:rsidRPr="001A66B0" w:rsidRDefault="006A5F7C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Câu 3</w:t>
            </w:r>
          </w:p>
          <w:p w14:paraId="12474AEE" w14:textId="6B964277" w:rsidR="006A5F7C" w:rsidRPr="001A66B0" w:rsidRDefault="001267BF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(1,0</w:t>
            </w:r>
            <w:r w:rsidR="00314EEF">
              <w:rPr>
                <w:rFonts w:cs="Times New Roman"/>
                <w:sz w:val="24"/>
                <w:szCs w:val="24"/>
              </w:rPr>
              <w:t xml:space="preserve"> </w:t>
            </w:r>
            <w:r w:rsidR="006A5F7C" w:rsidRPr="001A66B0">
              <w:rPr>
                <w:rFonts w:cs="Times New Roman"/>
                <w:sz w:val="24"/>
                <w:szCs w:val="24"/>
              </w:rPr>
              <w:t>điểm)</w:t>
            </w:r>
          </w:p>
        </w:tc>
        <w:tc>
          <w:tcPr>
            <w:tcW w:w="6413" w:type="dxa"/>
          </w:tcPr>
          <w:p w14:paraId="04881417" w14:textId="77777777" w:rsidR="004C7223" w:rsidRPr="00890ECD" w:rsidRDefault="00F95151" w:rsidP="00F95151">
            <w:pPr>
              <w:pStyle w:val="NoSpacing"/>
              <w:numPr>
                <w:ilvl w:val="0"/>
                <w:numId w:val="45"/>
              </w:numPr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eastAsia="Calibri" w:cs="Times New Roman"/>
                <w:sz w:val="26"/>
                <w:szCs w:val="26"/>
              </w:rPr>
              <w:t>A là cực nam (S)</w:t>
            </w:r>
          </w:p>
          <w:p w14:paraId="0B1FD477" w14:textId="77777777" w:rsidR="00F95151" w:rsidRPr="00890ECD" w:rsidRDefault="00F95151" w:rsidP="00F95151">
            <w:pPr>
              <w:pStyle w:val="NoSpacing"/>
              <w:ind w:left="720"/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eastAsia="Calibri" w:cs="Times New Roman"/>
                <w:sz w:val="26"/>
                <w:szCs w:val="26"/>
              </w:rPr>
              <w:t>B là cực bắc (N)</w:t>
            </w:r>
          </w:p>
          <w:p w14:paraId="7D7CE9F4" w14:textId="77777777" w:rsidR="00F95151" w:rsidRPr="00890ECD" w:rsidRDefault="00F95151" w:rsidP="00F95151">
            <w:pPr>
              <w:pStyle w:val="NoSpacing"/>
              <w:numPr>
                <w:ilvl w:val="0"/>
                <w:numId w:val="45"/>
              </w:numPr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eastAsia="Calibri" w:cs="Times New Roman"/>
                <w:sz w:val="26"/>
                <w:szCs w:val="26"/>
              </w:rPr>
              <w:t>Các cách làm tang lực từ của nam châm điện</w:t>
            </w:r>
          </w:p>
          <w:p w14:paraId="13FB8933" w14:textId="77777777" w:rsidR="00F95151" w:rsidRPr="00890ECD" w:rsidRDefault="00F95151" w:rsidP="00F95151">
            <w:pPr>
              <w:pStyle w:val="NoSpacing"/>
              <w:numPr>
                <w:ilvl w:val="0"/>
                <w:numId w:val="46"/>
              </w:numPr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eastAsia="Calibri" w:cs="Times New Roman"/>
                <w:sz w:val="26"/>
                <w:szCs w:val="26"/>
              </w:rPr>
              <w:t>Tăng cđdđ qua các vàng dây của cuộn dây</w:t>
            </w:r>
          </w:p>
          <w:p w14:paraId="7885809E" w14:textId="59672562" w:rsidR="00F95151" w:rsidRPr="00890ECD" w:rsidRDefault="00F95151" w:rsidP="00F95151">
            <w:pPr>
              <w:pStyle w:val="NoSpacing"/>
              <w:numPr>
                <w:ilvl w:val="0"/>
                <w:numId w:val="46"/>
              </w:numPr>
              <w:rPr>
                <w:rFonts w:eastAsia="Calibri" w:cs="Times New Roman"/>
                <w:sz w:val="26"/>
                <w:szCs w:val="26"/>
              </w:rPr>
            </w:pPr>
            <w:r w:rsidRPr="00890ECD">
              <w:rPr>
                <w:rFonts w:eastAsia="Calibri" w:cs="Times New Roman"/>
                <w:sz w:val="26"/>
                <w:szCs w:val="26"/>
              </w:rPr>
              <w:t>Tăng số vòng dây của cuộn dây</w:t>
            </w:r>
          </w:p>
        </w:tc>
        <w:tc>
          <w:tcPr>
            <w:tcW w:w="1147" w:type="dxa"/>
          </w:tcPr>
          <w:p w14:paraId="4E44C8B8" w14:textId="5B634427" w:rsidR="00F95151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Mỗi ý</w:t>
            </w:r>
          </w:p>
          <w:p w14:paraId="34A42BE1" w14:textId="481E5236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</w:t>
            </w:r>
            <w:r w:rsidR="00F03649" w:rsidRPr="00890ECD">
              <w:rPr>
                <w:rFonts w:cs="Times New Roman"/>
                <w:sz w:val="26"/>
                <w:szCs w:val="26"/>
              </w:rPr>
              <w:t>,</w:t>
            </w:r>
            <w:r w:rsidR="00F95151" w:rsidRPr="00890ECD">
              <w:rPr>
                <w:rFonts w:cs="Times New Roman"/>
                <w:sz w:val="26"/>
                <w:szCs w:val="26"/>
              </w:rPr>
              <w:t>2</w:t>
            </w:r>
            <w:r w:rsidRPr="00890ECD">
              <w:rPr>
                <w:rFonts w:cs="Times New Roman"/>
                <w:sz w:val="26"/>
                <w:szCs w:val="26"/>
              </w:rPr>
              <w:t>5đ</w:t>
            </w:r>
          </w:p>
          <w:p w14:paraId="23153AF2" w14:textId="17FC60E8" w:rsidR="006A5F7C" w:rsidRPr="00890ECD" w:rsidRDefault="006A5F7C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06895392" w14:textId="77777777" w:rsidR="00F03649" w:rsidRPr="00890ECD" w:rsidRDefault="00F03649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0737E5DB" w14:textId="77777777" w:rsidR="00F03649" w:rsidRPr="00890ECD" w:rsidRDefault="00F03649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00832604" w14:textId="65120754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</w:tc>
      </w:tr>
      <w:tr w:rsidR="006A5F7C" w:rsidRPr="001A66B0" w14:paraId="757B2185" w14:textId="77777777" w:rsidTr="00314EEF">
        <w:tc>
          <w:tcPr>
            <w:tcW w:w="2335" w:type="dxa"/>
          </w:tcPr>
          <w:p w14:paraId="7D53C29F" w14:textId="77777777" w:rsidR="006A5F7C" w:rsidRPr="001A66B0" w:rsidRDefault="006A5F7C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Câu 4</w:t>
            </w:r>
          </w:p>
          <w:p w14:paraId="115E437A" w14:textId="77777777" w:rsidR="006A5F7C" w:rsidRPr="001A66B0" w:rsidRDefault="006A5F7C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(1,0 điểm)</w:t>
            </w:r>
          </w:p>
        </w:tc>
        <w:tc>
          <w:tcPr>
            <w:tcW w:w="6413" w:type="dxa"/>
          </w:tcPr>
          <w:p w14:paraId="1329469A" w14:textId="0A20553B" w:rsidR="00F03649" w:rsidRPr="00890ECD" w:rsidRDefault="00F03649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a.</w:t>
            </w:r>
            <w:r w:rsidR="00F95151" w:rsidRPr="00890ECD">
              <w:rPr>
                <w:rFonts w:cs="Times New Roman"/>
                <w:sz w:val="26"/>
                <w:szCs w:val="26"/>
              </w:rPr>
              <w:t xml:space="preserve">Phát biểu đúng quy tắc </w:t>
            </w:r>
          </w:p>
          <w:p w14:paraId="2DC27129" w14:textId="77777777" w:rsidR="001267BF" w:rsidRPr="00890ECD" w:rsidRDefault="001267BF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6FB1E024" w14:textId="641C814C" w:rsidR="00F95151" w:rsidRPr="00890ECD" w:rsidRDefault="00F03649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b.</w:t>
            </w:r>
            <w:r w:rsidR="00F95151" w:rsidRPr="00890ECD">
              <w:rPr>
                <w:rFonts w:cs="Times New Roman"/>
                <w:sz w:val="26"/>
                <w:szCs w:val="26"/>
              </w:rPr>
              <w:t>-Xác định đúng chiều đường sức từ trong ống dây</w:t>
            </w:r>
          </w:p>
          <w:p w14:paraId="34991C19" w14:textId="5F6ED8FA" w:rsidR="00F95151" w:rsidRPr="00890ECD" w:rsidRDefault="00F95151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   - Xác định đúng chiều dđ</w:t>
            </w:r>
          </w:p>
          <w:p w14:paraId="0566DEE6" w14:textId="0A6A2E2D" w:rsidR="00F03649" w:rsidRPr="00890ECD" w:rsidRDefault="00F03649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7" w:type="dxa"/>
          </w:tcPr>
          <w:p w14:paraId="5681C724" w14:textId="0C2534E0" w:rsidR="006A5F7C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0.5đ</w:t>
            </w:r>
          </w:p>
          <w:p w14:paraId="4BC182A6" w14:textId="77777777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14:paraId="24E23A69" w14:textId="77777777" w:rsidR="00F95151" w:rsidRPr="00890ECD" w:rsidRDefault="00F95151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0,25đ</w:t>
            </w:r>
          </w:p>
          <w:p w14:paraId="15E785AB" w14:textId="77777777" w:rsidR="00F95151" w:rsidRPr="00890ECD" w:rsidRDefault="00F95151" w:rsidP="00F95151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>0,25đ</w:t>
            </w:r>
          </w:p>
          <w:p w14:paraId="684335FD" w14:textId="51457BBC" w:rsidR="006A5F7C" w:rsidRPr="00890ECD" w:rsidRDefault="006A5F7C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</w:tc>
      </w:tr>
      <w:tr w:rsidR="001267BF" w:rsidRPr="001A66B0" w14:paraId="14804A15" w14:textId="77777777" w:rsidTr="00314EEF">
        <w:tc>
          <w:tcPr>
            <w:tcW w:w="2335" w:type="dxa"/>
          </w:tcPr>
          <w:p w14:paraId="33E73805" w14:textId="77777777" w:rsidR="001267BF" w:rsidRDefault="001267BF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Câu 5</w:t>
            </w:r>
          </w:p>
          <w:p w14:paraId="3A2847A3" w14:textId="3136A5A0" w:rsidR="001267BF" w:rsidRPr="001A66B0" w:rsidRDefault="001267BF" w:rsidP="001A66B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1A66B0">
              <w:rPr>
                <w:rFonts w:cs="Times New Roman"/>
                <w:sz w:val="24"/>
                <w:szCs w:val="24"/>
              </w:rPr>
              <w:t>(1,0 điểm)</w:t>
            </w:r>
          </w:p>
        </w:tc>
        <w:tc>
          <w:tcPr>
            <w:tcW w:w="6413" w:type="dxa"/>
          </w:tcPr>
          <w:p w14:paraId="36510850" w14:textId="67216421" w:rsidR="001267BF" w:rsidRPr="00890ECD" w:rsidRDefault="00F95151" w:rsidP="00F95151">
            <w:pPr>
              <w:pStyle w:val="NoSpacing"/>
              <w:ind w:left="720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Xác định đúng các yêu cầu cho từng hình </w:t>
            </w:r>
          </w:p>
        </w:tc>
        <w:tc>
          <w:tcPr>
            <w:tcW w:w="1147" w:type="dxa"/>
          </w:tcPr>
          <w:p w14:paraId="7C448BAB" w14:textId="77777777" w:rsidR="001267BF" w:rsidRPr="00890ECD" w:rsidRDefault="00F95151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890ECD">
              <w:rPr>
                <w:rFonts w:cs="Times New Roman"/>
                <w:sz w:val="26"/>
                <w:szCs w:val="26"/>
              </w:rPr>
              <w:t xml:space="preserve">Mỗi hình </w:t>
            </w:r>
          </w:p>
          <w:p w14:paraId="5DB8C592" w14:textId="71A8B86E" w:rsidR="00F95151" w:rsidRPr="00890ECD" w:rsidRDefault="00890ECD" w:rsidP="001A66B0">
            <w:pPr>
              <w:pStyle w:val="NoSpacing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0,5đ</w:t>
            </w:r>
          </w:p>
        </w:tc>
      </w:tr>
      <w:tr w:rsidR="006A5F7C" w:rsidRPr="001A66B0" w14:paraId="10600697" w14:textId="77777777" w:rsidTr="00314EEF">
        <w:tc>
          <w:tcPr>
            <w:tcW w:w="2335" w:type="dxa"/>
          </w:tcPr>
          <w:p w14:paraId="3D18CAD0" w14:textId="77777777" w:rsidR="006A5F7C" w:rsidRPr="001A66B0" w:rsidRDefault="006A5F7C" w:rsidP="001A66B0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  <w:r w:rsidRPr="001A66B0">
              <w:rPr>
                <w:rFonts w:cs="Times New Roman"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6413" w:type="dxa"/>
          </w:tcPr>
          <w:p w14:paraId="7B296573" w14:textId="77777777" w:rsidR="006A5F7C" w:rsidRPr="00890ECD" w:rsidRDefault="006A5F7C" w:rsidP="001A66B0">
            <w:pPr>
              <w:pStyle w:val="NoSpacing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1147" w:type="dxa"/>
          </w:tcPr>
          <w:p w14:paraId="7E25EF73" w14:textId="77777777" w:rsidR="006A5F7C" w:rsidRPr="00890ECD" w:rsidRDefault="006A5F7C" w:rsidP="001A66B0">
            <w:pPr>
              <w:pStyle w:val="NoSpacing"/>
              <w:rPr>
                <w:rFonts w:cs="Times New Roman"/>
                <w:color w:val="FF0000"/>
                <w:sz w:val="26"/>
                <w:szCs w:val="26"/>
              </w:rPr>
            </w:pPr>
            <w:r w:rsidRPr="00890ECD">
              <w:rPr>
                <w:rFonts w:cs="Times New Roman"/>
                <w:color w:val="FF0000"/>
                <w:sz w:val="26"/>
                <w:szCs w:val="26"/>
              </w:rPr>
              <w:t>6 điểm</w:t>
            </w:r>
          </w:p>
        </w:tc>
      </w:tr>
    </w:tbl>
    <w:p w14:paraId="11922675" w14:textId="2EDA1718" w:rsidR="002E042A" w:rsidRDefault="002E042A">
      <w:pPr>
        <w:spacing w:after="0" w:line="240" w:lineRule="auto"/>
      </w:pPr>
    </w:p>
    <w:p w14:paraId="466FA3D8" w14:textId="77777777" w:rsidR="002E042A" w:rsidRPr="00CC2424" w:rsidRDefault="002E042A" w:rsidP="002E042A">
      <w:p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lastRenderedPageBreak/>
        <w:t xml:space="preserve">                                                   </w:t>
      </w:r>
      <w:r w:rsidRPr="00CC2424">
        <w:rPr>
          <w:rFonts w:cs="Times New Roman"/>
          <w:b/>
          <w:bCs/>
          <w:sz w:val="36"/>
          <w:szCs w:val="36"/>
        </w:rPr>
        <w:t xml:space="preserve">MA TRẬN ĐỀ KIỂM TRA </w:t>
      </w:r>
      <w:r>
        <w:rPr>
          <w:rFonts w:cs="Times New Roman"/>
          <w:b/>
          <w:bCs/>
          <w:sz w:val="36"/>
          <w:szCs w:val="36"/>
        </w:rPr>
        <w:t>HKI</w:t>
      </w:r>
    </w:p>
    <w:p w14:paraId="43ED6DBC" w14:textId="77777777" w:rsidR="002E042A" w:rsidRPr="00CC2424" w:rsidRDefault="002E042A" w:rsidP="002E042A">
      <w:pPr>
        <w:widowControl w:val="0"/>
        <w:spacing w:before="40" w:after="40" w:line="312" w:lineRule="auto"/>
        <w:jc w:val="both"/>
        <w:rPr>
          <w:rFonts w:eastAsia="Times New Roman" w:cs="Times New Roman"/>
          <w:i/>
          <w:color w:val="FF0000"/>
          <w:sz w:val="24"/>
          <w:szCs w:val="24"/>
        </w:rPr>
      </w:pPr>
      <w:r w:rsidRPr="00CC2424">
        <w:rPr>
          <w:rFonts w:eastAsia="Times New Roman" w:cs="Times New Roman"/>
          <w:b/>
          <w:sz w:val="24"/>
          <w:szCs w:val="24"/>
        </w:rPr>
        <w:t xml:space="preserve">- Thời điểm kiểm tra: </w:t>
      </w:r>
      <w:r w:rsidRPr="00CC2424">
        <w:rPr>
          <w:rFonts w:eastAsia="Times New Roman" w:cs="Times New Roman"/>
          <w:i/>
          <w:sz w:val="24"/>
          <w:szCs w:val="24"/>
        </w:rPr>
        <w:t xml:space="preserve">Kiểm tra </w:t>
      </w:r>
      <w:r>
        <w:rPr>
          <w:rFonts w:eastAsia="Times New Roman" w:cs="Times New Roman"/>
          <w:i/>
          <w:sz w:val="24"/>
          <w:szCs w:val="24"/>
        </w:rPr>
        <w:t>cuối</w:t>
      </w:r>
      <w:r w:rsidRPr="00CC2424">
        <w:rPr>
          <w:rFonts w:eastAsia="Times New Roman" w:cs="Times New Roman"/>
          <w:i/>
          <w:sz w:val="24"/>
          <w:szCs w:val="24"/>
        </w:rPr>
        <w:t xml:space="preserve"> học</w:t>
      </w:r>
      <w:r>
        <w:rPr>
          <w:rFonts w:eastAsia="Times New Roman" w:cs="Times New Roman"/>
          <w:i/>
          <w:sz w:val="24"/>
          <w:szCs w:val="24"/>
        </w:rPr>
        <w:t xml:space="preserve"> kì 1</w:t>
      </w:r>
      <w:r w:rsidRPr="00CC2424">
        <w:rPr>
          <w:rFonts w:eastAsia="Times New Roman" w:cs="Times New Roman"/>
          <w:i/>
          <w:sz w:val="24"/>
          <w:szCs w:val="24"/>
        </w:rPr>
        <w:t xml:space="preserve"> khi kết thúc nội dung:  </w:t>
      </w:r>
      <w:r>
        <w:rPr>
          <w:rFonts w:eastAsia="Times New Roman" w:cs="Times New Roman"/>
          <w:i/>
          <w:sz w:val="24"/>
          <w:szCs w:val="24"/>
        </w:rPr>
        <w:t>Bài 27 Lực điện từ</w:t>
      </w:r>
    </w:p>
    <w:p w14:paraId="06979E17" w14:textId="77777777" w:rsidR="002E042A" w:rsidRPr="00CC2424" w:rsidRDefault="002E042A" w:rsidP="002E042A">
      <w:pPr>
        <w:widowControl w:val="0"/>
        <w:spacing w:before="40" w:after="40" w:line="312" w:lineRule="auto"/>
        <w:jc w:val="both"/>
        <w:rPr>
          <w:rFonts w:eastAsia="Times New Roman" w:cs="Times New Roman"/>
          <w:i/>
          <w:sz w:val="24"/>
          <w:szCs w:val="24"/>
        </w:rPr>
      </w:pPr>
      <w:r w:rsidRPr="00CC2424">
        <w:rPr>
          <w:rFonts w:eastAsia="Times New Roman" w:cs="Times New Roman"/>
          <w:b/>
          <w:sz w:val="24"/>
          <w:szCs w:val="24"/>
        </w:rPr>
        <w:t>- Thời gian làm bài:</w:t>
      </w:r>
      <w:r>
        <w:rPr>
          <w:rFonts w:eastAsia="Times New Roman" w:cs="Times New Roman"/>
          <w:i/>
          <w:sz w:val="24"/>
          <w:szCs w:val="24"/>
        </w:rPr>
        <w:t xml:space="preserve"> 45 </w:t>
      </w:r>
      <w:r w:rsidRPr="00CC2424">
        <w:rPr>
          <w:rFonts w:eastAsia="Times New Roman" w:cs="Times New Roman"/>
          <w:i/>
          <w:sz w:val="24"/>
          <w:szCs w:val="24"/>
        </w:rPr>
        <w:t>phút.</w:t>
      </w:r>
    </w:p>
    <w:p w14:paraId="01989534" w14:textId="77777777" w:rsidR="002E042A" w:rsidRPr="00CC2424" w:rsidRDefault="002E042A" w:rsidP="002E042A">
      <w:pPr>
        <w:widowControl w:val="0"/>
        <w:spacing w:before="40" w:after="40" w:line="312" w:lineRule="auto"/>
        <w:jc w:val="both"/>
        <w:rPr>
          <w:rFonts w:eastAsia="Times New Roman" w:cs="Times New Roman"/>
          <w:i/>
          <w:sz w:val="24"/>
          <w:szCs w:val="24"/>
        </w:rPr>
      </w:pPr>
      <w:r w:rsidRPr="00CC2424">
        <w:rPr>
          <w:rFonts w:eastAsia="Times New Roman" w:cs="Times New Roman"/>
          <w:b/>
          <w:sz w:val="24"/>
          <w:szCs w:val="24"/>
        </w:rPr>
        <w:t>- Hình thức kiểm tra:</w:t>
      </w:r>
      <w:r w:rsidRPr="00CC2424">
        <w:rPr>
          <w:rFonts w:eastAsia="Times New Roman" w:cs="Times New Roman"/>
          <w:sz w:val="24"/>
          <w:szCs w:val="24"/>
        </w:rPr>
        <w:t xml:space="preserve"> </w:t>
      </w:r>
      <w:r w:rsidRPr="00CC2424">
        <w:rPr>
          <w:rFonts w:eastAsia="Times New Roman" w:cs="Times New Roman"/>
          <w:i/>
          <w:sz w:val="24"/>
          <w:szCs w:val="24"/>
        </w:rPr>
        <w:t>Kết hợp giữa trắc nghiệm và tự luận (tỉ lệ 40% trắc nghiệm, 60% tự luận).</w:t>
      </w:r>
    </w:p>
    <w:p w14:paraId="55A08BE2" w14:textId="77777777" w:rsidR="002E042A" w:rsidRPr="00CC2424" w:rsidRDefault="002E042A" w:rsidP="002E042A">
      <w:pPr>
        <w:widowControl w:val="0"/>
        <w:spacing w:before="40" w:after="40" w:line="312" w:lineRule="auto"/>
        <w:jc w:val="both"/>
        <w:rPr>
          <w:rFonts w:eastAsia="Times New Roman" w:cs="Times New Roman"/>
          <w:b/>
          <w:sz w:val="24"/>
          <w:szCs w:val="24"/>
        </w:rPr>
      </w:pPr>
      <w:r w:rsidRPr="00CC2424">
        <w:rPr>
          <w:rFonts w:eastAsia="Times New Roman" w:cs="Times New Roman"/>
          <w:b/>
          <w:sz w:val="24"/>
          <w:szCs w:val="24"/>
        </w:rPr>
        <w:t>- Cấu trúc:</w:t>
      </w:r>
    </w:p>
    <w:p w14:paraId="0B234C73" w14:textId="77777777" w:rsidR="002E042A" w:rsidRPr="00CC2424" w:rsidRDefault="002E042A" w:rsidP="002E042A">
      <w:pPr>
        <w:widowControl w:val="0"/>
        <w:spacing w:before="40" w:after="40" w:line="312" w:lineRule="auto"/>
        <w:ind w:left="720"/>
        <w:jc w:val="both"/>
        <w:rPr>
          <w:rFonts w:eastAsia="Times New Roman" w:cs="Times New Roman"/>
          <w:i/>
          <w:sz w:val="24"/>
          <w:szCs w:val="24"/>
        </w:rPr>
      </w:pPr>
      <w:r w:rsidRPr="00CC2424">
        <w:rPr>
          <w:rFonts w:eastAsia="Times New Roman" w:cs="Times New Roman"/>
          <w:sz w:val="24"/>
          <w:szCs w:val="24"/>
        </w:rPr>
        <w:t>- Mức độ đề:</w:t>
      </w:r>
      <w:r w:rsidRPr="00CC2424">
        <w:rPr>
          <w:rFonts w:eastAsia="Times New Roman" w:cs="Times New Roman"/>
          <w:b/>
          <w:sz w:val="24"/>
          <w:szCs w:val="24"/>
        </w:rPr>
        <w:t xml:space="preserve"> </w:t>
      </w:r>
      <w:r w:rsidRPr="00CC2424">
        <w:rPr>
          <w:rFonts w:eastAsia="Times New Roman" w:cs="Times New Roman"/>
          <w:i/>
          <w:sz w:val="24"/>
          <w:szCs w:val="24"/>
        </w:rPr>
        <w:t>40% Nhận biết; 30% Thông hiểu; 20% Vận dụng; 10% Vận dụng cao.</w:t>
      </w:r>
    </w:p>
    <w:p w14:paraId="64389391" w14:textId="77777777" w:rsidR="002E042A" w:rsidRPr="00CC2424" w:rsidRDefault="002E042A" w:rsidP="002E042A">
      <w:pPr>
        <w:widowControl w:val="0"/>
        <w:spacing w:before="40" w:after="40" w:line="312" w:lineRule="auto"/>
        <w:ind w:left="720"/>
        <w:jc w:val="both"/>
        <w:rPr>
          <w:rFonts w:eastAsia="Times New Roman" w:cs="Times New Roman"/>
          <w:i/>
          <w:sz w:val="24"/>
          <w:szCs w:val="24"/>
        </w:rPr>
      </w:pPr>
      <w:r w:rsidRPr="00CC2424">
        <w:rPr>
          <w:rFonts w:eastAsia="Times New Roman" w:cs="Times New Roman"/>
          <w:sz w:val="24"/>
          <w:szCs w:val="24"/>
        </w:rPr>
        <w:t xml:space="preserve">- Phần trắc nghiệm: 4,0 điểm, </w:t>
      </w:r>
      <w:r w:rsidRPr="00CC2424">
        <w:rPr>
          <w:rFonts w:eastAsia="Times New Roman" w:cs="Times New Roman"/>
          <w:i/>
          <w:sz w:val="24"/>
          <w:szCs w:val="24"/>
        </w:rPr>
        <w:t xml:space="preserve">(gồm 16 câu hỏi: nhận biết: 12 câu, thông hiểu: 4 câu), mỗi câu 0,25 điểm; </w:t>
      </w:r>
    </w:p>
    <w:p w14:paraId="69821FEE" w14:textId="77777777" w:rsidR="002E042A" w:rsidRPr="00CC2424" w:rsidRDefault="002E042A" w:rsidP="002E042A">
      <w:pPr>
        <w:widowControl w:val="0"/>
        <w:spacing w:before="40" w:after="40" w:line="312" w:lineRule="auto"/>
        <w:ind w:left="720"/>
        <w:jc w:val="both"/>
        <w:rPr>
          <w:rFonts w:eastAsia="Times New Roman" w:cs="Times New Roman"/>
          <w:i/>
          <w:sz w:val="24"/>
          <w:szCs w:val="24"/>
        </w:rPr>
      </w:pPr>
      <w:r w:rsidRPr="00CC2424">
        <w:rPr>
          <w:rFonts w:eastAsia="Times New Roman" w:cs="Times New Roman"/>
          <w:sz w:val="24"/>
          <w:szCs w:val="24"/>
        </w:rPr>
        <w:t>- Phần tự luận: 6,0 điểm</w:t>
      </w:r>
      <w:r w:rsidRPr="00CC2424">
        <w:rPr>
          <w:rFonts w:eastAsia="Times New Roman" w:cs="Times New Roman"/>
          <w:i/>
          <w:sz w:val="24"/>
          <w:szCs w:val="24"/>
        </w:rPr>
        <w:t xml:space="preserve"> (Nhận biết: 1,0 điểm; Thông hiểu: 2,0  điểm; Vận dụng: 2,0 điểm; Vận dụng cao: 1,0 điểm).</w:t>
      </w:r>
    </w:p>
    <w:sdt>
      <w:sdtPr>
        <w:rPr>
          <w:rFonts w:cs="Times New Roman"/>
        </w:rPr>
        <w:tag w:val="goog_rdk_3"/>
        <w:id w:val="-1610041173"/>
      </w:sdtPr>
      <w:sdtContent>
        <w:p w14:paraId="400FC9C6" w14:textId="77777777" w:rsidR="002E042A" w:rsidRPr="00CC2424" w:rsidRDefault="002E042A" w:rsidP="002E042A">
          <w:pPr>
            <w:widowControl w:val="0"/>
            <w:spacing w:before="40" w:after="40" w:line="312" w:lineRule="auto"/>
            <w:ind w:left="720"/>
            <w:jc w:val="both"/>
            <w:rPr>
              <w:ins w:id="0" w:author="An Minh" w:date="2022-04-26T07:40:00Z"/>
              <w:rFonts w:eastAsia="Times New Roman" w:cs="Times New Roman"/>
              <w:i/>
              <w:sz w:val="24"/>
              <w:szCs w:val="24"/>
            </w:rPr>
          </w:pPr>
          <w:sdt>
            <w:sdtPr>
              <w:rPr>
                <w:rFonts w:cs="Times New Roman"/>
              </w:rPr>
              <w:tag w:val="goog_rdk_2"/>
              <w:id w:val="-165178111"/>
              <w:showingPlcHdr/>
            </w:sdtPr>
            <w:sdtContent>
              <w:r>
                <w:rPr>
                  <w:rFonts w:cs="Times New Roman"/>
                </w:rPr>
                <w:t xml:space="preserve">     </w:t>
              </w:r>
            </w:sdtContent>
          </w:sdt>
        </w:p>
      </w:sdtContent>
    </w:sdt>
    <w:tbl>
      <w:tblPr>
        <w:tblW w:w="15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935"/>
        <w:gridCol w:w="960"/>
        <w:gridCol w:w="985"/>
        <w:gridCol w:w="990"/>
        <w:gridCol w:w="905"/>
        <w:gridCol w:w="1110"/>
        <w:gridCol w:w="900"/>
        <w:gridCol w:w="1245"/>
        <w:gridCol w:w="780"/>
        <w:gridCol w:w="960"/>
        <w:gridCol w:w="1065"/>
        <w:gridCol w:w="1084"/>
      </w:tblGrid>
      <w:tr w:rsidR="002E042A" w:rsidRPr="00CC2424" w14:paraId="22419430" w14:textId="77777777" w:rsidTr="0096331F">
        <w:trPr>
          <w:trHeight w:val="353"/>
          <w:tblHeader/>
          <w:jc w:val="center"/>
        </w:trPr>
        <w:tc>
          <w:tcPr>
            <w:tcW w:w="3145" w:type="dxa"/>
            <w:vMerge w:val="restart"/>
            <w:shd w:val="clear" w:color="auto" w:fill="auto"/>
            <w:vAlign w:val="center"/>
          </w:tcPr>
          <w:p w14:paraId="38BC8261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cs="Times New Roman"/>
                <w:b/>
                <w:bCs/>
                <w:sz w:val="36"/>
                <w:szCs w:val="36"/>
              </w:rPr>
              <w:br w:type="page"/>
            </w: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935" w:type="dxa"/>
            <w:vMerge w:val="restart"/>
          </w:tcPr>
          <w:p w14:paraId="32E287B9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Số tiết</w:t>
            </w:r>
          </w:p>
          <w:p w14:paraId="377D9ECC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7875" w:type="dxa"/>
            <w:gridSpan w:val="8"/>
            <w:shd w:val="clear" w:color="auto" w:fill="auto"/>
            <w:vAlign w:val="center"/>
          </w:tcPr>
          <w:p w14:paraId="6941C2BC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MỨC ĐỘ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14:paraId="1AD8A334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Tổng số câu</w:t>
            </w:r>
          </w:p>
        </w:tc>
        <w:tc>
          <w:tcPr>
            <w:tcW w:w="1084" w:type="dxa"/>
            <w:vMerge w:val="restart"/>
            <w:vAlign w:val="center"/>
          </w:tcPr>
          <w:p w14:paraId="03F9D3DE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Điểm số</w:t>
            </w:r>
          </w:p>
        </w:tc>
      </w:tr>
      <w:tr w:rsidR="002E042A" w:rsidRPr="00CC2424" w14:paraId="39A969E4" w14:textId="77777777" w:rsidTr="0096331F">
        <w:trPr>
          <w:trHeight w:val="415"/>
          <w:tblHeader/>
          <w:jc w:val="center"/>
        </w:trPr>
        <w:tc>
          <w:tcPr>
            <w:tcW w:w="3145" w:type="dxa"/>
            <w:vMerge/>
            <w:shd w:val="clear" w:color="auto" w:fill="auto"/>
            <w:vAlign w:val="center"/>
          </w:tcPr>
          <w:p w14:paraId="48DEB32E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228CB8F7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0BA099A0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Nhận biết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2B3243F3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Thông hiểu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42659D4A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Vận dụng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F4FFBD2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Vận dụng cao</w:t>
            </w:r>
          </w:p>
        </w:tc>
        <w:tc>
          <w:tcPr>
            <w:tcW w:w="2025" w:type="dxa"/>
            <w:gridSpan w:val="2"/>
            <w:vMerge/>
            <w:vAlign w:val="center"/>
          </w:tcPr>
          <w:p w14:paraId="4A7C7C42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14:paraId="24B7C911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2E042A" w:rsidRPr="00CC2424" w14:paraId="1D6C8ABC" w14:textId="77777777" w:rsidTr="0096331F">
        <w:trPr>
          <w:trHeight w:val="240"/>
          <w:tblHeader/>
          <w:jc w:val="center"/>
        </w:trPr>
        <w:tc>
          <w:tcPr>
            <w:tcW w:w="3145" w:type="dxa"/>
            <w:vMerge/>
            <w:shd w:val="clear" w:color="auto" w:fill="auto"/>
            <w:vAlign w:val="center"/>
          </w:tcPr>
          <w:p w14:paraId="33502C11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</w:tcPr>
          <w:p w14:paraId="25B752A8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2CC"/>
            <w:vAlign w:val="center"/>
          </w:tcPr>
          <w:p w14:paraId="04EABFA4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TN</w:t>
            </w:r>
          </w:p>
          <w:p w14:paraId="3CC6AA6E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(câu)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850C1D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Tự luận (ý)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072E7953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TN</w:t>
            </w: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 xml:space="preserve"> (câu)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CF10EE4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Tự luận</w:t>
            </w:r>
          </w:p>
          <w:p w14:paraId="66D4FAF8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(ý)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13ACFA80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TN</w:t>
            </w: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 xml:space="preserve"> (câu)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2C462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Tự luận (ý)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6104D32B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TN</w:t>
            </w: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 xml:space="preserve"> (câu)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26044C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TL</w:t>
            </w:r>
          </w:p>
          <w:p w14:paraId="7A7F8BC2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(ý)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A217B81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TN</w:t>
            </w: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 xml:space="preserve"> (câu)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18BB83D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Tự luận</w:t>
            </w:r>
          </w:p>
          <w:p w14:paraId="2827D4BA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/>
                <w:sz w:val="20"/>
                <w:szCs w:val="20"/>
              </w:rPr>
              <w:t>(ý)</w:t>
            </w: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vAlign w:val="center"/>
          </w:tcPr>
          <w:p w14:paraId="1B18B1DF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2E042A" w:rsidRPr="00CC2424" w14:paraId="4D005CD2" w14:textId="77777777" w:rsidTr="0096331F">
        <w:trPr>
          <w:trHeight w:val="240"/>
          <w:tblHeader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68131627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F45B76D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2CC"/>
            <w:vAlign w:val="center"/>
          </w:tcPr>
          <w:p w14:paraId="709AA198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362B9E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74343FB6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37D17F0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410C1E8A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C717F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579AD50D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9EC2B3D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443A2FF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1D0D053" w14:textId="77777777" w:rsidR="002E042A" w:rsidRPr="00CC2424" w:rsidRDefault="002E042A" w:rsidP="0096331F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52D4E920" w14:textId="77777777" w:rsidR="002E042A" w:rsidRPr="00CC2424" w:rsidRDefault="002E042A" w:rsidP="00963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</w:pPr>
            <w:r w:rsidRPr="00CC2424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2E042A" w:rsidRPr="00CC2424" w14:paraId="3D5257DC" w14:textId="77777777" w:rsidTr="0096331F">
        <w:trPr>
          <w:trHeight w:val="352"/>
          <w:jc w:val="center"/>
        </w:trPr>
        <w:tc>
          <w:tcPr>
            <w:tcW w:w="3145" w:type="dxa"/>
            <w:shd w:val="clear" w:color="auto" w:fill="FFFFFF" w:themeFill="background1"/>
            <w:vAlign w:val="center"/>
          </w:tcPr>
          <w:p w14:paraId="21F5C938" w14:textId="77777777" w:rsidR="002E042A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Đ</w:t>
            </w:r>
            <w:r w:rsidRPr="00CC2424">
              <w:rPr>
                <w:rFonts w:eastAsia="Times New Roman" w:cs="Times New Roman"/>
                <w:i/>
                <w:sz w:val="24"/>
                <w:szCs w:val="24"/>
              </w:rPr>
              <w:t xml:space="preserve">ịnh luật Ohm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cho</w:t>
            </w:r>
            <w:r w:rsidRPr="00CC2424">
              <w:rPr>
                <w:rFonts w:eastAsia="Times New Roman" w:cs="Times New Roman"/>
                <w:i/>
                <w:sz w:val="24"/>
                <w:szCs w:val="24"/>
              </w:rPr>
              <w:t xml:space="preserve"> mạch nối tiếp và song song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</w:p>
          <w:p w14:paraId="6D35368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Công suất và điện năng sử dụng</w:t>
            </w:r>
          </w:p>
        </w:tc>
        <w:tc>
          <w:tcPr>
            <w:tcW w:w="935" w:type="dxa"/>
            <w:vAlign w:val="center"/>
          </w:tcPr>
          <w:p w14:paraId="2D79699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5D51855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B13311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2A504D9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5BDD09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3DF8A4F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DDB60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029E098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F929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6DCC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0CB2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E4DF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3,0</w:t>
            </w:r>
          </w:p>
        </w:tc>
      </w:tr>
      <w:tr w:rsidR="002E042A" w:rsidRPr="00CC2424" w14:paraId="51CF29D1" w14:textId="77777777" w:rsidTr="0096331F">
        <w:trPr>
          <w:jc w:val="center"/>
        </w:trPr>
        <w:tc>
          <w:tcPr>
            <w:tcW w:w="3145" w:type="dxa"/>
            <w:shd w:val="clear" w:color="auto" w:fill="FFFFFF" w:themeFill="background1"/>
          </w:tcPr>
          <w:p w14:paraId="1B016190" w14:textId="77777777" w:rsidR="002E042A" w:rsidRPr="00CC2424" w:rsidRDefault="002E042A" w:rsidP="0096331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  <w:shd w:val="clear" w:color="auto" w:fill="FFFFFF"/>
              </w:rPr>
              <w:t>Định luật Jun-Lenxo</w:t>
            </w:r>
          </w:p>
        </w:tc>
        <w:tc>
          <w:tcPr>
            <w:tcW w:w="935" w:type="dxa"/>
            <w:vAlign w:val="center"/>
          </w:tcPr>
          <w:p w14:paraId="1F0889D0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259BA26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B1A826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608CA121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E0E5B5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57D2BEB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EC6A5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FFF2CC"/>
            <w:vAlign w:val="center"/>
          </w:tcPr>
          <w:p w14:paraId="6AB7A9D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ADBE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9F2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CB1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56AC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2E042A" w:rsidRPr="00CC2424" w14:paraId="11C68A14" w14:textId="77777777" w:rsidTr="0096331F">
        <w:trPr>
          <w:jc w:val="center"/>
        </w:trPr>
        <w:tc>
          <w:tcPr>
            <w:tcW w:w="3145" w:type="dxa"/>
            <w:shd w:val="clear" w:color="auto" w:fill="FFFFFF" w:themeFill="background1"/>
          </w:tcPr>
          <w:p w14:paraId="13840D9F" w14:textId="77777777" w:rsidR="002E042A" w:rsidRPr="00CC2424" w:rsidRDefault="002E042A" w:rsidP="0096331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Nam châm –Từ trường</w:t>
            </w:r>
          </w:p>
        </w:tc>
        <w:tc>
          <w:tcPr>
            <w:tcW w:w="935" w:type="dxa"/>
          </w:tcPr>
          <w:p w14:paraId="4C0B464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67950B5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BE186E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2CC"/>
            <w:vAlign w:val="center"/>
          </w:tcPr>
          <w:p w14:paraId="76018536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360706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15C464E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5FAAB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3324FC2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B586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B9CF8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B45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CDDD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E042A" w:rsidRPr="00CC2424" w14:paraId="0169B634" w14:textId="77777777" w:rsidTr="0096331F">
        <w:trPr>
          <w:jc w:val="center"/>
        </w:trPr>
        <w:tc>
          <w:tcPr>
            <w:tcW w:w="3145" w:type="dxa"/>
            <w:shd w:val="clear" w:color="auto" w:fill="FFFFFF" w:themeFill="background1"/>
          </w:tcPr>
          <w:p w14:paraId="08ABDF3C" w14:textId="77777777" w:rsidR="002E042A" w:rsidRDefault="002E042A" w:rsidP="0096331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Từ phổ- Đường sức từ của nam châm và dòng điện</w:t>
            </w:r>
          </w:p>
        </w:tc>
        <w:tc>
          <w:tcPr>
            <w:tcW w:w="935" w:type="dxa"/>
          </w:tcPr>
          <w:p w14:paraId="449FBC9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3F12C4B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E12AFB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3DEB377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3BC07C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2CC"/>
            <w:vAlign w:val="center"/>
          </w:tcPr>
          <w:p w14:paraId="5F84446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41D43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28778B9D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3D816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7380" w14:textId="77777777" w:rsidR="002E042A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AF1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05E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</w:tr>
      <w:tr w:rsidR="002E042A" w:rsidRPr="00CC2424" w14:paraId="5AF85751" w14:textId="77777777" w:rsidTr="0096331F">
        <w:trPr>
          <w:jc w:val="center"/>
        </w:trPr>
        <w:tc>
          <w:tcPr>
            <w:tcW w:w="3145" w:type="dxa"/>
            <w:shd w:val="clear" w:color="auto" w:fill="FFFFFF" w:themeFill="background1"/>
          </w:tcPr>
          <w:p w14:paraId="4F7F891C" w14:textId="77777777" w:rsidR="002E042A" w:rsidRDefault="002E042A" w:rsidP="0096331F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Quy tắc nắm tay phải –Quy tắc bàn tay trái</w:t>
            </w:r>
          </w:p>
        </w:tc>
        <w:tc>
          <w:tcPr>
            <w:tcW w:w="935" w:type="dxa"/>
          </w:tcPr>
          <w:p w14:paraId="6ABBD50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42E9763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6A018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FFF2CC"/>
            <w:vAlign w:val="center"/>
          </w:tcPr>
          <w:p w14:paraId="2AC9DCE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D2B841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shd w:val="clear" w:color="auto" w:fill="FFF2CC"/>
            <w:vAlign w:val="center"/>
          </w:tcPr>
          <w:p w14:paraId="29777D30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0A6690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14:paraId="720D9121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591A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A408" w14:textId="77777777" w:rsidR="002E042A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98E0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BEA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2,0</w:t>
            </w:r>
          </w:p>
        </w:tc>
      </w:tr>
      <w:tr w:rsidR="002E042A" w:rsidRPr="00CC2424" w14:paraId="3F0173BE" w14:textId="77777777" w:rsidTr="0096331F">
        <w:trPr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043AB20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Số câu TN/ Số ý TL (số yccđ)</w:t>
            </w:r>
          </w:p>
        </w:tc>
        <w:tc>
          <w:tcPr>
            <w:tcW w:w="935" w:type="dxa"/>
            <w:shd w:val="clear" w:color="auto" w:fill="FFFF00"/>
            <w:vAlign w:val="center"/>
          </w:tcPr>
          <w:p w14:paraId="5ACD0DE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FFFF00"/>
            <w:vAlign w:val="center"/>
          </w:tcPr>
          <w:p w14:paraId="079A98A8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DF1AA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FFFF00"/>
            <w:vAlign w:val="center"/>
          </w:tcPr>
          <w:p w14:paraId="1A0F612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B0EC3C6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0" w:type="dxa"/>
            <w:shd w:val="clear" w:color="auto" w:fill="FFFF00"/>
            <w:vAlign w:val="center"/>
          </w:tcPr>
          <w:p w14:paraId="60795C05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ACC0488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5" w:type="dxa"/>
            <w:shd w:val="clear" w:color="auto" w:fill="FFFF00"/>
            <w:vAlign w:val="center"/>
          </w:tcPr>
          <w:p w14:paraId="6FD6B1A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9D16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93E4FD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C4A610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2379B8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042A" w:rsidRPr="00CC2424" w14:paraId="6CA0B2D4" w14:textId="77777777" w:rsidTr="0096331F">
        <w:trPr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35C2091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/Điểm số</w:t>
            </w:r>
          </w:p>
        </w:tc>
        <w:tc>
          <w:tcPr>
            <w:tcW w:w="935" w:type="dxa"/>
          </w:tcPr>
          <w:p w14:paraId="6FE321E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7995CE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8D379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99C46A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310F151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06B652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8D5868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18567E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08FEB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F346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BA84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3DF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E042A" w:rsidRPr="00CC2424" w14:paraId="4449FFF5" w14:textId="77777777" w:rsidTr="0096331F">
        <w:trPr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6BF95763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935" w:type="dxa"/>
          </w:tcPr>
          <w:p w14:paraId="579A7237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5B1C8E8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4 điểm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14:paraId="7195D0F9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3,0 điểm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 w14:paraId="1B7ED62C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BEB173F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1,0 điểm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</w:tcBorders>
          </w:tcPr>
          <w:p w14:paraId="34E7ADB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10 điểm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3701348E" w14:textId="77777777" w:rsidR="002E042A" w:rsidRPr="00CC2424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CC2424">
              <w:rPr>
                <w:rFonts w:eastAsia="Times New Roman" w:cs="Times New Roman"/>
                <w:b/>
                <w:sz w:val="24"/>
                <w:szCs w:val="24"/>
              </w:rPr>
              <w:t>10 điểm</w:t>
            </w:r>
          </w:p>
        </w:tc>
      </w:tr>
    </w:tbl>
    <w:p w14:paraId="65ED21B5" w14:textId="77777777" w:rsidR="002E042A" w:rsidRPr="00CC2424" w:rsidRDefault="002E042A" w:rsidP="002E042A">
      <w:pPr>
        <w:jc w:val="both"/>
        <w:rPr>
          <w:rFonts w:cs="Times New Roman"/>
        </w:rPr>
      </w:pP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1765"/>
        <w:gridCol w:w="1040"/>
        <w:gridCol w:w="4006"/>
        <w:gridCol w:w="775"/>
        <w:gridCol w:w="780"/>
        <w:gridCol w:w="775"/>
        <w:gridCol w:w="730"/>
      </w:tblGrid>
      <w:tr w:rsidR="002E042A" w:rsidRPr="00CC2424" w14:paraId="78939EBB" w14:textId="77777777" w:rsidTr="0096331F">
        <w:trPr>
          <w:tblHeader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1670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CC2424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9FEE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eastAsia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2DBF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F2BF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549E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Số ý TL/số câu hỏi TN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6F2F7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2E042A" w:rsidRPr="00CC2424" w14:paraId="6DE67EC8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6431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9A2C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52D0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E4AE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ECF70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TN</w:t>
            </w:r>
          </w:p>
          <w:p w14:paraId="0AB8C891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2416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TL</w:t>
            </w:r>
          </w:p>
          <w:p w14:paraId="23BC4FCA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(Số ý)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DAC29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TN</w:t>
            </w:r>
          </w:p>
          <w:p w14:paraId="60D26813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(câu số)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902D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TL</w:t>
            </w:r>
          </w:p>
          <w:p w14:paraId="3B7AB7B5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(số ý)</w:t>
            </w:r>
          </w:p>
        </w:tc>
      </w:tr>
      <w:tr w:rsidR="002E042A" w:rsidRPr="00CC2424" w14:paraId="626F35BD" w14:textId="77777777" w:rsidTr="0096331F">
        <w:trPr>
          <w:tblHeader/>
          <w:jc w:val="center"/>
        </w:trPr>
        <w:tc>
          <w:tcPr>
            <w:tcW w:w="35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C24E" w14:textId="77777777" w:rsidR="002E042A" w:rsidRDefault="002E042A" w:rsidP="0096331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lastRenderedPageBreak/>
              <w:t>Đ</w:t>
            </w:r>
            <w:r w:rsidRPr="00CC2424">
              <w:rPr>
                <w:rFonts w:eastAsia="Times New Roman" w:cs="Times New Roman"/>
                <w:i/>
                <w:sz w:val="24"/>
                <w:szCs w:val="24"/>
              </w:rPr>
              <w:t xml:space="preserve">ịnh luật Ohm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>cho</w:t>
            </w:r>
            <w:r w:rsidRPr="00CC2424">
              <w:rPr>
                <w:rFonts w:eastAsia="Times New Roman" w:cs="Times New Roman"/>
                <w:i/>
                <w:sz w:val="24"/>
                <w:szCs w:val="24"/>
              </w:rPr>
              <w:t xml:space="preserve"> mạch nối tiếp và song song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</w:p>
          <w:p w14:paraId="521D09B8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Công suất và điện năng sử dụng      (5 tiết)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BA73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FA91E" w14:textId="77777777" w:rsidR="002E042A" w:rsidRPr="00940C25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A77C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13BF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TL</w:t>
            </w:r>
          </w:p>
        </w:tc>
      </w:tr>
      <w:tr w:rsidR="002E042A" w:rsidRPr="00CC2424" w14:paraId="373C653A" w14:textId="77777777" w:rsidTr="0096331F">
        <w:trPr>
          <w:tblHeader/>
          <w:jc w:val="center"/>
        </w:trPr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8C11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6469" w14:textId="77777777" w:rsidR="002E042A" w:rsidRDefault="002E042A" w:rsidP="0096331F">
            <w:pPr>
              <w:spacing w:after="0"/>
              <w:jc w:val="both"/>
              <w:rPr>
                <w:rFonts w:eastAsia="Times New Roman" w:cs="Times New Roman"/>
                <w:i/>
                <w:sz w:val="24"/>
                <w:szCs w:val="24"/>
              </w:rPr>
            </w:pPr>
            <w:r w:rsidRPr="00CC2424">
              <w:rPr>
                <w:rFonts w:eastAsia="Times New Roman" w:cs="Times New Roman"/>
                <w:i/>
                <w:sz w:val="24"/>
                <w:szCs w:val="24"/>
              </w:rPr>
              <w:t>– Định luật Ohm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cho đoạn mạch nối tiếp – song song</w:t>
            </w:r>
          </w:p>
          <w:p w14:paraId="7F4FC9C3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Công suất và điện năng sử dụng </w:t>
            </w:r>
          </w:p>
          <w:p w14:paraId="32FC31D4" w14:textId="77777777" w:rsidR="002E042A" w:rsidRPr="00B32BD6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Tính tiền điện khi sử dụng điện năng 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72C0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F655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  <w:p w14:paraId="730CF8C3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Nêu được công suất</w:t>
            </w:r>
          </w:p>
          <w:p w14:paraId="53B04188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Nêu được điện năng- công của dòng điện</w:t>
            </w:r>
          </w:p>
          <w:p w14:paraId="2BCEDF71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-Công thức tính công suất, điện năng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AE25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8ED7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C04C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  <w:p w14:paraId="28E4F68F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38258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54E8DA84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3445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5F881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6AF8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C2424">
              <w:rPr>
                <w:rFonts w:cs="Times New Roman"/>
                <w:b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7A8B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Nêu được ý nghĩa số vôn và số oat trên dụng cụ điện</w:t>
            </w:r>
          </w:p>
          <w:p w14:paraId="10710728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Dụng cụ đo công dòng điện </w:t>
            </w:r>
          </w:p>
          <w:p w14:paraId="5B2C4925" w14:textId="77777777" w:rsidR="002E042A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Đổi đơn vị điện năng </w:t>
            </w:r>
          </w:p>
          <w:p w14:paraId="4CFEF272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EFBB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4BD7D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3542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  <w:p w14:paraId="0C35FE72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F0A3F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1E2C150B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ECAC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B397C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09F6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F9E2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C2424">
              <w:rPr>
                <w:rFonts w:cs="Times New Roman"/>
                <w:bCs/>
                <w:sz w:val="26"/>
                <w:szCs w:val="26"/>
              </w:rPr>
              <w:t xml:space="preserve">- Tính U, I. </w:t>
            </w:r>
            <w:r>
              <w:rPr>
                <w:rFonts w:cs="Times New Roman"/>
                <w:bCs/>
                <w:sz w:val="26"/>
                <w:szCs w:val="26"/>
              </w:rPr>
              <w:t>R cho đoạn mạch</w:t>
            </w:r>
          </w:p>
          <w:p w14:paraId="6E3232EF" w14:textId="77777777" w:rsidR="002E042A" w:rsidRPr="00DE50FD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-Tính ℘, A theo dụng cụ điện cụ thể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E0E1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DA81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3446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017C0" w14:textId="77777777" w:rsidR="002E042A" w:rsidRPr="00662E60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62E60">
              <w:rPr>
                <w:rFonts w:cs="Times New Roman"/>
                <w:color w:val="FF0000"/>
                <w:sz w:val="26"/>
                <w:szCs w:val="26"/>
              </w:rPr>
              <w:t>TL1</w:t>
            </w:r>
          </w:p>
        </w:tc>
      </w:tr>
      <w:tr w:rsidR="002E042A" w:rsidRPr="00CC2424" w14:paraId="1C3A6681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F6E1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ECBD5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B020" w14:textId="77777777" w:rsidR="002E042A" w:rsidRPr="00CC2424" w:rsidRDefault="002E042A" w:rsidP="0096331F">
            <w:pPr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9E4E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-Tính lượng điện năng sử dụng và tính tiền điện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0F8B8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7148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80BE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7CB99" w14:textId="77777777" w:rsidR="002E042A" w:rsidRPr="00662E60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662E60">
              <w:rPr>
                <w:rFonts w:cs="Times New Roman"/>
                <w:color w:val="FF0000"/>
                <w:sz w:val="26"/>
                <w:szCs w:val="26"/>
              </w:rPr>
              <w:t>TL2</w:t>
            </w:r>
          </w:p>
        </w:tc>
      </w:tr>
      <w:tr w:rsidR="002E042A" w:rsidRPr="00CC2424" w14:paraId="105906DE" w14:textId="77777777" w:rsidTr="0096331F">
        <w:trPr>
          <w:tblHeader/>
          <w:jc w:val="center"/>
        </w:trPr>
        <w:tc>
          <w:tcPr>
            <w:tcW w:w="35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B2601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6"/>
                <w:szCs w:val="26"/>
                <w:shd w:val="clear" w:color="auto" w:fill="FFFFFF"/>
              </w:rPr>
              <w:t>Định luật Jun-Lenxo (3 tiết)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D9E40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C554" w14:textId="77777777" w:rsidR="002E042A" w:rsidRPr="00940C25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1DAD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E60EC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E042A" w:rsidRPr="00CC2424" w14:paraId="530173A9" w14:textId="77777777" w:rsidTr="0096331F">
        <w:trPr>
          <w:tblHeader/>
          <w:jc w:val="center"/>
        </w:trPr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30EA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658AC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-Định luật Jun-Lenxo </w:t>
            </w:r>
          </w:p>
          <w:p w14:paraId="3504AC41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-Xác định nhiệt lượng tỏa ra, thu vào, hiệu suất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1176D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73F6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Phát biểu định luật </w:t>
            </w:r>
          </w:p>
          <w:p w14:paraId="53F96328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-Viết được công thức- chú thích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D79D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572F6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80170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  <w:p w14:paraId="111BF6C3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5ED8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66E9724C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F0983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CCEBE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1515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9A1A" w14:textId="77777777" w:rsidR="002E042A" w:rsidRPr="00CC2424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 xml:space="preserve"> Sự chuyển hóa năng lượng điện trong các thiết bị điện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9842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FA62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7CB7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</w:t>
            </w:r>
          </w:p>
          <w:p w14:paraId="5429164D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96D0D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481BF000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C100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2EC59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F9E2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2DFD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CC2424"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 w:val="26"/>
                <w:szCs w:val="26"/>
              </w:rPr>
              <w:t>Tính được nhiệt lượng tỏa ra của dòng điện</w:t>
            </w:r>
          </w:p>
          <w:p w14:paraId="35CD296A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Tính được nhiệt lượng thu vào của thiết bị điện</w:t>
            </w:r>
          </w:p>
          <w:p w14:paraId="1ABA8D92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Hiệu suất của thiết bị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C726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BD9F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34CF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D4F0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TL3</w:t>
            </w:r>
          </w:p>
        </w:tc>
      </w:tr>
      <w:tr w:rsidR="002E042A" w:rsidRPr="00CC2424" w14:paraId="2CBE0DBD" w14:textId="77777777" w:rsidTr="0096331F">
        <w:trPr>
          <w:tblHeader/>
          <w:jc w:val="center"/>
        </w:trPr>
        <w:tc>
          <w:tcPr>
            <w:tcW w:w="35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310A8" w14:textId="77777777" w:rsidR="002E042A" w:rsidRPr="00CC2424" w:rsidRDefault="002E042A" w:rsidP="0096331F">
            <w:pPr>
              <w:jc w:val="both"/>
              <w:rPr>
                <w:rFonts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Nam châm –Từ trường</w:t>
            </w:r>
            <w:r w:rsidRPr="00CC2424">
              <w:rPr>
                <w:rFonts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 ( 2 tiết)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E303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A5D0" w14:textId="77777777" w:rsidR="002E042A" w:rsidRPr="00940C25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4C71F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D0B1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E042A" w:rsidRPr="00CC2424" w14:paraId="6017629B" w14:textId="77777777" w:rsidTr="0096331F">
        <w:trPr>
          <w:tblHeader/>
          <w:jc w:val="center"/>
        </w:trPr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1D3AB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Chủ đề</w:t>
            </w: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20FF4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 xml:space="preserve">-Nam châm </w:t>
            </w:r>
          </w:p>
          <w:p w14:paraId="4DEACC65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 xml:space="preserve">-Từ trường- các nhận biết 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026D8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  <w:r>
              <w:rPr>
                <w:rFonts w:cs="Times New Roman"/>
                <w:b/>
                <w:sz w:val="26"/>
                <w:szCs w:val="26"/>
              </w:rPr>
              <w:br/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F260" w14:textId="77777777" w:rsidR="002E042A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-Đặc tính của nam châm</w:t>
            </w:r>
          </w:p>
          <w:p w14:paraId="393538C6" w14:textId="77777777" w:rsidR="002E042A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Cấu tạo namcha6m điện</w:t>
            </w:r>
          </w:p>
          <w:p w14:paraId="49CFCCFC" w14:textId="77777777" w:rsidR="002E042A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-Tương tác từ giữa các cực nam châm</w:t>
            </w:r>
          </w:p>
          <w:p w14:paraId="43F7BD35" w14:textId="77777777" w:rsidR="002E042A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Từ trường </w:t>
            </w:r>
          </w:p>
          <w:p w14:paraId="1222760B" w14:textId="77777777" w:rsidR="002E042A" w:rsidRPr="00CC2424" w:rsidRDefault="002E042A" w:rsidP="0096331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La bàn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74B07" w14:textId="77777777" w:rsidR="002E042A" w:rsidRPr="00CC2424" w:rsidRDefault="002E042A" w:rsidP="0096331F">
            <w:pPr>
              <w:widowControl w:val="0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2CE0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6557" w14:textId="77777777" w:rsidR="002E042A" w:rsidRDefault="002E042A" w:rsidP="0096331F">
            <w:pPr>
              <w:widowControl w:val="0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C9</w:t>
            </w:r>
          </w:p>
          <w:p w14:paraId="46809DE3" w14:textId="77777777" w:rsidR="002E042A" w:rsidRPr="00CC2424" w:rsidRDefault="002E042A" w:rsidP="0096331F">
            <w:pPr>
              <w:widowControl w:val="0"/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5DACA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1997D2FF" w14:textId="77777777" w:rsidTr="0096331F">
        <w:trPr>
          <w:trHeight w:val="1205"/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AB5F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15E43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08D5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9AB7" w14:textId="77777777" w:rsidR="002E042A" w:rsidRDefault="002E042A" w:rsidP="002E042A">
            <w:pPr>
              <w:pStyle w:val="NormalWeb"/>
              <w:numPr>
                <w:ilvl w:val="0"/>
                <w:numId w:val="50"/>
              </w:numPr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Xác định được cực từ của nam châm</w:t>
            </w:r>
          </w:p>
          <w:p w14:paraId="2B490EF6" w14:textId="77777777" w:rsidR="002E042A" w:rsidRDefault="002E042A" w:rsidP="002E042A">
            <w:pPr>
              <w:pStyle w:val="NormalWeb"/>
              <w:numPr>
                <w:ilvl w:val="0"/>
                <w:numId w:val="50"/>
              </w:numPr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Cách nhận biết từ trường </w:t>
            </w:r>
          </w:p>
          <w:p w14:paraId="2CCFBADA" w14:textId="77777777" w:rsidR="002E042A" w:rsidRPr="003E1E42" w:rsidRDefault="002E042A" w:rsidP="002E042A">
            <w:pPr>
              <w:pStyle w:val="NormalWeb"/>
              <w:numPr>
                <w:ilvl w:val="0"/>
                <w:numId w:val="50"/>
              </w:numPr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Cách tang lực từ của nam châm điện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FB9D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47547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E3F6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D0C91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TL4</w:t>
            </w:r>
          </w:p>
        </w:tc>
      </w:tr>
      <w:tr w:rsidR="002E042A" w:rsidRPr="00CC2424" w14:paraId="5905587B" w14:textId="77777777" w:rsidTr="0096331F">
        <w:trPr>
          <w:trHeight w:val="413"/>
          <w:tblHeader/>
          <w:jc w:val="center"/>
        </w:trPr>
        <w:tc>
          <w:tcPr>
            <w:tcW w:w="35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3C94" w14:textId="77777777" w:rsidR="002E042A" w:rsidRPr="00CC2424" w:rsidRDefault="002E042A" w:rsidP="0096331F">
            <w:pPr>
              <w:pStyle w:val="NormalWeb"/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</w:rPr>
              <w:t>Từ phổ- Đường sức từ của nam châm và dòng điện (2 tiết)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DF97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49E5D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2EF4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FFF7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E042A" w:rsidRPr="00CC2424" w14:paraId="494C71CE" w14:textId="77777777" w:rsidTr="0096331F">
        <w:trPr>
          <w:trHeight w:val="584"/>
          <w:tblHeader/>
          <w:jc w:val="center"/>
        </w:trPr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57E7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FE01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 xml:space="preserve">-Từ phổ </w:t>
            </w:r>
          </w:p>
          <w:p w14:paraId="4B9531F9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-Đường sức từ của dòng điện trong ống dây</w:t>
            </w:r>
          </w:p>
          <w:p w14:paraId="35AAED7B" w14:textId="77777777" w:rsidR="002E042A" w:rsidRPr="004E7C57" w:rsidRDefault="002E042A" w:rsidP="0096331F">
            <w:pPr>
              <w:widowControl w:val="0"/>
              <w:spacing w:after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 xml:space="preserve">Quy tắc xác định chiều đường sức từ 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56138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A3DE" w14:textId="77777777" w:rsidR="002E042A" w:rsidRDefault="002E042A" w:rsidP="002E042A">
            <w:pPr>
              <w:pStyle w:val="NormalWeb"/>
              <w:numPr>
                <w:ilvl w:val="0"/>
                <w:numId w:val="50"/>
              </w:numPr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Từ phổ và đường sức từ</w:t>
            </w:r>
          </w:p>
          <w:p w14:paraId="274E65AC" w14:textId="77777777" w:rsidR="002E042A" w:rsidRPr="00C37150" w:rsidRDefault="002E042A" w:rsidP="002E042A">
            <w:pPr>
              <w:pStyle w:val="ListParagraph"/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C37150">
              <w:rPr>
                <w:rFonts w:cs="Times New Roman"/>
                <w:bCs/>
                <w:iCs/>
                <w:sz w:val="26"/>
                <w:szCs w:val="26"/>
              </w:rPr>
              <w:t>Đường sức từ của dòng điện trong ống dây</w:t>
            </w:r>
          </w:p>
          <w:p w14:paraId="059F5227" w14:textId="77777777" w:rsidR="002E042A" w:rsidRPr="00CC2424" w:rsidRDefault="002E042A" w:rsidP="002E042A">
            <w:pPr>
              <w:pStyle w:val="NormalWeb"/>
              <w:numPr>
                <w:ilvl w:val="0"/>
                <w:numId w:val="50"/>
              </w:numPr>
              <w:spacing w:before="120" w:beforeAutospacing="0" w:after="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Quy tắc xác định chiều đường sức từ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4D67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93AD6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1C73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C11</w:t>
            </w:r>
          </w:p>
          <w:p w14:paraId="35E75985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C12</w:t>
            </w:r>
          </w:p>
          <w:p w14:paraId="076212F8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C13</w:t>
            </w:r>
          </w:p>
          <w:p w14:paraId="587E6ACA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B827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TL5a</w:t>
            </w:r>
          </w:p>
        </w:tc>
      </w:tr>
      <w:tr w:rsidR="002E042A" w:rsidRPr="00CC2424" w14:paraId="0449B08E" w14:textId="77777777" w:rsidTr="0096331F">
        <w:trPr>
          <w:tblHeader/>
          <w:jc w:val="center"/>
        </w:trPr>
        <w:tc>
          <w:tcPr>
            <w:tcW w:w="35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CA2C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Quy tắc nắm tay phải –Quy tắc bàn tay trái (3 tiết)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C7C3" w14:textId="77777777" w:rsidR="002E042A" w:rsidRPr="00940C25" w:rsidRDefault="002E042A" w:rsidP="0096331F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4C25" w14:textId="77777777" w:rsidR="002E042A" w:rsidRPr="00940C25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940C25">
              <w:rPr>
                <w:rFonts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0C25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6C613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2E042A" w:rsidRPr="00CC2424" w14:paraId="59EDAC1D" w14:textId="77777777" w:rsidTr="0096331F">
        <w:trPr>
          <w:tblHeader/>
          <w:jc w:val="center"/>
        </w:trPr>
        <w:tc>
          <w:tcPr>
            <w:tcW w:w="4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EF69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4EFC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Quy tắc nắm tay phải</w:t>
            </w:r>
          </w:p>
          <w:p w14:paraId="0DB1EA19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D6E7EAB" w14:textId="77777777" w:rsidR="002E042A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-Quy tắc bàn tay trái</w:t>
            </w:r>
          </w:p>
          <w:p w14:paraId="12FE722A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7B77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C2424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65A4" w14:textId="77777777" w:rsidR="002E042A" w:rsidRDefault="002E042A" w:rsidP="002E042A">
            <w:pPr>
              <w:pStyle w:val="ListParagraph"/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Phát biểu quy tắc xác định chiều đường sức từ trong ống dây</w:t>
            </w:r>
          </w:p>
          <w:p w14:paraId="26DEFD27" w14:textId="77777777" w:rsidR="002E042A" w:rsidRPr="00C37150" w:rsidRDefault="002E042A" w:rsidP="002E042A">
            <w:pPr>
              <w:pStyle w:val="ListParagraph"/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Phát biểu được quy tắc xác định lực điện từ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79F6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C66F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51A9" w14:textId="77777777" w:rsidR="002E042A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C15</w:t>
            </w:r>
          </w:p>
          <w:p w14:paraId="2DA3A938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FA79A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  <w:tr w:rsidR="002E042A" w:rsidRPr="00CC2424" w14:paraId="53114056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C767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7F5A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7DBB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C4733" w14:textId="77777777" w:rsidR="002E042A" w:rsidRPr="0013126C" w:rsidRDefault="002E042A" w:rsidP="002E042A">
            <w:pPr>
              <w:pStyle w:val="ListParagraph"/>
              <w:widowControl w:val="0"/>
              <w:numPr>
                <w:ilvl w:val="0"/>
                <w:numId w:val="50"/>
              </w:numPr>
              <w:spacing w:after="0"/>
              <w:jc w:val="both"/>
              <w:rPr>
                <w:rFonts w:cs="Times New Roman"/>
                <w:sz w:val="26"/>
                <w:szCs w:val="26"/>
              </w:rPr>
            </w:pPr>
            <w:r w:rsidRPr="0013126C">
              <w:rPr>
                <w:rFonts w:cs="Times New Roman"/>
                <w:sz w:val="26"/>
                <w:szCs w:val="26"/>
              </w:rPr>
              <w:t xml:space="preserve">Điều kiện xuất hiện lực điện từ </w:t>
            </w:r>
          </w:p>
          <w:p w14:paraId="79D44850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2EA1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4C336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B799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D3F46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>TL5b</w:t>
            </w:r>
          </w:p>
        </w:tc>
      </w:tr>
      <w:tr w:rsidR="002E042A" w:rsidRPr="00CC2424" w14:paraId="19101FD3" w14:textId="77777777" w:rsidTr="0096331F">
        <w:trPr>
          <w:tblHeader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1043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BF31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A75F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C8FE" w14:textId="77777777" w:rsidR="002E042A" w:rsidRPr="00CC2424" w:rsidRDefault="002E042A" w:rsidP="0096331F">
            <w:pPr>
              <w:widowControl w:val="0"/>
              <w:spacing w:after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 Dùng các quy tắc để xác định cực nam châm, chiều đường sức từ, lực điện từ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9E2C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9FF62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471D" w14:textId="77777777" w:rsidR="002E042A" w:rsidRPr="00CC2424" w:rsidRDefault="002E042A" w:rsidP="0096331F">
            <w:pPr>
              <w:widowControl w:val="0"/>
              <w:spacing w:after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0EB0" w14:textId="77777777" w:rsidR="002E042A" w:rsidRPr="00CC2424" w:rsidRDefault="002E042A" w:rsidP="0096331F">
            <w:pPr>
              <w:widowControl w:val="0"/>
              <w:spacing w:after="0"/>
              <w:ind w:left="-116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FF0000"/>
                <w:sz w:val="26"/>
                <w:szCs w:val="26"/>
              </w:rPr>
              <w:t xml:space="preserve">TL6 </w:t>
            </w:r>
          </w:p>
        </w:tc>
      </w:tr>
    </w:tbl>
    <w:p w14:paraId="1AA1A9BC" w14:textId="77777777" w:rsidR="002E042A" w:rsidRPr="00CC2424" w:rsidRDefault="002E042A" w:rsidP="002E042A">
      <w:pPr>
        <w:jc w:val="both"/>
        <w:rPr>
          <w:rFonts w:cs="Times New Roman"/>
        </w:rPr>
      </w:pPr>
    </w:p>
    <w:p w14:paraId="46F96118" w14:textId="77777777" w:rsidR="002E042A" w:rsidRPr="00CC2424" w:rsidRDefault="002E042A" w:rsidP="002E042A">
      <w:pPr>
        <w:jc w:val="both"/>
        <w:rPr>
          <w:rFonts w:cs="Times New Roman"/>
        </w:rPr>
      </w:pPr>
    </w:p>
    <w:p w14:paraId="1B8E615E" w14:textId="77777777" w:rsidR="005A0A0A" w:rsidRDefault="005A0A0A" w:rsidP="000A1F9C">
      <w:bookmarkStart w:id="1" w:name="_GoBack"/>
      <w:bookmarkEnd w:id="1"/>
    </w:p>
    <w:sectPr w:rsidR="005A0A0A" w:rsidSect="000A1F9C">
      <w:type w:val="continuous"/>
      <w:pgSz w:w="12240" w:h="15840"/>
      <w:pgMar w:top="720" w:right="907" w:bottom="864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4A7E6" w14:textId="77777777" w:rsidR="0034618C" w:rsidRDefault="0034618C" w:rsidP="003A219D">
      <w:pPr>
        <w:spacing w:after="0" w:line="240" w:lineRule="auto"/>
      </w:pPr>
      <w:r>
        <w:separator/>
      </w:r>
    </w:p>
  </w:endnote>
  <w:endnote w:type="continuationSeparator" w:id="0">
    <w:p w14:paraId="53C9F563" w14:textId="77777777" w:rsidR="0034618C" w:rsidRDefault="0034618C" w:rsidP="003A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risto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14096" w14:textId="77777777" w:rsidR="0034618C" w:rsidRDefault="0034618C" w:rsidP="003A219D">
      <w:pPr>
        <w:spacing w:after="0" w:line="240" w:lineRule="auto"/>
      </w:pPr>
      <w:r>
        <w:separator/>
      </w:r>
    </w:p>
  </w:footnote>
  <w:footnote w:type="continuationSeparator" w:id="0">
    <w:p w14:paraId="6838650F" w14:textId="77777777" w:rsidR="0034618C" w:rsidRDefault="0034618C" w:rsidP="003A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62E"/>
    <w:multiLevelType w:val="hybridMultilevel"/>
    <w:tmpl w:val="96363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71C24"/>
    <w:multiLevelType w:val="hybridMultilevel"/>
    <w:tmpl w:val="261ED1AE"/>
    <w:lvl w:ilvl="0" w:tplc="2FFE6CC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>
    <w:nsid w:val="0206559A"/>
    <w:multiLevelType w:val="hybridMultilevel"/>
    <w:tmpl w:val="CB726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08C2"/>
    <w:multiLevelType w:val="hybridMultilevel"/>
    <w:tmpl w:val="52CA9C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430AA"/>
    <w:multiLevelType w:val="hybridMultilevel"/>
    <w:tmpl w:val="60E6E1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D7990"/>
    <w:multiLevelType w:val="hybridMultilevel"/>
    <w:tmpl w:val="6010B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13777"/>
    <w:multiLevelType w:val="hybridMultilevel"/>
    <w:tmpl w:val="16229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66063"/>
    <w:multiLevelType w:val="hybridMultilevel"/>
    <w:tmpl w:val="C4487CDA"/>
    <w:lvl w:ilvl="0" w:tplc="11F8BE8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AF08BF"/>
    <w:multiLevelType w:val="hybridMultilevel"/>
    <w:tmpl w:val="E0887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92BF8"/>
    <w:multiLevelType w:val="hybridMultilevel"/>
    <w:tmpl w:val="238AD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2400B"/>
    <w:multiLevelType w:val="hybridMultilevel"/>
    <w:tmpl w:val="E23CBC44"/>
    <w:lvl w:ilvl="0" w:tplc="C0309E3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67ACB"/>
    <w:multiLevelType w:val="hybridMultilevel"/>
    <w:tmpl w:val="C0F88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E7648"/>
    <w:multiLevelType w:val="hybridMultilevel"/>
    <w:tmpl w:val="D2409C1A"/>
    <w:lvl w:ilvl="0" w:tplc="2F9869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A5C0F"/>
    <w:multiLevelType w:val="hybridMultilevel"/>
    <w:tmpl w:val="A2C85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0D6C22"/>
    <w:multiLevelType w:val="multilevel"/>
    <w:tmpl w:val="6144C3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4511850"/>
    <w:multiLevelType w:val="hybridMultilevel"/>
    <w:tmpl w:val="9698B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5627AB"/>
    <w:multiLevelType w:val="hybridMultilevel"/>
    <w:tmpl w:val="568A7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5548A"/>
    <w:multiLevelType w:val="hybridMultilevel"/>
    <w:tmpl w:val="92228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55446"/>
    <w:multiLevelType w:val="hybridMultilevel"/>
    <w:tmpl w:val="DDA8E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D16A4"/>
    <w:multiLevelType w:val="hybridMultilevel"/>
    <w:tmpl w:val="52C8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B7F64"/>
    <w:multiLevelType w:val="hybridMultilevel"/>
    <w:tmpl w:val="CB5E8BEA"/>
    <w:lvl w:ilvl="0" w:tplc="20F4ABF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25BB5"/>
    <w:multiLevelType w:val="hybridMultilevel"/>
    <w:tmpl w:val="3FAADF38"/>
    <w:lvl w:ilvl="0" w:tplc="62B2B8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13D47"/>
    <w:multiLevelType w:val="hybridMultilevel"/>
    <w:tmpl w:val="8506D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C75A9F"/>
    <w:multiLevelType w:val="hybridMultilevel"/>
    <w:tmpl w:val="BC42D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C1672"/>
    <w:multiLevelType w:val="hybridMultilevel"/>
    <w:tmpl w:val="B3A8C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283AC1"/>
    <w:multiLevelType w:val="hybridMultilevel"/>
    <w:tmpl w:val="738E83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8B2426"/>
    <w:multiLevelType w:val="hybridMultilevel"/>
    <w:tmpl w:val="83AE5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115BB"/>
    <w:multiLevelType w:val="hybridMultilevel"/>
    <w:tmpl w:val="CD20D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6E5ACB"/>
    <w:multiLevelType w:val="hybridMultilevel"/>
    <w:tmpl w:val="445AB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29484C"/>
    <w:multiLevelType w:val="hybridMultilevel"/>
    <w:tmpl w:val="83AE5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E31F2"/>
    <w:multiLevelType w:val="hybridMultilevel"/>
    <w:tmpl w:val="54E2F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6B6624"/>
    <w:multiLevelType w:val="hybridMultilevel"/>
    <w:tmpl w:val="865C1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3B424F"/>
    <w:multiLevelType w:val="hybridMultilevel"/>
    <w:tmpl w:val="5F70C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4A48F5"/>
    <w:multiLevelType w:val="hybridMultilevel"/>
    <w:tmpl w:val="2A509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172E1"/>
    <w:multiLevelType w:val="hybridMultilevel"/>
    <w:tmpl w:val="6CAEBB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356ACD"/>
    <w:multiLevelType w:val="hybridMultilevel"/>
    <w:tmpl w:val="10585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6E7ACE"/>
    <w:multiLevelType w:val="hybridMultilevel"/>
    <w:tmpl w:val="6EDC7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C96E06"/>
    <w:multiLevelType w:val="hybridMultilevel"/>
    <w:tmpl w:val="27E49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8C34C8"/>
    <w:multiLevelType w:val="hybridMultilevel"/>
    <w:tmpl w:val="4F40A814"/>
    <w:lvl w:ilvl="0" w:tplc="ABF45DB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8A3A5C"/>
    <w:multiLevelType w:val="hybridMultilevel"/>
    <w:tmpl w:val="91F62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126D34"/>
    <w:multiLevelType w:val="hybridMultilevel"/>
    <w:tmpl w:val="C7105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46203"/>
    <w:multiLevelType w:val="hybridMultilevel"/>
    <w:tmpl w:val="EFA64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44F4B"/>
    <w:multiLevelType w:val="hybridMultilevel"/>
    <w:tmpl w:val="28580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152B4"/>
    <w:multiLevelType w:val="hybridMultilevel"/>
    <w:tmpl w:val="317A5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F175C7"/>
    <w:multiLevelType w:val="hybridMultilevel"/>
    <w:tmpl w:val="6B0E7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5795C"/>
    <w:multiLevelType w:val="hybridMultilevel"/>
    <w:tmpl w:val="5E2C1D96"/>
    <w:lvl w:ilvl="0" w:tplc="5D2CDF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45D50"/>
    <w:multiLevelType w:val="hybridMultilevel"/>
    <w:tmpl w:val="0128A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364EE"/>
    <w:multiLevelType w:val="hybridMultilevel"/>
    <w:tmpl w:val="BCA45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055C2"/>
    <w:multiLevelType w:val="hybridMultilevel"/>
    <w:tmpl w:val="D99A6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E654E"/>
    <w:multiLevelType w:val="hybridMultilevel"/>
    <w:tmpl w:val="029461F8"/>
    <w:lvl w:ilvl="0" w:tplc="EF1003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41"/>
  </w:num>
  <w:num w:numId="5">
    <w:abstractNumId w:val="26"/>
  </w:num>
  <w:num w:numId="6">
    <w:abstractNumId w:val="48"/>
  </w:num>
  <w:num w:numId="7">
    <w:abstractNumId w:val="27"/>
  </w:num>
  <w:num w:numId="8">
    <w:abstractNumId w:val="18"/>
  </w:num>
  <w:num w:numId="9">
    <w:abstractNumId w:val="49"/>
  </w:num>
  <w:num w:numId="10">
    <w:abstractNumId w:val="35"/>
  </w:num>
  <w:num w:numId="11">
    <w:abstractNumId w:val="12"/>
  </w:num>
  <w:num w:numId="12">
    <w:abstractNumId w:val="40"/>
  </w:num>
  <w:num w:numId="13">
    <w:abstractNumId w:val="38"/>
  </w:num>
  <w:num w:numId="14">
    <w:abstractNumId w:val="42"/>
  </w:num>
  <w:num w:numId="15">
    <w:abstractNumId w:val="20"/>
  </w:num>
  <w:num w:numId="16">
    <w:abstractNumId w:val="19"/>
  </w:num>
  <w:num w:numId="17">
    <w:abstractNumId w:val="23"/>
  </w:num>
  <w:num w:numId="18">
    <w:abstractNumId w:val="47"/>
  </w:num>
  <w:num w:numId="19">
    <w:abstractNumId w:val="13"/>
  </w:num>
  <w:num w:numId="20">
    <w:abstractNumId w:val="24"/>
  </w:num>
  <w:num w:numId="21">
    <w:abstractNumId w:val="43"/>
  </w:num>
  <w:num w:numId="22">
    <w:abstractNumId w:val="29"/>
  </w:num>
  <w:num w:numId="23">
    <w:abstractNumId w:val="45"/>
  </w:num>
  <w:num w:numId="24">
    <w:abstractNumId w:val="33"/>
  </w:num>
  <w:num w:numId="25">
    <w:abstractNumId w:val="21"/>
  </w:num>
  <w:num w:numId="26">
    <w:abstractNumId w:val="34"/>
  </w:num>
  <w:num w:numId="27">
    <w:abstractNumId w:val="5"/>
  </w:num>
  <w:num w:numId="28">
    <w:abstractNumId w:val="2"/>
  </w:num>
  <w:num w:numId="29">
    <w:abstractNumId w:val="46"/>
  </w:num>
  <w:num w:numId="30">
    <w:abstractNumId w:val="15"/>
  </w:num>
  <w:num w:numId="31">
    <w:abstractNumId w:val="9"/>
  </w:num>
  <w:num w:numId="32">
    <w:abstractNumId w:val="16"/>
  </w:num>
  <w:num w:numId="33">
    <w:abstractNumId w:val="17"/>
  </w:num>
  <w:num w:numId="34">
    <w:abstractNumId w:val="39"/>
  </w:num>
  <w:num w:numId="35">
    <w:abstractNumId w:val="32"/>
  </w:num>
  <w:num w:numId="36">
    <w:abstractNumId w:val="0"/>
  </w:num>
  <w:num w:numId="37">
    <w:abstractNumId w:val="44"/>
  </w:num>
  <w:num w:numId="38">
    <w:abstractNumId w:val="10"/>
  </w:num>
  <w:num w:numId="39">
    <w:abstractNumId w:val="3"/>
  </w:num>
  <w:num w:numId="40">
    <w:abstractNumId w:val="30"/>
  </w:num>
  <w:num w:numId="41">
    <w:abstractNumId w:val="6"/>
  </w:num>
  <w:num w:numId="42">
    <w:abstractNumId w:val="28"/>
  </w:num>
  <w:num w:numId="43">
    <w:abstractNumId w:val="31"/>
  </w:num>
  <w:num w:numId="44">
    <w:abstractNumId w:val="36"/>
  </w:num>
  <w:num w:numId="45">
    <w:abstractNumId w:val="25"/>
  </w:num>
  <w:num w:numId="46">
    <w:abstractNumId w:val="7"/>
  </w:num>
  <w:num w:numId="47">
    <w:abstractNumId w:val="37"/>
  </w:num>
  <w:num w:numId="48">
    <w:abstractNumId w:val="11"/>
  </w:num>
  <w:num w:numId="49">
    <w:abstractNumId w:val="22"/>
  </w:num>
  <w:num w:numId="50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7B"/>
    <w:rsid w:val="000039B3"/>
    <w:rsid w:val="00034AD0"/>
    <w:rsid w:val="00037279"/>
    <w:rsid w:val="00060ED8"/>
    <w:rsid w:val="000706DF"/>
    <w:rsid w:val="00075C1C"/>
    <w:rsid w:val="000807E3"/>
    <w:rsid w:val="00085213"/>
    <w:rsid w:val="000948AB"/>
    <w:rsid w:val="00097BE5"/>
    <w:rsid w:val="000A1F9C"/>
    <w:rsid w:val="000D3771"/>
    <w:rsid w:val="000D3985"/>
    <w:rsid w:val="000D4A95"/>
    <w:rsid w:val="000E0DA0"/>
    <w:rsid w:val="000E1A80"/>
    <w:rsid w:val="001012DE"/>
    <w:rsid w:val="001160F2"/>
    <w:rsid w:val="001164C2"/>
    <w:rsid w:val="00120A92"/>
    <w:rsid w:val="00124822"/>
    <w:rsid w:val="001267BF"/>
    <w:rsid w:val="00134CF2"/>
    <w:rsid w:val="00140DF8"/>
    <w:rsid w:val="00144920"/>
    <w:rsid w:val="00150C08"/>
    <w:rsid w:val="00152EEC"/>
    <w:rsid w:val="00154D45"/>
    <w:rsid w:val="00156735"/>
    <w:rsid w:val="001576EB"/>
    <w:rsid w:val="00170E65"/>
    <w:rsid w:val="00175FE7"/>
    <w:rsid w:val="001816E5"/>
    <w:rsid w:val="001862E4"/>
    <w:rsid w:val="001A66B0"/>
    <w:rsid w:val="001A7D51"/>
    <w:rsid w:val="001B0C80"/>
    <w:rsid w:val="001B7D94"/>
    <w:rsid w:val="001D2F35"/>
    <w:rsid w:val="001D303B"/>
    <w:rsid w:val="001D30B5"/>
    <w:rsid w:val="001E590F"/>
    <w:rsid w:val="001F2904"/>
    <w:rsid w:val="00204E1F"/>
    <w:rsid w:val="0020779C"/>
    <w:rsid w:val="0021732E"/>
    <w:rsid w:val="002241F9"/>
    <w:rsid w:val="00227140"/>
    <w:rsid w:val="00257FFE"/>
    <w:rsid w:val="002759BE"/>
    <w:rsid w:val="0027668D"/>
    <w:rsid w:val="00284C40"/>
    <w:rsid w:val="00286639"/>
    <w:rsid w:val="00290AE6"/>
    <w:rsid w:val="00291311"/>
    <w:rsid w:val="00292377"/>
    <w:rsid w:val="002A0897"/>
    <w:rsid w:val="002A5FD3"/>
    <w:rsid w:val="002A6569"/>
    <w:rsid w:val="002A677B"/>
    <w:rsid w:val="002B56E3"/>
    <w:rsid w:val="002B6650"/>
    <w:rsid w:val="002C76D2"/>
    <w:rsid w:val="002D7EB8"/>
    <w:rsid w:val="002E042A"/>
    <w:rsid w:val="002E3299"/>
    <w:rsid w:val="002E7542"/>
    <w:rsid w:val="003072F8"/>
    <w:rsid w:val="00311A5F"/>
    <w:rsid w:val="00314EEF"/>
    <w:rsid w:val="003151F8"/>
    <w:rsid w:val="0032295D"/>
    <w:rsid w:val="003251D8"/>
    <w:rsid w:val="00332784"/>
    <w:rsid w:val="00344BAA"/>
    <w:rsid w:val="0034618C"/>
    <w:rsid w:val="0036275A"/>
    <w:rsid w:val="00371556"/>
    <w:rsid w:val="003716A9"/>
    <w:rsid w:val="0037598C"/>
    <w:rsid w:val="00385709"/>
    <w:rsid w:val="00386D6F"/>
    <w:rsid w:val="003A219D"/>
    <w:rsid w:val="003C7847"/>
    <w:rsid w:val="003D2042"/>
    <w:rsid w:val="003D2DDB"/>
    <w:rsid w:val="003D4B82"/>
    <w:rsid w:val="003E7619"/>
    <w:rsid w:val="00403570"/>
    <w:rsid w:val="0042207D"/>
    <w:rsid w:val="00425269"/>
    <w:rsid w:val="00432063"/>
    <w:rsid w:val="0043481A"/>
    <w:rsid w:val="004375FF"/>
    <w:rsid w:val="004419C9"/>
    <w:rsid w:val="00450FD8"/>
    <w:rsid w:val="00467D30"/>
    <w:rsid w:val="00477DA9"/>
    <w:rsid w:val="004978EF"/>
    <w:rsid w:val="004B0EBC"/>
    <w:rsid w:val="004C1D3E"/>
    <w:rsid w:val="004C543F"/>
    <w:rsid w:val="004C7223"/>
    <w:rsid w:val="004E4262"/>
    <w:rsid w:val="004F546E"/>
    <w:rsid w:val="00505594"/>
    <w:rsid w:val="005106A5"/>
    <w:rsid w:val="005343C7"/>
    <w:rsid w:val="00540E21"/>
    <w:rsid w:val="00541756"/>
    <w:rsid w:val="00553B60"/>
    <w:rsid w:val="005654F6"/>
    <w:rsid w:val="00567DEA"/>
    <w:rsid w:val="005738FA"/>
    <w:rsid w:val="00574E6E"/>
    <w:rsid w:val="0057750A"/>
    <w:rsid w:val="00580EF4"/>
    <w:rsid w:val="00581E41"/>
    <w:rsid w:val="005955E5"/>
    <w:rsid w:val="005A0A0A"/>
    <w:rsid w:val="005D56F1"/>
    <w:rsid w:val="005D7DAF"/>
    <w:rsid w:val="005E1FAD"/>
    <w:rsid w:val="00611E91"/>
    <w:rsid w:val="00630E4C"/>
    <w:rsid w:val="0063763F"/>
    <w:rsid w:val="00665A00"/>
    <w:rsid w:val="00680FE6"/>
    <w:rsid w:val="006812B3"/>
    <w:rsid w:val="006A13C3"/>
    <w:rsid w:val="006A5F7C"/>
    <w:rsid w:val="006B05D4"/>
    <w:rsid w:val="006C00D5"/>
    <w:rsid w:val="006C685C"/>
    <w:rsid w:val="006D1D2C"/>
    <w:rsid w:val="006F2D6A"/>
    <w:rsid w:val="006F6477"/>
    <w:rsid w:val="006F7022"/>
    <w:rsid w:val="007003F2"/>
    <w:rsid w:val="00705EC1"/>
    <w:rsid w:val="007242EC"/>
    <w:rsid w:val="00736260"/>
    <w:rsid w:val="00740322"/>
    <w:rsid w:val="00752AFC"/>
    <w:rsid w:val="007577F2"/>
    <w:rsid w:val="00763FDC"/>
    <w:rsid w:val="00773863"/>
    <w:rsid w:val="0079128B"/>
    <w:rsid w:val="00794A0E"/>
    <w:rsid w:val="00794D05"/>
    <w:rsid w:val="007A2876"/>
    <w:rsid w:val="007B67F0"/>
    <w:rsid w:val="007C0016"/>
    <w:rsid w:val="007C1FDC"/>
    <w:rsid w:val="007C57AE"/>
    <w:rsid w:val="007C7402"/>
    <w:rsid w:val="007D2CAE"/>
    <w:rsid w:val="007D34C4"/>
    <w:rsid w:val="007D48FC"/>
    <w:rsid w:val="007F09D4"/>
    <w:rsid w:val="008017D9"/>
    <w:rsid w:val="008065A6"/>
    <w:rsid w:val="008160D9"/>
    <w:rsid w:val="00821422"/>
    <w:rsid w:val="00824F24"/>
    <w:rsid w:val="00827027"/>
    <w:rsid w:val="008329D5"/>
    <w:rsid w:val="0083337E"/>
    <w:rsid w:val="0085093D"/>
    <w:rsid w:val="008573A4"/>
    <w:rsid w:val="008637EE"/>
    <w:rsid w:val="008740CF"/>
    <w:rsid w:val="008771D6"/>
    <w:rsid w:val="00886DFD"/>
    <w:rsid w:val="00890ECD"/>
    <w:rsid w:val="008A04F2"/>
    <w:rsid w:val="008A39A0"/>
    <w:rsid w:val="008A6B41"/>
    <w:rsid w:val="008B5B0D"/>
    <w:rsid w:val="008C1A61"/>
    <w:rsid w:val="008C766B"/>
    <w:rsid w:val="008D23AD"/>
    <w:rsid w:val="008D752E"/>
    <w:rsid w:val="008F0EF5"/>
    <w:rsid w:val="008F54D6"/>
    <w:rsid w:val="008F6034"/>
    <w:rsid w:val="0090261E"/>
    <w:rsid w:val="009035FF"/>
    <w:rsid w:val="009355A8"/>
    <w:rsid w:val="0094120E"/>
    <w:rsid w:val="00946EF6"/>
    <w:rsid w:val="00950F69"/>
    <w:rsid w:val="00953269"/>
    <w:rsid w:val="009715EC"/>
    <w:rsid w:val="00971DA0"/>
    <w:rsid w:val="00971DCC"/>
    <w:rsid w:val="00982804"/>
    <w:rsid w:val="00986817"/>
    <w:rsid w:val="009A4878"/>
    <w:rsid w:val="009B34BC"/>
    <w:rsid w:val="009B56E0"/>
    <w:rsid w:val="009B752A"/>
    <w:rsid w:val="009E3538"/>
    <w:rsid w:val="009F356E"/>
    <w:rsid w:val="009F49AD"/>
    <w:rsid w:val="009F4C14"/>
    <w:rsid w:val="00A000DC"/>
    <w:rsid w:val="00A123E5"/>
    <w:rsid w:val="00A23229"/>
    <w:rsid w:val="00A375A2"/>
    <w:rsid w:val="00A37AEE"/>
    <w:rsid w:val="00A605A9"/>
    <w:rsid w:val="00A66193"/>
    <w:rsid w:val="00A81ABB"/>
    <w:rsid w:val="00A81C4D"/>
    <w:rsid w:val="00A851F6"/>
    <w:rsid w:val="00A87393"/>
    <w:rsid w:val="00A90555"/>
    <w:rsid w:val="00A93C2B"/>
    <w:rsid w:val="00AA4990"/>
    <w:rsid w:val="00AA5B7F"/>
    <w:rsid w:val="00AC1AE2"/>
    <w:rsid w:val="00AC7985"/>
    <w:rsid w:val="00AD7F3C"/>
    <w:rsid w:val="00AE2765"/>
    <w:rsid w:val="00AE4129"/>
    <w:rsid w:val="00AE43D4"/>
    <w:rsid w:val="00B161AC"/>
    <w:rsid w:val="00B22539"/>
    <w:rsid w:val="00B25E83"/>
    <w:rsid w:val="00B37CA4"/>
    <w:rsid w:val="00B4611C"/>
    <w:rsid w:val="00B46125"/>
    <w:rsid w:val="00B46A03"/>
    <w:rsid w:val="00B52B7C"/>
    <w:rsid w:val="00B54625"/>
    <w:rsid w:val="00B7037E"/>
    <w:rsid w:val="00B70D09"/>
    <w:rsid w:val="00B82DE7"/>
    <w:rsid w:val="00B874D6"/>
    <w:rsid w:val="00B957EE"/>
    <w:rsid w:val="00B95B69"/>
    <w:rsid w:val="00BC6039"/>
    <w:rsid w:val="00BE27D9"/>
    <w:rsid w:val="00BE7770"/>
    <w:rsid w:val="00C04993"/>
    <w:rsid w:val="00C058C2"/>
    <w:rsid w:val="00C17498"/>
    <w:rsid w:val="00C25F12"/>
    <w:rsid w:val="00C30531"/>
    <w:rsid w:val="00C321D9"/>
    <w:rsid w:val="00C429F6"/>
    <w:rsid w:val="00C433FA"/>
    <w:rsid w:val="00C442EA"/>
    <w:rsid w:val="00C54DDF"/>
    <w:rsid w:val="00C623F2"/>
    <w:rsid w:val="00C723F2"/>
    <w:rsid w:val="00C725AC"/>
    <w:rsid w:val="00C75FD1"/>
    <w:rsid w:val="00C90C77"/>
    <w:rsid w:val="00C97B29"/>
    <w:rsid w:val="00CA1545"/>
    <w:rsid w:val="00CB1BA9"/>
    <w:rsid w:val="00CC4CAF"/>
    <w:rsid w:val="00CC5B3C"/>
    <w:rsid w:val="00CD3D93"/>
    <w:rsid w:val="00CD40E4"/>
    <w:rsid w:val="00CF08B7"/>
    <w:rsid w:val="00D000E0"/>
    <w:rsid w:val="00D008B1"/>
    <w:rsid w:val="00D16FCD"/>
    <w:rsid w:val="00D2112C"/>
    <w:rsid w:val="00D23644"/>
    <w:rsid w:val="00D31EC2"/>
    <w:rsid w:val="00D37381"/>
    <w:rsid w:val="00D61D56"/>
    <w:rsid w:val="00D6778D"/>
    <w:rsid w:val="00D7557F"/>
    <w:rsid w:val="00D864B9"/>
    <w:rsid w:val="00D86F0A"/>
    <w:rsid w:val="00D962C2"/>
    <w:rsid w:val="00D96F5D"/>
    <w:rsid w:val="00DA52F3"/>
    <w:rsid w:val="00DA5A2E"/>
    <w:rsid w:val="00DB466A"/>
    <w:rsid w:val="00DB6587"/>
    <w:rsid w:val="00DC38C2"/>
    <w:rsid w:val="00DD1F5E"/>
    <w:rsid w:val="00DF0B98"/>
    <w:rsid w:val="00DF5639"/>
    <w:rsid w:val="00DF63ED"/>
    <w:rsid w:val="00DF7C1D"/>
    <w:rsid w:val="00E01403"/>
    <w:rsid w:val="00E05650"/>
    <w:rsid w:val="00E06723"/>
    <w:rsid w:val="00E12218"/>
    <w:rsid w:val="00E12273"/>
    <w:rsid w:val="00E13C9B"/>
    <w:rsid w:val="00E16580"/>
    <w:rsid w:val="00E17F98"/>
    <w:rsid w:val="00E205C8"/>
    <w:rsid w:val="00E209B6"/>
    <w:rsid w:val="00E24F71"/>
    <w:rsid w:val="00E30090"/>
    <w:rsid w:val="00E4093C"/>
    <w:rsid w:val="00E47B08"/>
    <w:rsid w:val="00E504C2"/>
    <w:rsid w:val="00E60D22"/>
    <w:rsid w:val="00E716BB"/>
    <w:rsid w:val="00E72DEE"/>
    <w:rsid w:val="00E84645"/>
    <w:rsid w:val="00E93DCA"/>
    <w:rsid w:val="00EA2778"/>
    <w:rsid w:val="00EB00AC"/>
    <w:rsid w:val="00EC3F93"/>
    <w:rsid w:val="00EE0363"/>
    <w:rsid w:val="00EE59F3"/>
    <w:rsid w:val="00EF0A09"/>
    <w:rsid w:val="00EF4D09"/>
    <w:rsid w:val="00EF602C"/>
    <w:rsid w:val="00F025D3"/>
    <w:rsid w:val="00F03649"/>
    <w:rsid w:val="00F178AD"/>
    <w:rsid w:val="00F40D1E"/>
    <w:rsid w:val="00F41A0F"/>
    <w:rsid w:val="00F462A5"/>
    <w:rsid w:val="00F63E80"/>
    <w:rsid w:val="00F64235"/>
    <w:rsid w:val="00F76DD0"/>
    <w:rsid w:val="00F80E8F"/>
    <w:rsid w:val="00F827DA"/>
    <w:rsid w:val="00F94176"/>
    <w:rsid w:val="00F95151"/>
    <w:rsid w:val="00F95E6F"/>
    <w:rsid w:val="00FA4864"/>
    <w:rsid w:val="00FA6865"/>
    <w:rsid w:val="00FB0D8D"/>
    <w:rsid w:val="00FB472E"/>
    <w:rsid w:val="00FC294A"/>
    <w:rsid w:val="00FE027B"/>
    <w:rsid w:val="00FF2DCA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8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7B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next w:val="Normal"/>
    <w:link w:val="Heading1Char"/>
    <w:unhideWhenUsed/>
    <w:qFormat/>
    <w:rsid w:val="00EA2778"/>
    <w:pPr>
      <w:keepNext/>
      <w:keepLines/>
      <w:numPr>
        <w:numId w:val="1"/>
      </w:numPr>
      <w:spacing w:after="29" w:line="259" w:lineRule="auto"/>
      <w:ind w:lef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uẩn không cần chỉnh,bullet,Cita extensa,HPL01,Colorful List - Accent 13"/>
    <w:basedOn w:val="Normal"/>
    <w:link w:val="ListParagraphChar"/>
    <w:uiPriority w:val="34"/>
    <w:qFormat/>
    <w:rsid w:val="00FE027B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3A21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19D"/>
    <w:rPr>
      <w:b/>
      <w:bCs/>
    </w:rPr>
  </w:style>
  <w:style w:type="character" w:customStyle="1" w:styleId="apple-converted-space">
    <w:name w:val="apple-converted-space"/>
    <w:basedOn w:val="DefaultParagraphFont"/>
    <w:rsid w:val="003A219D"/>
  </w:style>
  <w:style w:type="paragraph" w:styleId="Header">
    <w:name w:val="header"/>
    <w:basedOn w:val="Normal"/>
    <w:link w:val="HeaderChar"/>
    <w:uiPriority w:val="99"/>
    <w:unhideWhenUsed/>
    <w:rsid w:val="003A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9D"/>
    <w:rPr>
      <w:rFonts w:ascii="Times New Roman" w:hAnsi="Times New Roman"/>
      <w:sz w:val="28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9D"/>
    <w:rPr>
      <w:rFonts w:ascii="Times New Roman" w:hAnsi="Times New Roman"/>
      <w:sz w:val="28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C3F9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4D05"/>
    <w:pPr>
      <w:spacing w:after="0" w:line="240" w:lineRule="auto"/>
      <w:jc w:val="center"/>
    </w:pPr>
    <w:rPr>
      <w:rFonts w:ascii="VNI-Ariston" w:eastAsia="Times New Roman" w:hAnsi="VNI-Ariston" w:cs="Times New Roman"/>
      <w:b/>
      <w:sz w:val="9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94D05"/>
    <w:rPr>
      <w:rFonts w:ascii="VNI-Ariston" w:eastAsia="Times New Roman" w:hAnsi="VNI-Ariston" w:cs="Times New Roman"/>
      <w:b/>
      <w:sz w:val="96"/>
      <w:szCs w:val="20"/>
      <w:lang w:val="en-US"/>
    </w:rPr>
  </w:style>
  <w:style w:type="table" w:styleId="TableGrid">
    <w:name w:val="Table Grid"/>
    <w:basedOn w:val="TableNormal"/>
    <w:qFormat/>
    <w:rsid w:val="00794D05"/>
    <w:rPr>
      <w:rFonts w:ascii="Times New Roman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huẩn không cần chỉnh Char,bullet Char,Cita extensa Char,HPL01 Char,Colorful List - Accent 13 Char"/>
    <w:basedOn w:val="DefaultParagraphFont"/>
    <w:link w:val="ListParagraph"/>
    <w:uiPriority w:val="34"/>
    <w:qFormat/>
    <w:rsid w:val="00794D05"/>
    <w:rPr>
      <w:rFonts w:ascii="Times New Roman" w:hAnsi="Times New Roman"/>
      <w:sz w:val="28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E72DE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7750A"/>
    <w:pPr>
      <w:widowControl w:val="0"/>
      <w:autoSpaceDE w:val="0"/>
      <w:autoSpaceDN w:val="0"/>
      <w:spacing w:before="84" w:after="0" w:line="240" w:lineRule="auto"/>
      <w:ind w:left="54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7750A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37598C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A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6D1D2C"/>
    <w:pPr>
      <w:shd w:val="clear" w:color="auto" w:fill="000080"/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D1D2C"/>
    <w:rPr>
      <w:rFonts w:eastAsiaTheme="minorEastAsia"/>
      <w:sz w:val="20"/>
      <w:szCs w:val="20"/>
      <w:shd w:val="clear" w:color="auto" w:fill="000080"/>
      <w:lang w:eastAsia="zh-CN"/>
    </w:rPr>
  </w:style>
  <w:style w:type="character" w:customStyle="1" w:styleId="Heading1Char">
    <w:name w:val="Heading 1 Char"/>
    <w:basedOn w:val="DefaultParagraphFont"/>
    <w:link w:val="Heading1"/>
    <w:rsid w:val="00EA2778"/>
    <w:rPr>
      <w:rFonts w:ascii="Times New Roman" w:eastAsia="Times New Roman" w:hAnsi="Times New Roman" w:cs="Times New Roman"/>
      <w:b/>
      <w:color w:val="000000"/>
      <w:sz w:val="5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7B"/>
    <w:pPr>
      <w:spacing w:after="200" w:line="276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next w:val="Normal"/>
    <w:link w:val="Heading1Char"/>
    <w:unhideWhenUsed/>
    <w:qFormat/>
    <w:rsid w:val="00EA2778"/>
    <w:pPr>
      <w:keepNext/>
      <w:keepLines/>
      <w:numPr>
        <w:numId w:val="1"/>
      </w:numPr>
      <w:spacing w:after="29" w:line="259" w:lineRule="auto"/>
      <w:ind w:left="5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uẩn không cần chỉnh,bullet,Cita extensa,HPL01,Colorful List - Accent 13"/>
    <w:basedOn w:val="Normal"/>
    <w:link w:val="ListParagraphChar"/>
    <w:uiPriority w:val="34"/>
    <w:qFormat/>
    <w:rsid w:val="00FE027B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3A21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19D"/>
    <w:rPr>
      <w:b/>
      <w:bCs/>
    </w:rPr>
  </w:style>
  <w:style w:type="character" w:customStyle="1" w:styleId="apple-converted-space">
    <w:name w:val="apple-converted-space"/>
    <w:basedOn w:val="DefaultParagraphFont"/>
    <w:rsid w:val="003A219D"/>
  </w:style>
  <w:style w:type="paragraph" w:styleId="Header">
    <w:name w:val="header"/>
    <w:basedOn w:val="Normal"/>
    <w:link w:val="HeaderChar"/>
    <w:uiPriority w:val="99"/>
    <w:unhideWhenUsed/>
    <w:rsid w:val="003A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19D"/>
    <w:rPr>
      <w:rFonts w:ascii="Times New Roman" w:hAnsi="Times New Roman"/>
      <w:sz w:val="28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19D"/>
    <w:rPr>
      <w:rFonts w:ascii="Times New Roman" w:hAnsi="Times New Roman"/>
      <w:sz w:val="28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C3F9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4D05"/>
    <w:pPr>
      <w:spacing w:after="0" w:line="240" w:lineRule="auto"/>
      <w:jc w:val="center"/>
    </w:pPr>
    <w:rPr>
      <w:rFonts w:ascii="VNI-Ariston" w:eastAsia="Times New Roman" w:hAnsi="VNI-Ariston" w:cs="Times New Roman"/>
      <w:b/>
      <w:sz w:val="9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94D05"/>
    <w:rPr>
      <w:rFonts w:ascii="VNI-Ariston" w:eastAsia="Times New Roman" w:hAnsi="VNI-Ariston" w:cs="Times New Roman"/>
      <w:b/>
      <w:sz w:val="96"/>
      <w:szCs w:val="20"/>
      <w:lang w:val="en-US"/>
    </w:rPr>
  </w:style>
  <w:style w:type="table" w:styleId="TableGrid">
    <w:name w:val="Table Grid"/>
    <w:basedOn w:val="TableNormal"/>
    <w:qFormat/>
    <w:rsid w:val="00794D05"/>
    <w:rPr>
      <w:rFonts w:ascii="Times New Roman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huẩn không cần chỉnh Char,bullet Char,Cita extensa Char,HPL01 Char,Colorful List - Accent 13 Char"/>
    <w:basedOn w:val="DefaultParagraphFont"/>
    <w:link w:val="ListParagraph"/>
    <w:uiPriority w:val="34"/>
    <w:qFormat/>
    <w:rsid w:val="00794D05"/>
    <w:rPr>
      <w:rFonts w:ascii="Times New Roman" w:hAnsi="Times New Roman"/>
      <w:sz w:val="28"/>
      <w:szCs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E72DE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7750A"/>
    <w:pPr>
      <w:widowControl w:val="0"/>
      <w:autoSpaceDE w:val="0"/>
      <w:autoSpaceDN w:val="0"/>
      <w:spacing w:before="84" w:after="0" w:line="240" w:lineRule="auto"/>
      <w:ind w:left="54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7750A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37598C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A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6D1D2C"/>
    <w:pPr>
      <w:shd w:val="clear" w:color="auto" w:fill="000080"/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D1D2C"/>
    <w:rPr>
      <w:rFonts w:eastAsiaTheme="minorEastAsia"/>
      <w:sz w:val="20"/>
      <w:szCs w:val="20"/>
      <w:shd w:val="clear" w:color="auto" w:fill="000080"/>
      <w:lang w:eastAsia="zh-CN"/>
    </w:rPr>
  </w:style>
  <w:style w:type="character" w:customStyle="1" w:styleId="Heading1Char">
    <w:name w:val="Heading 1 Char"/>
    <w:basedOn w:val="DefaultParagraphFont"/>
    <w:link w:val="Heading1"/>
    <w:rsid w:val="00EA2778"/>
    <w:rPr>
      <w:rFonts w:ascii="Times New Roman" w:eastAsia="Times New Roman" w:hAnsi="Times New Roman" w:cs="Times New Roman"/>
      <w:b/>
      <w:color w:val="000000"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2023-03-10T07:54:00Z</cp:lastPrinted>
  <dcterms:created xsi:type="dcterms:W3CDTF">2024-01-04T02:05:00Z</dcterms:created>
  <dcterms:modified xsi:type="dcterms:W3CDTF">2024-01-04T02:05:00Z</dcterms:modified>
</cp:coreProperties>
</file>