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6C2DCA" w14:paraId="4D8795A9" w14:textId="77777777" w:rsidTr="00C6379A">
        <w:tc>
          <w:tcPr>
            <w:tcW w:w="4503" w:type="dxa"/>
          </w:tcPr>
          <w:p w14:paraId="5E0D6222" w14:textId="77777777" w:rsidR="006C2DCA" w:rsidRDefault="002C0121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2C0121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6C2DCA">
              <w:rPr>
                <w:rFonts w:ascii="Times New Roman" w:hAnsi="Times New Roman" w:cs="Times New Roman"/>
                <w:b/>
                <w:sz w:val="24"/>
              </w:rPr>
              <w:t>SỞ GIÁO DỤC VÀ ĐÀO TẠO HÀ TĨNH</w:t>
            </w:r>
          </w:p>
          <w:p w14:paraId="427A95B5" w14:textId="77777777" w:rsidR="006C2DCA" w:rsidRDefault="006C2DC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CHÍNH THỨC</w:t>
            </w:r>
          </w:p>
          <w:p w14:paraId="73CE150C" w14:textId="77777777" w:rsidR="006C2DCA" w:rsidRDefault="006C2DC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40A5476" w14:textId="77777777" w:rsidR="006C2DCA" w:rsidRPr="006C2DCA" w:rsidRDefault="006C2DC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MÃ ĐỀ 01</w:t>
            </w:r>
          </w:p>
        </w:tc>
        <w:tc>
          <w:tcPr>
            <w:tcW w:w="5670" w:type="dxa"/>
          </w:tcPr>
          <w:p w14:paraId="5B570A4F" w14:textId="77777777" w:rsidR="006C2DCA" w:rsidRDefault="00C6379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14:paraId="35335191" w14:textId="77777777" w:rsidR="00C6379A" w:rsidRDefault="00C6379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14:paraId="0CCCEB7D" w14:textId="77777777" w:rsidR="00C6379A" w:rsidRDefault="00C6379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14:paraId="2C72DCA6" w14:textId="77777777" w:rsidR="00C6379A" w:rsidRPr="00C6379A" w:rsidRDefault="00C6379A" w:rsidP="00C6379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90 phút </w:t>
            </w:r>
          </w:p>
        </w:tc>
      </w:tr>
    </w:tbl>
    <w:p w14:paraId="65854790" w14:textId="77777777" w:rsidR="006C2DCA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  <w:r w:rsidR="000519CF">
        <w:rPr>
          <w:rFonts w:ascii="Times New Roman" w:hAnsi="Times New Roman" w:cs="Times New Roman"/>
          <w:b/>
          <w:sz w:val="28"/>
        </w:rPr>
        <w:t xml:space="preserve"> </w:t>
      </w:r>
      <w:r w:rsidR="000519CF">
        <w:rPr>
          <w:rFonts w:ascii="Times New Roman" w:hAnsi="Times New Roman" w:cs="Times New Roman"/>
          <w:sz w:val="28"/>
        </w:rPr>
        <w:t>Rút gọn các biểu thức sau :</w:t>
      </w:r>
    </w:p>
    <w:p w14:paraId="451750FB" w14:textId="77777777" w:rsidR="000519CF" w:rsidRPr="000519CF" w:rsidRDefault="000519CF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19CF">
        <w:rPr>
          <w:rFonts w:ascii="Times New Roman" w:hAnsi="Times New Roman" w:cs="Times New Roman"/>
          <w:position w:val="-76"/>
          <w:sz w:val="28"/>
        </w:rPr>
        <w:object w:dxaOrig="4840" w:dyaOrig="1660" w14:anchorId="316CA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83.25pt" o:ole="">
            <v:imagedata r:id="rId7" o:title=""/>
          </v:shape>
          <o:OLEObject Type="Embed" ProgID="Equation.DSMT4" ShapeID="_x0000_i1025" DrawAspect="Content" ObjectID="_1774986736" r:id="rId8"/>
        </w:object>
      </w:r>
    </w:p>
    <w:p w14:paraId="2A8A75B7" w14:textId="77777777" w:rsidR="006C2DCA" w:rsidRPr="003841D7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(1,0 điểm)</w:t>
      </w:r>
      <w:r w:rsidR="003841D7">
        <w:rPr>
          <w:rFonts w:ascii="Times New Roman" w:hAnsi="Times New Roman" w:cs="Times New Roman"/>
          <w:b/>
          <w:sz w:val="28"/>
        </w:rPr>
        <w:t xml:space="preserve"> </w:t>
      </w:r>
      <w:r w:rsidR="003841D7">
        <w:rPr>
          <w:rFonts w:ascii="Times New Roman" w:hAnsi="Times New Roman" w:cs="Times New Roman"/>
          <w:sz w:val="28"/>
        </w:rPr>
        <w:t xml:space="preserve">Trong mặt phẳng </w:t>
      </w:r>
      <w:r w:rsidR="003841D7" w:rsidRPr="003841D7">
        <w:rPr>
          <w:rFonts w:ascii="Times New Roman" w:hAnsi="Times New Roman" w:cs="Times New Roman"/>
          <w:position w:val="-12"/>
          <w:sz w:val="28"/>
        </w:rPr>
        <w:object w:dxaOrig="580" w:dyaOrig="360" w14:anchorId="2F74EF20">
          <v:shape id="_x0000_i1026" type="#_x0000_t75" style="width:29.25pt;height:18pt" o:ole="">
            <v:imagedata r:id="rId9" o:title=""/>
          </v:shape>
          <o:OLEObject Type="Embed" ProgID="Equation.DSMT4" ShapeID="_x0000_i1026" DrawAspect="Content" ObjectID="_1774986737" r:id="rId10"/>
        </w:object>
      </w:r>
      <w:r w:rsidR="003841D7">
        <w:rPr>
          <w:rFonts w:ascii="Times New Roman" w:hAnsi="Times New Roman" w:cs="Times New Roman"/>
          <w:sz w:val="28"/>
        </w:rPr>
        <w:t xml:space="preserve">cho hai đường thẳng </w:t>
      </w:r>
      <w:r w:rsidR="003841D7" w:rsidRPr="003841D7">
        <w:rPr>
          <w:rFonts w:ascii="Times New Roman" w:hAnsi="Times New Roman" w:cs="Times New Roman"/>
          <w:position w:val="-14"/>
          <w:sz w:val="28"/>
        </w:rPr>
        <w:object w:dxaOrig="2380" w:dyaOrig="420" w14:anchorId="34066489">
          <v:shape id="_x0000_i1027" type="#_x0000_t75" style="width:119.25pt;height:21pt" o:ole="">
            <v:imagedata r:id="rId11" o:title=""/>
          </v:shape>
          <o:OLEObject Type="Embed" ProgID="Equation.DSMT4" ShapeID="_x0000_i1027" DrawAspect="Content" ObjectID="_1774986738" r:id="rId12"/>
        </w:object>
      </w:r>
      <w:r w:rsidR="003841D7">
        <w:rPr>
          <w:rFonts w:ascii="Times New Roman" w:hAnsi="Times New Roman" w:cs="Times New Roman"/>
          <w:sz w:val="28"/>
        </w:rPr>
        <w:t xml:space="preserve">và </w:t>
      </w:r>
      <w:r w:rsidR="003841D7" w:rsidRPr="003841D7">
        <w:rPr>
          <w:rFonts w:ascii="Times New Roman" w:hAnsi="Times New Roman" w:cs="Times New Roman"/>
          <w:position w:val="-14"/>
          <w:sz w:val="28"/>
        </w:rPr>
        <w:object w:dxaOrig="1600" w:dyaOrig="420" w14:anchorId="744BA14D">
          <v:shape id="_x0000_i1028" type="#_x0000_t75" style="width:80.25pt;height:21pt" o:ole="">
            <v:imagedata r:id="rId13" o:title=""/>
          </v:shape>
          <o:OLEObject Type="Embed" ProgID="Equation.DSMT4" ShapeID="_x0000_i1028" DrawAspect="Content" ObjectID="_1774986739" r:id="rId14"/>
        </w:object>
      </w:r>
      <w:r w:rsidR="003841D7">
        <w:rPr>
          <w:rFonts w:ascii="Times New Roman" w:hAnsi="Times New Roman" w:cs="Times New Roman"/>
          <w:sz w:val="28"/>
        </w:rPr>
        <w:t xml:space="preserve">. Tìm giá trị của </w:t>
      </w:r>
      <w:r w:rsidR="003841D7" w:rsidRPr="003841D7">
        <w:rPr>
          <w:rFonts w:ascii="Times New Roman" w:hAnsi="Times New Roman" w:cs="Times New Roman"/>
          <w:position w:val="-6"/>
          <w:sz w:val="28"/>
        </w:rPr>
        <w:object w:dxaOrig="279" w:dyaOrig="240" w14:anchorId="1477F665">
          <v:shape id="_x0000_i1029" type="#_x0000_t75" style="width:14.25pt;height:12pt" o:ole="">
            <v:imagedata r:id="rId15" o:title=""/>
          </v:shape>
          <o:OLEObject Type="Embed" ProgID="Equation.DSMT4" ShapeID="_x0000_i1029" DrawAspect="Content" ObjectID="_1774986740" r:id="rId16"/>
        </w:object>
      </w:r>
      <w:r w:rsidR="003841D7">
        <w:rPr>
          <w:rFonts w:ascii="Times New Roman" w:hAnsi="Times New Roman" w:cs="Times New Roman"/>
          <w:sz w:val="28"/>
        </w:rPr>
        <w:t xml:space="preserve">để hai đường thẳng </w:t>
      </w:r>
      <w:r w:rsidR="003841D7" w:rsidRPr="003841D7">
        <w:rPr>
          <w:rFonts w:ascii="Times New Roman" w:hAnsi="Times New Roman" w:cs="Times New Roman"/>
          <w:position w:val="-14"/>
          <w:sz w:val="28"/>
        </w:rPr>
        <w:object w:dxaOrig="1020" w:dyaOrig="420" w14:anchorId="59343810">
          <v:shape id="_x0000_i1030" type="#_x0000_t75" style="width:51pt;height:21pt" o:ole="">
            <v:imagedata r:id="rId17" o:title=""/>
          </v:shape>
          <o:OLEObject Type="Embed" ProgID="Equation.DSMT4" ShapeID="_x0000_i1030" DrawAspect="Content" ObjectID="_1774986741" r:id="rId18"/>
        </w:object>
      </w:r>
      <w:r w:rsidR="003841D7">
        <w:rPr>
          <w:rFonts w:ascii="Times New Roman" w:hAnsi="Times New Roman" w:cs="Times New Roman"/>
          <w:sz w:val="28"/>
        </w:rPr>
        <w:t>song song với nhau</w:t>
      </w:r>
    </w:p>
    <w:p w14:paraId="1CD2C0BA" w14:textId="77777777" w:rsidR="006C2DCA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  <w:r w:rsidR="003841D7">
        <w:rPr>
          <w:rFonts w:ascii="Times New Roman" w:hAnsi="Times New Roman" w:cs="Times New Roman"/>
          <w:b/>
          <w:sz w:val="28"/>
        </w:rPr>
        <w:t xml:space="preserve"> </w:t>
      </w:r>
      <w:r w:rsidR="003841D7">
        <w:rPr>
          <w:rFonts w:ascii="Times New Roman" w:hAnsi="Times New Roman" w:cs="Times New Roman"/>
          <w:sz w:val="28"/>
        </w:rPr>
        <w:t xml:space="preserve">Cho phương trình : </w:t>
      </w:r>
      <w:r w:rsidR="00C6379A" w:rsidRPr="003841D7">
        <w:rPr>
          <w:rFonts w:ascii="Times New Roman" w:hAnsi="Times New Roman" w:cs="Times New Roman"/>
          <w:position w:val="-14"/>
          <w:sz w:val="28"/>
        </w:rPr>
        <w:object w:dxaOrig="3019" w:dyaOrig="440" w14:anchorId="4357A091">
          <v:shape id="_x0000_i1031" type="#_x0000_t75" style="width:150.75pt;height:21.75pt" o:ole="">
            <v:imagedata r:id="rId19" o:title=""/>
          </v:shape>
          <o:OLEObject Type="Embed" ProgID="Equation.DSMT4" ShapeID="_x0000_i1031" DrawAspect="Content" ObjectID="_1774986742" r:id="rId20"/>
        </w:object>
      </w:r>
      <w:r w:rsidR="00C6379A">
        <w:rPr>
          <w:rFonts w:ascii="Times New Roman" w:hAnsi="Times New Roman" w:cs="Times New Roman"/>
          <w:sz w:val="28"/>
        </w:rPr>
        <w:t>là tham số)</w:t>
      </w:r>
    </w:p>
    <w:p w14:paraId="5C3871D7" w14:textId="77777777" w:rsidR="00C6379A" w:rsidRDefault="00C6379A" w:rsidP="00C637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với </w:t>
      </w:r>
      <w:r w:rsidRPr="00C6379A">
        <w:rPr>
          <w:rFonts w:ascii="Times New Roman" w:hAnsi="Times New Roman" w:cs="Times New Roman"/>
          <w:position w:val="-6"/>
          <w:sz w:val="28"/>
        </w:rPr>
        <w:object w:dxaOrig="639" w:dyaOrig="300" w14:anchorId="13B7C3F4">
          <v:shape id="_x0000_i1032" type="#_x0000_t75" style="width:32.25pt;height:15pt" o:ole="">
            <v:imagedata r:id="rId21" o:title=""/>
          </v:shape>
          <o:OLEObject Type="Embed" ProgID="Equation.DSMT4" ShapeID="_x0000_i1032" DrawAspect="Content" ObjectID="_1774986743" r:id="rId22"/>
        </w:object>
      </w:r>
    </w:p>
    <w:p w14:paraId="7C742FE0" w14:textId="77777777" w:rsidR="00C6379A" w:rsidRDefault="00C6379A" w:rsidP="00C637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C6379A">
        <w:rPr>
          <w:rFonts w:ascii="Times New Roman" w:hAnsi="Times New Roman" w:cs="Times New Roman"/>
          <w:position w:val="-6"/>
          <w:sz w:val="28"/>
        </w:rPr>
        <w:object w:dxaOrig="279" w:dyaOrig="240" w14:anchorId="0BE522FD">
          <v:shape id="_x0000_i1033" type="#_x0000_t75" style="width:14.25pt;height:12pt" o:ole="">
            <v:imagedata r:id="rId23" o:title=""/>
          </v:shape>
          <o:OLEObject Type="Embed" ProgID="Equation.DSMT4" ShapeID="_x0000_i1033" DrawAspect="Content" ObjectID="_1774986744" r:id="rId24"/>
        </w:object>
      </w:r>
      <w:r>
        <w:rPr>
          <w:rFonts w:ascii="Times New Roman" w:hAnsi="Times New Roman" w:cs="Times New Roman"/>
          <w:sz w:val="28"/>
        </w:rPr>
        <w:t xml:space="preserve">để phương trình đã cho có hai nghiệm </w:t>
      </w:r>
      <w:r w:rsidRPr="00C6379A">
        <w:rPr>
          <w:rFonts w:ascii="Times New Roman" w:hAnsi="Times New Roman" w:cs="Times New Roman"/>
          <w:position w:val="-12"/>
          <w:sz w:val="28"/>
        </w:rPr>
        <w:object w:dxaOrig="600" w:dyaOrig="380" w14:anchorId="707BF1FD">
          <v:shape id="_x0000_i1034" type="#_x0000_t75" style="width:30pt;height:18.75pt" o:ole="">
            <v:imagedata r:id="rId25" o:title=""/>
          </v:shape>
          <o:OLEObject Type="Embed" ProgID="Equation.DSMT4" ShapeID="_x0000_i1034" DrawAspect="Content" ObjectID="_1774986745" r:id="rId26"/>
        </w:object>
      </w:r>
      <w:r>
        <w:rPr>
          <w:rFonts w:ascii="Times New Roman" w:hAnsi="Times New Roman" w:cs="Times New Roman"/>
          <w:sz w:val="28"/>
        </w:rPr>
        <w:t>thỏa mãn</w:t>
      </w:r>
    </w:p>
    <w:p w14:paraId="105D9E5D" w14:textId="77777777" w:rsidR="00C6379A" w:rsidRPr="00C6379A" w:rsidRDefault="00C6379A" w:rsidP="00C637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6379A">
        <w:rPr>
          <w:rFonts w:ascii="Times New Roman" w:hAnsi="Times New Roman" w:cs="Times New Roman"/>
          <w:position w:val="-12"/>
          <w:sz w:val="28"/>
        </w:rPr>
        <w:object w:dxaOrig="2079" w:dyaOrig="420" w14:anchorId="5DFF6BF2">
          <v:shape id="_x0000_i1035" type="#_x0000_t75" style="width:104.25pt;height:21pt" o:ole="">
            <v:imagedata r:id="rId27" o:title=""/>
          </v:shape>
          <o:OLEObject Type="Embed" ProgID="Equation.DSMT4" ShapeID="_x0000_i1035" DrawAspect="Content" ObjectID="_1774986746" r:id="rId28"/>
        </w:object>
      </w:r>
    </w:p>
    <w:p w14:paraId="7290FE2B" w14:textId="77777777" w:rsidR="006C2DCA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0519CF">
        <w:rPr>
          <w:rFonts w:ascii="Times New Roman" w:hAnsi="Times New Roman" w:cs="Times New Roman"/>
          <w:b/>
          <w:sz w:val="28"/>
        </w:rPr>
        <w:t xml:space="preserve"> </w:t>
      </w:r>
      <w:r w:rsidR="000519CF">
        <w:rPr>
          <w:rFonts w:ascii="Times New Roman" w:hAnsi="Times New Roman" w:cs="Times New Roman"/>
          <w:sz w:val="28"/>
        </w:rPr>
        <w:t xml:space="preserve">Giả sử tiền điện hằng tháng được tính theo bậc thang như sau </w:t>
      </w:r>
      <w:r w:rsidR="000519CF">
        <w:rPr>
          <w:rFonts w:ascii="Times New Roman" w:hAnsi="Times New Roman" w:cs="Times New Roman"/>
          <w:sz w:val="28"/>
        </w:rPr>
        <w:br/>
        <w:t xml:space="preserve">Bậc 1: Từ </w:t>
      </w:r>
      <w:r w:rsidR="000519CF" w:rsidRPr="000519CF">
        <w:rPr>
          <w:rFonts w:ascii="Times New Roman" w:hAnsi="Times New Roman" w:cs="Times New Roman"/>
          <w:position w:val="-12"/>
          <w:sz w:val="28"/>
        </w:rPr>
        <w:object w:dxaOrig="700" w:dyaOrig="360" w14:anchorId="2ADD18A1">
          <v:shape id="_x0000_i1036" type="#_x0000_t75" style="width:35.25pt;height:18pt" o:ole="">
            <v:imagedata r:id="rId29" o:title=""/>
          </v:shape>
          <o:OLEObject Type="Embed" ProgID="Equation.DSMT4" ShapeID="_x0000_i1036" DrawAspect="Content" ObjectID="_1774986747" r:id="rId30"/>
        </w:object>
      </w:r>
      <w:r w:rsidR="000519CF">
        <w:rPr>
          <w:rFonts w:ascii="Times New Roman" w:hAnsi="Times New Roman" w:cs="Times New Roman"/>
          <w:sz w:val="28"/>
        </w:rPr>
        <w:t xml:space="preserve">đến </w:t>
      </w:r>
      <w:r w:rsidR="000519CF" w:rsidRPr="000519CF">
        <w:rPr>
          <w:rFonts w:ascii="Times New Roman" w:hAnsi="Times New Roman" w:cs="Times New Roman"/>
          <w:position w:val="-6"/>
          <w:sz w:val="28"/>
        </w:rPr>
        <w:object w:dxaOrig="960" w:dyaOrig="300" w14:anchorId="7F0699AC">
          <v:shape id="_x0000_i1037" type="#_x0000_t75" style="width:48pt;height:15pt" o:ole="">
            <v:imagedata r:id="rId31" o:title=""/>
          </v:shape>
          <o:OLEObject Type="Embed" ProgID="Equation.DSMT4" ShapeID="_x0000_i1037" DrawAspect="Content" ObjectID="_1774986748" r:id="rId32"/>
        </w:object>
      </w:r>
      <w:r w:rsidR="000519CF">
        <w:rPr>
          <w:rFonts w:ascii="Times New Roman" w:hAnsi="Times New Roman" w:cs="Times New Roman"/>
          <w:sz w:val="28"/>
        </w:rPr>
        <w:t xml:space="preserve">thì giá điện là </w:t>
      </w:r>
      <w:r w:rsidR="000519CF" w:rsidRPr="000519CF">
        <w:rPr>
          <w:rFonts w:ascii="Times New Roman" w:hAnsi="Times New Roman" w:cs="Times New Roman"/>
          <w:position w:val="-6"/>
          <w:sz w:val="28"/>
        </w:rPr>
        <w:object w:dxaOrig="1560" w:dyaOrig="300" w14:anchorId="3B425CBC">
          <v:shape id="_x0000_i1038" type="#_x0000_t75" style="width:78pt;height:15pt" o:ole="">
            <v:imagedata r:id="rId33" o:title=""/>
          </v:shape>
          <o:OLEObject Type="Embed" ProgID="Equation.DSMT4" ShapeID="_x0000_i1038" DrawAspect="Content" ObjectID="_1774986749" r:id="rId34"/>
        </w:object>
      </w:r>
    </w:p>
    <w:p w14:paraId="3F73B427" w14:textId="77777777" w:rsidR="000519CF" w:rsidRDefault="000519CF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Bậc 2: Từ </w:t>
      </w:r>
      <w:r w:rsidRPr="000519CF">
        <w:rPr>
          <w:rFonts w:ascii="Times New Roman" w:hAnsi="Times New Roman" w:cs="Times New Roman"/>
          <w:position w:val="-6"/>
          <w:sz w:val="28"/>
        </w:rPr>
        <w:object w:dxaOrig="940" w:dyaOrig="300" w14:anchorId="7BEC7EDF">
          <v:shape id="_x0000_i1039" type="#_x0000_t75" style="width:47.25pt;height:15pt" o:ole="">
            <v:imagedata r:id="rId35" o:title=""/>
          </v:shape>
          <o:OLEObject Type="Embed" ProgID="Equation.DSMT4" ShapeID="_x0000_i1039" DrawAspect="Content" ObjectID="_1774986750" r:id="rId36"/>
        </w:object>
      </w:r>
      <w:r>
        <w:rPr>
          <w:rFonts w:ascii="Times New Roman" w:hAnsi="Times New Roman" w:cs="Times New Roman"/>
          <w:sz w:val="28"/>
        </w:rPr>
        <w:t xml:space="preserve">đến </w:t>
      </w:r>
      <w:r w:rsidRPr="000519CF">
        <w:rPr>
          <w:rFonts w:ascii="Times New Roman" w:hAnsi="Times New Roman" w:cs="Times New Roman"/>
          <w:position w:val="-6"/>
          <w:sz w:val="28"/>
        </w:rPr>
        <w:object w:dxaOrig="999" w:dyaOrig="300" w14:anchorId="3ACC2467">
          <v:shape id="_x0000_i1040" type="#_x0000_t75" style="width:50.25pt;height:15pt" o:ole="">
            <v:imagedata r:id="rId37" o:title=""/>
          </v:shape>
          <o:OLEObject Type="Embed" ProgID="Equation.DSMT4" ShapeID="_x0000_i1040" DrawAspect="Content" ObjectID="_1774986751" r:id="rId38"/>
        </w:object>
      </w:r>
      <w:r>
        <w:rPr>
          <w:rFonts w:ascii="Times New Roman" w:hAnsi="Times New Roman" w:cs="Times New Roman"/>
          <w:sz w:val="28"/>
        </w:rPr>
        <w:t xml:space="preserve">thì giá điện là </w:t>
      </w:r>
      <w:r w:rsidRPr="000519CF">
        <w:rPr>
          <w:rFonts w:ascii="Times New Roman" w:hAnsi="Times New Roman" w:cs="Times New Roman"/>
          <w:position w:val="-6"/>
          <w:sz w:val="28"/>
        </w:rPr>
        <w:object w:dxaOrig="1600" w:dyaOrig="300" w14:anchorId="449D52C4">
          <v:shape id="_x0000_i1041" type="#_x0000_t75" style="width:80.25pt;height:15pt" o:ole="">
            <v:imagedata r:id="rId39" o:title=""/>
          </v:shape>
          <o:OLEObject Type="Embed" ProgID="Equation.DSMT4" ShapeID="_x0000_i1041" DrawAspect="Content" ObjectID="_1774986752" r:id="rId40"/>
        </w:object>
      </w:r>
    </w:p>
    <w:p w14:paraId="54D311CF" w14:textId="77777777" w:rsidR="000519CF" w:rsidRDefault="000519CF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Bậc 3: Từ </w:t>
      </w:r>
      <w:r w:rsidRPr="000519CF">
        <w:rPr>
          <w:rFonts w:ascii="Times New Roman" w:hAnsi="Times New Roman" w:cs="Times New Roman"/>
          <w:position w:val="-6"/>
          <w:sz w:val="28"/>
        </w:rPr>
        <w:object w:dxaOrig="980" w:dyaOrig="300" w14:anchorId="627D10C1">
          <v:shape id="_x0000_i1042" type="#_x0000_t75" style="width:48.75pt;height:15pt" o:ole="">
            <v:imagedata r:id="rId41" o:title=""/>
          </v:shape>
          <o:OLEObject Type="Embed" ProgID="Equation.DSMT4" ShapeID="_x0000_i1042" DrawAspect="Content" ObjectID="_1774986753" r:id="rId42"/>
        </w:object>
      </w:r>
      <w:r>
        <w:rPr>
          <w:rFonts w:ascii="Times New Roman" w:hAnsi="Times New Roman" w:cs="Times New Roman"/>
          <w:sz w:val="28"/>
        </w:rPr>
        <w:t xml:space="preserve">trở lên thì giá điện là </w:t>
      </w:r>
      <w:r w:rsidRPr="000519CF">
        <w:rPr>
          <w:rFonts w:ascii="Times New Roman" w:hAnsi="Times New Roman" w:cs="Times New Roman"/>
          <w:position w:val="-6"/>
          <w:sz w:val="28"/>
        </w:rPr>
        <w:object w:dxaOrig="1500" w:dyaOrig="300" w14:anchorId="72F89700">
          <v:shape id="_x0000_i1043" type="#_x0000_t75" style="width:75pt;height:15pt" o:ole="">
            <v:imagedata r:id="rId43" o:title=""/>
          </v:shape>
          <o:OLEObject Type="Embed" ProgID="Equation.DSMT4" ShapeID="_x0000_i1043" DrawAspect="Content" ObjectID="_1774986754" r:id="rId44"/>
        </w:object>
      </w:r>
    </w:p>
    <w:p w14:paraId="405F23A4" w14:textId="77777777" w:rsidR="000519CF" w:rsidRDefault="000519CF" w:rsidP="00C6379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(Ví dụ: Nếu dùng </w:t>
      </w:r>
      <w:r w:rsidRPr="000519CF">
        <w:rPr>
          <w:rFonts w:ascii="Times New Roman" w:hAnsi="Times New Roman" w:cs="Times New Roman"/>
          <w:i/>
          <w:position w:val="-6"/>
          <w:sz w:val="28"/>
        </w:rPr>
        <w:object w:dxaOrig="999" w:dyaOrig="300" w14:anchorId="45C5C180">
          <v:shape id="_x0000_i1044" type="#_x0000_t75" style="width:50.25pt;height:15pt" o:ole="">
            <v:imagedata r:id="rId45" o:title=""/>
          </v:shape>
          <o:OLEObject Type="Embed" ProgID="Equation.DSMT4" ShapeID="_x0000_i1044" DrawAspect="Content" ObjectID="_1774986755" r:id="rId46"/>
        </w:object>
      </w:r>
      <w:r>
        <w:rPr>
          <w:rFonts w:ascii="Times New Roman" w:hAnsi="Times New Roman" w:cs="Times New Roman"/>
          <w:i/>
          <w:sz w:val="28"/>
        </w:rPr>
        <w:t xml:space="preserve">thì có </w:t>
      </w:r>
      <w:r w:rsidRPr="000519CF">
        <w:rPr>
          <w:rFonts w:ascii="Times New Roman" w:hAnsi="Times New Roman" w:cs="Times New Roman"/>
          <w:i/>
          <w:position w:val="-6"/>
          <w:sz w:val="28"/>
        </w:rPr>
        <w:object w:dxaOrig="999" w:dyaOrig="300" w14:anchorId="4E9D37EC">
          <v:shape id="_x0000_i1045" type="#_x0000_t75" style="width:50.25pt;height:15pt" o:ole="">
            <v:imagedata r:id="rId47" o:title=""/>
          </v:shape>
          <o:OLEObject Type="Embed" ProgID="Equation.DSMT4" ShapeID="_x0000_i1045" DrawAspect="Content" ObjectID="_1774986756" r:id="rId48"/>
        </w:object>
      </w:r>
      <w:r>
        <w:rPr>
          <w:rFonts w:ascii="Times New Roman" w:hAnsi="Times New Roman" w:cs="Times New Roman"/>
          <w:i/>
          <w:sz w:val="28"/>
        </w:rPr>
        <w:t xml:space="preserve">tính theo giá bậc 1, có </w:t>
      </w:r>
      <w:r w:rsidRPr="000519CF">
        <w:rPr>
          <w:rFonts w:ascii="Times New Roman" w:hAnsi="Times New Roman" w:cs="Times New Roman"/>
          <w:i/>
          <w:position w:val="-6"/>
          <w:sz w:val="28"/>
        </w:rPr>
        <w:object w:dxaOrig="880" w:dyaOrig="300" w14:anchorId="00772C35">
          <v:shape id="_x0000_i1046" type="#_x0000_t75" style="width:44.25pt;height:15pt" o:ole="">
            <v:imagedata r:id="rId49" o:title=""/>
          </v:shape>
          <o:OLEObject Type="Embed" ProgID="Equation.DSMT4" ShapeID="_x0000_i1046" DrawAspect="Content" ObjectID="_1774986757" r:id="rId50"/>
        </w:object>
      </w:r>
      <w:r>
        <w:rPr>
          <w:rFonts w:ascii="Times New Roman" w:hAnsi="Times New Roman" w:cs="Times New Roman"/>
          <w:i/>
          <w:sz w:val="28"/>
        </w:rPr>
        <w:t xml:space="preserve">tính theo giá bậc 2 và có </w:t>
      </w:r>
      <w:r w:rsidRPr="000519CF">
        <w:rPr>
          <w:rFonts w:ascii="Times New Roman" w:hAnsi="Times New Roman" w:cs="Times New Roman"/>
          <w:i/>
          <w:position w:val="-6"/>
          <w:sz w:val="28"/>
        </w:rPr>
        <w:object w:dxaOrig="880" w:dyaOrig="300" w14:anchorId="76E7AE10">
          <v:shape id="_x0000_i1047" type="#_x0000_t75" style="width:44.25pt;height:15pt" o:ole="">
            <v:imagedata r:id="rId51" o:title=""/>
          </v:shape>
          <o:OLEObject Type="Embed" ProgID="Equation.DSMT4" ShapeID="_x0000_i1047" DrawAspect="Content" ObjectID="_1774986758" r:id="rId52"/>
        </w:object>
      </w:r>
      <w:r>
        <w:rPr>
          <w:rFonts w:ascii="Times New Roman" w:hAnsi="Times New Roman" w:cs="Times New Roman"/>
          <w:i/>
          <w:sz w:val="28"/>
        </w:rPr>
        <w:t>tính theo giá bậc 3)</w:t>
      </w:r>
    </w:p>
    <w:p w14:paraId="1CE72492" w14:textId="77777777" w:rsidR="000519CF" w:rsidRPr="000519CF" w:rsidRDefault="000519CF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Tháng 4 năm 2021 tổng số tiền điện của nhà bạn A và nhà bạn B là </w:t>
      </w:r>
      <w:r w:rsidRPr="000519CF">
        <w:rPr>
          <w:rFonts w:ascii="Times New Roman" w:hAnsi="Times New Roman" w:cs="Times New Roman"/>
          <w:position w:val="-12"/>
          <w:sz w:val="28"/>
        </w:rPr>
        <w:object w:dxaOrig="1140" w:dyaOrig="360" w14:anchorId="310DA096">
          <v:shape id="_x0000_i1048" type="#_x0000_t75" style="width:57pt;height:18pt" o:ole="">
            <v:imagedata r:id="rId53" o:title=""/>
          </v:shape>
          <o:OLEObject Type="Embed" ProgID="Equation.DSMT4" ShapeID="_x0000_i1048" DrawAspect="Content" ObjectID="_1774986759" r:id="rId54"/>
        </w:object>
      </w:r>
      <w:r>
        <w:rPr>
          <w:rFonts w:ascii="Times New Roman" w:hAnsi="Times New Roman" w:cs="Times New Roman"/>
          <w:sz w:val="28"/>
        </w:rPr>
        <w:t xml:space="preserve">So với tháng 4 thì tháng 5 tiền điện của nhà bạn A tăng </w:t>
      </w:r>
      <w:r w:rsidRPr="000519CF">
        <w:rPr>
          <w:rFonts w:ascii="Times New Roman" w:hAnsi="Times New Roman" w:cs="Times New Roman"/>
          <w:position w:val="-10"/>
          <w:sz w:val="28"/>
        </w:rPr>
        <w:object w:dxaOrig="639" w:dyaOrig="340" w14:anchorId="72D67AC6">
          <v:shape id="_x0000_i1049" type="#_x0000_t75" style="width:32.25pt;height:17.25pt" o:ole="">
            <v:imagedata r:id="rId55" o:title=""/>
          </v:shape>
          <o:OLEObject Type="Embed" ProgID="Equation.DSMT4" ShapeID="_x0000_i1049" DrawAspect="Content" ObjectID="_1774986760" r:id="rId56"/>
        </w:object>
      </w:r>
      <w:r>
        <w:rPr>
          <w:rFonts w:ascii="Times New Roman" w:hAnsi="Times New Roman" w:cs="Times New Roman"/>
          <w:sz w:val="28"/>
        </w:rPr>
        <w:t xml:space="preserve">nhà bạn B tăng </w:t>
      </w:r>
      <w:r w:rsidRPr="000519CF">
        <w:rPr>
          <w:rFonts w:ascii="Times New Roman" w:hAnsi="Times New Roman" w:cs="Times New Roman"/>
          <w:position w:val="-10"/>
          <w:sz w:val="28"/>
        </w:rPr>
        <w:object w:dxaOrig="660" w:dyaOrig="340" w14:anchorId="2930E76E">
          <v:shape id="_x0000_i1050" type="#_x0000_t75" style="width:33pt;height:17.25pt" o:ole="">
            <v:imagedata r:id="rId57" o:title=""/>
          </v:shape>
          <o:OLEObject Type="Embed" ProgID="Equation.DSMT4" ShapeID="_x0000_i1050" DrawAspect="Content" ObjectID="_1774986761" r:id="rId58"/>
        </w:object>
      </w:r>
      <w:r>
        <w:rPr>
          <w:rFonts w:ascii="Times New Roman" w:hAnsi="Times New Roman" w:cs="Times New Roman"/>
          <w:sz w:val="28"/>
        </w:rPr>
        <w:t xml:space="preserve">do đó tổng số tiền điện của hai nhà trong tháng 5 là </w:t>
      </w:r>
      <w:r w:rsidRPr="000519CF">
        <w:rPr>
          <w:rFonts w:ascii="Times New Roman" w:hAnsi="Times New Roman" w:cs="Times New Roman"/>
          <w:position w:val="-6"/>
          <w:sz w:val="28"/>
        </w:rPr>
        <w:object w:dxaOrig="900" w:dyaOrig="300" w14:anchorId="542B3735">
          <v:shape id="_x0000_i1051" type="#_x0000_t75" style="width:45pt;height:15pt" o:ole="">
            <v:imagedata r:id="rId59" o:title=""/>
          </v:shape>
          <o:OLEObject Type="Embed" ProgID="Equation.DSMT4" ShapeID="_x0000_i1051" DrawAspect="Content" ObjectID="_1774986762" r:id="rId60"/>
        </w:object>
      </w:r>
      <w:r>
        <w:rPr>
          <w:rFonts w:ascii="Times New Roman" w:hAnsi="Times New Roman" w:cs="Times New Roman"/>
          <w:sz w:val="28"/>
        </w:rPr>
        <w:t xml:space="preserve">đồng. Hỏi tháng 4 nhà bạn A phải trả bao nhiêu tiền điện và dùng hết bao nhiêu </w:t>
      </w:r>
      <w:r w:rsidRPr="000519CF">
        <w:rPr>
          <w:rFonts w:ascii="Times New Roman" w:hAnsi="Times New Roman" w:cs="Times New Roman"/>
          <w:position w:val="-6"/>
          <w:sz w:val="28"/>
        </w:rPr>
        <w:object w:dxaOrig="820" w:dyaOrig="300" w14:anchorId="18F1DAB3">
          <v:shape id="_x0000_i1052" type="#_x0000_t75" style="width:41.25pt;height:15pt" o:ole="">
            <v:imagedata r:id="rId61" o:title=""/>
          </v:shape>
          <o:OLEObject Type="Embed" ProgID="Equation.DSMT4" ShapeID="_x0000_i1052" DrawAspect="Content" ObjectID="_1774986763" r:id="rId62"/>
        </w:object>
      </w:r>
      <w:r>
        <w:rPr>
          <w:rFonts w:ascii="Times New Roman" w:hAnsi="Times New Roman" w:cs="Times New Roman"/>
          <w:sz w:val="28"/>
        </w:rPr>
        <w:t>(biết rằng số tiền điện ở trên không tính thuế giá trị gia tăng)</w:t>
      </w:r>
    </w:p>
    <w:p w14:paraId="6A72AE48" w14:textId="77777777" w:rsidR="0095636B" w:rsidRPr="0095636B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0519CF">
        <w:rPr>
          <w:rFonts w:ascii="Times New Roman" w:hAnsi="Times New Roman" w:cs="Times New Roman"/>
          <w:b/>
          <w:sz w:val="28"/>
        </w:rPr>
        <w:t xml:space="preserve"> </w:t>
      </w:r>
      <w:r w:rsidR="00091866">
        <w:rPr>
          <w:rFonts w:ascii="Times New Roman" w:hAnsi="Times New Roman" w:cs="Times New Roman"/>
          <w:sz w:val="28"/>
        </w:rPr>
        <w:t xml:space="preserve">Cho tam giác </w:t>
      </w:r>
      <w:r w:rsidR="00091866" w:rsidRPr="00091866">
        <w:rPr>
          <w:rFonts w:ascii="Times New Roman" w:hAnsi="Times New Roman" w:cs="Times New Roman"/>
          <w:position w:val="-6"/>
          <w:sz w:val="28"/>
        </w:rPr>
        <w:object w:dxaOrig="639" w:dyaOrig="300" w14:anchorId="115FD4D4">
          <v:shape id="_x0000_i1053" type="#_x0000_t75" style="width:32.25pt;height:15pt" o:ole="">
            <v:imagedata r:id="rId63" o:title=""/>
          </v:shape>
          <o:OLEObject Type="Embed" ProgID="Equation.DSMT4" ShapeID="_x0000_i1053" DrawAspect="Content" ObjectID="_1774986764" r:id="rId64"/>
        </w:object>
      </w:r>
      <w:r w:rsidR="0095636B">
        <w:rPr>
          <w:rFonts w:ascii="Times New Roman" w:hAnsi="Times New Roman" w:cs="Times New Roman"/>
          <w:sz w:val="28"/>
        </w:rPr>
        <w:t xml:space="preserve">vuông tại A, có độ dài cạnh </w:t>
      </w:r>
      <w:r w:rsidR="0095636B" w:rsidRPr="0095636B">
        <w:rPr>
          <w:rFonts w:ascii="Times New Roman" w:hAnsi="Times New Roman" w:cs="Times New Roman"/>
          <w:position w:val="-10"/>
          <w:sz w:val="28"/>
        </w:rPr>
        <w:object w:dxaOrig="1240" w:dyaOrig="340" w14:anchorId="24748DA7">
          <v:shape id="_x0000_i1054" type="#_x0000_t75" style="width:62.25pt;height:17.25pt" o:ole="">
            <v:imagedata r:id="rId65" o:title=""/>
          </v:shape>
          <o:OLEObject Type="Embed" ProgID="Equation.DSMT4" ShapeID="_x0000_i1054" DrawAspect="Content" ObjectID="_1774986765" r:id="rId66"/>
        </w:object>
      </w:r>
      <w:r w:rsidR="0095636B">
        <w:rPr>
          <w:rFonts w:ascii="Times New Roman" w:hAnsi="Times New Roman" w:cs="Times New Roman"/>
          <w:sz w:val="28"/>
        </w:rPr>
        <w:t xml:space="preserve">cạnh </w:t>
      </w:r>
      <w:r w:rsidR="0095636B" w:rsidRPr="0095636B">
        <w:rPr>
          <w:rFonts w:ascii="Times New Roman" w:hAnsi="Times New Roman" w:cs="Times New Roman"/>
          <w:position w:val="-6"/>
          <w:sz w:val="28"/>
        </w:rPr>
        <w:object w:dxaOrig="1260" w:dyaOrig="300" w14:anchorId="266B01D5">
          <v:shape id="_x0000_i1055" type="#_x0000_t75" style="width:63pt;height:15pt" o:ole="">
            <v:imagedata r:id="rId67" o:title=""/>
          </v:shape>
          <o:OLEObject Type="Embed" ProgID="Equation.DSMT4" ShapeID="_x0000_i1055" DrawAspect="Content" ObjectID="_1774986766" r:id="rId68"/>
        </w:object>
      </w:r>
      <w:r w:rsidR="0095636B">
        <w:rPr>
          <w:rFonts w:ascii="Times New Roman" w:hAnsi="Times New Roman" w:cs="Times New Roman"/>
          <w:sz w:val="28"/>
        </w:rPr>
        <w:t xml:space="preserve">Gọi </w:t>
      </w:r>
      <w:r w:rsidR="0095636B" w:rsidRPr="0095636B">
        <w:rPr>
          <w:rFonts w:ascii="Times New Roman" w:hAnsi="Times New Roman" w:cs="Times New Roman"/>
          <w:position w:val="-4"/>
          <w:sz w:val="28"/>
        </w:rPr>
        <w:object w:dxaOrig="499" w:dyaOrig="279" w14:anchorId="72320AC3">
          <v:shape id="_x0000_i1056" type="#_x0000_t75" style="width:24.75pt;height:14.25pt" o:ole="">
            <v:imagedata r:id="rId69" o:title=""/>
          </v:shape>
          <o:OLEObject Type="Embed" ProgID="Equation.DSMT4" ShapeID="_x0000_i1056" DrawAspect="Content" ObjectID="_1774986767" r:id="rId70"/>
        </w:object>
      </w:r>
      <w:r w:rsidR="0095636B">
        <w:rPr>
          <w:rFonts w:ascii="Times New Roman" w:hAnsi="Times New Roman" w:cs="Times New Roman"/>
          <w:sz w:val="28"/>
        </w:rPr>
        <w:t xml:space="preserve">là đường cao của tam giác, tính diện tích tam giác </w:t>
      </w:r>
      <w:r w:rsidR="0095636B" w:rsidRPr="0095636B">
        <w:rPr>
          <w:rFonts w:ascii="Times New Roman" w:hAnsi="Times New Roman" w:cs="Times New Roman"/>
          <w:position w:val="-6"/>
          <w:sz w:val="28"/>
        </w:rPr>
        <w:object w:dxaOrig="680" w:dyaOrig="300" w14:anchorId="04D3D880">
          <v:shape id="_x0000_i1057" type="#_x0000_t75" style="width:33.75pt;height:15pt" o:ole="">
            <v:imagedata r:id="rId71" o:title=""/>
          </v:shape>
          <o:OLEObject Type="Embed" ProgID="Equation.DSMT4" ShapeID="_x0000_i1057" DrawAspect="Content" ObjectID="_1774986768" r:id="rId72"/>
        </w:object>
      </w:r>
      <w:r w:rsidR="0095636B">
        <w:tab/>
      </w:r>
      <w:r w:rsidR="0095636B" w:rsidRPr="0095636B">
        <w:rPr>
          <w:position w:val="-4"/>
        </w:rPr>
        <w:object w:dxaOrig="200" w:dyaOrig="300" w14:anchorId="4E254B24">
          <v:shape id="_x0000_i1058" type="#_x0000_t75" style="width:9.75pt;height:15pt" o:ole="">
            <v:imagedata r:id="rId73" o:title=""/>
          </v:shape>
          <o:OLEObject Type="Embed" ProgID="Equation.DSMT4" ShapeID="_x0000_i1058" DrawAspect="Content" ObjectID="_1774986769" r:id="rId74"/>
        </w:object>
      </w:r>
    </w:p>
    <w:p w14:paraId="4C94F7AB" w14:textId="77777777" w:rsidR="006C2DCA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(2,0 điểm)</w:t>
      </w:r>
      <w:r w:rsidR="0095636B">
        <w:rPr>
          <w:rFonts w:ascii="Times New Roman" w:hAnsi="Times New Roman" w:cs="Times New Roman"/>
          <w:b/>
          <w:sz w:val="28"/>
        </w:rPr>
        <w:t xml:space="preserve"> </w:t>
      </w:r>
      <w:r w:rsidR="0095636B">
        <w:rPr>
          <w:rFonts w:ascii="Times New Roman" w:hAnsi="Times New Roman" w:cs="Times New Roman"/>
          <w:sz w:val="28"/>
        </w:rPr>
        <w:t xml:space="preserve">Cho tam giác nhọn </w:t>
      </w:r>
      <w:r w:rsidR="0095636B" w:rsidRPr="0095636B">
        <w:rPr>
          <w:rFonts w:ascii="Times New Roman" w:hAnsi="Times New Roman" w:cs="Times New Roman"/>
          <w:position w:val="-14"/>
          <w:sz w:val="28"/>
        </w:rPr>
        <w:object w:dxaOrig="1920" w:dyaOrig="420" w14:anchorId="07C0771A">
          <v:shape id="_x0000_i1059" type="#_x0000_t75" style="width:96pt;height:21pt" o:ole="">
            <v:imagedata r:id="rId75" o:title=""/>
          </v:shape>
          <o:OLEObject Type="Embed" ProgID="Equation.DSMT4" ShapeID="_x0000_i1059" DrawAspect="Content" ObjectID="_1774986770" r:id="rId76"/>
        </w:object>
      </w:r>
      <w:r w:rsidR="0095636B">
        <w:rPr>
          <w:rFonts w:ascii="Times New Roman" w:hAnsi="Times New Roman" w:cs="Times New Roman"/>
          <w:sz w:val="28"/>
        </w:rPr>
        <w:t xml:space="preserve">nội tiếp đường tròn tâm O. </w:t>
      </w:r>
      <w:r w:rsidR="0095636B" w:rsidRPr="0095636B">
        <w:rPr>
          <w:rFonts w:ascii="Times New Roman" w:hAnsi="Times New Roman" w:cs="Times New Roman"/>
          <w:position w:val="-4"/>
          <w:sz w:val="28"/>
        </w:rPr>
        <w:object w:dxaOrig="260" w:dyaOrig="279" w14:anchorId="7DA5DDCF">
          <v:shape id="_x0000_i1060" type="#_x0000_t75" style="width:12.75pt;height:14.25pt" o:ole="">
            <v:imagedata r:id="rId77" o:title=""/>
          </v:shape>
          <o:OLEObject Type="Embed" ProgID="Equation.DSMT4" ShapeID="_x0000_i1060" DrawAspect="Content" ObjectID="_1774986771" r:id="rId78"/>
        </w:object>
      </w:r>
      <w:r w:rsidR="0095636B">
        <w:rPr>
          <w:rFonts w:ascii="Times New Roman" w:hAnsi="Times New Roman" w:cs="Times New Roman"/>
          <w:sz w:val="28"/>
        </w:rPr>
        <w:t xml:space="preserve">là điểm chính giữa cung nhỏ </w:t>
      </w:r>
      <w:r w:rsidR="0095636B" w:rsidRPr="0095636B">
        <w:rPr>
          <w:rFonts w:ascii="Times New Roman" w:hAnsi="Times New Roman" w:cs="Times New Roman"/>
          <w:position w:val="-6"/>
          <w:sz w:val="28"/>
        </w:rPr>
        <w:object w:dxaOrig="460" w:dyaOrig="300" w14:anchorId="5F3B4555">
          <v:shape id="_x0000_i1061" type="#_x0000_t75" style="width:23.25pt;height:15pt" o:ole="">
            <v:imagedata r:id="rId79" o:title=""/>
          </v:shape>
          <o:OLEObject Type="Embed" ProgID="Equation.DSMT4" ShapeID="_x0000_i1061" DrawAspect="Content" ObjectID="_1774986772" r:id="rId80"/>
        </w:object>
      </w:r>
    </w:p>
    <w:p w14:paraId="09EE2A19" w14:textId="77777777" w:rsidR="0095636B" w:rsidRDefault="0095636B" w:rsidP="00C637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5636B">
        <w:rPr>
          <w:rFonts w:ascii="Times New Roman" w:hAnsi="Times New Roman" w:cs="Times New Roman"/>
          <w:position w:val="-6"/>
          <w:sz w:val="28"/>
        </w:rPr>
        <w:object w:dxaOrig="1860" w:dyaOrig="300" w14:anchorId="7FDFC6E2">
          <v:shape id="_x0000_i1062" type="#_x0000_t75" style="width:93pt;height:15pt" o:ole="">
            <v:imagedata r:id="rId81" o:title=""/>
          </v:shape>
          <o:OLEObject Type="Embed" ProgID="Equation.DSMT4" ShapeID="_x0000_i1062" DrawAspect="Content" ObjectID="_1774986773" r:id="rId82"/>
        </w:object>
      </w:r>
    </w:p>
    <w:p w14:paraId="10D1C5CB" w14:textId="77777777" w:rsidR="0095636B" w:rsidRPr="0095636B" w:rsidRDefault="0095636B" w:rsidP="00C637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5636B">
        <w:rPr>
          <w:rFonts w:ascii="Times New Roman" w:hAnsi="Times New Roman" w:cs="Times New Roman"/>
          <w:position w:val="-4"/>
          <w:sz w:val="28"/>
        </w:rPr>
        <w:object w:dxaOrig="360" w:dyaOrig="279" w14:anchorId="46DDD9B7">
          <v:shape id="_x0000_i1063" type="#_x0000_t75" style="width:18pt;height:14.25pt" o:ole="">
            <v:imagedata r:id="rId83" o:title=""/>
          </v:shape>
          <o:OLEObject Type="Embed" ProgID="Equation.DSMT4" ShapeID="_x0000_i1063" DrawAspect="Content" ObjectID="_1774986774" r:id="rId84"/>
        </w:object>
      </w:r>
      <w:r>
        <w:rPr>
          <w:rFonts w:ascii="Times New Roman" w:hAnsi="Times New Roman" w:cs="Times New Roman"/>
          <w:sz w:val="28"/>
        </w:rPr>
        <w:t xml:space="preserve">là điểm trên cạnh </w:t>
      </w:r>
      <w:r w:rsidRPr="0095636B">
        <w:rPr>
          <w:rFonts w:ascii="Times New Roman" w:hAnsi="Times New Roman" w:cs="Times New Roman"/>
          <w:position w:val="-6"/>
          <w:sz w:val="28"/>
        </w:rPr>
        <w:object w:dxaOrig="480" w:dyaOrig="300" w14:anchorId="47F62702">
          <v:shape id="_x0000_i1064" type="#_x0000_t75" style="width:24pt;height:15pt" o:ole="">
            <v:imagedata r:id="rId85" o:title=""/>
          </v:shape>
          <o:OLEObject Type="Embed" ProgID="Equation.DSMT4" ShapeID="_x0000_i1064" DrawAspect="Content" ObjectID="_1774986775" r:id="rId8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95636B">
        <w:rPr>
          <w:rFonts w:ascii="Times New Roman" w:hAnsi="Times New Roman" w:cs="Times New Roman"/>
          <w:position w:val="-14"/>
          <w:sz w:val="28"/>
        </w:rPr>
        <w:object w:dxaOrig="1600" w:dyaOrig="420" w14:anchorId="49435649">
          <v:shape id="_x0000_i1065" type="#_x0000_t75" style="width:80.25pt;height:21pt" o:ole="">
            <v:imagedata r:id="rId87" o:title=""/>
          </v:shape>
          <o:OLEObject Type="Embed" ProgID="Equation.DSMT4" ShapeID="_x0000_i1065" DrawAspect="Content" ObjectID="_1774986776" r:id="rId88"/>
        </w:object>
      </w:r>
      <w:r>
        <w:rPr>
          <w:rFonts w:ascii="Times New Roman" w:hAnsi="Times New Roman" w:cs="Times New Roman"/>
          <w:sz w:val="28"/>
        </w:rPr>
        <w:t xml:space="preserve">khác C); N là giao điểm của </w:t>
      </w:r>
      <w:r w:rsidRPr="0095636B">
        <w:rPr>
          <w:rFonts w:ascii="Times New Roman" w:hAnsi="Times New Roman" w:cs="Times New Roman"/>
          <w:position w:val="-4"/>
          <w:sz w:val="28"/>
        </w:rPr>
        <w:object w:dxaOrig="540" w:dyaOrig="279" w14:anchorId="37521133">
          <v:shape id="_x0000_i1066" type="#_x0000_t75" style="width:27pt;height:14.25pt" o:ole="">
            <v:imagedata r:id="rId89" o:title=""/>
          </v:shape>
          <o:OLEObject Type="Embed" ProgID="Equation.DSMT4" ShapeID="_x0000_i1066" DrawAspect="Content" ObjectID="_1774986777" r:id="rId90"/>
        </w:object>
      </w:r>
      <w:r>
        <w:rPr>
          <w:rFonts w:ascii="Times New Roman" w:hAnsi="Times New Roman" w:cs="Times New Roman"/>
          <w:sz w:val="28"/>
        </w:rPr>
        <w:t xml:space="preserve">với đường tròn tâm </w:t>
      </w:r>
      <w:r w:rsidRPr="0095636B">
        <w:rPr>
          <w:rFonts w:ascii="Times New Roman" w:hAnsi="Times New Roman" w:cs="Times New Roman"/>
          <w:position w:val="-14"/>
          <w:sz w:val="28"/>
        </w:rPr>
        <w:object w:dxaOrig="1280" w:dyaOrig="420" w14:anchorId="626AB3D5">
          <v:shape id="_x0000_i1067" type="#_x0000_t75" style="width:63.75pt;height:21pt" o:ole="">
            <v:imagedata r:id="rId91" o:title=""/>
          </v:shape>
          <o:OLEObject Type="Embed" ProgID="Equation.DSMT4" ShapeID="_x0000_i1067" DrawAspect="Content" ObjectID="_1774986778" r:id="rId92"/>
        </w:object>
      </w:r>
      <w:r>
        <w:rPr>
          <w:rFonts w:ascii="Times New Roman" w:hAnsi="Times New Roman" w:cs="Times New Roman"/>
          <w:sz w:val="28"/>
        </w:rPr>
        <w:t xml:space="preserve">Gọi  </w:t>
      </w:r>
      <w:r w:rsidRPr="0095636B">
        <w:rPr>
          <w:rFonts w:ascii="Times New Roman" w:hAnsi="Times New Roman" w:cs="Times New Roman"/>
          <w:position w:val="-4"/>
          <w:sz w:val="28"/>
        </w:rPr>
        <w:object w:dxaOrig="200" w:dyaOrig="279" w14:anchorId="3281D835">
          <v:shape id="_x0000_i1068" type="#_x0000_t75" style="width:9.75pt;height:14.25pt" o:ole="">
            <v:imagedata r:id="rId93" o:title=""/>
          </v:shape>
          <o:OLEObject Type="Embed" ProgID="Equation.DSMT4" ShapeID="_x0000_i1068" DrawAspect="Content" ObjectID="_1774986779" r:id="rId94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5636B">
        <w:rPr>
          <w:rFonts w:ascii="Times New Roman" w:hAnsi="Times New Roman" w:cs="Times New Roman"/>
          <w:position w:val="-4"/>
          <w:sz w:val="28"/>
        </w:rPr>
        <w:object w:dxaOrig="540" w:dyaOrig="279" w14:anchorId="3A503D53">
          <v:shape id="_x0000_i1069" type="#_x0000_t75" style="width:27pt;height:14.25pt" o:ole="">
            <v:imagedata r:id="rId95" o:title=""/>
          </v:shape>
          <o:OLEObject Type="Embed" ProgID="Equation.DSMT4" ShapeID="_x0000_i1069" DrawAspect="Content" ObjectID="_1774986780" r:id="rId9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5636B">
        <w:rPr>
          <w:rFonts w:ascii="Times New Roman" w:hAnsi="Times New Roman" w:cs="Times New Roman"/>
          <w:position w:val="-10"/>
          <w:sz w:val="28"/>
        </w:rPr>
        <w:object w:dxaOrig="520" w:dyaOrig="340" w14:anchorId="334D6B5A">
          <v:shape id="_x0000_i1070" type="#_x0000_t75" style="width:26.25pt;height:17.25pt" o:ole="">
            <v:imagedata r:id="rId97" o:title=""/>
          </v:shape>
          <o:OLEObject Type="Embed" ProgID="Equation.DSMT4" ShapeID="_x0000_i1070" DrawAspect="Content" ObjectID="_1774986781" r:id="rId98"/>
        </w:object>
      </w:r>
      <w:r w:rsidRPr="0095636B">
        <w:rPr>
          <w:rFonts w:ascii="Times New Roman" w:hAnsi="Times New Roman" w:cs="Times New Roman"/>
          <w:position w:val="-4"/>
          <w:sz w:val="28"/>
        </w:rPr>
        <w:object w:dxaOrig="300" w:dyaOrig="279" w14:anchorId="3C1C1923">
          <v:shape id="_x0000_i1071" type="#_x0000_t75" style="width:15pt;height:14.25pt" o:ole="">
            <v:imagedata r:id="rId99" o:title=""/>
          </v:shape>
          <o:OLEObject Type="Embed" ProgID="Equation.DSMT4" ShapeID="_x0000_i1071" DrawAspect="Content" ObjectID="_1774986782" r:id="rId100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5636B">
        <w:rPr>
          <w:rFonts w:ascii="Times New Roman" w:hAnsi="Times New Roman" w:cs="Times New Roman"/>
          <w:position w:val="-6"/>
          <w:sz w:val="28"/>
        </w:rPr>
        <w:object w:dxaOrig="480" w:dyaOrig="300" w14:anchorId="1CFD2B75">
          <v:shape id="_x0000_i1072" type="#_x0000_t75" style="width:24pt;height:15pt" o:ole="">
            <v:imagedata r:id="rId101" o:title=""/>
          </v:shape>
          <o:OLEObject Type="Embed" ProgID="Equation.DSMT4" ShapeID="_x0000_i1072" DrawAspect="Content" ObjectID="_1774986783" r:id="rId10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5636B">
        <w:rPr>
          <w:rFonts w:ascii="Times New Roman" w:hAnsi="Times New Roman" w:cs="Times New Roman"/>
          <w:position w:val="-6"/>
          <w:sz w:val="28"/>
        </w:rPr>
        <w:object w:dxaOrig="520" w:dyaOrig="300" w14:anchorId="3778F5E1">
          <v:shape id="_x0000_i1073" type="#_x0000_t75" style="width:26.25pt;height:15pt" o:ole="">
            <v:imagedata r:id="rId103" o:title=""/>
          </v:shape>
          <o:OLEObject Type="Embed" ProgID="Equation.DSMT4" ShapeID="_x0000_i1073" DrawAspect="Content" ObjectID="_1774986784" r:id="rId104"/>
        </w:object>
      </w:r>
      <w:r>
        <w:rPr>
          <w:rFonts w:ascii="Times New Roman" w:hAnsi="Times New Roman" w:cs="Times New Roman"/>
          <w:sz w:val="28"/>
        </w:rPr>
        <w:t xml:space="preserve">Chứng minh tứ giác </w:t>
      </w:r>
      <w:r w:rsidRPr="0095636B">
        <w:rPr>
          <w:rFonts w:ascii="Times New Roman" w:hAnsi="Times New Roman" w:cs="Times New Roman"/>
          <w:position w:val="-4"/>
          <w:sz w:val="28"/>
        </w:rPr>
        <w:object w:dxaOrig="800" w:dyaOrig="279" w14:anchorId="367D926E">
          <v:shape id="_x0000_i1074" type="#_x0000_t75" style="width:39.75pt;height:14.25pt" o:ole="">
            <v:imagedata r:id="rId105" o:title=""/>
          </v:shape>
          <o:OLEObject Type="Embed" ProgID="Equation.DSMT4" ShapeID="_x0000_i1074" DrawAspect="Content" ObjectID="_1774986785" r:id="rId106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14:paraId="5A9DC5E0" w14:textId="77777777" w:rsidR="006C2DCA" w:rsidRPr="0095636B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 (1,0 điểm)</w:t>
      </w:r>
      <w:r w:rsidR="0095636B">
        <w:rPr>
          <w:rFonts w:ascii="Times New Roman" w:hAnsi="Times New Roman" w:cs="Times New Roman"/>
          <w:b/>
          <w:sz w:val="28"/>
        </w:rPr>
        <w:t xml:space="preserve"> </w:t>
      </w:r>
      <w:r w:rsidR="0095636B">
        <w:rPr>
          <w:rFonts w:ascii="Times New Roman" w:hAnsi="Times New Roman" w:cs="Times New Roman"/>
          <w:sz w:val="28"/>
        </w:rPr>
        <w:t xml:space="preserve">Cho </w:t>
      </w:r>
      <w:r w:rsidR="003841D7">
        <w:rPr>
          <w:rFonts w:ascii="Times New Roman" w:hAnsi="Times New Roman" w:cs="Times New Roman"/>
          <w:sz w:val="28"/>
        </w:rPr>
        <w:t xml:space="preserve">các số thực không âm </w:t>
      </w:r>
      <w:r w:rsidR="003841D7" w:rsidRPr="003841D7">
        <w:rPr>
          <w:rFonts w:ascii="Times New Roman" w:hAnsi="Times New Roman" w:cs="Times New Roman"/>
          <w:position w:val="-10"/>
          <w:sz w:val="28"/>
        </w:rPr>
        <w:object w:dxaOrig="660" w:dyaOrig="340" w14:anchorId="0A6749B3">
          <v:shape id="_x0000_i1075" type="#_x0000_t75" style="width:33pt;height:17.25pt" o:ole="">
            <v:imagedata r:id="rId107" o:title=""/>
          </v:shape>
          <o:OLEObject Type="Embed" ProgID="Equation.DSMT4" ShapeID="_x0000_i1075" DrawAspect="Content" ObjectID="_1774986786" r:id="rId108"/>
        </w:object>
      </w:r>
      <w:r w:rsidR="003841D7">
        <w:rPr>
          <w:rFonts w:ascii="Times New Roman" w:hAnsi="Times New Roman" w:cs="Times New Roman"/>
          <w:sz w:val="28"/>
        </w:rPr>
        <w:t xml:space="preserve">thỏa mãn </w:t>
      </w:r>
      <w:r w:rsidR="003841D7" w:rsidRPr="003841D7">
        <w:rPr>
          <w:rFonts w:ascii="Times New Roman" w:hAnsi="Times New Roman" w:cs="Times New Roman"/>
          <w:position w:val="-6"/>
          <w:sz w:val="28"/>
        </w:rPr>
        <w:object w:dxaOrig="1900" w:dyaOrig="300" w14:anchorId="3783134C">
          <v:shape id="_x0000_i1076" type="#_x0000_t75" style="width:95.25pt;height:15pt" o:ole="">
            <v:imagedata r:id="rId109" o:title=""/>
          </v:shape>
          <o:OLEObject Type="Embed" ProgID="Equation.DSMT4" ShapeID="_x0000_i1076" DrawAspect="Content" ObjectID="_1774986787" r:id="rId110"/>
        </w:object>
      </w:r>
      <w:r w:rsidR="003841D7">
        <w:rPr>
          <w:rFonts w:ascii="Times New Roman" w:hAnsi="Times New Roman" w:cs="Times New Roman"/>
          <w:sz w:val="28"/>
        </w:rPr>
        <w:t xml:space="preserve">Tìm giá trị lớn nhất và giá trị nhỏ nhất của biểu thức </w:t>
      </w:r>
      <w:r w:rsidR="003841D7" w:rsidRPr="003841D7">
        <w:rPr>
          <w:rFonts w:ascii="Times New Roman" w:hAnsi="Times New Roman" w:cs="Times New Roman"/>
          <w:position w:val="-8"/>
          <w:sz w:val="28"/>
        </w:rPr>
        <w:object w:dxaOrig="3300" w:dyaOrig="400" w14:anchorId="3A881816">
          <v:shape id="_x0000_i1077" type="#_x0000_t75" style="width:165pt;height:20.25pt" o:ole="">
            <v:imagedata r:id="rId111" o:title=""/>
          </v:shape>
          <o:OLEObject Type="Embed" ProgID="Equation.DSMT4" ShapeID="_x0000_i1077" DrawAspect="Content" ObjectID="_1774986788" r:id="rId112"/>
        </w:object>
      </w:r>
    </w:p>
    <w:p w14:paraId="71BD0700" w14:textId="77777777" w:rsidR="006C2DCA" w:rsidRDefault="006C2DCA" w:rsidP="003005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7BC28907" w14:textId="77777777"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8218F0">
        <w:rPr>
          <w:rFonts w:ascii="Times New Roman" w:hAnsi="Times New Roman" w:cs="Times New Roman"/>
          <w:b/>
          <w:sz w:val="28"/>
        </w:rPr>
        <w:t xml:space="preserve"> Rút gọn biểu thức</w:t>
      </w:r>
    </w:p>
    <w:p w14:paraId="710FBF76" w14:textId="77777777" w:rsidR="008218F0" w:rsidRDefault="008218F0" w:rsidP="006C2DCA">
      <w:pPr>
        <w:rPr>
          <w:rFonts w:ascii="Times New Roman" w:hAnsi="Times New Roman" w:cs="Times New Roman"/>
          <w:b/>
          <w:sz w:val="28"/>
        </w:rPr>
      </w:pPr>
      <w:r w:rsidRPr="008218F0">
        <w:rPr>
          <w:rFonts w:ascii="Times New Roman" w:hAnsi="Times New Roman" w:cs="Times New Roman"/>
          <w:b/>
          <w:position w:val="-150"/>
          <w:sz w:val="28"/>
        </w:rPr>
        <w:object w:dxaOrig="6160" w:dyaOrig="3140" w14:anchorId="1210D6CB">
          <v:shape id="_x0000_i1078" type="#_x0000_t75" style="width:308.25pt;height:156.75pt" o:ole="">
            <v:imagedata r:id="rId113" o:title=""/>
          </v:shape>
          <o:OLEObject Type="Embed" ProgID="Equation.DSMT4" ShapeID="_x0000_i1078" DrawAspect="Content" ObjectID="_1774986789" r:id="rId114"/>
        </w:object>
      </w:r>
    </w:p>
    <w:p w14:paraId="0430FDB1" w14:textId="77777777" w:rsidR="008218F0" w:rsidRPr="008218F0" w:rsidRDefault="008218F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218F0">
        <w:rPr>
          <w:rFonts w:ascii="Times New Roman" w:hAnsi="Times New Roman" w:cs="Times New Roman"/>
          <w:position w:val="-12"/>
          <w:sz w:val="28"/>
        </w:rPr>
        <w:object w:dxaOrig="1200" w:dyaOrig="440" w14:anchorId="2B0CD235">
          <v:shape id="_x0000_i1079" type="#_x0000_t75" style="width:60pt;height:21.75pt" o:ole="">
            <v:imagedata r:id="rId115" o:title=""/>
          </v:shape>
          <o:OLEObject Type="Embed" ProgID="Equation.DSMT4" ShapeID="_x0000_i1079" DrawAspect="Content" ObjectID="_1774986790" r:id="rId11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218F0">
        <w:rPr>
          <w:rFonts w:ascii="Times New Roman" w:hAnsi="Times New Roman" w:cs="Times New Roman"/>
          <w:position w:val="-26"/>
          <w:sz w:val="28"/>
        </w:rPr>
        <w:object w:dxaOrig="1320" w:dyaOrig="700" w14:anchorId="25E91864">
          <v:shape id="_x0000_i1080" type="#_x0000_t75" style="width:66pt;height:35.25pt" o:ole="">
            <v:imagedata r:id="rId117" o:title=""/>
          </v:shape>
          <o:OLEObject Type="Embed" ProgID="Equation.DSMT4" ShapeID="_x0000_i1080" DrawAspect="Content" ObjectID="_1774986791" r:id="rId118"/>
        </w:object>
      </w:r>
    </w:p>
    <w:p w14:paraId="66813176" w14:textId="77777777"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6414B">
        <w:rPr>
          <w:rFonts w:ascii="Times New Roman" w:hAnsi="Times New Roman" w:cs="Times New Roman"/>
          <w:b/>
          <w:sz w:val="28"/>
        </w:rPr>
        <w:t xml:space="preserve"> </w:t>
      </w:r>
      <w:r w:rsidR="008218F0">
        <w:rPr>
          <w:rFonts w:ascii="Times New Roman" w:hAnsi="Times New Roman" w:cs="Times New Roman"/>
          <w:b/>
          <w:sz w:val="28"/>
        </w:rPr>
        <w:t xml:space="preserve">Tìm giá trị của </w:t>
      </w:r>
      <w:r w:rsidR="008218F0" w:rsidRPr="008218F0">
        <w:rPr>
          <w:rFonts w:ascii="Times New Roman" w:hAnsi="Times New Roman" w:cs="Times New Roman"/>
          <w:b/>
          <w:position w:val="-6"/>
          <w:sz w:val="28"/>
        </w:rPr>
        <w:object w:dxaOrig="279" w:dyaOrig="240" w14:anchorId="7A5985B2">
          <v:shape id="_x0000_i1081" type="#_x0000_t75" style="width:14.25pt;height:12pt" o:ole="">
            <v:imagedata r:id="rId119" o:title=""/>
          </v:shape>
          <o:OLEObject Type="Embed" ProgID="Equation.DSMT4" ShapeID="_x0000_i1081" DrawAspect="Content" ObjectID="_1774986792" r:id="rId120"/>
        </w:object>
      </w:r>
      <w:r w:rsidR="008218F0">
        <w:rPr>
          <w:rFonts w:ascii="Times New Roman" w:hAnsi="Times New Roman" w:cs="Times New Roman"/>
          <w:b/>
          <w:sz w:val="28"/>
        </w:rPr>
        <w:t xml:space="preserve">để hai đường thẳng </w:t>
      </w:r>
      <w:r w:rsidR="008218F0" w:rsidRPr="008218F0">
        <w:rPr>
          <w:rFonts w:ascii="Times New Roman" w:hAnsi="Times New Roman" w:cs="Times New Roman"/>
          <w:b/>
          <w:position w:val="-14"/>
          <w:sz w:val="28"/>
        </w:rPr>
        <w:object w:dxaOrig="520" w:dyaOrig="420" w14:anchorId="576B07E8">
          <v:shape id="_x0000_i1082" type="#_x0000_t75" style="width:26.25pt;height:21pt" o:ole="">
            <v:imagedata r:id="rId121" o:title=""/>
          </v:shape>
          <o:OLEObject Type="Embed" ProgID="Equation.DSMT4" ShapeID="_x0000_i1082" DrawAspect="Content" ObjectID="_1774986793" r:id="rId122"/>
        </w:object>
      </w:r>
      <w:r w:rsidR="008218F0">
        <w:rPr>
          <w:rFonts w:ascii="Times New Roman" w:hAnsi="Times New Roman" w:cs="Times New Roman"/>
          <w:b/>
          <w:sz w:val="28"/>
        </w:rPr>
        <w:t xml:space="preserve">và </w:t>
      </w:r>
      <w:r w:rsidR="008218F0" w:rsidRPr="008218F0">
        <w:rPr>
          <w:rFonts w:ascii="Times New Roman" w:hAnsi="Times New Roman" w:cs="Times New Roman"/>
          <w:b/>
          <w:position w:val="-14"/>
          <w:sz w:val="28"/>
        </w:rPr>
        <w:object w:dxaOrig="540" w:dyaOrig="420" w14:anchorId="401B2E11">
          <v:shape id="_x0000_i1083" type="#_x0000_t75" style="width:27pt;height:21pt" o:ole="">
            <v:imagedata r:id="rId123" o:title=""/>
          </v:shape>
          <o:OLEObject Type="Embed" ProgID="Equation.DSMT4" ShapeID="_x0000_i1083" DrawAspect="Content" ObjectID="_1774986794" r:id="rId124"/>
        </w:object>
      </w:r>
      <w:r w:rsidR="008218F0">
        <w:rPr>
          <w:rFonts w:ascii="Times New Roman" w:hAnsi="Times New Roman" w:cs="Times New Roman"/>
          <w:b/>
          <w:sz w:val="28"/>
        </w:rPr>
        <w:t>song song với nhau</w:t>
      </w:r>
    </w:p>
    <w:p w14:paraId="0553649F" w14:textId="77777777" w:rsidR="008218F0" w:rsidRDefault="008218F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đường thẳng </w:t>
      </w:r>
      <w:r w:rsidRPr="008218F0">
        <w:rPr>
          <w:rFonts w:ascii="Times New Roman" w:hAnsi="Times New Roman" w:cs="Times New Roman"/>
          <w:position w:val="-14"/>
          <w:sz w:val="28"/>
        </w:rPr>
        <w:object w:dxaOrig="1020" w:dyaOrig="420" w14:anchorId="6DC31365">
          <v:shape id="_x0000_i1084" type="#_x0000_t75" style="width:51pt;height:21pt" o:ole="">
            <v:imagedata r:id="rId125" o:title=""/>
          </v:shape>
          <o:OLEObject Type="Embed" ProgID="Equation.DSMT4" ShapeID="_x0000_i1084" DrawAspect="Content" ObjectID="_1774986795" r:id="rId126"/>
        </w:object>
      </w:r>
      <w:r>
        <w:rPr>
          <w:rFonts w:ascii="Times New Roman" w:hAnsi="Times New Roman" w:cs="Times New Roman"/>
          <w:sz w:val="28"/>
        </w:rPr>
        <w:t xml:space="preserve">song song với nhau khi và chỉ khi </w:t>
      </w:r>
    </w:p>
    <w:p w14:paraId="6B47D8B0" w14:textId="77777777" w:rsidR="008218F0" w:rsidRDefault="000519CF" w:rsidP="006C2DCA">
      <w:pPr>
        <w:rPr>
          <w:rFonts w:ascii="Times New Roman" w:hAnsi="Times New Roman" w:cs="Times New Roman"/>
          <w:sz w:val="28"/>
        </w:rPr>
      </w:pPr>
      <w:r w:rsidRPr="008218F0">
        <w:rPr>
          <w:rFonts w:ascii="Times New Roman" w:hAnsi="Times New Roman" w:cs="Times New Roman"/>
          <w:position w:val="-52"/>
          <w:sz w:val="28"/>
        </w:rPr>
        <w:object w:dxaOrig="3700" w:dyaOrig="1180" w14:anchorId="6FCC05FF">
          <v:shape id="_x0000_i1085" type="#_x0000_t75" style="width:185.25pt;height:59.25pt" o:ole="">
            <v:imagedata r:id="rId127" o:title=""/>
          </v:shape>
          <o:OLEObject Type="Embed" ProgID="Equation.DSMT4" ShapeID="_x0000_i1085" DrawAspect="Content" ObjectID="_1774986796" r:id="rId128"/>
        </w:object>
      </w:r>
    </w:p>
    <w:p w14:paraId="3E50C93B" w14:textId="77777777" w:rsidR="000519CF" w:rsidRPr="000519CF" w:rsidRDefault="000519CF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0519CF">
        <w:rPr>
          <w:rFonts w:ascii="Times New Roman" w:hAnsi="Times New Roman" w:cs="Times New Roman"/>
          <w:position w:val="-6"/>
          <w:sz w:val="28"/>
        </w:rPr>
        <w:object w:dxaOrig="639" w:dyaOrig="300" w14:anchorId="010EEEAB">
          <v:shape id="_x0000_i1086" type="#_x0000_t75" style="width:32.25pt;height:15pt" o:ole="">
            <v:imagedata r:id="rId129" o:title=""/>
          </v:shape>
          <o:OLEObject Type="Embed" ProgID="Equation.DSMT4" ShapeID="_x0000_i1086" DrawAspect="Content" ObjectID="_1774986797" r:id="rId13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3841D7" w:rsidRPr="008218F0">
        <w:rPr>
          <w:rFonts w:ascii="Times New Roman" w:hAnsi="Times New Roman" w:cs="Times New Roman"/>
          <w:b/>
          <w:position w:val="-14"/>
          <w:sz w:val="28"/>
        </w:rPr>
        <w:object w:dxaOrig="460" w:dyaOrig="420" w14:anchorId="34E6C04F">
          <v:shape id="_x0000_i1087" type="#_x0000_t75" style="width:23.25pt;height:21pt" o:ole="">
            <v:imagedata r:id="rId131" o:title=""/>
          </v:shape>
          <o:OLEObject Type="Embed" ProgID="Equation.DSMT4" ShapeID="_x0000_i1087" DrawAspect="Content" ObjectID="_1774986798" r:id="rId132"/>
        </w:object>
      </w:r>
      <w:r w:rsidRPr="000519CF">
        <w:rPr>
          <w:rFonts w:ascii="Times New Roman" w:hAnsi="Times New Roman" w:cs="Times New Roman"/>
          <w:sz w:val="28"/>
        </w:rPr>
        <w:t>và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841D7" w:rsidRPr="008218F0">
        <w:rPr>
          <w:rFonts w:ascii="Times New Roman" w:hAnsi="Times New Roman" w:cs="Times New Roman"/>
          <w:b/>
          <w:position w:val="-14"/>
          <w:sz w:val="28"/>
        </w:rPr>
        <w:object w:dxaOrig="520" w:dyaOrig="420" w14:anchorId="136C544B">
          <v:shape id="_x0000_i1088" type="#_x0000_t75" style="width:26.25pt;height:21pt" o:ole="">
            <v:imagedata r:id="rId133" o:title=""/>
          </v:shape>
          <o:OLEObject Type="Embed" ProgID="Equation.DSMT4" ShapeID="_x0000_i1088" DrawAspect="Content" ObjectID="_1774986799" r:id="rId134"/>
        </w:object>
      </w:r>
      <w:r>
        <w:rPr>
          <w:rFonts w:ascii="Times New Roman" w:hAnsi="Times New Roman" w:cs="Times New Roman"/>
          <w:sz w:val="28"/>
        </w:rPr>
        <w:t>song song với nhau</w:t>
      </w:r>
    </w:p>
    <w:p w14:paraId="3C44A87D" w14:textId="77777777"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14:paraId="310084E6" w14:textId="77777777" w:rsidR="0076414B" w:rsidRDefault="0076414B" w:rsidP="007641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với </w:t>
      </w:r>
      <w:r w:rsidRPr="0076414B">
        <w:rPr>
          <w:rFonts w:ascii="Times New Roman" w:hAnsi="Times New Roman" w:cs="Times New Roman"/>
          <w:b/>
          <w:position w:val="-6"/>
          <w:sz w:val="28"/>
        </w:rPr>
        <w:object w:dxaOrig="639" w:dyaOrig="300" w14:anchorId="3DEA8C10">
          <v:shape id="_x0000_i1089" type="#_x0000_t75" style="width:32.25pt;height:15pt" o:ole="">
            <v:imagedata r:id="rId135" o:title=""/>
          </v:shape>
          <o:OLEObject Type="Embed" ProgID="Equation.DSMT4" ShapeID="_x0000_i1089" DrawAspect="Content" ObjectID="_1774986800" r:id="rId136"/>
        </w:object>
      </w:r>
    </w:p>
    <w:p w14:paraId="7BF73BF3" w14:textId="77777777" w:rsidR="0076414B" w:rsidRDefault="0076414B" w:rsidP="007641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6414B">
        <w:rPr>
          <w:rFonts w:ascii="Times New Roman" w:hAnsi="Times New Roman" w:cs="Times New Roman"/>
          <w:position w:val="-10"/>
          <w:sz w:val="28"/>
        </w:rPr>
        <w:object w:dxaOrig="700" w:dyaOrig="340" w14:anchorId="6A0C1697">
          <v:shape id="_x0000_i1090" type="#_x0000_t75" style="width:35.25pt;height:17.25pt" o:ole="">
            <v:imagedata r:id="rId137" o:title=""/>
          </v:shape>
          <o:OLEObject Type="Embed" ProgID="Equation.DSMT4" ShapeID="_x0000_i1090" DrawAspect="Content" ObjectID="_1774986801" r:id="rId138"/>
        </w:object>
      </w:r>
      <w:r>
        <w:rPr>
          <w:rFonts w:ascii="Times New Roman" w:hAnsi="Times New Roman" w:cs="Times New Roman"/>
          <w:sz w:val="28"/>
        </w:rPr>
        <w:t xml:space="preserve">phương trình đã cho trở thành </w:t>
      </w:r>
      <w:r w:rsidRPr="0076414B">
        <w:rPr>
          <w:rFonts w:ascii="Times New Roman" w:hAnsi="Times New Roman" w:cs="Times New Roman"/>
          <w:position w:val="-6"/>
          <w:sz w:val="28"/>
        </w:rPr>
        <w:object w:dxaOrig="1640" w:dyaOrig="360" w14:anchorId="6CCBA008">
          <v:shape id="_x0000_i1091" type="#_x0000_t75" style="width:81.75pt;height:18pt" o:ole="">
            <v:imagedata r:id="rId139" o:title=""/>
          </v:shape>
          <o:OLEObject Type="Embed" ProgID="Equation.DSMT4" ShapeID="_x0000_i1091" DrawAspect="Content" ObjectID="_1774986802" r:id="rId140"/>
        </w:object>
      </w:r>
    </w:p>
    <w:p w14:paraId="56C3D5A8" w14:textId="77777777" w:rsidR="0076414B" w:rsidRDefault="0076414B" w:rsidP="007641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6414B">
        <w:rPr>
          <w:rFonts w:ascii="Times New Roman" w:hAnsi="Times New Roman" w:cs="Times New Roman"/>
          <w:position w:val="-6"/>
          <w:sz w:val="28"/>
        </w:rPr>
        <w:object w:dxaOrig="2000" w:dyaOrig="360" w14:anchorId="5AC73270">
          <v:shape id="_x0000_i1092" type="#_x0000_t75" style="width:99.75pt;height:18pt" o:ole="">
            <v:imagedata r:id="rId141" o:title=""/>
          </v:shape>
          <o:OLEObject Type="Embed" ProgID="Equation.DSMT4" ShapeID="_x0000_i1092" DrawAspect="Content" ObjectID="_1774986803" r:id="rId142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14:paraId="31E87BF4" w14:textId="77777777" w:rsidR="0076414B" w:rsidRDefault="004369D8" w:rsidP="007641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369D8">
        <w:rPr>
          <w:rFonts w:ascii="Times New Roman" w:hAnsi="Times New Roman" w:cs="Times New Roman"/>
          <w:position w:val="-74"/>
          <w:sz w:val="28"/>
        </w:rPr>
        <w:object w:dxaOrig="2500" w:dyaOrig="1620" w14:anchorId="26E6E34E">
          <v:shape id="_x0000_i1093" type="#_x0000_t75" style="width:125.25pt;height:81pt" o:ole="">
            <v:imagedata r:id="rId143" o:title=""/>
          </v:shape>
          <o:OLEObject Type="Embed" ProgID="Equation.DSMT4" ShapeID="_x0000_i1093" DrawAspect="Content" ObjectID="_1774986804" r:id="rId144"/>
        </w:object>
      </w:r>
    </w:p>
    <w:p w14:paraId="3EE80506" w14:textId="77777777" w:rsidR="004369D8" w:rsidRDefault="004369D8" w:rsidP="007641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4369D8">
        <w:rPr>
          <w:rFonts w:ascii="Times New Roman" w:hAnsi="Times New Roman" w:cs="Times New Roman"/>
          <w:position w:val="-6"/>
          <w:sz w:val="28"/>
        </w:rPr>
        <w:object w:dxaOrig="639" w:dyaOrig="300" w14:anchorId="02AB0167">
          <v:shape id="_x0000_i1094" type="#_x0000_t75" style="width:32.25pt;height:15pt" o:ole="">
            <v:imagedata r:id="rId145" o:title=""/>
          </v:shape>
          <o:OLEObject Type="Embed" ProgID="Equation.DSMT4" ShapeID="_x0000_i1094" DrawAspect="Content" ObjectID="_1774986805" r:id="rId146"/>
        </w:object>
      </w:r>
      <w:r>
        <w:rPr>
          <w:rFonts w:ascii="Times New Roman" w:hAnsi="Times New Roman" w:cs="Times New Roman"/>
          <w:sz w:val="28"/>
        </w:rPr>
        <w:t xml:space="preserve">tập nghiệm của phương trình là </w:t>
      </w:r>
      <w:r w:rsidRPr="004369D8">
        <w:rPr>
          <w:rFonts w:ascii="Times New Roman" w:hAnsi="Times New Roman" w:cs="Times New Roman"/>
          <w:position w:val="-22"/>
          <w:sz w:val="28"/>
        </w:rPr>
        <w:object w:dxaOrig="1480" w:dyaOrig="580" w14:anchorId="75618CA1">
          <v:shape id="_x0000_i1095" type="#_x0000_t75" style="width:74.25pt;height:29.25pt" o:ole="">
            <v:imagedata r:id="rId147" o:title=""/>
          </v:shape>
          <o:OLEObject Type="Embed" ProgID="Equation.DSMT4" ShapeID="_x0000_i1095" DrawAspect="Content" ObjectID="_1774986806" r:id="rId148"/>
        </w:object>
      </w:r>
    </w:p>
    <w:p w14:paraId="661598A9" w14:textId="77777777" w:rsidR="004369D8" w:rsidRDefault="004369D8" w:rsidP="004369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Tìm giá tị của </w:t>
      </w:r>
      <w:r w:rsidRPr="004369D8">
        <w:rPr>
          <w:rFonts w:ascii="Times New Roman" w:hAnsi="Times New Roman" w:cs="Times New Roman"/>
          <w:b/>
          <w:position w:val="-6"/>
          <w:sz w:val="28"/>
        </w:rPr>
        <w:object w:dxaOrig="279" w:dyaOrig="240" w14:anchorId="3A5CEFE2">
          <v:shape id="_x0000_i1096" type="#_x0000_t75" style="width:14.25pt;height:12pt" o:ole="">
            <v:imagedata r:id="rId149" o:title=""/>
          </v:shape>
          <o:OLEObject Type="Embed" ProgID="Equation.DSMT4" ShapeID="_x0000_i1096" DrawAspect="Content" ObjectID="_1774986807" r:id="rId150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đã cho có hai nghiệm </w:t>
      </w:r>
      <w:r w:rsidRPr="004369D8">
        <w:rPr>
          <w:rFonts w:ascii="Times New Roman" w:hAnsi="Times New Roman" w:cs="Times New Roman"/>
          <w:b/>
          <w:position w:val="-12"/>
          <w:sz w:val="28"/>
        </w:rPr>
        <w:object w:dxaOrig="600" w:dyaOrig="380" w14:anchorId="1A6B712B">
          <v:shape id="_x0000_i1097" type="#_x0000_t75" style="width:30pt;height:18.75pt" o:ole="">
            <v:imagedata r:id="rId151" o:title=""/>
          </v:shape>
          <o:OLEObject Type="Embed" ProgID="Equation.DSMT4" ShapeID="_x0000_i1097" DrawAspect="Content" ObjectID="_1774986808" r:id="rId152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4369D8">
        <w:rPr>
          <w:rFonts w:ascii="Times New Roman" w:hAnsi="Times New Roman" w:cs="Times New Roman"/>
          <w:b/>
          <w:position w:val="-12"/>
          <w:sz w:val="28"/>
        </w:rPr>
        <w:object w:dxaOrig="2079" w:dyaOrig="420" w14:anchorId="26E13DB6">
          <v:shape id="_x0000_i1098" type="#_x0000_t75" style="width:104.25pt;height:21pt" o:ole="">
            <v:imagedata r:id="rId153" o:title=""/>
          </v:shape>
          <o:OLEObject Type="Embed" ProgID="Equation.DSMT4" ShapeID="_x0000_i1098" DrawAspect="Content" ObjectID="_1774986809" r:id="rId154"/>
        </w:object>
      </w:r>
    </w:p>
    <w:p w14:paraId="658E714C" w14:textId="77777777"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369D8">
        <w:rPr>
          <w:rFonts w:ascii="Times New Roman" w:hAnsi="Times New Roman" w:cs="Times New Roman"/>
          <w:position w:val="-14"/>
          <w:sz w:val="28"/>
        </w:rPr>
        <w:object w:dxaOrig="3019" w:dyaOrig="480" w14:anchorId="2A0946B6">
          <v:shape id="_x0000_i1099" type="#_x0000_t75" style="width:150.75pt;height:24pt" o:ole="">
            <v:imagedata r:id="rId155" o:title=""/>
          </v:shape>
          <o:OLEObject Type="Embed" ProgID="Equation.DSMT4" ShapeID="_x0000_i1099" DrawAspect="Content" ObjectID="_1774986810" r:id="rId156"/>
        </w:object>
      </w:r>
    </w:p>
    <w:p w14:paraId="249D4BA6" w14:textId="77777777"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đã cho có hai nghiệm </w:t>
      </w:r>
      <w:r w:rsidRPr="004369D8">
        <w:rPr>
          <w:rFonts w:ascii="Times New Roman" w:hAnsi="Times New Roman" w:cs="Times New Roman"/>
          <w:position w:val="-12"/>
          <w:sz w:val="28"/>
        </w:rPr>
        <w:object w:dxaOrig="600" w:dyaOrig="380" w14:anchorId="40EA748E">
          <v:shape id="_x0000_i1100" type="#_x0000_t75" style="width:30pt;height:18.75pt" o:ole="">
            <v:imagedata r:id="rId157" o:title=""/>
          </v:shape>
          <o:OLEObject Type="Embed" ProgID="Equation.DSMT4" ShapeID="_x0000_i1100" DrawAspect="Content" ObjectID="_1774986811" r:id="rId15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369D8">
        <w:rPr>
          <w:rFonts w:ascii="Times New Roman" w:hAnsi="Times New Roman" w:cs="Times New Roman"/>
          <w:position w:val="-6"/>
          <w:sz w:val="28"/>
        </w:rPr>
        <w:object w:dxaOrig="720" w:dyaOrig="300" w14:anchorId="7D864D84">
          <v:shape id="_x0000_i1101" type="#_x0000_t75" style="width:36pt;height:15pt" o:ole="">
            <v:imagedata r:id="rId159" o:title=""/>
          </v:shape>
          <o:OLEObject Type="Embed" ProgID="Equation.DSMT4" ShapeID="_x0000_i1101" DrawAspect="Content" ObjectID="_1774986812" r:id="rId160"/>
        </w:object>
      </w:r>
    </w:p>
    <w:p w14:paraId="416BED61" w14:textId="77777777"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369D8">
        <w:rPr>
          <w:rFonts w:ascii="Times New Roman" w:hAnsi="Times New Roman" w:cs="Times New Roman"/>
          <w:position w:val="-26"/>
          <w:sz w:val="28"/>
        </w:rPr>
        <w:object w:dxaOrig="2799" w:dyaOrig="700" w14:anchorId="2458AA4E">
          <v:shape id="_x0000_i1102" type="#_x0000_t75" style="width:140.25pt;height:35.25pt" o:ole="">
            <v:imagedata r:id="rId161" o:title=""/>
          </v:shape>
          <o:OLEObject Type="Embed" ProgID="Equation.DSMT4" ShapeID="_x0000_i1102" DrawAspect="Content" ObjectID="_1774986813" r:id="rId162"/>
        </w:object>
      </w:r>
      <w:r>
        <w:rPr>
          <w:rFonts w:ascii="Times New Roman" w:hAnsi="Times New Roman" w:cs="Times New Roman"/>
          <w:sz w:val="28"/>
        </w:rPr>
        <w:t>. Khi đó áp dụng định lý Vi-et ta có:</w:t>
      </w:r>
    </w:p>
    <w:p w14:paraId="647E866A" w14:textId="77777777"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369D8">
        <w:rPr>
          <w:rFonts w:ascii="Times New Roman" w:hAnsi="Times New Roman" w:cs="Times New Roman"/>
          <w:position w:val="-40"/>
          <w:sz w:val="28"/>
        </w:rPr>
        <w:object w:dxaOrig="2140" w:dyaOrig="940" w14:anchorId="788A34CB">
          <v:shape id="_x0000_i1103" type="#_x0000_t75" style="width:107.25pt;height:47.25pt" o:ole="">
            <v:imagedata r:id="rId163" o:title=""/>
          </v:shape>
          <o:OLEObject Type="Embed" ProgID="Equation.DSMT4" ShapeID="_x0000_i1103" DrawAspect="Content" ObjectID="_1774986814" r:id="rId164"/>
        </w:object>
      </w:r>
      <w:r>
        <w:rPr>
          <w:rFonts w:ascii="Times New Roman" w:hAnsi="Times New Roman" w:cs="Times New Roman"/>
          <w:sz w:val="28"/>
        </w:rPr>
        <w:t>. Theo bài ra ta có:</w:t>
      </w:r>
    </w:p>
    <w:p w14:paraId="64F78B17" w14:textId="77777777"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369D8">
        <w:rPr>
          <w:rFonts w:ascii="Times New Roman" w:hAnsi="Times New Roman" w:cs="Times New Roman"/>
          <w:position w:val="-54"/>
          <w:sz w:val="28"/>
        </w:rPr>
        <w:object w:dxaOrig="6120" w:dyaOrig="1400" w14:anchorId="6918545E">
          <v:shape id="_x0000_i1104" type="#_x0000_t75" style="width:306pt;height:69.75pt" o:ole="">
            <v:imagedata r:id="rId165" o:title=""/>
          </v:shape>
          <o:OLEObject Type="Embed" ProgID="Equation.DSMT4" ShapeID="_x0000_i1104" DrawAspect="Content" ObjectID="_1774986815" r:id="rId166"/>
        </w:object>
      </w:r>
    </w:p>
    <w:p w14:paraId="079FD17E" w14:textId="77777777"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dạng </w:t>
      </w:r>
      <w:r w:rsidRPr="004369D8">
        <w:rPr>
          <w:rFonts w:ascii="Times New Roman" w:hAnsi="Times New Roman" w:cs="Times New Roman"/>
          <w:position w:val="-52"/>
          <w:sz w:val="28"/>
        </w:rPr>
        <w:object w:dxaOrig="3640" w:dyaOrig="1180" w14:anchorId="65698778">
          <v:shape id="_x0000_i1105" type="#_x0000_t75" style="width:182.25pt;height:59.25pt" o:ole="">
            <v:imagedata r:id="rId167" o:title=""/>
          </v:shape>
          <o:OLEObject Type="Embed" ProgID="Equation.DSMT4" ShapeID="_x0000_i1105" DrawAspect="Content" ObjectID="_1774986816" r:id="rId168"/>
        </w:object>
      </w:r>
    </w:p>
    <w:p w14:paraId="193483FA" w14:textId="77777777" w:rsidR="004369D8" w:rsidRP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369D8">
        <w:rPr>
          <w:rFonts w:ascii="Times New Roman" w:hAnsi="Times New Roman" w:cs="Times New Roman"/>
          <w:position w:val="-6"/>
          <w:sz w:val="28"/>
        </w:rPr>
        <w:object w:dxaOrig="680" w:dyaOrig="300" w14:anchorId="1C7EE0F6">
          <v:shape id="_x0000_i1106" type="#_x0000_t75" style="width:33.75pt;height:15pt" o:ole="">
            <v:imagedata r:id="rId169" o:title=""/>
          </v:shape>
          <o:OLEObject Type="Embed" ProgID="Equation.DSMT4" ShapeID="_x0000_i1106" DrawAspect="Content" ObjectID="_1774986817" r:id="rId170"/>
        </w:object>
      </w:r>
      <w:r>
        <w:rPr>
          <w:rFonts w:ascii="Times New Roman" w:hAnsi="Times New Roman" w:cs="Times New Roman"/>
          <w:sz w:val="28"/>
        </w:rPr>
        <w:t>thì thỏa đề</w:t>
      </w:r>
    </w:p>
    <w:p w14:paraId="0EB7BFF3" w14:textId="77777777"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4369D8">
        <w:rPr>
          <w:rFonts w:ascii="Times New Roman" w:hAnsi="Times New Roman" w:cs="Times New Roman"/>
          <w:b/>
          <w:sz w:val="28"/>
        </w:rPr>
        <w:t xml:space="preserve"> Hỏi tháng 4 nhà bạn An phải trả bao nhiêu tiền điện và dùng hết bao nhiêu </w:t>
      </w:r>
      <w:r w:rsidR="004369D8" w:rsidRPr="004369D8">
        <w:rPr>
          <w:rFonts w:ascii="Times New Roman" w:hAnsi="Times New Roman" w:cs="Times New Roman"/>
          <w:b/>
          <w:position w:val="-6"/>
          <w:sz w:val="28"/>
        </w:rPr>
        <w:object w:dxaOrig="720" w:dyaOrig="300" w14:anchorId="4A88F317">
          <v:shape id="_x0000_i1107" type="#_x0000_t75" style="width:36pt;height:15pt" o:ole="">
            <v:imagedata r:id="rId171" o:title=""/>
          </v:shape>
          <o:OLEObject Type="Embed" ProgID="Equation.DSMT4" ShapeID="_x0000_i1107" DrawAspect="Content" ObjectID="_1774986818" r:id="rId172"/>
        </w:object>
      </w:r>
    </w:p>
    <w:p w14:paraId="3A4B949C" w14:textId="77777777" w:rsidR="004369D8" w:rsidRDefault="004369D8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tiền điện nhà bạn A phải trả trong tháng 4 là </w:t>
      </w:r>
      <w:r w:rsidR="007033B1" w:rsidRPr="004369D8">
        <w:rPr>
          <w:rFonts w:ascii="Times New Roman" w:hAnsi="Times New Roman" w:cs="Times New Roman"/>
          <w:position w:val="-14"/>
          <w:sz w:val="28"/>
        </w:rPr>
        <w:object w:dxaOrig="1020" w:dyaOrig="420" w14:anchorId="02E29C44">
          <v:shape id="_x0000_i1108" type="#_x0000_t75" style="width:51pt;height:21pt" o:ole="">
            <v:imagedata r:id="rId173" o:title=""/>
          </v:shape>
          <o:OLEObject Type="Embed" ProgID="Equation.DSMT4" ShapeID="_x0000_i1108" DrawAspect="Content" ObjectID="_1774986819" r:id="rId174"/>
        </w:object>
      </w:r>
      <w:r w:rsidR="007033B1">
        <w:rPr>
          <w:rFonts w:ascii="Times New Roman" w:hAnsi="Times New Roman" w:cs="Times New Roman"/>
          <w:sz w:val="28"/>
        </w:rPr>
        <w:t>(đồng)</w:t>
      </w:r>
    </w:p>
    <w:p w14:paraId="0090FB85" w14:textId="77777777" w:rsidR="007033B1" w:rsidRDefault="007033B1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tiền điện nhà bạn B phải trả trong tháng 4 là </w:t>
      </w:r>
      <w:r w:rsidRPr="007033B1">
        <w:rPr>
          <w:rFonts w:ascii="Times New Roman" w:hAnsi="Times New Roman" w:cs="Times New Roman"/>
          <w:position w:val="-14"/>
          <w:sz w:val="28"/>
        </w:rPr>
        <w:object w:dxaOrig="1040" w:dyaOrig="420" w14:anchorId="4A918730">
          <v:shape id="_x0000_i1109" type="#_x0000_t75" style="width:51.75pt;height:21pt" o:ole="">
            <v:imagedata r:id="rId175" o:title=""/>
          </v:shape>
          <o:OLEObject Type="Embed" ProgID="Equation.DSMT4" ShapeID="_x0000_i1109" DrawAspect="Content" ObjectID="_1774986820" r:id="rId176"/>
        </w:object>
      </w:r>
      <w:r>
        <w:rPr>
          <w:rFonts w:ascii="Times New Roman" w:hAnsi="Times New Roman" w:cs="Times New Roman"/>
          <w:sz w:val="28"/>
        </w:rPr>
        <w:t>(đồng)</w:t>
      </w:r>
    </w:p>
    <w:p w14:paraId="550DBE6F" w14:textId="77777777" w:rsidR="007033B1" w:rsidRDefault="007033B1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bài ta có tổng số</w:t>
      </w:r>
      <w:r w:rsidR="00556D86">
        <w:rPr>
          <w:rFonts w:ascii="Times New Roman" w:hAnsi="Times New Roman" w:cs="Times New Roman"/>
          <w:sz w:val="28"/>
        </w:rPr>
        <w:t xml:space="preserve"> tiền điện trong tháng 4 nhà bạn A và nhà bạn B phải trả là 560 000 đồng nên ta có phương trình </w:t>
      </w:r>
      <w:r w:rsidR="00556D86" w:rsidRPr="00556D86">
        <w:rPr>
          <w:rFonts w:ascii="Times New Roman" w:hAnsi="Times New Roman" w:cs="Times New Roman"/>
          <w:position w:val="-14"/>
          <w:sz w:val="28"/>
        </w:rPr>
        <w:object w:dxaOrig="2100" w:dyaOrig="420" w14:anchorId="4BFC15E7">
          <v:shape id="_x0000_i1110" type="#_x0000_t75" style="width:105pt;height:21pt" o:ole="">
            <v:imagedata r:id="rId177" o:title=""/>
          </v:shape>
          <o:OLEObject Type="Embed" ProgID="Equation.DSMT4" ShapeID="_x0000_i1110" DrawAspect="Content" ObjectID="_1774986821" r:id="rId178"/>
        </w:object>
      </w:r>
    </w:p>
    <w:p w14:paraId="0B4F8D1C" w14:textId="77777777" w:rsidR="00556D86" w:rsidRDefault="00556D86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tiền điện trong tháng 5 nhà bạn A phải trả là </w:t>
      </w:r>
      <w:r w:rsidRPr="00556D86">
        <w:rPr>
          <w:rFonts w:ascii="Times New Roman" w:hAnsi="Times New Roman" w:cs="Times New Roman"/>
          <w:position w:val="-10"/>
          <w:sz w:val="28"/>
        </w:rPr>
        <w:object w:dxaOrig="1860" w:dyaOrig="340" w14:anchorId="20E12B1E">
          <v:shape id="_x0000_i1111" type="#_x0000_t75" style="width:93pt;height:17.25pt" o:ole="">
            <v:imagedata r:id="rId179" o:title=""/>
          </v:shape>
          <o:OLEObject Type="Embed" ProgID="Equation.DSMT4" ShapeID="_x0000_i1111" DrawAspect="Content" ObjectID="_1774986822" r:id="rId180"/>
        </w:object>
      </w:r>
      <w:r>
        <w:rPr>
          <w:rFonts w:ascii="Times New Roman" w:hAnsi="Times New Roman" w:cs="Times New Roman"/>
          <w:sz w:val="28"/>
        </w:rPr>
        <w:t>(đồng)</w:t>
      </w:r>
    </w:p>
    <w:p w14:paraId="05E50F84" w14:textId="77777777" w:rsidR="00556D86" w:rsidRDefault="00556D86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tiền điện trong tháng 5 nhà bạn B phải trả là </w:t>
      </w:r>
      <w:r w:rsidRPr="00556D86">
        <w:rPr>
          <w:rFonts w:ascii="Times New Roman" w:hAnsi="Times New Roman" w:cs="Times New Roman"/>
          <w:position w:val="-12"/>
          <w:sz w:val="28"/>
        </w:rPr>
        <w:object w:dxaOrig="1939" w:dyaOrig="360" w14:anchorId="793FDC76">
          <v:shape id="_x0000_i1112" type="#_x0000_t75" style="width:96.75pt;height:18pt" o:ole="">
            <v:imagedata r:id="rId181" o:title=""/>
          </v:shape>
          <o:OLEObject Type="Embed" ProgID="Equation.DSMT4" ShapeID="_x0000_i1112" DrawAspect="Content" ObjectID="_1774986823" r:id="rId182"/>
        </w:object>
      </w:r>
      <w:r>
        <w:rPr>
          <w:rFonts w:ascii="Times New Roman" w:hAnsi="Times New Roman" w:cs="Times New Roman"/>
          <w:sz w:val="28"/>
        </w:rPr>
        <w:t>(đồng)</w:t>
      </w:r>
    </w:p>
    <w:p w14:paraId="3F90F21A" w14:textId="77777777" w:rsidR="00556D86" w:rsidRDefault="00556D86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bài ta có </w:t>
      </w:r>
      <w:r w:rsidR="00AD7240">
        <w:rPr>
          <w:rFonts w:ascii="Times New Roman" w:hAnsi="Times New Roman" w:cs="Times New Roman"/>
          <w:sz w:val="28"/>
        </w:rPr>
        <w:t xml:space="preserve">tổng số tiền điện trong tháng 5 nhà bạn A và nhà bạn B phải trả là 701 000 đồng nên ta có phương trình: </w:t>
      </w:r>
      <w:r w:rsidR="00AD7240" w:rsidRPr="00AD7240">
        <w:rPr>
          <w:rFonts w:ascii="Times New Roman" w:hAnsi="Times New Roman" w:cs="Times New Roman"/>
          <w:position w:val="-14"/>
          <w:sz w:val="28"/>
        </w:rPr>
        <w:object w:dxaOrig="2760" w:dyaOrig="420" w14:anchorId="21F98E69">
          <v:shape id="_x0000_i1113" type="#_x0000_t75" style="width:138pt;height:21pt" o:ole="">
            <v:imagedata r:id="rId183" o:title=""/>
          </v:shape>
          <o:OLEObject Type="Embed" ProgID="Equation.DSMT4" ShapeID="_x0000_i1113" DrawAspect="Content" ObjectID="_1774986824" r:id="rId184"/>
        </w:object>
      </w:r>
    </w:p>
    <w:p w14:paraId="36A49D4C" w14:textId="77777777" w:rsidR="00AD7240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(1), (2) ta có hệ phương trình </w:t>
      </w:r>
      <w:r w:rsidRPr="00AD7240">
        <w:rPr>
          <w:rFonts w:ascii="Times New Roman" w:hAnsi="Times New Roman" w:cs="Times New Roman"/>
          <w:position w:val="-36"/>
          <w:sz w:val="28"/>
        </w:rPr>
        <w:object w:dxaOrig="2520" w:dyaOrig="859" w14:anchorId="7DD90937">
          <v:shape id="_x0000_i1114" type="#_x0000_t75" style="width:126pt;height:42.75pt" o:ole="">
            <v:imagedata r:id="rId185" o:title=""/>
          </v:shape>
          <o:OLEObject Type="Embed" ProgID="Equation.DSMT4" ShapeID="_x0000_i1114" DrawAspect="Content" ObjectID="_1774986825" r:id="rId186"/>
        </w:object>
      </w:r>
      <w:r w:rsidRPr="00AD7240">
        <w:rPr>
          <w:rFonts w:ascii="Times New Roman" w:hAnsi="Times New Roman" w:cs="Times New Roman"/>
          <w:position w:val="-36"/>
          <w:sz w:val="28"/>
        </w:rPr>
        <w:object w:dxaOrig="2360" w:dyaOrig="859" w14:anchorId="0A43703B">
          <v:shape id="_x0000_i1115" type="#_x0000_t75" style="width:117.75pt;height:42.75pt" o:ole="">
            <v:imagedata r:id="rId187" o:title=""/>
          </v:shape>
          <o:OLEObject Type="Embed" ProgID="Equation.DSMT4" ShapeID="_x0000_i1115" DrawAspect="Content" ObjectID="_1774986826" r:id="rId188"/>
        </w:object>
      </w:r>
    </w:p>
    <w:p w14:paraId="64333BE2" w14:textId="77777777" w:rsidR="00AD7240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số tiền điện nhà bạn An phải trả trong tháng 4 là 290 000 đồng</w:t>
      </w:r>
    </w:p>
    <w:p w14:paraId="1C8D2DB0" w14:textId="77777777" w:rsidR="00AD7240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thấy : </w:t>
      </w:r>
      <w:r w:rsidRPr="00AD7240">
        <w:rPr>
          <w:rFonts w:ascii="Times New Roman" w:hAnsi="Times New Roman" w:cs="Times New Roman"/>
          <w:position w:val="-12"/>
          <w:sz w:val="28"/>
        </w:rPr>
        <w:object w:dxaOrig="4540" w:dyaOrig="360" w14:anchorId="5835349D">
          <v:shape id="_x0000_i1116" type="#_x0000_t75" style="width:227.25pt;height:18pt" o:ole="">
            <v:imagedata r:id="rId189" o:title=""/>
          </v:shape>
          <o:OLEObject Type="Embed" ProgID="Equation.DSMT4" ShapeID="_x0000_i1116" DrawAspect="Content" ObjectID="_1774986827" r:id="rId190"/>
        </w:object>
      </w:r>
    </w:p>
    <w:p w14:paraId="6F1E7195" w14:textId="77777777" w:rsidR="00AD7240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số điện nhà bạn A dùng trong tháng 4 là :</w:t>
      </w:r>
    </w:p>
    <w:p w14:paraId="7DF84741" w14:textId="77777777" w:rsidR="00AD7240" w:rsidRPr="004369D8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D7240">
        <w:rPr>
          <w:rFonts w:ascii="Times New Roman" w:hAnsi="Times New Roman" w:cs="Times New Roman"/>
          <w:position w:val="-12"/>
          <w:sz w:val="28"/>
        </w:rPr>
        <w:object w:dxaOrig="2900" w:dyaOrig="360" w14:anchorId="0C30592F">
          <v:shape id="_x0000_i1117" type="#_x0000_t75" style="width:144.75pt;height:18pt" o:ole="">
            <v:imagedata r:id="rId191" o:title=""/>
          </v:shape>
          <o:OLEObject Type="Embed" ProgID="Equation.DSMT4" ShapeID="_x0000_i1117" DrawAspect="Content" ObjectID="_1774986828" r:id="rId192"/>
        </w:object>
      </w:r>
    </w:p>
    <w:p w14:paraId="38D278A2" w14:textId="77777777"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D7240">
        <w:rPr>
          <w:rFonts w:ascii="Times New Roman" w:hAnsi="Times New Roman" w:cs="Times New Roman"/>
          <w:b/>
          <w:sz w:val="28"/>
        </w:rPr>
        <w:t xml:space="preserve">Tính diện tích tam giác </w:t>
      </w:r>
      <w:r w:rsidR="00AD7240" w:rsidRPr="00AD7240">
        <w:rPr>
          <w:rFonts w:ascii="Times New Roman" w:hAnsi="Times New Roman" w:cs="Times New Roman"/>
          <w:b/>
          <w:position w:val="-6"/>
          <w:sz w:val="28"/>
        </w:rPr>
        <w:object w:dxaOrig="680" w:dyaOrig="300" w14:anchorId="35DA1400">
          <v:shape id="_x0000_i1118" type="#_x0000_t75" style="width:33.75pt;height:15pt" o:ole="">
            <v:imagedata r:id="rId193" o:title=""/>
          </v:shape>
          <o:OLEObject Type="Embed" ProgID="Equation.DSMT4" ShapeID="_x0000_i1118" DrawAspect="Content" ObjectID="_1774986829" r:id="rId194"/>
        </w:object>
      </w:r>
    </w:p>
    <w:p w14:paraId="7D6AA79A" w14:textId="77777777" w:rsidR="00AD7240" w:rsidRDefault="00AD7240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A3E191F" wp14:editId="0B567AEE">
            <wp:extent cx="3251407" cy="20288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407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CCD75" w14:textId="77777777" w:rsidR="00AD7240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</w:t>
      </w:r>
      <w:r w:rsidR="001E701C">
        <w:rPr>
          <w:rFonts w:ascii="Times New Roman" w:hAnsi="Times New Roman" w:cs="Times New Roman"/>
          <w:sz w:val="28"/>
        </w:rPr>
        <w:t xml:space="preserve">tam giác vuông </w:t>
      </w:r>
      <w:r w:rsidR="001E701C" w:rsidRPr="001E701C">
        <w:rPr>
          <w:rFonts w:ascii="Times New Roman" w:hAnsi="Times New Roman" w:cs="Times New Roman"/>
          <w:position w:val="-6"/>
          <w:sz w:val="28"/>
        </w:rPr>
        <w:object w:dxaOrig="639" w:dyaOrig="300" w14:anchorId="0FB6A693">
          <v:shape id="_x0000_i1119" type="#_x0000_t75" style="width:32.25pt;height:15pt" o:ole="">
            <v:imagedata r:id="rId196" o:title=""/>
          </v:shape>
          <o:OLEObject Type="Embed" ProgID="Equation.DSMT4" ShapeID="_x0000_i1119" DrawAspect="Content" ObjectID="_1774986830" r:id="rId197"/>
        </w:object>
      </w:r>
      <w:r w:rsidR="001E701C">
        <w:rPr>
          <w:rFonts w:ascii="Times New Roman" w:hAnsi="Times New Roman" w:cs="Times New Roman"/>
          <w:sz w:val="28"/>
        </w:rPr>
        <w:t>ta có :</w:t>
      </w:r>
    </w:p>
    <w:p w14:paraId="2352EDED" w14:textId="77777777" w:rsidR="001E701C" w:rsidRDefault="008218F0" w:rsidP="006C2DCA">
      <w:pPr>
        <w:rPr>
          <w:rFonts w:ascii="Times New Roman" w:hAnsi="Times New Roman" w:cs="Times New Roman"/>
          <w:sz w:val="28"/>
        </w:rPr>
      </w:pPr>
      <w:r w:rsidRPr="008218F0">
        <w:rPr>
          <w:rFonts w:ascii="Times New Roman" w:hAnsi="Times New Roman" w:cs="Times New Roman"/>
          <w:position w:val="-30"/>
          <w:sz w:val="28"/>
        </w:rPr>
        <w:object w:dxaOrig="7740" w:dyaOrig="800" w14:anchorId="6D210C06">
          <v:shape id="_x0000_i1120" type="#_x0000_t75" style="width:387pt;height:39.75pt" o:ole="">
            <v:imagedata r:id="rId198" o:title=""/>
          </v:shape>
          <o:OLEObject Type="Embed" ProgID="Equation.DSMT4" ShapeID="_x0000_i1120" DrawAspect="Content" ObjectID="_1774986831" r:id="rId199"/>
        </w:object>
      </w:r>
    </w:p>
    <w:p w14:paraId="3F7E70A5" w14:textId="77777777" w:rsidR="008218F0" w:rsidRDefault="008218F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8218F0">
        <w:rPr>
          <w:rFonts w:ascii="Times New Roman" w:hAnsi="Times New Roman" w:cs="Times New Roman"/>
          <w:position w:val="-6"/>
          <w:sz w:val="28"/>
        </w:rPr>
        <w:object w:dxaOrig="680" w:dyaOrig="300" w14:anchorId="27D72BFB">
          <v:shape id="_x0000_i1121" type="#_x0000_t75" style="width:33.75pt;height:15pt" o:ole="">
            <v:imagedata r:id="rId200" o:title=""/>
          </v:shape>
          <o:OLEObject Type="Embed" ProgID="Equation.DSMT4" ShapeID="_x0000_i1121" DrawAspect="Content" ObjectID="_1774986832" r:id="rId201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70B431B8" w14:textId="77777777" w:rsidR="008218F0" w:rsidRDefault="008218F0" w:rsidP="006C2DCA">
      <w:pPr>
        <w:rPr>
          <w:rFonts w:ascii="Times New Roman" w:hAnsi="Times New Roman" w:cs="Times New Roman"/>
          <w:sz w:val="28"/>
        </w:rPr>
      </w:pPr>
      <w:r w:rsidRPr="008218F0">
        <w:rPr>
          <w:rFonts w:ascii="Times New Roman" w:hAnsi="Times New Roman" w:cs="Times New Roman"/>
          <w:position w:val="-76"/>
          <w:sz w:val="28"/>
        </w:rPr>
        <w:object w:dxaOrig="7460" w:dyaOrig="1660" w14:anchorId="04BF01F2">
          <v:shape id="_x0000_i1122" type="#_x0000_t75" style="width:372.75pt;height:83.25pt" o:ole="">
            <v:imagedata r:id="rId202" o:title=""/>
          </v:shape>
          <o:OLEObject Type="Embed" ProgID="Equation.DSMT4" ShapeID="_x0000_i1122" DrawAspect="Content" ObjectID="_1774986833" r:id="rId203"/>
        </w:object>
      </w:r>
    </w:p>
    <w:p w14:paraId="4BE4607F" w14:textId="77777777" w:rsidR="008218F0" w:rsidRPr="00AD7240" w:rsidRDefault="008218F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tam giác </w:t>
      </w:r>
      <w:r w:rsidRPr="008218F0">
        <w:rPr>
          <w:rFonts w:ascii="Times New Roman" w:hAnsi="Times New Roman" w:cs="Times New Roman"/>
          <w:position w:val="-6"/>
          <w:sz w:val="28"/>
        </w:rPr>
        <w:object w:dxaOrig="680" w:dyaOrig="300" w14:anchorId="2EBA5883">
          <v:shape id="_x0000_i1123" type="#_x0000_t75" style="width:33.75pt;height:15pt" o:ole="">
            <v:imagedata r:id="rId204" o:title=""/>
          </v:shape>
          <o:OLEObject Type="Embed" ProgID="Equation.DSMT4" ShapeID="_x0000_i1123" DrawAspect="Content" ObjectID="_1774986834" r:id="rId205"/>
        </w:object>
      </w:r>
      <w:r>
        <w:rPr>
          <w:rFonts w:ascii="Times New Roman" w:hAnsi="Times New Roman" w:cs="Times New Roman"/>
          <w:sz w:val="28"/>
        </w:rPr>
        <w:t xml:space="preserve">vuông tại H nên </w:t>
      </w:r>
      <w:r w:rsidRPr="008218F0">
        <w:rPr>
          <w:rFonts w:ascii="Times New Roman" w:hAnsi="Times New Roman" w:cs="Times New Roman"/>
          <w:position w:val="-28"/>
          <w:sz w:val="28"/>
        </w:rPr>
        <w:object w:dxaOrig="4480" w:dyaOrig="720" w14:anchorId="3DE26AE3">
          <v:shape id="_x0000_i1124" type="#_x0000_t75" style="width:224.25pt;height:36pt" o:ole="">
            <v:imagedata r:id="rId206" o:title=""/>
          </v:shape>
          <o:OLEObject Type="Embed" ProgID="Equation.DSMT4" ShapeID="_x0000_i1124" DrawAspect="Content" ObjectID="_1774986835" r:id="rId207"/>
        </w:object>
      </w:r>
    </w:p>
    <w:p w14:paraId="1356BD55" w14:textId="77777777" w:rsidR="00C6379A" w:rsidRDefault="00C637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01AA2D84" w14:textId="77777777"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6.</w:t>
      </w:r>
    </w:p>
    <w:p w14:paraId="78A0C6F0" w14:textId="77777777" w:rsidR="002C0121" w:rsidRDefault="00C6379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22B6361" wp14:editId="45903CB5">
            <wp:extent cx="3843573" cy="3886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573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CE8EA" w14:textId="77777777" w:rsidR="002C0121" w:rsidRDefault="002C0121" w:rsidP="002C0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2C0121">
        <w:rPr>
          <w:rFonts w:ascii="Times New Roman" w:hAnsi="Times New Roman" w:cs="Times New Roman"/>
          <w:b/>
          <w:position w:val="-6"/>
          <w:sz w:val="28"/>
        </w:rPr>
        <w:object w:dxaOrig="1860" w:dyaOrig="300" w14:anchorId="4975B5A2">
          <v:shape id="_x0000_i1125" type="#_x0000_t75" style="width:93pt;height:15pt" o:ole="">
            <v:imagedata r:id="rId209" o:title=""/>
          </v:shape>
          <o:OLEObject Type="Embed" ProgID="Equation.DSMT4" ShapeID="_x0000_i1125" DrawAspect="Content" ObjectID="_1774986836" r:id="rId210"/>
        </w:object>
      </w:r>
    </w:p>
    <w:p w14:paraId="63802475" w14:textId="77777777"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C0121">
        <w:rPr>
          <w:rFonts w:ascii="Times New Roman" w:hAnsi="Times New Roman" w:cs="Times New Roman"/>
          <w:position w:val="-4"/>
          <w:sz w:val="28"/>
        </w:rPr>
        <w:object w:dxaOrig="260" w:dyaOrig="279" w14:anchorId="43C5E570">
          <v:shape id="_x0000_i1126" type="#_x0000_t75" style="width:12.75pt;height:14.25pt" o:ole="">
            <v:imagedata r:id="rId211" o:title=""/>
          </v:shape>
          <o:OLEObject Type="Embed" ProgID="Equation.DSMT4" ShapeID="_x0000_i1126" DrawAspect="Content" ObjectID="_1774986837" r:id="rId212"/>
        </w:object>
      </w:r>
      <w:r>
        <w:rPr>
          <w:rFonts w:ascii="Times New Roman" w:hAnsi="Times New Roman" w:cs="Times New Roman"/>
          <w:sz w:val="28"/>
        </w:rPr>
        <w:t xml:space="preserve">là điểm chính giữa của cung </w:t>
      </w:r>
      <w:r w:rsidRPr="002C0121">
        <w:rPr>
          <w:rFonts w:ascii="Times New Roman" w:hAnsi="Times New Roman" w:cs="Times New Roman"/>
          <w:position w:val="-6"/>
          <w:sz w:val="28"/>
        </w:rPr>
        <w:object w:dxaOrig="460" w:dyaOrig="300" w14:anchorId="19FFCE82">
          <v:shape id="_x0000_i1127" type="#_x0000_t75" style="width:23.25pt;height:15pt" o:ole="">
            <v:imagedata r:id="rId213" o:title=""/>
          </v:shape>
          <o:OLEObject Type="Embed" ProgID="Equation.DSMT4" ShapeID="_x0000_i1127" DrawAspect="Content" ObjectID="_1774986838" r:id="rId21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C0121">
        <w:rPr>
          <w:rFonts w:ascii="Times New Roman" w:hAnsi="Times New Roman" w:cs="Times New Roman"/>
          <w:position w:val="-6"/>
          <w:sz w:val="28"/>
        </w:rPr>
        <w:object w:dxaOrig="1660" w:dyaOrig="400" w14:anchorId="05A21C62">
          <v:shape id="_x0000_i1128" type="#_x0000_t75" style="width:83.25pt;height:20.25pt" o:ole="">
            <v:imagedata r:id="rId215" o:title=""/>
          </v:shape>
          <o:OLEObject Type="Embed" ProgID="Equation.DSMT4" ShapeID="_x0000_i1128" DrawAspect="Content" ObjectID="_1774986839" r:id="rId216"/>
        </w:object>
      </w:r>
    </w:p>
    <w:p w14:paraId="46039956" w14:textId="77777777"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2180" w:dyaOrig="300" w14:anchorId="37279632">
          <v:shape id="_x0000_i1129" type="#_x0000_t75" style="width:108.75pt;height:15pt" o:ole="">
            <v:imagedata r:id="rId217" o:title=""/>
          </v:shape>
          <o:OLEObject Type="Embed" ProgID="Equation.DSMT4" ShapeID="_x0000_i1129" DrawAspect="Content" ObjectID="_1774986840" r:id="rId218"/>
        </w:object>
      </w:r>
      <w:r>
        <w:rPr>
          <w:rFonts w:ascii="Times New Roman" w:hAnsi="Times New Roman" w:cs="Times New Roman"/>
          <w:sz w:val="28"/>
        </w:rPr>
        <w:t>(trong một đường tròn hai góc nội tiếp chắn hai cung bằng nhau thì bằng nhau)</w:t>
      </w:r>
    </w:p>
    <w:p w14:paraId="131E4340" w14:textId="77777777" w:rsidR="002C0121" w:rsidRDefault="002C0121" w:rsidP="002C0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2C0121">
        <w:rPr>
          <w:rFonts w:ascii="Times New Roman" w:hAnsi="Times New Roman" w:cs="Times New Roman"/>
          <w:b/>
          <w:position w:val="-4"/>
          <w:sz w:val="28"/>
        </w:rPr>
        <w:object w:dxaOrig="800" w:dyaOrig="279" w14:anchorId="04B9D7A8">
          <v:shape id="_x0000_i1130" type="#_x0000_t75" style="width:39.75pt;height:14.25pt" o:ole="">
            <v:imagedata r:id="rId219" o:title=""/>
          </v:shape>
          <o:OLEObject Type="Embed" ProgID="Equation.DSMT4" ShapeID="_x0000_i1130" DrawAspect="Content" ObjectID="_1774986841" r:id="rId220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14:paraId="0B069AE9" w14:textId="77777777"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C0121">
        <w:rPr>
          <w:rFonts w:ascii="Times New Roman" w:hAnsi="Times New Roman" w:cs="Times New Roman"/>
          <w:position w:val="-14"/>
          <w:sz w:val="28"/>
        </w:rPr>
        <w:object w:dxaOrig="1760" w:dyaOrig="420" w14:anchorId="6892F330">
          <v:shape id="_x0000_i1131" type="#_x0000_t75" style="width:87.75pt;height:21pt" o:ole="">
            <v:imagedata r:id="rId221" o:title=""/>
          </v:shape>
          <o:OLEObject Type="Embed" ProgID="Equation.DSMT4" ShapeID="_x0000_i1131" DrawAspect="Content" ObjectID="_1774986842" r:id="rId22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C0121">
        <w:rPr>
          <w:rFonts w:ascii="Times New Roman" w:hAnsi="Times New Roman" w:cs="Times New Roman"/>
          <w:position w:val="-6"/>
          <w:sz w:val="28"/>
        </w:rPr>
        <w:object w:dxaOrig="1080" w:dyaOrig="300" w14:anchorId="68886A40">
          <v:shape id="_x0000_i1132" type="#_x0000_t75" style="width:54pt;height:15pt" o:ole="">
            <v:imagedata r:id="rId223" o:title=""/>
          </v:shape>
          <o:OLEObject Type="Embed" ProgID="Equation.DSMT4" ShapeID="_x0000_i1132" DrawAspect="Content" ObjectID="_1774986843" r:id="rId224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2C0121">
        <w:rPr>
          <w:rFonts w:ascii="Times New Roman" w:hAnsi="Times New Roman" w:cs="Times New Roman"/>
          <w:position w:val="-22"/>
          <w:sz w:val="28"/>
        </w:rPr>
        <w:object w:dxaOrig="3240" w:dyaOrig="580" w14:anchorId="54611614">
          <v:shape id="_x0000_i1133" type="#_x0000_t75" style="width:162pt;height:29.25pt" o:ole="">
            <v:imagedata r:id="rId225" o:title=""/>
          </v:shape>
          <o:OLEObject Type="Embed" ProgID="Equation.DSMT4" ShapeID="_x0000_i1133" DrawAspect="Content" ObjectID="_1774986844" r:id="rId226"/>
        </w:object>
      </w:r>
    </w:p>
    <w:p w14:paraId="17719A03" w14:textId="77777777"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1200" w:dyaOrig="300" w14:anchorId="2B98EEA2">
          <v:shape id="_x0000_i1134" type="#_x0000_t75" style="width:60pt;height:15pt" o:ole="">
            <v:imagedata r:id="rId227" o:title=""/>
          </v:shape>
          <o:OLEObject Type="Embed" ProgID="Equation.DSMT4" ShapeID="_x0000_i1134" DrawAspect="Content" ObjectID="_1774986845" r:id="rId228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2C0121">
        <w:rPr>
          <w:rFonts w:ascii="Times New Roman" w:hAnsi="Times New Roman" w:cs="Times New Roman"/>
          <w:position w:val="-6"/>
          <w:sz w:val="28"/>
        </w:rPr>
        <w:object w:dxaOrig="2640" w:dyaOrig="300" w14:anchorId="25078FE0">
          <v:shape id="_x0000_i1135" type="#_x0000_t75" style="width:132pt;height:15pt" o:ole="">
            <v:imagedata r:id="rId229" o:title=""/>
          </v:shape>
          <o:OLEObject Type="Embed" ProgID="Equation.DSMT4" ShapeID="_x0000_i1135" DrawAspect="Content" ObjectID="_1774986846" r:id="rId230"/>
        </w:object>
      </w:r>
      <w:r>
        <w:rPr>
          <w:rFonts w:ascii="Times New Roman" w:hAnsi="Times New Roman" w:cs="Times New Roman"/>
          <w:sz w:val="28"/>
        </w:rPr>
        <w:t>(hai góc ở đáy)</w:t>
      </w:r>
    </w:p>
    <w:p w14:paraId="7C2E35DC" w14:textId="77777777"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C0121">
        <w:rPr>
          <w:rFonts w:ascii="Times New Roman" w:hAnsi="Times New Roman" w:cs="Times New Roman"/>
          <w:position w:val="-6"/>
          <w:sz w:val="28"/>
        </w:rPr>
        <w:object w:dxaOrig="2720" w:dyaOrig="300" w14:anchorId="2E2741BE">
          <v:shape id="_x0000_i1136" type="#_x0000_t75" style="width:135.75pt;height:15pt" o:ole="">
            <v:imagedata r:id="rId231" o:title=""/>
          </v:shape>
          <o:OLEObject Type="Embed" ProgID="Equation.DSMT4" ShapeID="_x0000_i1136" DrawAspect="Content" ObjectID="_1774986847" r:id="rId232"/>
        </w:object>
      </w:r>
      <w:r>
        <w:rPr>
          <w:rFonts w:ascii="Times New Roman" w:hAnsi="Times New Roman" w:cs="Times New Roman"/>
          <w:sz w:val="28"/>
        </w:rPr>
        <w:t xml:space="preserve">(2 góc đối diện của tứ giác nội tiếp </w:t>
      </w:r>
      <w:r w:rsidRPr="002C0121">
        <w:rPr>
          <w:rFonts w:ascii="Times New Roman" w:hAnsi="Times New Roman" w:cs="Times New Roman"/>
          <w:position w:val="-12"/>
          <w:sz w:val="28"/>
        </w:rPr>
        <w:object w:dxaOrig="920" w:dyaOrig="360" w14:anchorId="3311E6CC">
          <v:shape id="_x0000_i1137" type="#_x0000_t75" style="width:45.75pt;height:18pt" o:ole="">
            <v:imagedata r:id="rId233" o:title=""/>
          </v:shape>
          <o:OLEObject Type="Embed" ProgID="Equation.DSMT4" ShapeID="_x0000_i1137" DrawAspect="Content" ObjectID="_1774986848" r:id="rId234"/>
        </w:object>
      </w:r>
    </w:p>
    <w:p w14:paraId="13D531C9" w14:textId="77777777"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2720" w:dyaOrig="300" w14:anchorId="50CFF29B">
          <v:shape id="_x0000_i1138" type="#_x0000_t75" style="width:135.75pt;height:15pt" o:ole="">
            <v:imagedata r:id="rId235" o:title=""/>
          </v:shape>
          <o:OLEObject Type="Embed" ProgID="Equation.DSMT4" ShapeID="_x0000_i1138" DrawAspect="Content" ObjectID="_1774986849" r:id="rId236"/>
        </w:object>
      </w:r>
      <w:r>
        <w:rPr>
          <w:rFonts w:ascii="Times New Roman" w:hAnsi="Times New Roman" w:cs="Times New Roman"/>
          <w:sz w:val="28"/>
        </w:rPr>
        <w:t>(kề bù)</w:t>
      </w:r>
      <w:r w:rsidRPr="002C0121">
        <w:rPr>
          <w:rFonts w:ascii="Times New Roman" w:hAnsi="Times New Roman" w:cs="Times New Roman"/>
          <w:position w:val="-6"/>
          <w:sz w:val="28"/>
        </w:rPr>
        <w:object w:dxaOrig="2299" w:dyaOrig="300" w14:anchorId="549AFD9F">
          <v:shape id="_x0000_i1139" type="#_x0000_t75" style="width:114.75pt;height:15pt" o:ole="">
            <v:imagedata r:id="rId237" o:title=""/>
          </v:shape>
          <o:OLEObject Type="Embed" ProgID="Equation.DSMT4" ShapeID="_x0000_i1139" DrawAspect="Content" ObjectID="_1774986850" r:id="rId238"/>
        </w:object>
      </w:r>
    </w:p>
    <w:p w14:paraId="74E39F0B" w14:textId="77777777"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2C0121">
        <w:rPr>
          <w:rFonts w:ascii="Times New Roman" w:hAnsi="Times New Roman" w:cs="Times New Roman"/>
          <w:position w:val="-6"/>
          <w:sz w:val="28"/>
        </w:rPr>
        <w:object w:dxaOrig="1960" w:dyaOrig="300" w14:anchorId="5900AA61">
          <v:shape id="_x0000_i1140" type="#_x0000_t75" style="width:98.25pt;height:15pt" o:ole="">
            <v:imagedata r:id="rId239" o:title=""/>
          </v:shape>
          <o:OLEObject Type="Embed" ProgID="Equation.DSMT4" ShapeID="_x0000_i1140" DrawAspect="Content" ObjectID="_1774986851" r:id="rId240"/>
        </w:object>
      </w:r>
      <w:r>
        <w:rPr>
          <w:rFonts w:ascii="Times New Roman" w:hAnsi="Times New Roman" w:cs="Times New Roman"/>
          <w:sz w:val="28"/>
        </w:rPr>
        <w:t>(2 góc nội tiếp chắn hai cung bằng nhau)</w:t>
      </w:r>
      <w:r>
        <w:rPr>
          <w:rFonts w:ascii="Times New Roman" w:hAnsi="Times New Roman" w:cs="Times New Roman"/>
          <w:sz w:val="28"/>
        </w:rPr>
        <w:br/>
      </w:r>
      <w:r w:rsidRPr="002C0121">
        <w:rPr>
          <w:rFonts w:ascii="Times New Roman" w:hAnsi="Times New Roman" w:cs="Times New Roman"/>
          <w:position w:val="-28"/>
          <w:sz w:val="28"/>
        </w:rPr>
        <w:object w:dxaOrig="6080" w:dyaOrig="700" w14:anchorId="0995417B">
          <v:shape id="_x0000_i1141" type="#_x0000_t75" style="width:303.75pt;height:35.25pt" o:ole="">
            <v:imagedata r:id="rId241" o:title=""/>
          </v:shape>
          <o:OLEObject Type="Embed" ProgID="Equation.DSMT4" ShapeID="_x0000_i1141" DrawAspect="Content" ObjectID="_1774986852" r:id="rId242"/>
        </w:object>
      </w:r>
    </w:p>
    <w:p w14:paraId="5B595D95" w14:textId="77777777"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800" w:dyaOrig="300" w14:anchorId="3DFDB0EC">
          <v:shape id="_x0000_i1142" type="#_x0000_t75" style="width:39.75pt;height:15pt" o:ole="">
            <v:imagedata r:id="rId243" o:title=""/>
          </v:shape>
          <o:OLEObject Type="Embed" ProgID="Equation.DSMT4" ShapeID="_x0000_i1142" DrawAspect="Content" ObjectID="_1774986853" r:id="rId244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2C0121">
        <w:rPr>
          <w:rFonts w:ascii="Times New Roman" w:hAnsi="Times New Roman" w:cs="Times New Roman"/>
          <w:position w:val="-6"/>
          <w:sz w:val="28"/>
        </w:rPr>
        <w:object w:dxaOrig="900" w:dyaOrig="300" w14:anchorId="48793223">
          <v:shape id="_x0000_i1143" type="#_x0000_t75" style="width:45pt;height:15pt" o:ole="">
            <v:imagedata r:id="rId245" o:title=""/>
          </v:shape>
          <o:OLEObject Type="Embed" ProgID="Equation.DSMT4" ShapeID="_x0000_i1143" DrawAspect="Content" ObjectID="_1774986854" r:id="rId246"/>
        </w:object>
      </w:r>
    </w:p>
    <w:p w14:paraId="0E680F3F" w14:textId="77777777"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tam giác </w:t>
      </w:r>
      <w:r w:rsidRPr="002C0121">
        <w:rPr>
          <w:rFonts w:ascii="Times New Roman" w:hAnsi="Times New Roman" w:cs="Times New Roman"/>
          <w:position w:val="-6"/>
          <w:sz w:val="28"/>
        </w:rPr>
        <w:object w:dxaOrig="680" w:dyaOrig="300" w14:anchorId="6C8551D6">
          <v:shape id="_x0000_i1144" type="#_x0000_t75" style="width:33.75pt;height:15pt" o:ole="">
            <v:imagedata r:id="rId247" o:title=""/>
          </v:shape>
          <o:OLEObject Type="Embed" ProgID="Equation.DSMT4" ShapeID="_x0000_i1144" DrawAspect="Content" ObjectID="_1774986855" r:id="rId248"/>
        </w:object>
      </w:r>
      <w:r>
        <w:rPr>
          <w:rFonts w:ascii="Times New Roman" w:hAnsi="Times New Roman" w:cs="Times New Roman"/>
          <w:sz w:val="28"/>
        </w:rPr>
        <w:t xml:space="preserve">cân tại E </w:t>
      </w:r>
      <w:r w:rsidRPr="002C0121">
        <w:rPr>
          <w:rFonts w:ascii="Times New Roman" w:hAnsi="Times New Roman" w:cs="Times New Roman"/>
          <w:position w:val="-14"/>
          <w:sz w:val="28"/>
        </w:rPr>
        <w:object w:dxaOrig="1420" w:dyaOrig="420" w14:anchorId="51A178E0">
          <v:shape id="_x0000_i1145" type="#_x0000_t75" style="width:71.25pt;height:21pt" o:ole="">
            <v:imagedata r:id="rId249" o:title=""/>
          </v:shape>
          <o:OLEObject Type="Embed" ProgID="Equation.DSMT4" ShapeID="_x0000_i1145" DrawAspect="Content" ObjectID="_1774986856" r:id="rId25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C0121">
        <w:rPr>
          <w:rFonts w:ascii="Times New Roman" w:hAnsi="Times New Roman" w:cs="Times New Roman"/>
          <w:position w:val="-4"/>
          <w:sz w:val="28"/>
        </w:rPr>
        <w:object w:dxaOrig="480" w:dyaOrig="279" w14:anchorId="3AA70636">
          <v:shape id="_x0000_i1146" type="#_x0000_t75" style="width:24pt;height:14.25pt" o:ole="">
            <v:imagedata r:id="rId251" o:title=""/>
          </v:shape>
          <o:OLEObject Type="Embed" ProgID="Equation.DSMT4" ShapeID="_x0000_i1146" DrawAspect="Content" ObjectID="_1774986857" r:id="rId252"/>
        </w:object>
      </w:r>
      <w:r>
        <w:rPr>
          <w:rFonts w:ascii="Times New Roman" w:hAnsi="Times New Roman" w:cs="Times New Roman"/>
          <w:sz w:val="28"/>
        </w:rPr>
        <w:t xml:space="preserve">đồng thời là đường cao </w:t>
      </w:r>
    </w:p>
    <w:p w14:paraId="491DAFDD" w14:textId="77777777"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1540" w:dyaOrig="300" w14:anchorId="34A6217B">
          <v:shape id="_x0000_i1147" type="#_x0000_t75" style="width:77.25pt;height:15pt" o:ole="">
            <v:imagedata r:id="rId253" o:title=""/>
          </v:shape>
          <o:OLEObject Type="Embed" ProgID="Equation.DSMT4" ShapeID="_x0000_i1147" DrawAspect="Content" ObjectID="_1774986858" r:id="rId254"/>
        </w:object>
      </w:r>
    </w:p>
    <w:p w14:paraId="12F0922C" w14:textId="77777777"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4740" w:dyaOrig="300" w14:anchorId="645F39AF">
          <v:shape id="_x0000_i1148" type="#_x0000_t75" style="width:237pt;height:15pt" o:ole="">
            <v:imagedata r:id="rId255" o:title=""/>
          </v:shape>
          <o:OLEObject Type="Embed" ProgID="Equation.DSMT4" ShapeID="_x0000_i1148" DrawAspect="Content" ObjectID="_1774986859" r:id="rId256"/>
        </w:object>
      </w:r>
    </w:p>
    <w:p w14:paraId="32245024" w14:textId="77777777" w:rsidR="00263E8A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263E8A" w:rsidRPr="00263E8A">
        <w:rPr>
          <w:rFonts w:ascii="Times New Roman" w:hAnsi="Times New Roman" w:cs="Times New Roman"/>
          <w:position w:val="-6"/>
          <w:sz w:val="28"/>
        </w:rPr>
        <w:object w:dxaOrig="2900" w:dyaOrig="300" w14:anchorId="3434CBC9">
          <v:shape id="_x0000_i1149" type="#_x0000_t75" style="width:144.75pt;height:15pt" o:ole="">
            <v:imagedata r:id="rId257" o:title=""/>
          </v:shape>
          <o:OLEObject Type="Embed" ProgID="Equation.DSMT4" ShapeID="_x0000_i1149" DrawAspect="Content" ObjectID="_1774986860" r:id="rId258"/>
        </w:object>
      </w:r>
      <w:r w:rsidR="00263E8A">
        <w:rPr>
          <w:rFonts w:ascii="Times New Roman" w:hAnsi="Times New Roman" w:cs="Times New Roman"/>
          <w:sz w:val="28"/>
        </w:rPr>
        <w:t>(hai góc nội tiếp chắn hai cung bằng nhau)</w:t>
      </w:r>
    </w:p>
    <w:p w14:paraId="36234AB9" w14:textId="77777777" w:rsidR="00263E8A" w:rsidRDefault="00263E8A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63E8A">
        <w:rPr>
          <w:rFonts w:ascii="Times New Roman" w:hAnsi="Times New Roman" w:cs="Times New Roman"/>
          <w:position w:val="-6"/>
          <w:sz w:val="28"/>
        </w:rPr>
        <w:object w:dxaOrig="6560" w:dyaOrig="300" w14:anchorId="687AB65C">
          <v:shape id="_x0000_i1150" type="#_x0000_t75" style="width:327.75pt;height:15pt" o:ole="">
            <v:imagedata r:id="rId259" o:title=""/>
          </v:shape>
          <o:OLEObject Type="Embed" ProgID="Equation.DSMT4" ShapeID="_x0000_i1150" DrawAspect="Content" ObjectID="_1774986861" r:id="rId260"/>
        </w:object>
      </w:r>
      <w:r>
        <w:rPr>
          <w:rFonts w:ascii="Times New Roman" w:hAnsi="Times New Roman" w:cs="Times New Roman"/>
          <w:sz w:val="28"/>
        </w:rPr>
        <w:t>vuông tại I</w:t>
      </w:r>
    </w:p>
    <w:p w14:paraId="02F6664A" w14:textId="77777777" w:rsidR="00263E8A" w:rsidRDefault="00263E8A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63E8A">
        <w:rPr>
          <w:rFonts w:ascii="Times New Roman" w:hAnsi="Times New Roman" w:cs="Times New Roman"/>
          <w:position w:val="-6"/>
          <w:sz w:val="28"/>
        </w:rPr>
        <w:object w:dxaOrig="3540" w:dyaOrig="300" w14:anchorId="46B2C72E">
          <v:shape id="_x0000_i1151" type="#_x0000_t75" style="width:177pt;height:15pt" o:ole="">
            <v:imagedata r:id="rId261" o:title=""/>
          </v:shape>
          <o:OLEObject Type="Embed" ProgID="Equation.DSMT4" ShapeID="_x0000_i1151" DrawAspect="Content" ObjectID="_1774986862" r:id="rId262"/>
        </w:object>
      </w:r>
    </w:p>
    <w:p w14:paraId="41BED882" w14:textId="77777777" w:rsidR="00263E8A" w:rsidRDefault="00263E8A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263E8A">
        <w:rPr>
          <w:rFonts w:ascii="Times New Roman" w:hAnsi="Times New Roman" w:cs="Times New Roman"/>
          <w:position w:val="-4"/>
          <w:sz w:val="28"/>
        </w:rPr>
        <w:object w:dxaOrig="800" w:dyaOrig="279" w14:anchorId="53900ECB">
          <v:shape id="_x0000_i1152" type="#_x0000_t75" style="width:39.75pt;height:14.25pt" o:ole="">
            <v:imagedata r:id="rId263" o:title=""/>
          </v:shape>
          <o:OLEObject Type="Embed" ProgID="Equation.DSMT4" ShapeID="_x0000_i1152" DrawAspect="Content" ObjectID="_1774986863" r:id="rId26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263E8A">
        <w:rPr>
          <w:rFonts w:ascii="Times New Roman" w:hAnsi="Times New Roman" w:cs="Times New Roman"/>
          <w:position w:val="-6"/>
          <w:sz w:val="28"/>
        </w:rPr>
        <w:object w:dxaOrig="4000" w:dyaOrig="300" w14:anchorId="58946ED7">
          <v:shape id="_x0000_i1153" type="#_x0000_t75" style="width:200.25pt;height:15pt" o:ole="">
            <v:imagedata r:id="rId265" o:title=""/>
          </v:shape>
          <o:OLEObject Type="Embed" ProgID="Equation.DSMT4" ShapeID="_x0000_i1153" DrawAspect="Content" ObjectID="_1774986864" r:id="rId266"/>
        </w:object>
      </w:r>
    </w:p>
    <w:p w14:paraId="5184D2D6" w14:textId="77777777" w:rsidR="002C0121" w:rsidRPr="002C0121" w:rsidRDefault="00263E8A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63E8A">
        <w:rPr>
          <w:rFonts w:ascii="Times New Roman" w:hAnsi="Times New Roman" w:cs="Times New Roman"/>
          <w:position w:val="-4"/>
          <w:sz w:val="28"/>
        </w:rPr>
        <w:object w:dxaOrig="800" w:dyaOrig="279" w14:anchorId="516D19ED">
          <v:shape id="_x0000_i1154" type="#_x0000_t75" style="width:39.75pt;height:14.25pt" o:ole="">
            <v:imagedata r:id="rId267" o:title=""/>
          </v:shape>
          <o:OLEObject Type="Embed" ProgID="Equation.DSMT4" ShapeID="_x0000_i1154" DrawAspect="Content" ObjectID="_1774986865" r:id="rId26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="002C0121">
        <w:tab/>
      </w:r>
      <w:r w:rsidR="002C0121" w:rsidRPr="002C0121">
        <w:rPr>
          <w:position w:val="-4"/>
        </w:rPr>
        <w:object w:dxaOrig="200" w:dyaOrig="300" w14:anchorId="6188818C">
          <v:shape id="_x0000_i1155" type="#_x0000_t75" style="width:9.75pt;height:15pt" o:ole="">
            <v:imagedata r:id="rId269" o:title=""/>
          </v:shape>
          <o:OLEObject Type="Embed" ProgID="Equation.DSMT4" ShapeID="_x0000_i1155" DrawAspect="Content" ObjectID="_1774986866" r:id="rId270"/>
        </w:object>
      </w:r>
    </w:p>
    <w:p w14:paraId="6F9943E4" w14:textId="77777777" w:rsidR="006C2DCA" w:rsidRDefault="006C2DCA" w:rsidP="0049272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263E8A">
        <w:rPr>
          <w:rFonts w:ascii="Times New Roman" w:hAnsi="Times New Roman" w:cs="Times New Roman"/>
          <w:b/>
          <w:sz w:val="28"/>
        </w:rPr>
        <w:t xml:space="preserve"> Cho các số thực không âm </w:t>
      </w:r>
      <w:r w:rsidR="00263E8A" w:rsidRPr="00263E8A">
        <w:rPr>
          <w:rFonts w:ascii="Times New Roman" w:hAnsi="Times New Roman" w:cs="Times New Roman"/>
          <w:b/>
          <w:position w:val="-10"/>
          <w:sz w:val="28"/>
        </w:rPr>
        <w:object w:dxaOrig="660" w:dyaOrig="340" w14:anchorId="4CDEB9A4">
          <v:shape id="_x0000_i1156" type="#_x0000_t75" style="width:33pt;height:17.25pt" o:ole="">
            <v:imagedata r:id="rId271" o:title=""/>
          </v:shape>
          <o:OLEObject Type="Embed" ProgID="Equation.DSMT4" ShapeID="_x0000_i1156" DrawAspect="Content" ObjectID="_1774986867" r:id="rId272"/>
        </w:object>
      </w:r>
      <w:r w:rsidR="00263E8A">
        <w:rPr>
          <w:rFonts w:ascii="Times New Roman" w:hAnsi="Times New Roman" w:cs="Times New Roman"/>
          <w:b/>
          <w:sz w:val="28"/>
        </w:rPr>
        <w:t xml:space="preserve">thỏa mãn </w:t>
      </w:r>
      <w:r w:rsidR="00263E8A" w:rsidRPr="00263E8A">
        <w:rPr>
          <w:rFonts w:ascii="Times New Roman" w:hAnsi="Times New Roman" w:cs="Times New Roman"/>
          <w:b/>
          <w:position w:val="-6"/>
          <w:sz w:val="28"/>
        </w:rPr>
        <w:object w:dxaOrig="1820" w:dyaOrig="300" w14:anchorId="1784A3FE">
          <v:shape id="_x0000_i1157" type="#_x0000_t75" style="width:90.75pt;height:15pt" o:ole="">
            <v:imagedata r:id="rId273" o:title=""/>
          </v:shape>
          <o:OLEObject Type="Embed" ProgID="Equation.DSMT4" ShapeID="_x0000_i1157" DrawAspect="Content" ObjectID="_1774986868" r:id="rId274"/>
        </w:object>
      </w:r>
      <w:r w:rsidR="00263E8A">
        <w:rPr>
          <w:rFonts w:ascii="Times New Roman" w:hAnsi="Times New Roman" w:cs="Times New Roman"/>
          <w:b/>
          <w:sz w:val="28"/>
        </w:rPr>
        <w:t xml:space="preserve">. Tìm giá trị lớn nhất và giá trị nhỏ nhất của biểu thức </w:t>
      </w:r>
      <w:r w:rsidR="00263E8A" w:rsidRPr="00263E8A">
        <w:rPr>
          <w:rFonts w:ascii="Times New Roman" w:hAnsi="Times New Roman" w:cs="Times New Roman"/>
          <w:b/>
          <w:position w:val="-8"/>
          <w:sz w:val="28"/>
        </w:rPr>
        <w:object w:dxaOrig="3300" w:dyaOrig="400" w14:anchorId="569411D3">
          <v:shape id="_x0000_i1158" type="#_x0000_t75" style="width:165pt;height:20.25pt" o:ole="">
            <v:imagedata r:id="rId275" o:title=""/>
          </v:shape>
          <o:OLEObject Type="Embed" ProgID="Equation.DSMT4" ShapeID="_x0000_i1158" DrawAspect="Content" ObjectID="_1774986869" r:id="rId276"/>
        </w:object>
      </w:r>
    </w:p>
    <w:p w14:paraId="65CE6E19" w14:textId="77777777" w:rsidR="00263E8A" w:rsidRDefault="00263E8A" w:rsidP="0049272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 Ta có: </w:t>
      </w:r>
      <w:r w:rsidRPr="00263E8A">
        <w:rPr>
          <w:rFonts w:ascii="Times New Roman" w:hAnsi="Times New Roman" w:cs="Times New Roman"/>
          <w:position w:val="-8"/>
          <w:sz w:val="28"/>
        </w:rPr>
        <w:object w:dxaOrig="3300" w:dyaOrig="400" w14:anchorId="097CC198">
          <v:shape id="_x0000_i1159" type="#_x0000_t75" style="width:165pt;height:20.25pt" o:ole="">
            <v:imagedata r:id="rId277" o:title=""/>
          </v:shape>
          <o:OLEObject Type="Embed" ProgID="Equation.DSMT4" ShapeID="_x0000_i1159" DrawAspect="Content" ObjectID="_1774986870" r:id="rId278"/>
        </w:object>
      </w:r>
    </w:p>
    <w:p w14:paraId="3B62A10E" w14:textId="77777777" w:rsidR="00263E8A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 w:rsidRPr="0076414B">
        <w:rPr>
          <w:rFonts w:ascii="Times New Roman" w:hAnsi="Times New Roman" w:cs="Times New Roman"/>
          <w:position w:val="-46"/>
          <w:sz w:val="28"/>
        </w:rPr>
        <w:object w:dxaOrig="7740" w:dyaOrig="1060" w14:anchorId="121B93F4">
          <v:shape id="_x0000_i1160" type="#_x0000_t75" style="width:384pt;height:53.25pt" o:ole="">
            <v:imagedata r:id="rId279" o:title=""/>
          </v:shape>
          <o:OLEObject Type="Embed" ProgID="Equation.DSMT4" ShapeID="_x0000_i1160" DrawAspect="Content" ObjectID="_1774986871" r:id="rId280"/>
        </w:object>
      </w:r>
    </w:p>
    <w:p w14:paraId="51C9661C" w14:textId="77777777"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Dấu </w:t>
      </w:r>
      <w:r w:rsidRPr="0076414B">
        <w:rPr>
          <w:rFonts w:ascii="Times New Roman" w:hAnsi="Times New Roman" w:cs="Times New Roman"/>
          <w:position w:val="-4"/>
          <w:sz w:val="28"/>
        </w:rPr>
        <w:object w:dxaOrig="520" w:dyaOrig="279" w14:anchorId="47079FCD">
          <v:shape id="_x0000_i1161" type="#_x0000_t75" style="width:26.25pt;height:14.25pt" o:ole="">
            <v:imagedata r:id="rId281" o:title=""/>
          </v:shape>
          <o:OLEObject Type="Embed" ProgID="Equation.DSMT4" ShapeID="_x0000_i1161" DrawAspect="Content" ObjectID="_1774986872" r:id="rId282"/>
        </w:object>
      </w:r>
      <w:r>
        <w:rPr>
          <w:rFonts w:ascii="Times New Roman" w:hAnsi="Times New Roman" w:cs="Times New Roman"/>
          <w:position w:val="-6"/>
          <w:sz w:val="28"/>
        </w:rPr>
        <w:t xml:space="preserve">xảy ra </w:t>
      </w:r>
      <w:r w:rsidRPr="0076414B">
        <w:rPr>
          <w:rFonts w:ascii="Times New Roman" w:hAnsi="Times New Roman" w:cs="Times New Roman"/>
          <w:position w:val="-36"/>
          <w:sz w:val="28"/>
        </w:rPr>
        <w:object w:dxaOrig="7680" w:dyaOrig="859" w14:anchorId="0A8A631A">
          <v:shape id="_x0000_i1162" type="#_x0000_t75" style="width:384pt;height:42.75pt" o:ole="">
            <v:imagedata r:id="rId283" o:title=""/>
          </v:shape>
          <o:OLEObject Type="Embed" ProgID="Equation.DSMT4" ShapeID="_x0000_i1162" DrawAspect="Content" ObjectID="_1774986873" r:id="rId284"/>
        </w:object>
      </w:r>
    </w:p>
    <w:p w14:paraId="365F19B6" w14:textId="77777777"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Vậy </w:t>
      </w:r>
      <w:r w:rsidRPr="0076414B">
        <w:rPr>
          <w:rFonts w:ascii="Times New Roman" w:hAnsi="Times New Roman" w:cs="Times New Roman"/>
          <w:position w:val="-28"/>
          <w:sz w:val="28"/>
        </w:rPr>
        <w:object w:dxaOrig="3900" w:dyaOrig="720" w14:anchorId="7A0897EF">
          <v:shape id="_x0000_i1163" type="#_x0000_t75" style="width:195pt;height:36pt" o:ole="">
            <v:imagedata r:id="rId285" o:title=""/>
          </v:shape>
          <o:OLEObject Type="Embed" ProgID="Equation.DSMT4" ShapeID="_x0000_i1163" DrawAspect="Content" ObjectID="_1774986874" r:id="rId286"/>
        </w:object>
      </w:r>
    </w:p>
    <w:p w14:paraId="796A3747" w14:textId="77777777"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>*Tìm GTNN</w:t>
      </w:r>
    </w:p>
    <w:p w14:paraId="7AD788AA" w14:textId="77777777"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 w:rsidRPr="0076414B">
        <w:rPr>
          <w:rFonts w:ascii="Times New Roman" w:hAnsi="Times New Roman" w:cs="Times New Roman"/>
          <w:position w:val="-36"/>
          <w:sz w:val="28"/>
        </w:rPr>
        <w:object w:dxaOrig="1960" w:dyaOrig="859" w14:anchorId="36B9B492">
          <v:shape id="_x0000_i1164" type="#_x0000_t75" style="width:98.25pt;height:42.75pt" o:ole="">
            <v:imagedata r:id="rId287" o:title=""/>
          </v:shape>
          <o:OLEObject Type="Embed" ProgID="Equation.DSMT4" ShapeID="_x0000_i1164" DrawAspect="Content" ObjectID="_1774986875" r:id="rId288"/>
        </w:object>
      </w:r>
      <w:r>
        <w:rPr>
          <w:rFonts w:ascii="Times New Roman" w:hAnsi="Times New Roman" w:cs="Times New Roman"/>
          <w:position w:val="-6"/>
          <w:sz w:val="28"/>
        </w:rPr>
        <w:t xml:space="preserve">. Ta có: </w:t>
      </w:r>
      <w:r w:rsidRPr="0076414B">
        <w:rPr>
          <w:rFonts w:ascii="Times New Roman" w:hAnsi="Times New Roman" w:cs="Times New Roman"/>
          <w:position w:val="-6"/>
          <w:sz w:val="28"/>
        </w:rPr>
        <w:object w:dxaOrig="1820" w:dyaOrig="300" w14:anchorId="0D510B8D">
          <v:shape id="_x0000_i1165" type="#_x0000_t75" style="width:90.75pt;height:15pt" o:ole="">
            <v:imagedata r:id="rId289" o:title=""/>
          </v:shape>
          <o:OLEObject Type="Embed" ProgID="Equation.DSMT4" ShapeID="_x0000_i1165" DrawAspect="Content" ObjectID="_1774986876" r:id="rId290"/>
        </w:object>
      </w:r>
    </w:p>
    <w:p w14:paraId="39A2D4EC" w14:textId="77777777"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 w:rsidRPr="0076414B">
        <w:rPr>
          <w:rFonts w:ascii="Times New Roman" w:hAnsi="Times New Roman" w:cs="Times New Roman"/>
          <w:position w:val="-62"/>
          <w:sz w:val="28"/>
        </w:rPr>
        <w:object w:dxaOrig="6580" w:dyaOrig="1380" w14:anchorId="7934D0C6">
          <v:shape id="_x0000_i1166" type="#_x0000_t75" style="width:329.25pt;height:69pt" o:ole="">
            <v:imagedata r:id="rId291" o:title=""/>
          </v:shape>
          <o:OLEObject Type="Embed" ProgID="Equation.DSMT4" ShapeID="_x0000_i1166" DrawAspect="Content" ObjectID="_1774986877" r:id="rId292"/>
        </w:object>
      </w:r>
    </w:p>
    <w:p w14:paraId="36CF429E" w14:textId="77777777"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>Chứng minh tương tự :</w:t>
      </w:r>
    </w:p>
    <w:p w14:paraId="483B7BEB" w14:textId="77777777"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 w:rsidRPr="0076414B">
        <w:rPr>
          <w:rFonts w:ascii="Times New Roman" w:hAnsi="Times New Roman" w:cs="Times New Roman"/>
          <w:position w:val="-28"/>
          <w:sz w:val="28"/>
        </w:rPr>
        <w:object w:dxaOrig="6920" w:dyaOrig="780" w14:anchorId="7A3A30BD">
          <v:shape id="_x0000_i1167" type="#_x0000_t75" style="width:345.75pt;height:39pt" o:ole="">
            <v:imagedata r:id="rId293" o:title=""/>
          </v:shape>
          <o:OLEObject Type="Embed" ProgID="Equation.DSMT4" ShapeID="_x0000_i1167" DrawAspect="Content" ObjectID="_1774986878" r:id="rId294"/>
        </w:object>
      </w:r>
    </w:p>
    <w:p w14:paraId="2D0DBC04" w14:textId="77777777"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>Từ (1), (2), (3)</w:t>
      </w:r>
      <w:r w:rsidRPr="0076414B">
        <w:rPr>
          <w:rFonts w:ascii="Times New Roman" w:hAnsi="Times New Roman" w:cs="Times New Roman"/>
          <w:position w:val="-28"/>
          <w:sz w:val="28"/>
        </w:rPr>
        <w:object w:dxaOrig="4220" w:dyaOrig="780" w14:anchorId="256CC9C2">
          <v:shape id="_x0000_i1168" type="#_x0000_t75" style="width:210.75pt;height:39pt" o:ole="">
            <v:imagedata r:id="rId295" o:title=""/>
          </v:shape>
          <o:OLEObject Type="Embed" ProgID="Equation.DSMT4" ShapeID="_x0000_i1168" DrawAspect="Content" ObjectID="_1774986879" r:id="rId296"/>
        </w:object>
      </w:r>
    </w:p>
    <w:p w14:paraId="02F2B089" w14:textId="77777777"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Dấu </w:t>
      </w:r>
      <w:r w:rsidRPr="0076414B">
        <w:rPr>
          <w:rFonts w:ascii="Times New Roman" w:hAnsi="Times New Roman" w:cs="Times New Roman"/>
          <w:position w:val="-4"/>
          <w:sz w:val="28"/>
        </w:rPr>
        <w:object w:dxaOrig="520" w:dyaOrig="279" w14:anchorId="5984DE22">
          <v:shape id="_x0000_i1169" type="#_x0000_t75" style="width:26.25pt;height:14.25pt" o:ole="">
            <v:imagedata r:id="rId297" o:title=""/>
          </v:shape>
          <o:OLEObject Type="Embed" ProgID="Equation.DSMT4" ShapeID="_x0000_i1169" DrawAspect="Content" ObjectID="_1774986880" r:id="rId298"/>
        </w:object>
      </w:r>
      <w:r>
        <w:rPr>
          <w:rFonts w:ascii="Times New Roman" w:hAnsi="Times New Roman" w:cs="Times New Roman"/>
          <w:position w:val="-6"/>
          <w:sz w:val="28"/>
        </w:rPr>
        <w:t xml:space="preserve">xảy ra khi </w:t>
      </w:r>
      <w:r w:rsidRPr="0076414B">
        <w:rPr>
          <w:rFonts w:ascii="Times New Roman" w:hAnsi="Times New Roman" w:cs="Times New Roman"/>
          <w:position w:val="-36"/>
          <w:sz w:val="28"/>
        </w:rPr>
        <w:object w:dxaOrig="1180" w:dyaOrig="859" w14:anchorId="594AA334">
          <v:shape id="_x0000_i1170" type="#_x0000_t75" style="width:59.25pt;height:42.75pt" o:ole="">
            <v:imagedata r:id="rId299" o:title=""/>
          </v:shape>
          <o:OLEObject Type="Embed" ProgID="Equation.DSMT4" ShapeID="_x0000_i1170" DrawAspect="Content" ObjectID="_1774986881" r:id="rId300"/>
        </w:object>
      </w:r>
    </w:p>
    <w:p w14:paraId="336B2B65" w14:textId="77777777" w:rsidR="006C2DCA" w:rsidRPr="00492721" w:rsidRDefault="0076414B" w:rsidP="0049272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lastRenderedPageBreak/>
        <w:t xml:space="preserve">Vậy </w:t>
      </w:r>
      <w:r w:rsidRPr="0076414B">
        <w:rPr>
          <w:rFonts w:ascii="Times New Roman" w:hAnsi="Times New Roman" w:cs="Times New Roman"/>
          <w:position w:val="-36"/>
          <w:sz w:val="28"/>
        </w:rPr>
        <w:object w:dxaOrig="3440" w:dyaOrig="859" w14:anchorId="1F63EE77">
          <v:shape id="_x0000_i1171" type="#_x0000_t75" style="width:171.75pt;height:42.75pt" o:ole="">
            <v:imagedata r:id="rId301" o:title=""/>
          </v:shape>
          <o:OLEObject Type="Embed" ProgID="Equation.DSMT4" ShapeID="_x0000_i1171" DrawAspect="Content" ObjectID="_1774986882" r:id="rId302"/>
        </w:object>
      </w:r>
    </w:p>
    <w:sectPr w:rsidR="006C2DCA" w:rsidRPr="00492721" w:rsidSect="00D60BB1">
      <w:headerReference w:type="even" r:id="rId303"/>
      <w:headerReference w:type="default" r:id="rId304"/>
      <w:footerReference w:type="even" r:id="rId305"/>
      <w:footerReference w:type="default" r:id="rId306"/>
      <w:headerReference w:type="first" r:id="rId307"/>
      <w:footerReference w:type="first" r:id="rId308"/>
      <w:pgSz w:w="12240" w:h="15840"/>
      <w:pgMar w:top="567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9841" w14:textId="77777777" w:rsidR="00DC4552" w:rsidRDefault="00DC4552" w:rsidP="00D60BB1">
      <w:pPr>
        <w:spacing w:after="0" w:line="240" w:lineRule="auto"/>
      </w:pPr>
      <w:r>
        <w:separator/>
      </w:r>
    </w:p>
  </w:endnote>
  <w:endnote w:type="continuationSeparator" w:id="0">
    <w:p w14:paraId="704B82BF" w14:textId="77777777" w:rsidR="00DC4552" w:rsidRDefault="00DC4552" w:rsidP="00D6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F537" w14:textId="77777777" w:rsidR="00252EDA" w:rsidRDefault="00252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17D9" w14:textId="5CF5BE2A" w:rsidR="003005AA" w:rsidDel="00252EDA" w:rsidRDefault="003005AA" w:rsidP="003005AA">
    <w:pPr>
      <w:pStyle w:val="Footer"/>
      <w:tabs>
        <w:tab w:val="left" w:pos="6870"/>
      </w:tabs>
      <w:rPr>
        <w:del w:id="8" w:author="Admin" w:date="2024-04-18T23:01:00Z"/>
        <w:rFonts w:ascii="Times New Roman" w:hAnsi="Times New Roman" w:cs="Times New Roman"/>
        <w:b/>
        <w:sz w:val="28"/>
      </w:rPr>
    </w:pPr>
    <w:del w:id="9" w:author="Admin" w:date="2024-04-18T23:01:00Z">
      <w:r w:rsidDel="00252EDA">
        <w:rPr>
          <w:rFonts w:ascii="Times New Roman" w:hAnsi="Times New Roman" w:cs="Times New Roman"/>
          <w:b/>
          <w:sz w:val="28"/>
        </w:rPr>
        <w:delText xml:space="preserve">Đề thi tuyển sinh 10_Toán_2021-2022_tỉnh_Hà Tĩnh </w:delText>
      </w:r>
      <w:r w:rsidDel="00252EDA">
        <w:rPr>
          <w:rFonts w:ascii="Times New Roman" w:hAnsi="Times New Roman" w:cs="Times New Roman"/>
          <w:b/>
          <w:sz w:val="28"/>
        </w:rPr>
        <w:tab/>
      </w:r>
    </w:del>
  </w:p>
  <w:p w14:paraId="10CEC12B" w14:textId="7881044C" w:rsidR="003005AA" w:rsidDel="00252EDA" w:rsidRDefault="003005AA" w:rsidP="003005AA">
    <w:pPr>
      <w:pStyle w:val="Footer"/>
      <w:rPr>
        <w:del w:id="10" w:author="Admin" w:date="2024-04-18T23:01:00Z"/>
        <w:rFonts w:asciiTheme="majorHAnsi" w:hAnsiTheme="majorHAnsi"/>
        <w:b/>
      </w:rPr>
    </w:pPr>
    <w:del w:id="11" w:author="Admin" w:date="2024-04-18T23:01:00Z">
      <w:r w:rsidDel="00252EDA">
        <w:rPr>
          <w:rFonts w:asciiTheme="majorHAnsi" w:hAnsiTheme="majorHAnsi"/>
          <w:b/>
          <w:i/>
          <w:color w:val="0D0D0D" w:themeColor="text1" w:themeTint="F2"/>
          <w:sz w:val="28"/>
          <w:szCs w:val="18"/>
        </w:rPr>
        <w:delText>Success has only one destination, but has a lot of ways to go</w:delText>
      </w:r>
    </w:del>
  </w:p>
  <w:p w14:paraId="66D54039" w14:textId="77777777" w:rsidR="00D60BB1" w:rsidRDefault="00D60B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5A06" w14:textId="77777777" w:rsidR="00252EDA" w:rsidRDefault="00252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4EC4" w14:textId="77777777" w:rsidR="00DC4552" w:rsidRDefault="00DC4552" w:rsidP="00D60BB1">
      <w:pPr>
        <w:spacing w:after="0" w:line="240" w:lineRule="auto"/>
      </w:pPr>
      <w:r>
        <w:separator/>
      </w:r>
    </w:p>
  </w:footnote>
  <w:footnote w:type="continuationSeparator" w:id="0">
    <w:p w14:paraId="1FFC17AD" w14:textId="77777777" w:rsidR="00DC4552" w:rsidRDefault="00DC4552" w:rsidP="00D6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F4EC" w14:textId="77777777" w:rsidR="00252EDA" w:rsidRDefault="00252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4801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0C7C46" w14:textId="77777777" w:rsidR="00252EDA" w:rsidRDefault="00252EDA" w:rsidP="00252EDA">
        <w:pPr>
          <w:pStyle w:val="Header"/>
          <w:rPr>
            <w:ins w:id="0" w:author="Admin" w:date="2024-04-18T23:01:00Z"/>
          </w:rPr>
          <w:pPrChange w:id="1" w:author="Admin" w:date="2024-04-18T23:01:00Z">
            <w:pPr/>
          </w:pPrChange>
        </w:pPr>
      </w:p>
      <w:p w14:paraId="68815761" w14:textId="1B35D0B1" w:rsidR="00D60BB1" w:rsidDel="00252EDA" w:rsidRDefault="00000000" w:rsidP="00252EDA">
        <w:pPr>
          <w:pStyle w:val="Header"/>
          <w:rPr>
            <w:del w:id="2" w:author="Admin" w:date="2024-04-18T23:01:00Z"/>
            <w:rFonts w:ascii="Times New Roman" w:hAnsi="Times New Roman" w:cs="Times New Roman"/>
            <w:b/>
            <w:sz w:val="24"/>
          </w:rPr>
          <w:pPrChange w:id="3" w:author="Admin" w:date="2024-04-18T23:01:00Z">
            <w:pPr>
              <w:pStyle w:val="Header"/>
            </w:pPr>
          </w:pPrChange>
        </w:pPr>
        <w:customXmlDelRangeStart w:id="4" w:author="Admin" w:date="2024-04-18T23:01:00Z"/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customXmlDelRangeEnd w:id="4"/>
            <w:del w:id="5" w:author="Admin" w:date="2024-04-18T23:01:00Z">
              <w:r w:rsidR="00D60BB1" w:rsidDel="00252EDA">
                <w:rPr>
                  <w:rFonts w:ascii="Times New Roman" w:hAnsi="Times New Roman" w:cs="Times New Roman"/>
                  <w:b/>
                  <w:sz w:val="24"/>
                </w:rPr>
                <w:delText>Thầy giáo Hồ Khắc Vũ – GV dạy Toán cấp I-II. Sđt: 037.858.8250 TP Tam Kỳ - Quảng Nam</w:delText>
              </w:r>
            </w:del>
            <w:customXmlDelRangeStart w:id="6" w:author="Admin" w:date="2024-04-18T23:01:00Z"/>
          </w:sdtContent>
        </w:sdt>
        <w:customXmlDelRangeEnd w:id="6"/>
      </w:p>
      <w:p w14:paraId="4502098B" w14:textId="348F4310" w:rsidR="00D60BB1" w:rsidRPr="00D60BB1" w:rsidRDefault="00D60BB1" w:rsidP="00252EDA">
        <w:pPr>
          <w:pStyle w:val="Header"/>
          <w:rPr>
            <w:rFonts w:ascii="Times New Roman" w:hAnsi="Times New Roman" w:cs="Times New Roman"/>
            <w:sz w:val="24"/>
          </w:rPr>
        </w:pPr>
        <w:del w:id="7" w:author="Admin" w:date="2024-04-18T23:01:00Z">
          <w:r w:rsidDel="00252EDA">
            <w:rPr>
              <w:rFonts w:ascii="Times New Roman" w:hAnsi="Times New Roman" w:cs="Times New Roman"/>
              <w:sz w:val="24"/>
            </w:rPr>
            <w:delText>“Thành Công Có Duy Nhất Một Điểm Đến Nhưng Có Rất Nhiều Con Đường Để Đi”</w:delText>
          </w:r>
        </w:del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1EEE" w14:textId="77777777" w:rsidR="00252EDA" w:rsidRDefault="00252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2918"/>
    <w:multiLevelType w:val="hybridMultilevel"/>
    <w:tmpl w:val="4F8AD2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1921"/>
    <w:multiLevelType w:val="hybridMultilevel"/>
    <w:tmpl w:val="62A0E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97939"/>
    <w:multiLevelType w:val="hybridMultilevel"/>
    <w:tmpl w:val="975C2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20307"/>
    <w:multiLevelType w:val="hybridMultilevel"/>
    <w:tmpl w:val="2CCAD0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C70B8"/>
    <w:multiLevelType w:val="hybridMultilevel"/>
    <w:tmpl w:val="6C44C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342767">
    <w:abstractNumId w:val="1"/>
  </w:num>
  <w:num w:numId="2" w16cid:durableId="573779986">
    <w:abstractNumId w:val="2"/>
  </w:num>
  <w:num w:numId="3" w16cid:durableId="156310867">
    <w:abstractNumId w:val="4"/>
  </w:num>
  <w:num w:numId="4" w16cid:durableId="2065519750">
    <w:abstractNumId w:val="0"/>
  </w:num>
  <w:num w:numId="5" w16cid:durableId="53249544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22A"/>
    <w:rsid w:val="000519CF"/>
    <w:rsid w:val="00091866"/>
    <w:rsid w:val="00192BDC"/>
    <w:rsid w:val="001E701C"/>
    <w:rsid w:val="00252EDA"/>
    <w:rsid w:val="00263E8A"/>
    <w:rsid w:val="002C0121"/>
    <w:rsid w:val="003005AA"/>
    <w:rsid w:val="003841D7"/>
    <w:rsid w:val="004369D8"/>
    <w:rsid w:val="00492721"/>
    <w:rsid w:val="00556D86"/>
    <w:rsid w:val="006C2DCA"/>
    <w:rsid w:val="007033B1"/>
    <w:rsid w:val="0076414B"/>
    <w:rsid w:val="008218F0"/>
    <w:rsid w:val="0095636B"/>
    <w:rsid w:val="00AD7240"/>
    <w:rsid w:val="00C6379A"/>
    <w:rsid w:val="00C6622A"/>
    <w:rsid w:val="00CA2AD6"/>
    <w:rsid w:val="00D60BB1"/>
    <w:rsid w:val="00D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24BE2"/>
  <w15:docId w15:val="{414A7ED4-3702-43C5-B6E3-E32C674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C01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21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2C0121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C0121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0121"/>
  </w:style>
  <w:style w:type="character" w:customStyle="1" w:styleId="MTDisplayEquationChar">
    <w:name w:val="MTDisplayEquation Char"/>
    <w:basedOn w:val="ListParagraphChar"/>
    <w:link w:val="MTDisplayEquation"/>
    <w:rsid w:val="002C0121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nhideWhenUsed/>
    <w:rsid w:val="00D6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0BB1"/>
  </w:style>
  <w:style w:type="paragraph" w:styleId="Footer">
    <w:name w:val="footer"/>
    <w:basedOn w:val="Normal"/>
    <w:link w:val="FooterChar"/>
    <w:uiPriority w:val="99"/>
    <w:unhideWhenUsed/>
    <w:rsid w:val="00D6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B1"/>
  </w:style>
  <w:style w:type="paragraph" w:styleId="Revision">
    <w:name w:val="Revision"/>
    <w:hidden/>
    <w:uiPriority w:val="99"/>
    <w:semiHidden/>
    <w:rsid w:val="00252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header" Target="header2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footer" Target="footer2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2.e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header" Target="header3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e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footer" Target="footer3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microsoft.com/office/2011/relationships/people" Target="people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303" Type="http://schemas.openxmlformats.org/officeDocument/2006/relationships/header" Target="header1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image" Target="media/image83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4.wmf"/><Relationship Id="rId30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2021-06-04T18:29:00Z</dcterms:created>
  <dcterms:modified xsi:type="dcterms:W3CDTF">2024-04-18T16:01:00Z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