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40" w:line="240" w:lineRule="auto"/>
        <w:jc w:val="center"/>
        <w:rPr>
          <w:b w:val="1"/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CHƯƠNG I. TỔNG SỐ TỰ NHIÊN </w:t>
      </w:r>
    </w:p>
    <w:p w:rsidR="00000000" w:rsidDel="00000000" w:rsidP="00000000" w:rsidRDefault="00000000" w:rsidRPr="00000000" w14:paraId="00000003">
      <w:pPr>
        <w:spacing w:after="40" w:line="240" w:lineRule="auto"/>
        <w:jc w:val="center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0" w:line="240" w:lineRule="auto"/>
        <w:jc w:val="center"/>
        <w:rPr>
          <w:b w:val="1"/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DẠNG 1: TÌM X.</w:t>
      </w:r>
    </w:p>
    <w:p w:rsidR="00000000" w:rsidDel="00000000" w:rsidP="00000000" w:rsidRDefault="00000000" w:rsidRPr="00000000" w14:paraId="00000005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line="240" w:lineRule="auto"/>
        <w:rPr>
          <w:b w:val="1"/>
          <w:i w:val="1"/>
          <w:color w:val="640000"/>
          <w:sz w:val="26"/>
          <w:szCs w:val="26"/>
        </w:rPr>
      </w:pPr>
      <w:r w:rsidDel="00000000" w:rsidR="00000000" w:rsidRPr="00000000">
        <w:rPr>
          <w:b w:val="1"/>
          <w:i w:val="1"/>
          <w:color w:val="640000"/>
          <w:sz w:val="26"/>
          <w:szCs w:val="26"/>
          <w:rtl w:val="0"/>
        </w:rPr>
        <w:t xml:space="preserve">Phương pháp:</w:t>
      </w:r>
    </w:p>
    <w:p w:rsidR="00000000" w:rsidDel="00000000" w:rsidP="00000000" w:rsidRDefault="00000000" w:rsidRPr="00000000" w14:paraId="00000007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08">
      <w:pPr>
        <w:spacing w:after="40" w:line="240" w:lineRule="auto"/>
        <w:ind w:firstLine="720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 xml:space="preserve">. Sử dụng công thức tính số các số hạng: ( số cuối – số đầu) : khoảng cách + 1</w:t>
      </w:r>
    </w:p>
    <w:p w:rsidR="00000000" w:rsidDel="00000000" w:rsidP="00000000" w:rsidRDefault="00000000" w:rsidRPr="00000000" w14:paraId="00000009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  <w:t xml:space="preserve">. Sử dụng công thức tính tổng một dãy: ( số cuối + số đầu). số các số hạng : 2.</w:t>
      </w:r>
    </w:p>
    <w:p w:rsidR="00000000" w:rsidDel="00000000" w:rsidP="00000000" w:rsidRDefault="00000000" w:rsidRPr="00000000" w14:paraId="0000000A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1: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Tìm x biết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25" style="width:310.15pt;height:19.95pt" o:ole="" type="#_x0000_t75">
            <v:imagedata r:id="rId1" o:title=""/>
          </v:shape>
          <o:OLEObject DrawAspect="Content" r:id="rId2" ObjectID="_1700806159" ProgID="Equation.DSMT4" ShapeID="_x0000_i1025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40" w:line="240" w:lineRule="auto"/>
        <w:rPr>
          <w:b w:val="1"/>
          <w:i w:val="1"/>
          <w:color w:val="640000"/>
          <w:sz w:val="26"/>
          <w:szCs w:val="26"/>
        </w:rPr>
      </w:pPr>
      <w:r w:rsidDel="00000000" w:rsidR="00000000" w:rsidRPr="00000000">
        <w:rPr>
          <w:b w:val="1"/>
          <w:i w:val="1"/>
          <w:color w:val="640000"/>
          <w:sz w:val="26"/>
          <w:szCs w:val="26"/>
          <w:rtl w:val="0"/>
        </w:rPr>
        <w:t xml:space="preserve">Bài làm:</w:t>
      </w:r>
    </w:p>
    <w:p w:rsidR="00000000" w:rsidDel="00000000" w:rsidP="00000000" w:rsidRDefault="00000000" w:rsidRPr="00000000" w14:paraId="0000000D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26" style="width:310.15pt;height:19.95pt" o:ole="" type="#_x0000_t75">
            <v:imagedata r:id="rId3" o:title=""/>
          </v:shape>
          <o:OLEObject DrawAspect="Content" r:id="rId4" ObjectID="_1700806160" ProgID="Equation.DSMT4" ShapeID="_x0000_i1026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27" style="width:322.9pt;height:19.95pt" o:ole="" type="#_x0000_t75">
            <v:imagedata r:id="rId5" o:title=""/>
          </v:shape>
          <o:OLEObject DrawAspect="Content" r:id="rId6" ObjectID="_1700806161" ProgID="Equation.DSMT4" ShapeID="_x0000_i1027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28" style="width:228.2pt;height:19.95pt" o:ole="" type="#_x0000_t75">
            <v:imagedata r:id="rId7" o:title=""/>
          </v:shape>
          <o:OLEObject DrawAspect="Content" r:id="rId8" ObjectID="_1700806162" ProgID="Equation.DSMT4" ShapeID="_x0000_i1028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ab/>
        <w:tab/>
        <w:t xml:space="preserve">(1)</w:t>
      </w:r>
    </w:p>
    <w:p w:rsidR="00000000" w:rsidDel="00000000" w:rsidP="00000000" w:rsidRDefault="00000000" w:rsidRPr="00000000" w14:paraId="00000010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  <w:t xml:space="preserve">Đặt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29" style="width:147.9pt;height:14.4pt" o:ole="" type="#_x0000_t75">
            <v:imagedata r:id="rId9" o:title=""/>
          </v:shape>
          <o:OLEObject DrawAspect="Content" r:id="rId10" ObjectID="_1700806163" ProgID="Equation.DSMT4" ShapeID="_x0000_i1029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30" style="width:198.3pt;height:36pt" o:ole="" type="#_x0000_t75">
            <v:imagedata r:id="rId11" o:title=""/>
          </v:shape>
          <o:OLEObject DrawAspect="Content" r:id="rId12" ObjectID="_1700806164" ProgID="Equation.DSMT4" ShapeID="_x0000_i1030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 Thay vào (1) ta được</w:t>
      </w:r>
    </w:p>
    <w:p w:rsidR="00000000" w:rsidDel="00000000" w:rsidP="00000000" w:rsidRDefault="00000000" w:rsidRPr="00000000" w14:paraId="00000012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31" style="width:105.25pt;height:14.4pt" o:ole="" type="#_x0000_t75">
            <v:imagedata r:id="rId13" o:title=""/>
          </v:shape>
          <o:OLEObject DrawAspect="Content" r:id="rId14" ObjectID="_1700806165" ProgID="Equation.DSMT4" ShapeID="_x0000_i103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32" style="width:122.95pt;height:14.4pt" o:ole="" type="#_x0000_t75">
            <v:imagedata r:id="rId15" o:title=""/>
          </v:shape>
          <o:OLEObject DrawAspect="Content" r:id="rId16" ObjectID="_1700806166" ProgID="Equation.DSMT4" ShapeID="_x0000_i103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33" style="width:1in;height:14.4pt" o:ole="" type="#_x0000_t75">
            <v:imagedata r:id="rId17" o:title=""/>
          </v:shape>
          <o:OLEObject DrawAspect="Content" r:id="rId18" ObjectID="_1700806167" ProgID="Equation.DSMT4" ShapeID="_x0000_i103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34" style="width:81.95pt;height:33.8pt" o:ole="" type="#_x0000_t75">
            <v:imagedata r:id="rId19" o:title=""/>
          </v:shape>
          <o:OLEObject DrawAspect="Content" r:id="rId20" ObjectID="_1700806168" ProgID="Equation.DSMT4" ShapeID="_x0000_i1034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 Vậy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35" style="width:32.1pt;height:33.8pt" o:ole="" type="#_x0000_t75">
            <v:imagedata r:id="rId21" o:title=""/>
          </v:shape>
          <o:OLEObject DrawAspect="Content" r:id="rId22" ObjectID="_1700806169" ProgID="Equation.DSMT4" ShapeID="_x0000_i1035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2: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Tìm x biết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36" style="width:304.05pt;height:19.95pt" o:ole="" type="#_x0000_t75">
            <v:imagedata r:id="rId23" o:title=""/>
          </v:shape>
          <o:OLEObject DrawAspect="Content" r:id="rId24" ObjectID="_1700806170" ProgID="Equation.DSMT4" ShapeID="_x0000_i1036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40" w:line="240" w:lineRule="auto"/>
        <w:rPr>
          <w:b w:val="1"/>
          <w:i w:val="1"/>
          <w:color w:val="640000"/>
          <w:sz w:val="26"/>
          <w:szCs w:val="26"/>
        </w:rPr>
      </w:pPr>
      <w:r w:rsidDel="00000000" w:rsidR="00000000" w:rsidRPr="00000000">
        <w:rPr>
          <w:b w:val="1"/>
          <w:i w:val="1"/>
          <w:color w:val="640000"/>
          <w:sz w:val="26"/>
          <w:szCs w:val="26"/>
          <w:rtl w:val="0"/>
        </w:rPr>
        <w:t xml:space="preserve">Bài làm:</w:t>
      </w:r>
    </w:p>
    <w:p w:rsidR="00000000" w:rsidDel="00000000" w:rsidP="00000000" w:rsidRDefault="00000000" w:rsidRPr="00000000" w14:paraId="00000019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37" style="width:304.05pt;height:19.95pt" o:ole="" type="#_x0000_t75">
            <v:imagedata r:id="rId25" o:title=""/>
          </v:shape>
          <o:OLEObject DrawAspect="Content" r:id="rId26" ObjectID="_1700806171" ProgID="Equation.DSMT4" ShapeID="_x0000_i1037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38" style="width:317.9pt;height:19.95pt" o:ole="" type="#_x0000_t75">
            <v:imagedata r:id="rId27" o:title=""/>
          </v:shape>
          <o:OLEObject DrawAspect="Content" r:id="rId28" ObjectID="_1700806172" ProgID="Equation.DSMT4" ShapeID="_x0000_i1038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39" style="width:217.1pt;height:19.95pt" o:ole="" type="#_x0000_t75">
            <v:imagedata r:id="rId29" o:title=""/>
          </v:shape>
          <o:OLEObject DrawAspect="Content" r:id="rId30" ObjectID="_1700806173" ProgID="Equation.DSMT4" ShapeID="_x0000_i1039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  <w:tab/>
        <w:tab/>
        <w:t xml:space="preserve">(1)</w:t>
      </w:r>
    </w:p>
    <w:p w:rsidR="00000000" w:rsidDel="00000000" w:rsidP="00000000" w:rsidRDefault="00000000" w:rsidRPr="00000000" w14:paraId="0000001C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  <w:t xml:space="preserve">Đặt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40" style="width:141.8pt;height:14.4pt" o:ole="" type="#_x0000_t75">
            <v:imagedata r:id="rId31" o:title=""/>
          </v:shape>
          <o:OLEObject DrawAspect="Content" r:id="rId32" ObjectID="_1700806174" ProgID="Equation.DSMT4" ShapeID="_x0000_i104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41" style="width:178.9pt;height:36pt" o:ole="" type="#_x0000_t75">
            <v:imagedata r:id="rId33" o:title=""/>
          </v:shape>
          <o:OLEObject DrawAspect="Content" r:id="rId34" ObjectID="_1700806175" ProgID="Equation.DSMT4" ShapeID="_x0000_i1041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 Thay vào (1) ta được</w:t>
      </w:r>
    </w:p>
    <w:p w:rsidR="00000000" w:rsidDel="00000000" w:rsidP="00000000" w:rsidRDefault="00000000" w:rsidRPr="00000000" w14:paraId="0000001E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42" style="width:97.5pt;height:14.4pt" o:ole="" type="#_x0000_t75">
            <v:imagedata r:id="rId35" o:title=""/>
          </v:shape>
          <o:OLEObject DrawAspect="Content" r:id="rId36" ObjectID="_1700806176" ProgID="Equation.DSMT4" ShapeID="_x0000_i104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43" style="width:115.2pt;height:14.4pt" o:ole="" type="#_x0000_t75">
            <v:imagedata r:id="rId37" o:title=""/>
          </v:shape>
          <o:OLEObject DrawAspect="Content" r:id="rId38" ObjectID="_1700806177" ProgID="Equation.DSMT4" ShapeID="_x0000_i104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44" style="width:80.3pt;height:14.4pt" o:ole="" type="#_x0000_t75">
            <v:imagedata r:id="rId39" o:title=""/>
          </v:shape>
          <o:OLEObject DrawAspect="Content" r:id="rId40" ObjectID="_1700806178" ProgID="Equation.DSMT4" ShapeID="_x0000_i1044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45" style="width:99.7pt;height:33.8pt" o:ole="" type="#_x0000_t75">
            <v:imagedata r:id="rId41" o:title=""/>
          </v:shape>
          <o:OLEObject DrawAspect="Content" r:id="rId42" ObjectID="_1700806179" ProgID="Equation.DSMT4" ShapeID="_x0000_i1045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 Vậy </w:t>
      </w:r>
      <w:r w:rsidDel="00000000" w:rsidR="00000000" w:rsidRPr="00000000">
        <w:rPr>
          <w:color w:val="640000"/>
          <w:sz w:val="26"/>
          <w:szCs w:val="26"/>
          <w:vertAlign w:val="baseline"/>
        </w:rPr>
        <w:pict>
          <v:shape id="_x0000_i1046" style="width:42.1pt;height:13.3pt" o:ole="" type="#_x0000_t75">
            <v:imagedata r:id="rId43" o:title=""/>
          </v:shape>
          <o:OLEObject DrawAspect="Content" r:id="rId44" ObjectID="_1700806180" ProgID="Equation.DSMT4" ShapeID="_x0000_i1046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after="40" w:line="240" w:lineRule="auto"/>
        <w:rPr>
          <w:b w:val="1"/>
          <w:color w:val="640000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3: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Tìm x biết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47" style="width:333.4pt;height:19.95pt" o:ole="" type="#_x0000_t75">
            <v:imagedata r:id="rId45" o:title=""/>
          </v:shape>
          <o:OLEObject DrawAspect="Content" r:id="rId46" ObjectID="_1700806181" ProgID="Equation.DSMT4" ShapeID="_x0000_i1047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after="40" w:line="240" w:lineRule="auto"/>
        <w:rPr>
          <w:b w:val="1"/>
          <w:i w:val="1"/>
          <w:color w:val="640000"/>
          <w:sz w:val="26"/>
          <w:szCs w:val="26"/>
        </w:rPr>
      </w:pPr>
      <w:r w:rsidDel="00000000" w:rsidR="00000000" w:rsidRPr="00000000">
        <w:rPr>
          <w:b w:val="1"/>
          <w:i w:val="1"/>
          <w:color w:val="640000"/>
          <w:sz w:val="26"/>
          <w:szCs w:val="26"/>
          <w:rtl w:val="0"/>
        </w:rPr>
        <w:t xml:space="preserve">Bài làm:</w:t>
      </w:r>
    </w:p>
    <w:p w:rsidR="00000000" w:rsidDel="00000000" w:rsidP="00000000" w:rsidRDefault="00000000" w:rsidRPr="00000000" w14:paraId="00000025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48" style="width:333.4pt;height:19.95pt" o:ole="" type="#_x0000_t75">
            <v:imagedata r:id="rId47" o:title=""/>
          </v:shape>
          <o:OLEObject DrawAspect="Content" r:id="rId48" ObjectID="_1700806182" ProgID="Equation.DSMT4" ShapeID="_x0000_i1048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49" style="width:373.85pt;height:19.95pt" o:ole="" type="#_x0000_t75">
            <v:imagedata r:id="rId49" o:title=""/>
          </v:shape>
          <o:OLEObject DrawAspect="Content" r:id="rId50" ObjectID="_1700806183" ProgID="Equation.DSMT4" ShapeID="_x0000_i1049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50" style="width:285.25pt;height:19.95pt" o:ole="" type="#_x0000_t75">
            <v:imagedata r:id="rId51" o:title=""/>
          </v:shape>
          <o:OLEObject DrawAspect="Content" r:id="rId52" ObjectID="_1700806184" ProgID="Equation.DSMT4" ShapeID="_x0000_i1050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ab/>
        <w:tab/>
        <w:t xml:space="preserve">(1)</w:t>
      </w:r>
    </w:p>
    <w:p w:rsidR="00000000" w:rsidDel="00000000" w:rsidP="00000000" w:rsidRDefault="00000000" w:rsidRPr="00000000" w14:paraId="00000028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  <w:t xml:space="preserve">Đặt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51" style="width:168.9pt;height:14.4pt" o:ole="" type="#_x0000_t75">
            <v:imagedata r:id="rId53" o:title=""/>
          </v:shape>
          <o:OLEObject DrawAspect="Content" r:id="rId54" ObjectID="_1700806185" ProgID="Equation.DSMT4" ShapeID="_x0000_i105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52" style="width:194.95pt;height:36pt" o:ole="" type="#_x0000_t75">
            <v:imagedata r:id="rId55" o:title=""/>
          </v:shape>
          <o:OLEObject DrawAspect="Content" r:id="rId56" ObjectID="_1700806186" ProgID="Equation.DSMT4" ShapeID="_x0000_i1052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 Thay vào (1) ta được</w:t>
      </w:r>
    </w:p>
    <w:p w:rsidR="00000000" w:rsidDel="00000000" w:rsidP="00000000" w:rsidRDefault="00000000" w:rsidRPr="00000000" w14:paraId="0000002A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53" style="width:170.6pt;height:14.4pt" o:ole="" type="#_x0000_t75">
            <v:imagedata r:id="rId57" o:title=""/>
          </v:shape>
          <o:OLEObject DrawAspect="Content" r:id="rId58" ObjectID="_1700806187" ProgID="Equation.DSMT4" ShapeID="_x0000_i105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54" style="width:188.3pt;height:14.4pt" o:ole="" type="#_x0000_t75">
            <v:imagedata r:id="rId59" o:title=""/>
          </v:shape>
          <o:OLEObject DrawAspect="Content" r:id="rId60" ObjectID="_1700806188" ProgID="Equation.DSMT4" ShapeID="_x0000_i1054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55" style="width:166.7pt;height:19.95pt" o:ole="" type="#_x0000_t75">
            <v:imagedata r:id="rId61" o:title=""/>
          </v:shape>
          <o:OLEObject DrawAspect="Content" r:id="rId62" ObjectID="_1700806189" ProgID="Equation.DSMT4" ShapeID="_x0000_i105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56" style="width:101.9pt;height:14.4pt" o:ole="" type="#_x0000_t75">
            <v:imagedata r:id="rId63" o:title=""/>
          </v:shape>
          <o:OLEObject DrawAspect="Content" r:id="rId64" ObjectID="_1700806190" ProgID="Equation.DSMT4" ShapeID="_x0000_i1056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26"/>
          <w:szCs w:val="26"/>
          <w:vertAlign w:val="baseline"/>
        </w:rPr>
        <w:pict>
          <v:shape id="_x0000_i1057" style="width:47.1pt;height:13.3pt" o:ole="" type="#_x0000_t75">
            <v:imagedata r:id="rId65" o:title=""/>
          </v:shape>
          <o:OLEObject DrawAspect="Content" r:id="rId66" ObjectID="_1700806191" ProgID="Equation.DSMT4" ShapeID="_x0000_i1057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F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4: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Tìm x biết 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58" style="width:295.75pt;height:19.95pt" o:ole="" type="#_x0000_t75">
            <v:imagedata r:id="rId67" o:title=""/>
          </v:shape>
          <o:OLEObject DrawAspect="Content" r:id="rId68" ObjectID="_1700806192" ProgID="Equation.DSMT4" ShapeID="_x0000_i1058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31">
      <w:pPr>
        <w:spacing w:after="40" w:line="240" w:lineRule="auto"/>
        <w:rPr>
          <w:b w:val="1"/>
          <w:i w:val="1"/>
          <w:color w:val="640000"/>
          <w:sz w:val="26"/>
          <w:szCs w:val="26"/>
        </w:rPr>
      </w:pPr>
      <w:r w:rsidDel="00000000" w:rsidR="00000000" w:rsidRPr="00000000">
        <w:rPr>
          <w:b w:val="1"/>
          <w:i w:val="1"/>
          <w:color w:val="640000"/>
          <w:sz w:val="26"/>
          <w:szCs w:val="26"/>
          <w:rtl w:val="0"/>
        </w:rPr>
        <w:t xml:space="preserve">Bài làm:</w:t>
      </w:r>
    </w:p>
    <w:p w:rsidR="00000000" w:rsidDel="00000000" w:rsidP="00000000" w:rsidRDefault="00000000" w:rsidRPr="00000000" w14:paraId="00000032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59" style="width:295.75pt;height:19.95pt" o:ole="" type="#_x0000_t75">
            <v:imagedata r:id="rId69" o:title=""/>
          </v:shape>
          <o:OLEObject DrawAspect="Content" r:id="rId70" ObjectID="_1700806193" ProgID="Equation.DSMT4" ShapeID="_x0000_i1059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40" w:line="240" w:lineRule="auto"/>
        <w:ind w:firstLine="720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60" style="width:310.7pt;height:19.95pt" o:ole="" type="#_x0000_t75">
            <v:imagedata r:id="rId71" o:title=""/>
          </v:shape>
          <o:OLEObject DrawAspect="Content" r:id="rId72" ObjectID="_1700806194" ProgID="Equation.DSMT4" ShapeID="_x0000_i1060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34">
      <w:pPr>
        <w:spacing w:after="40" w:line="240" w:lineRule="auto"/>
        <w:ind w:firstLine="720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61" style="width:209.9pt;height:19.95pt" o:ole="" type="#_x0000_t75">
            <v:imagedata r:id="rId73" o:title=""/>
          </v:shape>
          <o:OLEObject DrawAspect="Content" r:id="rId74" ObjectID="_1700806195" ProgID="Equation.DSMT4" ShapeID="_x0000_i1061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  <w:tab/>
        <w:tab/>
        <w:tab/>
        <w:t xml:space="preserve">(1)</w:t>
      </w:r>
    </w:p>
    <w:p w:rsidR="00000000" w:rsidDel="00000000" w:rsidP="00000000" w:rsidRDefault="00000000" w:rsidRPr="00000000" w14:paraId="00000035">
      <w:pPr>
        <w:spacing w:after="40" w:line="240" w:lineRule="auto"/>
        <w:ind w:firstLine="720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 xml:space="preserve">Đặt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62" style="width:141.25pt;height:14.4pt" o:ole="" type="#_x0000_t75">
            <v:imagedata r:id="rId75" o:title=""/>
          </v:shape>
          <o:OLEObject DrawAspect="Content" r:id="rId76" ObjectID="_1700806196" ProgID="Equation.DSMT4" ShapeID="_x0000_i106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40" w:line="240" w:lineRule="auto"/>
        <w:ind w:firstLine="720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63" style="width:175pt;height:36pt" o:ole="" type="#_x0000_t75">
            <v:imagedata r:id="rId77" o:title=""/>
          </v:shape>
          <o:OLEObject DrawAspect="Content" r:id="rId78" ObjectID="_1700806197" ProgID="Equation.DSMT4" ShapeID="_x0000_i1063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 Thay vào (1) ta được</w:t>
      </w:r>
    </w:p>
    <w:p w:rsidR="00000000" w:rsidDel="00000000" w:rsidP="00000000" w:rsidRDefault="00000000" w:rsidRPr="00000000" w14:paraId="00000037">
      <w:pPr>
        <w:spacing w:after="40" w:line="240" w:lineRule="auto"/>
        <w:ind w:firstLine="720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64" style="width:86.4pt;height:14.4pt" o:ole="" type="#_x0000_t75">
            <v:imagedata r:id="rId79" o:title=""/>
          </v:shape>
          <o:OLEObject DrawAspect="Content" r:id="rId80" ObjectID="_1700806198" ProgID="Equation.DSMT4" ShapeID="_x0000_i1064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40" w:line="240" w:lineRule="auto"/>
        <w:ind w:firstLine="720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65" style="width:105.25pt;height:14.4pt" o:ole="" type="#_x0000_t75">
            <v:imagedata r:id="rId81" o:title=""/>
          </v:shape>
          <o:OLEObject DrawAspect="Content" r:id="rId82" ObjectID="_1700806199" ProgID="Equation.DSMT4" ShapeID="_x0000_i106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40" w:line="240" w:lineRule="auto"/>
        <w:ind w:firstLine="720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66" style="width:73.1pt;height:14.4pt" o:ole="" type="#_x0000_t75">
            <v:imagedata r:id="rId83" o:title=""/>
          </v:shape>
          <o:OLEObject DrawAspect="Content" r:id="rId84" ObjectID="_1700806200" ProgID="Equation.DSMT4" ShapeID="_x0000_i1066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40" w:line="240" w:lineRule="auto"/>
        <w:ind w:firstLine="720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vertAlign w:val="baseline"/>
        </w:rPr>
        <w:pict>
          <v:shape id="_x0000_i1067" style="width:53.15pt;height:13.3pt" o:ole="" type="#_x0000_t75">
            <v:imagedata r:id="rId85" o:title=""/>
          </v:shape>
          <o:OLEObject DrawAspect="Content" r:id="rId86" ObjectID="_1700806201" ProgID="Equation.DSMT4" ShapeID="_x0000_i1067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 Vậy </w:t>
      </w:r>
      <w:r w:rsidDel="00000000" w:rsidR="00000000" w:rsidRPr="00000000">
        <w:rPr>
          <w:color w:val="640000"/>
          <w:sz w:val="26"/>
          <w:szCs w:val="26"/>
          <w:vertAlign w:val="baseline"/>
        </w:rPr>
        <w:pict>
          <v:shape id="_x0000_i1068" style="width:36pt;height:13.3pt" o:ole="" type="#_x0000_t75">
            <v:imagedata r:id="rId87" o:title=""/>
          </v:shape>
          <o:OLEObject DrawAspect="Content" r:id="rId88" ObjectID="_1700806202" ProgID="Equation.DSMT4" ShapeID="_x0000_i1068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3B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5: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Tìm x biết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69" style="width:268.6pt;height:19.95pt" o:ole="" type="#_x0000_t75">
            <v:imagedata r:id="rId89" o:title=""/>
          </v:shape>
          <o:OLEObject DrawAspect="Content" r:id="rId90" ObjectID="_1700806203" ProgID="Equation.DSMT4" ShapeID="_x0000_i1069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3D">
      <w:pPr>
        <w:spacing w:after="40" w:line="240" w:lineRule="auto"/>
        <w:rPr>
          <w:b w:val="1"/>
          <w:i w:val="1"/>
          <w:color w:val="640000"/>
          <w:sz w:val="26"/>
          <w:szCs w:val="26"/>
        </w:rPr>
      </w:pPr>
      <w:r w:rsidDel="00000000" w:rsidR="00000000" w:rsidRPr="00000000">
        <w:rPr>
          <w:b w:val="1"/>
          <w:i w:val="1"/>
          <w:color w:val="640000"/>
          <w:sz w:val="26"/>
          <w:szCs w:val="26"/>
          <w:rtl w:val="0"/>
        </w:rPr>
        <w:t xml:space="preserve">Bài làm:</w:t>
      </w:r>
    </w:p>
    <w:p w:rsidR="00000000" w:rsidDel="00000000" w:rsidP="00000000" w:rsidRDefault="00000000" w:rsidRPr="00000000" w14:paraId="0000003E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70" style="width:268.6pt;height:19.95pt" o:ole="" type="#_x0000_t75">
            <v:imagedata r:id="rId91" o:title=""/>
          </v:shape>
          <o:OLEObject DrawAspect="Content" r:id="rId92" ObjectID="_1700806204" ProgID="Equation.DSMT4" ShapeID="_x0000_i107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71" style="width:311.8pt;height:19.95pt" o:ole="" type="#_x0000_t75">
            <v:imagedata r:id="rId93" o:title=""/>
          </v:shape>
          <o:OLEObject DrawAspect="Content" r:id="rId94" ObjectID="_1700806205" ProgID="Equation.DSMT4" ShapeID="_x0000_i107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72" style="width:209.9pt;height:19.95pt" o:ole="" type="#_x0000_t75">
            <v:imagedata r:id="rId95" o:title=""/>
          </v:shape>
          <o:OLEObject DrawAspect="Content" r:id="rId96" ObjectID="_1700806206" ProgID="Equation.DSMT4" ShapeID="_x0000_i1072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ab/>
        <w:tab/>
        <w:tab/>
        <w:t xml:space="preserve">(1)</w:t>
      </w:r>
    </w:p>
    <w:p w:rsidR="00000000" w:rsidDel="00000000" w:rsidP="00000000" w:rsidRDefault="00000000" w:rsidRPr="00000000" w14:paraId="00000041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  <w:t xml:space="preserve">Đặt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73" style="width:141.8pt;height:14.4pt" o:ole="" type="#_x0000_t75">
            <v:imagedata r:id="rId97" o:title=""/>
          </v:shape>
          <o:OLEObject DrawAspect="Content" r:id="rId98" ObjectID="_1700806207" ProgID="Equation.DSMT4" ShapeID="_x0000_i107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74" style="width:178.9pt;height:36pt" o:ole="" type="#_x0000_t75">
            <v:imagedata r:id="rId99" o:title=""/>
          </v:shape>
          <o:OLEObject DrawAspect="Content" r:id="rId100" ObjectID="_1700806208" ProgID="Equation.DSMT4" ShapeID="_x0000_i1074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 Thay vào (1) ta được</w:t>
      </w:r>
    </w:p>
    <w:p w:rsidR="00000000" w:rsidDel="00000000" w:rsidP="00000000" w:rsidRDefault="00000000" w:rsidRPr="00000000" w14:paraId="00000043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75" style="width:90.85pt;height:14.4pt" o:ole="" type="#_x0000_t75">
            <v:imagedata r:id="rId101" o:title=""/>
          </v:shape>
          <o:OLEObject DrawAspect="Content" r:id="rId102" ObjectID="_1700806209" ProgID="Equation.DSMT4" ShapeID="_x0000_i107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76" style="width:108pt;height:14.4pt" o:ole="" type="#_x0000_t75">
            <v:imagedata r:id="rId103" o:title=""/>
          </v:shape>
          <o:OLEObject DrawAspect="Content" r:id="rId104" ObjectID="_1700806210" ProgID="Equation.DSMT4" ShapeID="_x0000_i1076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77" style="width:77pt;height:14.4pt" o:ole="" type="#_x0000_t75">
            <v:imagedata r:id="rId105" o:title=""/>
          </v:shape>
          <o:OLEObject DrawAspect="Content" r:id="rId106" ObjectID="_1700806211" ProgID="Equation.DSMT4" ShapeID="_x0000_i1077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78" style="width:54.3pt;height:14.4pt" o:ole="" type="#_x0000_t75">
            <v:imagedata r:id="rId107" o:title=""/>
          </v:shape>
          <o:OLEObject DrawAspect="Content" r:id="rId108" ObjectID="_1700806212" ProgID="Equation.DSMT4" ShapeID="_x0000_i1078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 Vậy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79" style="width:36pt;height:14.4pt" o:ole="" type="#_x0000_t75">
            <v:imagedata r:id="rId109" o:title=""/>
          </v:shape>
          <o:OLEObject DrawAspect="Content" r:id="rId110" ObjectID="_1700806213" ProgID="Equation.DSMT4" ShapeID="_x0000_i1079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47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40" w:line="240" w:lineRule="auto"/>
        <w:jc w:val="center"/>
        <w:rPr>
          <w:b w:val="1"/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tập tương tự:</w:t>
      </w:r>
    </w:p>
    <w:p w:rsidR="00000000" w:rsidDel="00000000" w:rsidP="00000000" w:rsidRDefault="00000000" w:rsidRPr="00000000" w14:paraId="00000049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6: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Tìm x biết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80" style="width:309.6pt;height:19.95pt" o:ole="" type="#_x0000_t75">
            <v:imagedata r:id="rId111" o:title=""/>
          </v:shape>
          <o:OLEObject DrawAspect="Content" r:id="rId112" ObjectID="_1700806214" ProgID="Equation.DSMT4" ShapeID="_x0000_i1080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4B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7: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Tìm x biết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81" style="width:311.8pt;height:19.95pt" o:ole="" type="#_x0000_t75">
            <v:imagedata r:id="rId113" o:title=""/>
          </v:shape>
          <o:OLEObject DrawAspect="Content" r:id="rId114" ObjectID="_1700806215" ProgID="Equation.DSMT4" ShapeID="_x0000_i1081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4D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8: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Tìm x biết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82" style="width:297.4pt;height:19.95pt" o:ole="" type="#_x0000_t75">
            <v:imagedata r:id="rId115" o:title=""/>
          </v:shape>
          <o:OLEObject DrawAspect="Content" r:id="rId116" ObjectID="_1700806216" ProgID="Equation.DSMT4" ShapeID="_x0000_i1082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4F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9: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Tìm x biết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83" style="width:298.5pt;height:19.95pt" o:ole="" type="#_x0000_t75">
            <v:imagedata r:id="rId117" o:title=""/>
          </v:shape>
          <o:OLEObject DrawAspect="Content" r:id="rId118" ObjectID="_1700806217" ProgID="Equation.DSMT4" ShapeID="_x0000_i1083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51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10: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Tìm x biết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84" style="width:308.5pt;height:19.95pt" o:ole="" type="#_x0000_t75">
            <v:imagedata r:id="rId119" o:title=""/>
          </v:shape>
          <o:OLEObject DrawAspect="Content" r:id="rId120" ObjectID="_1700806218" ProgID="Equation.DSMT4" ShapeID="_x0000_i1084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53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11: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Tìm x biết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85" style="width:321.8pt;height:19.95pt" o:ole="" type="#_x0000_t75">
            <v:imagedata r:id="rId121" o:title=""/>
          </v:shape>
          <o:OLEObject DrawAspect="Content" r:id="rId122" ObjectID="_1700806219" ProgID="Equation.DSMT4" ShapeID="_x0000_i108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12: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Tìm x biết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86" style="width:310.7pt;height:19.95pt" o:ole="" type="#_x0000_t75">
            <v:imagedata r:id="rId123" o:title=""/>
          </v:shape>
          <o:OLEObject DrawAspect="Content" r:id="rId124" ObjectID="_1700806220" ProgID="Equation.DSMT4" ShapeID="_x0000_i1086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57">
      <w:pPr>
        <w:spacing w:after="40" w:line="240" w:lineRule="auto"/>
        <w:rPr>
          <w:b w:val="1"/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40" w:line="240" w:lineRule="auto"/>
        <w:jc w:val="center"/>
        <w:rPr>
          <w:b w:val="1"/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40" w:line="240" w:lineRule="auto"/>
        <w:jc w:val="center"/>
        <w:rPr>
          <w:b w:val="1"/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TẬP BỔ SUNG</w:t>
      </w:r>
    </w:p>
    <w:p w:rsidR="00000000" w:rsidDel="00000000" w:rsidP="00000000" w:rsidRDefault="00000000" w:rsidRPr="00000000" w14:paraId="0000005A">
      <w:pPr>
        <w:spacing w:after="40" w:line="240" w:lineRule="auto"/>
        <w:rPr>
          <w:b w:val="1"/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13: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Tìm x, biết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87" style="width:247pt;height:13.85pt" o:ole="" type="#_x0000_t75">
            <v:imagedata r:id="rId125" o:title=""/>
          </v:shape>
          <o:OLEObject DrawAspect="Content" r:id="rId126" ObjectID="_1700806221" ProgID="Equation.DSMT4" ShapeID="_x0000_i1087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5C">
      <w:pPr>
        <w:spacing w:after="40" w:line="240" w:lineRule="auto"/>
        <w:rPr>
          <w:b w:val="1"/>
          <w:i w:val="1"/>
          <w:color w:val="640000"/>
          <w:sz w:val="26"/>
          <w:szCs w:val="26"/>
        </w:rPr>
      </w:pPr>
      <w:r w:rsidDel="00000000" w:rsidR="00000000" w:rsidRPr="00000000">
        <w:rPr>
          <w:b w:val="1"/>
          <w:i w:val="1"/>
          <w:color w:val="640000"/>
          <w:sz w:val="26"/>
          <w:szCs w:val="26"/>
          <w:rtl w:val="0"/>
        </w:rPr>
        <w:t xml:space="preserve">Bài làm:</w:t>
      </w:r>
    </w:p>
    <w:p w:rsidR="00000000" w:rsidDel="00000000" w:rsidP="00000000" w:rsidRDefault="00000000" w:rsidRPr="00000000" w14:paraId="0000005D">
      <w:pPr>
        <w:spacing w:after="40" w:line="240" w:lineRule="auto"/>
        <w:ind w:firstLine="720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88" style="width:247pt;height:13.85pt" o:ole="" type="#_x0000_t75">
            <v:imagedata r:id="rId127" o:title=""/>
          </v:shape>
          <o:OLEObject DrawAspect="Content" r:id="rId128" ObjectID="_1700806222" ProgID="Equation.DSMT4" ShapeID="_x0000_i1088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40" w:line="240" w:lineRule="auto"/>
        <w:ind w:firstLine="720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89" style="width:249.25pt;height:19.95pt" o:ole="" type="#_x0000_t75">
            <v:imagedata r:id="rId129" o:title=""/>
          </v:shape>
          <o:OLEObject DrawAspect="Content" r:id="rId130" ObjectID="_1700806223" ProgID="Equation.DSMT4" ShapeID="_x0000_i1089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ab/>
        <w:tab/>
        <w:tab/>
        <w:t xml:space="preserve">(1)</w:t>
      </w:r>
    </w:p>
    <w:p w:rsidR="00000000" w:rsidDel="00000000" w:rsidP="00000000" w:rsidRDefault="00000000" w:rsidRPr="00000000" w14:paraId="0000005F">
      <w:pPr>
        <w:spacing w:after="40" w:line="240" w:lineRule="auto"/>
        <w:ind w:firstLine="720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 xml:space="preserve">Đặt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90" style="width:167.8pt;height:14.4pt" o:ole="" type="#_x0000_t75">
            <v:imagedata r:id="rId131" o:title=""/>
          </v:shape>
          <o:OLEObject DrawAspect="Content" r:id="rId132" ObjectID="_1700806224" ProgID="Equation.DSMT4" ShapeID="_x0000_i109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40" w:line="240" w:lineRule="auto"/>
        <w:ind w:firstLine="720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91" style="width:192.2pt;height:36pt" o:ole="" type="#_x0000_t75">
            <v:imagedata r:id="rId133" o:title=""/>
          </v:shape>
          <o:OLEObject DrawAspect="Content" r:id="rId134" ObjectID="_1700806225" ProgID="Equation.DSMT4" ShapeID="_x0000_i1091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 Thay vào (1) ta được</w:t>
      </w:r>
    </w:p>
    <w:p w:rsidR="00000000" w:rsidDel="00000000" w:rsidP="00000000" w:rsidRDefault="00000000" w:rsidRPr="00000000" w14:paraId="00000061">
      <w:pPr>
        <w:spacing w:after="40" w:line="240" w:lineRule="auto"/>
        <w:ind w:firstLine="720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92" style="width:135.7pt;height:14.4pt" o:ole="" type="#_x0000_t75">
            <v:imagedata r:id="rId135" o:title=""/>
          </v:shape>
          <o:OLEObject DrawAspect="Content" r:id="rId136" ObjectID="_1700806226" ProgID="Equation.DSMT4" ShapeID="_x0000_i109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40" w:line="240" w:lineRule="auto"/>
        <w:ind w:firstLine="720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93" style="width:149pt;height:33.8pt" o:ole="" type="#_x0000_t75">
            <v:imagedata r:id="rId137" o:title=""/>
          </v:shape>
          <o:OLEObject DrawAspect="Content" r:id="rId138" ObjectID="_1700806227" ProgID="Equation.DSMT4" ShapeID="_x0000_i1093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 Vậy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94" style="width:52.05pt;height:33.8pt" o:ole="" type="#_x0000_t75">
            <v:imagedata r:id="rId139" o:title=""/>
          </v:shape>
          <o:OLEObject DrawAspect="Content" r:id="rId140" ObjectID="_1700806228" ProgID="Equation.DSMT4" ShapeID="_x0000_i1094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63">
      <w:pPr>
        <w:spacing w:after="40" w:line="240" w:lineRule="auto"/>
        <w:rPr>
          <w:b w:val="1"/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14: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Tìm x biết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95" style="width:365pt;height:19.95pt" o:ole="" type="#_x0000_t75">
            <v:imagedata r:id="rId141" o:title=""/>
          </v:shape>
          <o:OLEObject DrawAspect="Content" r:id="rId142" ObjectID="_1700806229" ProgID="Equation.DSMT4" ShapeID="_x0000_i1095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65">
      <w:pPr>
        <w:spacing w:after="40" w:line="240" w:lineRule="auto"/>
        <w:rPr>
          <w:i w:val="1"/>
          <w:color w:val="640000"/>
          <w:sz w:val="26"/>
          <w:szCs w:val="26"/>
        </w:rPr>
      </w:pPr>
      <w:r w:rsidDel="00000000" w:rsidR="00000000" w:rsidRPr="00000000">
        <w:rPr>
          <w:b w:val="1"/>
          <w:i w:val="1"/>
          <w:color w:val="640000"/>
          <w:sz w:val="26"/>
          <w:szCs w:val="26"/>
          <w:rtl w:val="0"/>
        </w:rPr>
        <w:t xml:space="preserve">Bài làm: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96" style="width:365pt;height:19.95pt" o:ole="" type="#_x0000_t75">
            <v:imagedata r:id="rId143" o:title=""/>
          </v:shape>
          <o:OLEObject DrawAspect="Content" r:id="rId144" ObjectID="_1700806230" ProgID="Equation.DSMT4" ShapeID="_x0000_i1096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97" style="width:378.85pt;height:19.95pt" o:ole="" type="#_x0000_t75">
            <v:imagedata r:id="rId145" o:title=""/>
          </v:shape>
          <o:OLEObject DrawAspect="Content" r:id="rId146" ObjectID="_1700806231" ProgID="Equation.DSMT4" ShapeID="_x0000_i1097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98" style="width:373.3pt;height:19.95pt" o:ole="" type="#_x0000_t75">
            <v:imagedata r:id="rId147" o:title=""/>
          </v:shape>
          <o:OLEObject DrawAspect="Content" r:id="rId148" ObjectID="_1700806232" ProgID="Equation.DSMT4" ShapeID="_x0000_i1098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ab/>
        <w:t xml:space="preserve">(1)</w:t>
      </w:r>
    </w:p>
    <w:p w:rsidR="00000000" w:rsidDel="00000000" w:rsidP="00000000" w:rsidRDefault="00000000" w:rsidRPr="00000000" w14:paraId="00000069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  <w:t xml:space="preserve">Đặt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099" style="width:147.9pt;height:14.4pt" o:ole="" type="#_x0000_t75">
            <v:imagedata r:id="rId149" o:title=""/>
          </v:shape>
          <o:OLEObject DrawAspect="Content" r:id="rId150" ObjectID="_1700806233" ProgID="Equation.DSMT4" ShapeID="_x0000_i1099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00" style="width:199.95pt;height:36pt" o:ole="" type="#_x0000_t75">
            <v:imagedata r:id="rId151" o:title=""/>
          </v:shape>
          <o:OLEObject DrawAspect="Content" r:id="rId152" ObjectID="_1700806234" ProgID="Equation.DSMT4" ShapeID="_x0000_i1100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6B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  <w:t xml:space="preserve">Đặt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01" style="width:152.85pt;height:14.4pt" o:ole="" type="#_x0000_t75">
            <v:imagedata r:id="rId153" o:title=""/>
          </v:shape>
          <o:OLEObject DrawAspect="Content" r:id="rId154" ObjectID="_1700806235" ProgID="Equation.DSMT4" ShapeID="_x0000_i110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02" style="width:156.2pt;height:36pt" o:ole="" type="#_x0000_t75">
            <v:imagedata r:id="rId155" o:title=""/>
          </v:shape>
          <o:OLEObject DrawAspect="Content" r:id="rId156" ObjectID="_1700806236" ProgID="Equation.DSMT4" ShapeID="_x0000_i1102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 Thay A và B vào (1) ta được</w:t>
      </w:r>
    </w:p>
    <w:p w:rsidR="00000000" w:rsidDel="00000000" w:rsidP="00000000" w:rsidRDefault="00000000" w:rsidRPr="00000000" w14:paraId="0000006D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03" style="width:127.95pt;height:14.4pt" o:ole="" type="#_x0000_t75">
            <v:imagedata r:id="rId157" o:title=""/>
          </v:shape>
          <o:OLEObject DrawAspect="Content" r:id="rId158" ObjectID="_1700806237" ProgID="Equation.DSMT4" ShapeID="_x0000_i110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04" style="width:141.8pt;height:14.4pt" o:ole="" type="#_x0000_t75">
            <v:imagedata r:id="rId159" o:title=""/>
          </v:shape>
          <o:OLEObject DrawAspect="Content" r:id="rId160" ObjectID="_1700806238" ProgID="Equation.DSMT4" ShapeID="_x0000_i1104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05" style="width:99.7pt;height:14.4pt" o:ole="" type="#_x0000_t75">
            <v:imagedata r:id="rId161" o:title=""/>
          </v:shape>
          <o:OLEObject DrawAspect="Content" r:id="rId162" ObjectID="_1700806239" ProgID="Equation.DSMT4" ShapeID="_x0000_i110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26"/>
          <w:szCs w:val="26"/>
          <w:vertAlign w:val="baseline"/>
        </w:rPr>
        <w:pict>
          <v:shape id="_x0000_i1106" style="width:48.2pt;height:13.3pt" o:ole="" type="#_x0000_t75">
            <v:imagedata r:id="rId163" o:title=""/>
          </v:shape>
          <o:OLEObject DrawAspect="Content" r:id="rId164" ObjectID="_1700806240" ProgID="Equation.DSMT4" ShapeID="_x0000_i1106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 Vậy </w:t>
      </w:r>
      <w:r w:rsidDel="00000000" w:rsidR="00000000" w:rsidRPr="00000000">
        <w:rPr>
          <w:color w:val="640000"/>
          <w:sz w:val="26"/>
          <w:szCs w:val="26"/>
          <w:vertAlign w:val="baseline"/>
        </w:rPr>
        <w:pict>
          <v:shape id="_x0000_i1107" style="width:31pt;height:13.3pt" o:ole="" type="#_x0000_t75">
            <v:imagedata r:id="rId165" o:title=""/>
          </v:shape>
          <o:OLEObject DrawAspect="Content" r:id="rId166" ObjectID="_1700806241" ProgID="Equation.DSMT4" ShapeID="_x0000_i1107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71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40" w:line="240" w:lineRule="auto"/>
        <w:ind w:firstLine="720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40" w:line="240" w:lineRule="auto"/>
        <w:jc w:val="center"/>
        <w:rPr>
          <w:b w:val="1"/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DẠNG 2. TÍNH TỔNG</w:t>
      </w:r>
    </w:p>
    <w:p w:rsidR="00000000" w:rsidDel="00000000" w:rsidP="00000000" w:rsidRDefault="00000000" w:rsidRPr="00000000" w14:paraId="0000007A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1: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Tính tổng sau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08" style="width:205.5pt;height:13.3pt" o:ole="" type="#_x0000_t75">
            <v:imagedata r:id="rId167" o:title=""/>
          </v:shape>
          <o:OLEObject DrawAspect="Content" r:id="rId168" ObjectID="_1700806242" ProgID="Equation.DSMT4" ShapeID="_x0000_i1108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7C">
      <w:pPr>
        <w:spacing w:after="40" w:line="240" w:lineRule="auto"/>
        <w:rPr>
          <w:b w:val="1"/>
          <w:i w:val="1"/>
          <w:color w:val="640000"/>
          <w:sz w:val="26"/>
          <w:szCs w:val="26"/>
        </w:rPr>
      </w:pPr>
      <w:r w:rsidDel="00000000" w:rsidR="00000000" w:rsidRPr="00000000">
        <w:rPr>
          <w:b w:val="1"/>
          <w:i w:val="1"/>
          <w:color w:val="640000"/>
          <w:sz w:val="26"/>
          <w:szCs w:val="26"/>
          <w:rtl w:val="0"/>
        </w:rPr>
        <w:t xml:space="preserve">Bài làm:</w:t>
      </w:r>
    </w:p>
    <w:p w:rsidR="00000000" w:rsidDel="00000000" w:rsidP="00000000" w:rsidRDefault="00000000" w:rsidRPr="00000000" w14:paraId="0000007D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  <w:t xml:space="preserve">Nhân hai vế của tổng trên với 3 ( hiệu giữa số đứng sau với số đứng trước)</w:t>
      </w:r>
    </w:p>
    <w:p w:rsidR="00000000" w:rsidDel="00000000" w:rsidP="00000000" w:rsidRDefault="00000000" w:rsidRPr="00000000" w14:paraId="0000007E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09" style="width:353.35pt;height:19.4pt" o:ole="" type="#_x0000_t75">
            <v:imagedata r:id="rId169" o:title=""/>
          </v:shape>
          <o:OLEObject DrawAspect="Content" r:id="rId170" ObjectID="_1700806243" ProgID="Equation.DSMT4" ShapeID="_x0000_i1109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40" w:line="240" w:lineRule="auto"/>
        <w:ind w:firstLine="720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10" style="width:468.55pt;height:19.4pt" o:ole="" type="#_x0000_t75">
            <v:imagedata r:id="rId171" o:title=""/>
          </v:shape>
          <o:OLEObject DrawAspect="Content" r:id="rId172" ObjectID="_1700806244" ProgID="Equation.DSMT4" ShapeID="_x0000_i111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40" w:line="240" w:lineRule="auto"/>
        <w:ind w:firstLine="720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11" style="width:84.2pt;height:13.3pt" o:ole="" type="#_x0000_t75">
            <v:imagedata r:id="rId173" o:title=""/>
          </v:shape>
          <o:OLEObject DrawAspect="Content" r:id="rId174" ObjectID="_1700806245" ProgID="Equation.DSMT4" ShapeID="_x0000_i1111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81">
      <w:pPr>
        <w:spacing w:after="40" w:line="240" w:lineRule="auto"/>
        <w:ind w:firstLine="720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12" style="width:79.75pt;height:34.35pt" o:ole="" type="#_x0000_t75">
            <v:imagedata r:id="rId175" o:title=""/>
          </v:shape>
          <o:OLEObject DrawAspect="Content" r:id="rId176" ObjectID="_1700806246" ProgID="Equation.DSMT4" ShapeID="_x0000_i1112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82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2: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Tính tổng sau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13" style="width:194.95pt;height:17.15pt" o:ole="" type="#_x0000_t75">
            <v:imagedata r:id="rId177" o:title=""/>
          </v:shape>
          <o:OLEObject DrawAspect="Content" r:id="rId178" ObjectID="_1700806247" ProgID="Equation.DSMT4" ShapeID="_x0000_i1113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84">
      <w:pPr>
        <w:spacing w:after="40" w:line="240" w:lineRule="auto"/>
        <w:rPr>
          <w:b w:val="1"/>
          <w:i w:val="1"/>
          <w:color w:val="640000"/>
          <w:sz w:val="26"/>
          <w:szCs w:val="26"/>
        </w:rPr>
      </w:pPr>
      <w:r w:rsidDel="00000000" w:rsidR="00000000" w:rsidRPr="00000000">
        <w:rPr>
          <w:b w:val="1"/>
          <w:i w:val="1"/>
          <w:color w:val="640000"/>
          <w:sz w:val="26"/>
          <w:szCs w:val="26"/>
          <w:rtl w:val="0"/>
        </w:rPr>
        <w:t xml:space="preserve">Bài làm:</w:t>
      </w:r>
    </w:p>
    <w:p w:rsidR="00000000" w:rsidDel="00000000" w:rsidP="00000000" w:rsidRDefault="00000000" w:rsidRPr="00000000" w14:paraId="00000085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14" style="width:353.35pt;height:19.4pt" o:ole="" type="#_x0000_t75">
            <v:imagedata r:id="rId179" o:title=""/>
          </v:shape>
          <o:OLEObject DrawAspect="Content" r:id="rId180" ObjectID="_1700806248" ProgID="Equation.DSMT4" ShapeID="_x0000_i1114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15" style="width:465.8pt;height:19.4pt" o:ole="" type="#_x0000_t75">
            <v:imagedata r:id="rId181" o:title=""/>
          </v:shape>
          <o:OLEObject DrawAspect="Content" r:id="rId182" ObjectID="_1700806249" ProgID="Equation.DSMT4" ShapeID="_x0000_i111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16" style="width:115.2pt;height:13.85pt" o:ole="" type="#_x0000_t75">
            <v:imagedata r:id="rId183" o:title=""/>
          </v:shape>
          <o:OLEObject DrawAspect="Content" r:id="rId184" ObjectID="_1700806250" ProgID="Equation.DSMT4" ShapeID="_x0000_i1116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17" style="width:110.75pt;height:34.35pt" o:ole="" type="#_x0000_t75">
            <v:imagedata r:id="rId185" o:title=""/>
          </v:shape>
          <o:OLEObject DrawAspect="Content" r:id="rId186" ObjectID="_1700806251" ProgID="Equation.DSMT4" ShapeID="_x0000_i1117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89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3: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Tính tổng sau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18" style="width:262.5pt;height:13.3pt" o:ole="" type="#_x0000_t75">
            <v:imagedata r:id="rId187" o:title=""/>
          </v:shape>
          <o:OLEObject DrawAspect="Content" r:id="rId188" ObjectID="_1700806252" ProgID="Equation.DSMT4" ShapeID="_x0000_i1118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8B">
      <w:pPr>
        <w:spacing w:after="40" w:line="240" w:lineRule="auto"/>
        <w:rPr>
          <w:b w:val="1"/>
          <w:i w:val="1"/>
          <w:color w:val="640000"/>
          <w:sz w:val="26"/>
          <w:szCs w:val="26"/>
        </w:rPr>
      </w:pPr>
      <w:r w:rsidDel="00000000" w:rsidR="00000000" w:rsidRPr="00000000">
        <w:rPr>
          <w:b w:val="1"/>
          <w:i w:val="1"/>
          <w:color w:val="640000"/>
          <w:sz w:val="26"/>
          <w:szCs w:val="26"/>
          <w:rtl w:val="0"/>
        </w:rPr>
        <w:t xml:space="preserve">Bài làm:</w:t>
      </w:r>
    </w:p>
    <w:p w:rsidR="00000000" w:rsidDel="00000000" w:rsidP="00000000" w:rsidRDefault="00000000" w:rsidRPr="00000000" w14:paraId="0000008C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19" style="width:479.1pt;height:19.4pt" o:ole="" type="#_x0000_t75">
            <v:imagedata r:id="rId189" o:title=""/>
          </v:shape>
          <o:OLEObject DrawAspect="Content" r:id="rId190" ObjectID="_1700806253" ProgID="Equation.DSMT4" ShapeID="_x0000_i1119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20" style="width:253.65pt;height:19.4pt" o:ole="" type="#_x0000_t75">
            <v:imagedata r:id="rId191" o:title=""/>
          </v:shape>
          <o:OLEObject DrawAspect="Content" r:id="rId192" ObjectID="_1700806254" ProgID="Equation.DSMT4" ShapeID="_x0000_i112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21" style="width:337.85pt;height:19.4pt" o:ole="" type="#_x0000_t75">
            <v:imagedata r:id="rId193" o:title=""/>
          </v:shape>
          <o:OLEObject DrawAspect="Content" r:id="rId194" ObjectID="_1700806255" ProgID="Equation.DSMT4" ShapeID="_x0000_i112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40" w:line="240" w:lineRule="auto"/>
        <w:ind w:firstLine="720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22" style="width:106.35pt;height:13.3pt" o:ole="" type="#_x0000_t75">
            <v:imagedata r:id="rId195" o:title=""/>
          </v:shape>
          <o:OLEObject DrawAspect="Content" r:id="rId196" ObjectID="_1700806256" ProgID="Equation.DSMT4" ShapeID="_x0000_i112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40" w:line="240" w:lineRule="auto"/>
        <w:ind w:firstLine="720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23" style="width:101.9pt;height:34.35pt" o:ole="" type="#_x0000_t75">
            <v:imagedata r:id="rId197" o:title=""/>
          </v:shape>
          <o:OLEObject DrawAspect="Content" r:id="rId198" ObjectID="_1700806257" ProgID="Equation.DSMT4" ShapeID="_x0000_i1123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91">
      <w:pPr>
        <w:spacing w:after="40" w:line="240" w:lineRule="auto"/>
        <w:rPr>
          <w:b w:val="1"/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4: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Tính tổng sau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24" style="width:206.6pt;height:13.85pt" o:ole="" type="#_x0000_t75">
            <v:imagedata r:id="rId199" o:title=""/>
          </v:shape>
          <o:OLEObject DrawAspect="Content" r:id="rId200" ObjectID="_1700806258" ProgID="Equation.DSMT4" ShapeID="_x0000_i1124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93">
      <w:pPr>
        <w:spacing w:after="40" w:line="240" w:lineRule="auto"/>
        <w:rPr>
          <w:b w:val="1"/>
          <w:i w:val="1"/>
          <w:color w:val="640000"/>
          <w:sz w:val="26"/>
          <w:szCs w:val="26"/>
        </w:rPr>
      </w:pPr>
      <w:r w:rsidDel="00000000" w:rsidR="00000000" w:rsidRPr="00000000">
        <w:rPr>
          <w:b w:val="1"/>
          <w:i w:val="1"/>
          <w:color w:val="640000"/>
          <w:sz w:val="26"/>
          <w:szCs w:val="26"/>
          <w:rtl w:val="0"/>
        </w:rPr>
        <w:t xml:space="preserve">Bài làm:</w:t>
      </w:r>
    </w:p>
    <w:p w:rsidR="00000000" w:rsidDel="00000000" w:rsidP="00000000" w:rsidRDefault="00000000" w:rsidRPr="00000000" w14:paraId="00000094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25" style="width:422.6pt;height:19.4pt" o:ole="" type="#_x0000_t75">
            <v:imagedata r:id="rId201" o:title=""/>
          </v:shape>
          <o:OLEObject DrawAspect="Content" r:id="rId202" ObjectID="_1700806259" ProgID="Equation.DSMT4" ShapeID="_x0000_i112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26" style="width:466.9pt;height:19.4pt" o:ole="" type="#_x0000_t75">
            <v:imagedata r:id="rId203" o:title=""/>
          </v:shape>
          <o:OLEObject DrawAspect="Content" r:id="rId204" ObjectID="_1700806260" ProgID="Equation.DSMT4" ShapeID="_x0000_i1126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27" style="width:78.1pt;height:13.85pt" o:ole="" type="#_x0000_t75">
            <v:imagedata r:id="rId205" o:title=""/>
          </v:shape>
          <o:OLEObject DrawAspect="Content" r:id="rId206" ObjectID="_1700806261" ProgID="Equation.DSMT4" ShapeID="_x0000_i1127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28" style="width:73.1pt;height:34.35pt" o:ole="" type="#_x0000_t75">
            <v:imagedata r:id="rId207" o:title=""/>
          </v:shape>
          <o:OLEObject DrawAspect="Content" r:id="rId208" ObjectID="_1700806262" ProgID="Equation.DSMT4" ShapeID="_x0000_i1128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98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40" w:line="240" w:lineRule="auto"/>
        <w:rPr>
          <w:b w:val="1"/>
          <w:color w:val="640000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5: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Tính tổng sau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29" style="width:209.9pt;height:13.85pt" o:ole="" type="#_x0000_t75">
            <v:imagedata r:id="rId209" o:title=""/>
          </v:shape>
          <o:OLEObject DrawAspect="Content" r:id="rId210" ObjectID="_1700806263" ProgID="Equation.DSMT4" ShapeID="_x0000_i1129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40" w:line="240" w:lineRule="auto"/>
        <w:rPr>
          <w:b w:val="1"/>
          <w:i w:val="1"/>
          <w:color w:val="640000"/>
          <w:sz w:val="26"/>
          <w:szCs w:val="26"/>
        </w:rPr>
      </w:pPr>
      <w:r w:rsidDel="00000000" w:rsidR="00000000" w:rsidRPr="00000000">
        <w:rPr>
          <w:b w:val="1"/>
          <w:i w:val="1"/>
          <w:color w:val="640000"/>
          <w:sz w:val="26"/>
          <w:szCs w:val="26"/>
          <w:rtl w:val="0"/>
        </w:rPr>
        <w:t xml:space="preserve">Bài làm:</w:t>
      </w:r>
    </w:p>
    <w:p w:rsidR="00000000" w:rsidDel="00000000" w:rsidP="00000000" w:rsidRDefault="00000000" w:rsidRPr="00000000" w14:paraId="0000009D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30" style="width:423.15pt;height:19.4pt" o:ole="" type="#_x0000_t75">
            <v:imagedata r:id="rId211" o:title=""/>
          </v:shape>
          <o:OLEObject DrawAspect="Content" r:id="rId212" ObjectID="_1700806264" ProgID="Equation.DSMT4" ShapeID="_x0000_i113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31" style="width:213.25pt;height:19.4pt" o:ole="" type="#_x0000_t75">
            <v:imagedata r:id="rId213" o:title=""/>
          </v:shape>
          <o:OLEObject DrawAspect="Content" r:id="rId214" ObjectID="_1700806265" ProgID="Equation.DSMT4" ShapeID="_x0000_i113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40" w:line="240" w:lineRule="auto"/>
        <w:ind w:firstLine="720"/>
        <w:rPr>
          <w:color w:val="640000"/>
          <w:sz w:val="26"/>
          <w:szCs w:val="26"/>
        </w:rPr>
      </w:pPr>
      <w:r w:rsidDel="00000000" w:rsidR="00000000" w:rsidRPr="00000000">
        <w:rPr>
          <w:sz w:val="43.333333333333336"/>
          <w:szCs w:val="43.333333333333336"/>
          <w:vertAlign w:val="subscript"/>
        </w:rPr>
        <w:pict>
          <v:shape id="_x0000_i1132" style="width:271.4pt;height:19.4pt" o:ole="" type="#_x0000_t75">
            <v:imagedata r:id="rId215" o:title=""/>
          </v:shape>
          <o:OLEObject DrawAspect="Content" r:id="rId216" ObjectID="_1700806266" ProgID="Equation.DSMT4" ShapeID="_x0000_i113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33" style="width:108pt;height:13.85pt" o:ole="" type="#_x0000_t75">
            <v:imagedata r:id="rId217" o:title=""/>
          </v:shape>
          <o:OLEObject DrawAspect="Content" r:id="rId218" ObjectID="_1700806267" ProgID="Equation.DSMT4" ShapeID="_x0000_i113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34" style="width:103.55pt;height:34.35pt" o:ole="" type="#_x0000_t75">
            <v:imagedata r:id="rId219" o:title=""/>
          </v:shape>
          <o:OLEObject DrawAspect="Content" r:id="rId220" ObjectID="_1700806268" ProgID="Equation.DSMT4" ShapeID="_x0000_i1134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40" w:line="240" w:lineRule="auto"/>
        <w:jc w:val="center"/>
        <w:rPr>
          <w:b w:val="1"/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tập tương tự.</w:t>
      </w:r>
    </w:p>
    <w:p w:rsidR="00000000" w:rsidDel="00000000" w:rsidP="00000000" w:rsidRDefault="00000000" w:rsidRPr="00000000" w14:paraId="000000A4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6: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Tính tổng sau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35" style="width:257pt;height:13.85pt" o:ole="" type="#_x0000_t75">
            <v:imagedata r:id="rId221" o:title=""/>
          </v:shape>
          <o:OLEObject DrawAspect="Content" r:id="rId222" ObjectID="_1700806269" ProgID="Equation.DSMT4" ShapeID="_x0000_i1135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A6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7: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Tính tổng sau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36" style="width:204.9pt;height:13.85pt" o:ole="" type="#_x0000_t75">
            <v:imagedata r:id="rId223" o:title=""/>
          </v:shape>
          <o:OLEObject DrawAspect="Content" r:id="rId224" ObjectID="_1700806270" ProgID="Equation.DSMT4" ShapeID="_x0000_i1136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A8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8: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Tính tổng sau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37" style="width:206.6pt;height:13.85pt" o:ole="" type="#_x0000_t75">
            <v:imagedata r:id="rId225" o:title=""/>
          </v:shape>
          <o:OLEObject DrawAspect="Content" r:id="rId226" ObjectID="_1700806271" ProgID="Equation.DSMT4" ShapeID="_x0000_i1137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9: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Tính tổng sau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38" style="width:203.8pt;height:13.85pt" o:ole="" type="#_x0000_t75">
            <v:imagedata r:id="rId227" o:title=""/>
          </v:shape>
          <o:OLEObject DrawAspect="Content" r:id="rId228" ObjectID="_1700806272" ProgID="Equation.DSMT4" ShapeID="_x0000_i1138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AC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40" w:line="240" w:lineRule="auto"/>
        <w:jc w:val="center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40" w:line="240" w:lineRule="auto"/>
        <w:jc w:val="center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40" w:line="240" w:lineRule="auto"/>
        <w:jc w:val="center"/>
        <w:rPr>
          <w:b w:val="1"/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tập bổ sung.</w:t>
      </w:r>
    </w:p>
    <w:p w:rsidR="00000000" w:rsidDel="00000000" w:rsidP="00000000" w:rsidRDefault="00000000" w:rsidRPr="00000000" w14:paraId="000000B0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Bài 1: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 Tính tổng sau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39" style="width:244.25pt;height:13.85pt" o:ole="" type="#_x0000_t75">
            <v:imagedata r:id="rId229" o:title=""/>
          </v:shape>
          <o:OLEObject DrawAspect="Content" r:id="rId230" ObjectID="_1700806273" ProgID="Equation.DSMT4" ShapeID="_x0000_i113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Bài làm: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40" style="width:351.15pt;height:19.4pt" o:ole="" type="#_x0000_t75">
            <v:imagedata r:id="rId231" o:title=""/>
          </v:shape>
          <o:OLEObject DrawAspect="Content" r:id="rId232" ObjectID="_1700806274" ProgID="Equation.DSMT4" ShapeID="_x0000_i114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41" style="width:377.15pt;height:19.4pt" o:ole="" type="#_x0000_t75">
            <v:imagedata r:id="rId233" o:title=""/>
          </v:shape>
          <o:OLEObject DrawAspect="Content" r:id="rId234" ObjectID="_1700806275" ProgID="Equation.DSMT4" ShapeID="_x0000_i114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42" style="width:375.5pt;height:19.4pt" o:ole="" type="#_x0000_t75">
            <v:imagedata r:id="rId235" o:title=""/>
          </v:shape>
          <o:OLEObject DrawAspect="Content" r:id="rId236" ObjectID="_1700806276" ProgID="Equation.DSMT4" ShapeID="_x0000_i114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Đặt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43" style="width:225.4pt;height:13.85pt" o:ole="" type="#_x0000_t75">
            <v:imagedata r:id="rId237" o:title=""/>
          </v:shape>
          <o:OLEObject DrawAspect="Content" r:id="rId238" ObjectID="_1700806277" ProgID="Equation.DSMT4" ShapeID="_x0000_i114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 và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44" style="width:148.45pt;height:13.85pt" o:ole="" type="#_x0000_t75">
            <v:imagedata r:id="rId239" o:title=""/>
          </v:shape>
          <o:OLEObject DrawAspect="Content" r:id="rId240" ObjectID="_1700806278" ProgID="Equation.DSMT4" ShapeID="_x0000_i114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Bài 2: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 Tính tổng sau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45" style="width:232.6pt;height:13.85pt" o:ole="" type="#_x0000_t75">
            <v:imagedata r:id="rId241" o:title=""/>
          </v:shape>
          <o:OLEObject DrawAspect="Content" r:id="rId242" ObjectID="_1700806279" ProgID="Equation.DSMT4" ShapeID="_x0000_i1145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Bài làm: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46" style="width:319pt;height:19.4pt" o:ole="" type="#_x0000_t75">
            <v:imagedata r:id="rId243" o:title=""/>
          </v:shape>
          <o:OLEObject DrawAspect="Content" r:id="rId244" ObjectID="_1700806280" ProgID="Equation.DSMT4" ShapeID="_x0000_i1146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47" style="width:353.9pt;height:19.4pt" o:ole="" type="#_x0000_t75">
            <v:imagedata r:id="rId245" o:title=""/>
          </v:shape>
          <o:OLEObject DrawAspect="Content" r:id="rId246" ObjectID="_1700806281" ProgID="Equation.DSMT4" ShapeID="_x0000_i1147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48" style="width:351.15pt;height:19.4pt" o:ole="" type="#_x0000_t75">
            <v:imagedata r:id="rId247" o:title=""/>
          </v:shape>
          <o:OLEObject DrawAspect="Content" r:id="rId248" ObjectID="_1700806282" ProgID="Equation.DSMT4" ShapeID="_x0000_i1148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Đặt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49" style="width:206.6pt;height:13.85pt" o:ole="" type="#_x0000_t75">
            <v:imagedata r:id="rId249" o:title=""/>
          </v:shape>
          <o:OLEObject DrawAspect="Content" r:id="rId250" ObjectID="_1700806283" ProgID="Equation.DSMT4" ShapeID="_x0000_i114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 và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50" style="width:142.35pt;height:13.85pt" o:ole="" type="#_x0000_t75">
            <v:imagedata r:id="rId251" o:title=""/>
          </v:shape>
          <o:OLEObject DrawAspect="Content" r:id="rId252" ObjectID="_1700806284" ProgID="Equation.DSMT4" ShapeID="_x0000_i115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  <w:color w:val="640000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Bài 3: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 Tính tổng sau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51" style="width:205.5pt;height:13.85pt" o:ole="" type="#_x0000_t75">
            <v:imagedata r:id="rId253" o:title=""/>
          </v:shape>
          <o:OLEObject DrawAspect="Content" r:id="rId254" ObjectID="_1700806285" ProgID="Equation.DSMT4" ShapeID="_x0000_i115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Bài làm: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52" style="width:348.9pt;height:19.4pt" o:ole="" type="#_x0000_t75">
            <v:imagedata r:id="rId255" o:title=""/>
          </v:shape>
          <o:OLEObject DrawAspect="Content" r:id="rId256" ObjectID="_1700806286" ProgID="Equation.DSMT4" ShapeID="_x0000_i115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53" style="width:408.2pt;height:19.4pt" o:ole="" type="#_x0000_t75">
            <v:imagedata r:id="rId257" o:title=""/>
          </v:shape>
          <o:OLEObject DrawAspect="Content" r:id="rId258" ObjectID="_1700806287" ProgID="Equation.DSMT4" ShapeID="_x0000_i115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54" style="width:362.75pt;height:19.4pt" o:ole="" type="#_x0000_t75">
            <v:imagedata r:id="rId259" o:title=""/>
          </v:shape>
          <o:OLEObject DrawAspect="Content" r:id="rId260" ObjectID="_1700806288" ProgID="Equation.DSMT4" ShapeID="_x0000_i1154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Đặt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55" style="width:208.25pt;height:13.85pt" o:ole="" type="#_x0000_t75">
            <v:imagedata r:id="rId261" o:title=""/>
          </v:shape>
          <o:OLEObject DrawAspect="Content" r:id="rId262" ObjectID="_1700806289" ProgID="Equation.DSMT4" ShapeID="_x0000_i1155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 và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56" style="width:145.1pt;height:13.85pt" o:ole="" type="#_x0000_t75">
            <v:imagedata r:id="rId263" o:title=""/>
          </v:shape>
          <o:OLEObject DrawAspect="Content" r:id="rId264" ObjectID="_1700806290" ProgID="Equation.DSMT4" ShapeID="_x0000_i115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Bài 4: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 Tính tổng sau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57" style="width:219.9pt;height:13.85pt" o:ole="" type="#_x0000_t75">
            <v:imagedata r:id="rId265" o:title=""/>
          </v:shape>
          <o:OLEObject DrawAspect="Content" r:id="rId266" ObjectID="_1700806291" ProgID="Equation.DSMT4" ShapeID="_x0000_i1157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Bài làm: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58" style="width:365pt;height:19.4pt" o:ole="" type="#_x0000_t75">
            <v:imagedata r:id="rId267" o:title=""/>
          </v:shape>
          <o:OLEObject DrawAspect="Content" r:id="rId268" ObjectID="_1700806292" ProgID="Equation.DSMT4" ShapeID="_x0000_i1158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59" style="width:434.2pt;height:19.4pt" o:ole="" type="#_x0000_t75">
            <v:imagedata r:id="rId269" o:title=""/>
          </v:shape>
          <o:OLEObject DrawAspect="Content" r:id="rId270" ObjectID="_1700806293" ProgID="Equation.DSMT4" ShapeID="_x0000_i1159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60" style="width:389.35pt;height:19.4pt" o:ole="" type="#_x0000_t75">
            <v:imagedata r:id="rId271" o:title=""/>
          </v:shape>
          <o:OLEObject DrawAspect="Content" r:id="rId272" ObjectID="_1700806294" ProgID="Equation.DSMT4" ShapeID="_x0000_i116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Đặt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61" style="width:227.1pt;height:13.85pt" o:ole="" type="#_x0000_t75">
            <v:imagedata r:id="rId273" o:title=""/>
          </v:shape>
          <o:OLEObject DrawAspect="Content" r:id="rId274" ObjectID="_1700806295" ProgID="Equation.DSMT4" ShapeID="_x0000_i116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 và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62" style="width:151.2pt;height:13.85pt" o:ole="" type="#_x0000_t75">
            <v:imagedata r:id="rId275" o:title=""/>
          </v:shape>
          <o:OLEObject DrawAspect="Content" r:id="rId276" ObjectID="_1700806296" ProgID="Equation.DSMT4" ShapeID="_x0000_i116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Bài 5: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 Tính tổng sau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63" style="width:203.25pt;height:13.85pt" o:ole="" type="#_x0000_t75">
            <v:imagedata r:id="rId277" o:title=""/>
          </v:shape>
          <o:OLEObject DrawAspect="Content" r:id="rId278" ObjectID="_1700806297" ProgID="Equation.DSMT4" ShapeID="_x0000_i116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Bài làm: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64" style="width:407.1pt;height:19.4pt" o:ole="" type="#_x0000_t75">
            <v:imagedata r:id="rId279" o:title=""/>
          </v:shape>
          <o:OLEObject DrawAspect="Content" r:id="rId280" ObjectID="_1700806298" ProgID="Equation.DSMT4" ShapeID="_x0000_i1164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65" style="width:410.95pt;height:19.4pt" o:ole="" type="#_x0000_t75">
            <v:imagedata r:id="rId281" o:title=""/>
          </v:shape>
          <o:OLEObject DrawAspect="Content" r:id="rId282" ObjectID="_1700806299" ProgID="Equation.DSMT4" ShapeID="_x0000_i116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66" style="width:365.55pt;height:19.4pt" o:ole="" type="#_x0000_t75">
            <v:imagedata r:id="rId283" o:title=""/>
          </v:shape>
          <o:OLEObject DrawAspect="Content" r:id="rId284" ObjectID="_1700806300" ProgID="Equation.DSMT4" ShapeID="_x0000_i1166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Đặt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67" style="width:211.55pt;height:13.85pt" o:ole="" type="#_x0000_t75">
            <v:imagedata r:id="rId285" o:title=""/>
          </v:shape>
          <o:OLEObject DrawAspect="Content" r:id="rId286" ObjectID="_1700806301" ProgID="Equation.DSMT4" ShapeID="_x0000_i116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 và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68" style="width:142.35pt;height:13.85pt" o:ole="" type="#_x0000_t75">
            <v:imagedata r:id="rId287" o:title=""/>
          </v:shape>
          <o:OLEObject DrawAspect="Content" r:id="rId288" ObjectID="_1700806302" ProgID="Equation.DSMT4" ShapeID="_x0000_i1168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Bài tập tương tự: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Bài 6: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 Tính tổng sau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69" style="width:206.6pt;height:13.85pt" o:ole="" type="#_x0000_t75">
            <v:imagedata r:id="rId289" o:title=""/>
          </v:shape>
          <o:OLEObject DrawAspect="Content" r:id="rId290" ObjectID="_1700806303" ProgID="Equation.DSMT4" ShapeID="_x0000_i116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Bài 7: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 Tính tổng sau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70" style="width:205.5pt;height:13.85pt" o:ole="" type="#_x0000_t75">
            <v:imagedata r:id="rId291" o:title=""/>
          </v:shape>
          <o:OLEObject DrawAspect="Content" r:id="rId292" ObjectID="_1700806304" ProgID="Equation.DSMT4" ShapeID="_x0000_i117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Bài 8: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 Tính tổng sau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71" style="width:180pt;height:13.85pt" o:ole="" type="#_x0000_t75">
            <v:imagedata r:id="rId293" o:title=""/>
          </v:shape>
          <o:OLEObject DrawAspect="Content" r:id="rId294" ObjectID="_1700806305" ProgID="Equation.DSMT4" ShapeID="_x0000_i117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Bài 9: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 Tính tổng sau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72" style="width:202.7pt;height:13.85pt" o:ole="" type="#_x0000_t75">
            <v:imagedata r:id="rId295" o:title=""/>
          </v:shape>
          <o:OLEObject DrawAspect="Content" r:id="rId296" ObjectID="_1700806306" ProgID="Equation.DSMT4" ShapeID="_x0000_i117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Bài 10: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 Tính tổng sau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43.333333333333336"/>
          <w:szCs w:val="43.333333333333336"/>
          <w:u w:val="none"/>
          <w:shd w:fill="auto" w:val="clear"/>
          <w:vertAlign w:val="subscript"/>
        </w:rPr>
        <w:pict>
          <v:shape id="_x0000_i1173" style="width:264.2pt;height:13.85pt" o:ole="" type="#_x0000_t75">
            <v:imagedata r:id="rId297" o:title=""/>
          </v:shape>
          <o:OLEObject DrawAspect="Content" r:id="rId298" ObjectID="_1700806307" ProgID="Equation.DSMT4" ShapeID="_x0000_i117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1: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Tính tổng sau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74" style="width:211pt;height:13.3pt" o:ole="" type="#_x0000_t75">
            <v:imagedata r:id="rId299" o:title=""/>
          </v:shape>
          <o:OLEObject DrawAspect="Content" r:id="rId300" ObjectID="_1700806308" ProgID="Equation.DSMT4" ShapeID="_x0000_i1174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E7">
      <w:pPr>
        <w:spacing w:after="40" w:line="240" w:lineRule="auto"/>
        <w:rPr>
          <w:b w:val="1"/>
          <w:i w:val="1"/>
          <w:color w:val="640000"/>
          <w:sz w:val="26"/>
          <w:szCs w:val="26"/>
        </w:rPr>
      </w:pPr>
      <w:r w:rsidDel="00000000" w:rsidR="00000000" w:rsidRPr="00000000">
        <w:rPr>
          <w:b w:val="1"/>
          <w:i w:val="1"/>
          <w:color w:val="640000"/>
          <w:sz w:val="26"/>
          <w:szCs w:val="26"/>
          <w:rtl w:val="0"/>
        </w:rPr>
        <w:t xml:space="preserve">Bài làm:</w:t>
      </w:r>
    </w:p>
    <w:p w:rsidR="00000000" w:rsidDel="00000000" w:rsidP="00000000" w:rsidRDefault="00000000" w:rsidRPr="00000000" w14:paraId="000000E8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75" style="width:298.5pt;height:19.4pt" o:ole="" type="#_x0000_t75">
            <v:imagedata r:id="rId301" o:title=""/>
          </v:shape>
          <o:OLEObject DrawAspect="Content" r:id="rId302" ObjectID="_1700806309" ProgID="Equation.DSMT4" ShapeID="_x0000_i117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76" style="width:324.55pt;height:19.4pt" o:ole="" type="#_x0000_t75">
            <v:imagedata r:id="rId303" o:title=""/>
          </v:shape>
          <o:OLEObject DrawAspect="Content" r:id="rId304" ObjectID="_1700806310" ProgID="Equation.DSMT4" ShapeID="_x0000_i1176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77" style="width:368.85pt;height:19.4pt" o:ole="" type="#_x0000_t75">
            <v:imagedata r:id="rId305" o:title=""/>
          </v:shape>
          <o:OLEObject DrawAspect="Content" r:id="rId306" ObjectID="_1700806311" ProgID="Equation.DSMT4" ShapeID="_x0000_i1177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  <w:t xml:space="preserve">Đặt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78" style="width:215.45pt;height:13.3pt" o:ole="" type="#_x0000_t75">
            <v:imagedata r:id="rId307" o:title=""/>
          </v:shape>
          <o:OLEObject DrawAspect="Content" r:id="rId308" ObjectID="_1700806312" ProgID="Equation.DSMT4" ShapeID="_x0000_i1178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và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79" style="width:150.65pt;height:13.3pt" o:ole="" type="#_x0000_t75">
            <v:imagedata r:id="rId309" o:title=""/>
          </v:shape>
          <o:OLEObject DrawAspect="Content" r:id="rId310" ObjectID="_1700806313" ProgID="Equation.DSMT4" ShapeID="_x0000_i1179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2: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Tính tổng sau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80" style="width:223.2pt;height:13.3pt" o:ole="" type="#_x0000_t75">
            <v:imagedata r:id="rId311" o:title=""/>
          </v:shape>
          <o:OLEObject DrawAspect="Content" r:id="rId312" ObjectID="_1700806314" ProgID="Equation.DSMT4" ShapeID="_x0000_i118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40" w:line="240" w:lineRule="auto"/>
        <w:rPr>
          <w:b w:val="1"/>
          <w:i w:val="1"/>
          <w:color w:val="640000"/>
          <w:sz w:val="26"/>
          <w:szCs w:val="26"/>
        </w:rPr>
      </w:pPr>
      <w:r w:rsidDel="00000000" w:rsidR="00000000" w:rsidRPr="00000000">
        <w:rPr>
          <w:b w:val="1"/>
          <w:i w:val="1"/>
          <w:color w:val="640000"/>
          <w:sz w:val="26"/>
          <w:szCs w:val="26"/>
          <w:rtl w:val="0"/>
        </w:rPr>
        <w:t xml:space="preserve">Bài làm:</w:t>
      </w:r>
    </w:p>
    <w:p w:rsidR="00000000" w:rsidDel="00000000" w:rsidP="00000000" w:rsidRDefault="00000000" w:rsidRPr="00000000" w14:paraId="000000EF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81" style="width:364.45pt;height:19.4pt" o:ole="" type="#_x0000_t75">
            <v:imagedata r:id="rId313" o:title=""/>
          </v:shape>
          <o:OLEObject DrawAspect="Content" r:id="rId314" ObjectID="_1700806315" ProgID="Equation.DSMT4" ShapeID="_x0000_i118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82" style="width:429.8pt;height:19.4pt" o:ole="" type="#_x0000_t75">
            <v:imagedata r:id="rId315" o:title=""/>
          </v:shape>
          <o:OLEObject DrawAspect="Content" r:id="rId316" ObjectID="_1700806316" ProgID="Equation.DSMT4" ShapeID="_x0000_i118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83" style="width:382.7pt;height:19.4pt" o:ole="" type="#_x0000_t75">
            <v:imagedata r:id="rId317" o:title=""/>
          </v:shape>
          <o:OLEObject DrawAspect="Content" r:id="rId318" ObjectID="_1700806317" ProgID="Equation.DSMT4" ShapeID="_x0000_i118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  <w:t xml:space="preserve">Đặt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84" style="width:225.4pt;height:13.85pt" o:ole="" type="#_x0000_t75">
            <v:imagedata r:id="rId319" o:title=""/>
          </v:shape>
          <o:OLEObject DrawAspect="Content" r:id="rId320" ObjectID="_1700806318" ProgID="Equation.DSMT4" ShapeID="_x0000_i1184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và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85" style="width:166.15pt;height:13.85pt" o:ole="" type="#_x0000_t75">
            <v:imagedata r:id="rId321" o:title=""/>
          </v:shape>
          <o:OLEObject DrawAspect="Content" r:id="rId322" ObjectID="_1700806319" ProgID="Equation.DSMT4" ShapeID="_x0000_i1185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F3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3: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Tính tổng sau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86" style="width:211pt;height:13.3pt" o:ole="" type="#_x0000_t75">
            <v:imagedata r:id="rId323" o:title=""/>
          </v:shape>
          <o:OLEObject DrawAspect="Content" r:id="rId324" ObjectID="_1700806320" ProgID="Equation.DSMT4" ShapeID="_x0000_i1186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40" w:line="240" w:lineRule="auto"/>
        <w:rPr>
          <w:b w:val="1"/>
          <w:i w:val="1"/>
          <w:color w:val="640000"/>
          <w:sz w:val="26"/>
          <w:szCs w:val="26"/>
        </w:rPr>
      </w:pPr>
      <w:r w:rsidDel="00000000" w:rsidR="00000000" w:rsidRPr="00000000">
        <w:rPr>
          <w:b w:val="1"/>
          <w:i w:val="1"/>
          <w:color w:val="640000"/>
          <w:sz w:val="26"/>
          <w:szCs w:val="26"/>
          <w:rtl w:val="0"/>
        </w:rPr>
        <w:t xml:space="preserve">Bài làm:</w:t>
      </w:r>
    </w:p>
    <w:p w:rsidR="00000000" w:rsidDel="00000000" w:rsidP="00000000" w:rsidRDefault="00000000" w:rsidRPr="00000000" w14:paraId="000000F6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87" style="width:332.85pt;height:19.4pt" o:ole="" type="#_x0000_t75">
            <v:imagedata r:id="rId325" o:title=""/>
          </v:shape>
          <o:OLEObject DrawAspect="Content" r:id="rId326" ObjectID="_1700806321" ProgID="Equation.DSMT4" ShapeID="_x0000_i1187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88" style="width:355pt;height:19.4pt" o:ole="" type="#_x0000_t75">
            <v:imagedata r:id="rId327" o:title=""/>
          </v:shape>
          <o:OLEObject DrawAspect="Content" r:id="rId328" ObjectID="_1700806322" ProgID="Equation.DSMT4" ShapeID="_x0000_i1188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89" style="width:352.25pt;height:19.4pt" o:ole="" type="#_x0000_t75">
            <v:imagedata r:id="rId329" o:title=""/>
          </v:shape>
          <o:OLEObject DrawAspect="Content" r:id="rId330" ObjectID="_1700806323" ProgID="Equation.DSMT4" ShapeID="_x0000_i1189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  <w:t xml:space="preserve">Đặt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90" style="width:206.6pt;height:13.85pt" o:ole="" type="#_x0000_t75">
            <v:imagedata r:id="rId331" o:title=""/>
          </v:shape>
          <o:OLEObject DrawAspect="Content" r:id="rId332" ObjectID="_1700806324" ProgID="Equation.DSMT4" ShapeID="_x0000_i1190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và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91" style="width:142.35pt;height:13.85pt" o:ole="" type="#_x0000_t75">
            <v:imagedata r:id="rId333" o:title=""/>
          </v:shape>
          <o:OLEObject DrawAspect="Content" r:id="rId334" ObjectID="_1700806325" ProgID="Equation.DSMT4" ShapeID="_x0000_i1191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FA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4: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Tính tổng sau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92" style="width:223.2pt;height:13.3pt" o:ole="" type="#_x0000_t75">
            <v:imagedata r:id="rId335" o:title=""/>
          </v:shape>
          <o:OLEObject DrawAspect="Content" r:id="rId336" ObjectID="_1700806326" ProgID="Equation.DSMT4" ShapeID="_x0000_i119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40" w:line="240" w:lineRule="auto"/>
        <w:rPr>
          <w:b w:val="1"/>
          <w:i w:val="1"/>
          <w:color w:val="640000"/>
          <w:sz w:val="26"/>
          <w:szCs w:val="26"/>
        </w:rPr>
      </w:pPr>
      <w:r w:rsidDel="00000000" w:rsidR="00000000" w:rsidRPr="00000000">
        <w:rPr>
          <w:b w:val="1"/>
          <w:i w:val="1"/>
          <w:color w:val="640000"/>
          <w:sz w:val="26"/>
          <w:szCs w:val="26"/>
          <w:rtl w:val="0"/>
        </w:rPr>
        <w:t xml:space="preserve">Bài làm:</w:t>
      </w:r>
    </w:p>
    <w:p w:rsidR="00000000" w:rsidDel="00000000" w:rsidP="00000000" w:rsidRDefault="00000000" w:rsidRPr="00000000" w14:paraId="000000FD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93" style="width:341.7pt;height:19.4pt" o:ole="" type="#_x0000_t75">
            <v:imagedata r:id="rId337" o:title=""/>
          </v:shape>
          <o:OLEObject DrawAspect="Content" r:id="rId338" ObjectID="_1700806327" ProgID="Equation.DSMT4" ShapeID="_x0000_i119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94" style="width:401pt;height:19.4pt" o:ole="" type="#_x0000_t75">
            <v:imagedata r:id="rId339" o:title=""/>
          </v:shape>
          <o:OLEObject DrawAspect="Content" r:id="rId340" ObjectID="_1700806328" ProgID="Equation.DSMT4" ShapeID="_x0000_i1194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95" style="width:436.45pt;height:19.4pt" o:ole="" type="#_x0000_t75">
            <v:imagedata r:id="rId341" o:title=""/>
          </v:shape>
          <o:OLEObject DrawAspect="Content" r:id="rId342" ObjectID="_1700806329" ProgID="Equation.DSMT4" ShapeID="_x0000_i119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96" style="width:366.65pt;height:19.4pt" o:ole="" type="#_x0000_t75">
            <v:imagedata r:id="rId343" o:title=""/>
          </v:shape>
          <o:OLEObject DrawAspect="Content" r:id="rId344" ObjectID="_1700806330" ProgID="Equation.DSMT4" ShapeID="_x0000_i1196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  <w:t xml:space="preserve">Đặt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97" style="width:145.1pt;height:13.85pt" o:ole="" type="#_x0000_t75">
            <v:imagedata r:id="rId345" o:title=""/>
          </v:shape>
          <o:OLEObject DrawAspect="Content" r:id="rId346" ObjectID="_1700806331" ProgID="Equation.DSMT4" ShapeID="_x0000_i1197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và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98" style="width:205.5pt;height:13.85pt" o:ole="" type="#_x0000_t75">
            <v:imagedata r:id="rId347" o:title=""/>
          </v:shape>
          <o:OLEObject DrawAspect="Content" r:id="rId348" ObjectID="_1700806332" ProgID="Equation.DSMT4" ShapeID="_x0000_i1198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102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5: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Tính tổng sau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199" style="width:223.2pt;height:13.3pt" o:ole="" type="#_x0000_t75">
            <v:imagedata r:id="rId349" o:title=""/>
          </v:shape>
          <o:OLEObject DrawAspect="Content" r:id="rId350" ObjectID="_1700806333" ProgID="Equation.DSMT4" ShapeID="_x0000_i1199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40" w:line="240" w:lineRule="auto"/>
        <w:rPr>
          <w:b w:val="1"/>
          <w:i w:val="1"/>
          <w:color w:val="640000"/>
          <w:sz w:val="26"/>
          <w:szCs w:val="26"/>
        </w:rPr>
      </w:pPr>
      <w:r w:rsidDel="00000000" w:rsidR="00000000" w:rsidRPr="00000000">
        <w:rPr>
          <w:b w:val="1"/>
          <w:i w:val="1"/>
          <w:color w:val="640000"/>
          <w:sz w:val="26"/>
          <w:szCs w:val="26"/>
          <w:rtl w:val="0"/>
        </w:rPr>
        <w:t xml:space="preserve">Bài làm:</w:t>
      </w:r>
    </w:p>
    <w:p w:rsidR="00000000" w:rsidDel="00000000" w:rsidP="00000000" w:rsidRDefault="00000000" w:rsidRPr="00000000" w14:paraId="00000105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200" style="width:345.05pt;height:19.4pt" o:ole="" type="#_x0000_t75">
            <v:imagedata r:id="rId351" o:title=""/>
          </v:shape>
          <o:OLEObject DrawAspect="Content" r:id="rId352" ObjectID="_1700806334" ProgID="Equation.DSMT4" ShapeID="_x0000_i120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201" style="width:402.1pt;height:19.4pt" o:ole="" type="#_x0000_t75">
            <v:imagedata r:id="rId353" o:title=""/>
          </v:shape>
          <o:OLEObject DrawAspect="Content" r:id="rId354" ObjectID="_1700806335" ProgID="Equation.DSMT4" ShapeID="_x0000_i120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202" style="width:398.2pt;height:19.4pt" o:ole="" type="#_x0000_t75">
            <v:imagedata r:id="rId355" o:title=""/>
          </v:shape>
          <o:OLEObject DrawAspect="Content" r:id="rId356" ObjectID="_1700806336" ProgID="Equation.DSMT4" ShapeID="_x0000_i120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203" style="width:335.1pt;height:19.4pt" o:ole="" type="#_x0000_t75">
            <v:imagedata r:id="rId357" o:title=""/>
          </v:shape>
          <o:OLEObject DrawAspect="Content" r:id="rId358" ObjectID="_1700806337" ProgID="Equation.DSMT4" ShapeID="_x0000_i120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color w:val="640000"/>
          <w:sz w:val="26"/>
          <w:szCs w:val="26"/>
          <w:rtl w:val="0"/>
        </w:rPr>
        <w:tab/>
        <w:t xml:space="preserve">Đặt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204" style="width:145.1pt;height:13.3pt" o:ole="" type="#_x0000_t75">
            <v:imagedata r:id="rId359" o:title=""/>
          </v:shape>
          <o:OLEObject DrawAspect="Content" r:id="rId360" ObjectID="_1700806338" ProgID="Equation.DSMT4" ShapeID="_x0000_i1204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và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205" style="width:208.8pt;height:13.3pt" o:ole="" type="#_x0000_t75">
            <v:imagedata r:id="rId361" o:title=""/>
          </v:shape>
          <o:OLEObject DrawAspect="Content" r:id="rId362" ObjectID="_1700806339" ProgID="Equation.DSMT4" ShapeID="_x0000_i120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6: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Tính: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206" style="width:173.9pt;height:34.35pt" o:ole="" type="#_x0000_t75">
            <v:imagedata r:id="rId363" o:title=""/>
          </v:shape>
          <o:OLEObject DrawAspect="Content" r:id="rId364" ObjectID="_1700806340" ProgID="Equation.DSMT4" ShapeID="_x0000_i1206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10C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40" w:line="240" w:lineRule="auto"/>
        <w:jc w:val="center"/>
        <w:rPr>
          <w:b w:val="1"/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tập tương tự.</w:t>
      </w:r>
    </w:p>
    <w:p w:rsidR="00000000" w:rsidDel="00000000" w:rsidP="00000000" w:rsidRDefault="00000000" w:rsidRPr="00000000" w14:paraId="0000010E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7: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Tính tổng sau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207" style="width:205.5pt;height:13.85pt" o:ole="" type="#_x0000_t75">
            <v:imagedata r:id="rId365" o:title=""/>
          </v:shape>
          <o:OLEObject DrawAspect="Content" r:id="rId366" ObjectID="_1700806341" ProgID="Equation.DSMT4" ShapeID="_x0000_i1207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110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b w:val="1"/>
          <w:color w:val="640000"/>
          <w:sz w:val="26"/>
          <w:szCs w:val="26"/>
          <w:rtl w:val="0"/>
        </w:rPr>
        <w:t xml:space="preserve">Bài 8:</w: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 Tính tổng sau </w:t>
      </w:r>
      <w:r w:rsidDel="00000000" w:rsidR="00000000" w:rsidRPr="00000000">
        <w:rPr>
          <w:color w:val="640000"/>
          <w:sz w:val="43.333333333333336"/>
          <w:szCs w:val="43.333333333333336"/>
          <w:vertAlign w:val="subscript"/>
        </w:rPr>
        <w:pict>
          <v:shape id="_x0000_i1208" style="width:204.9pt;height:13.85pt" o:ole="" type="#_x0000_t75">
            <v:imagedata r:id="rId367" o:title=""/>
          </v:shape>
          <o:OLEObject DrawAspect="Content" r:id="rId368" ObjectID="_1700806342" ProgID="Equation.DSMT4" ShapeID="_x0000_i1208" Type="Embed"/>
        </w:pict>
      </w:r>
      <w:r w:rsidDel="00000000" w:rsidR="00000000" w:rsidRPr="00000000">
        <w:rPr>
          <w:color w:val="64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112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tag w:val="goog_rdk_1"/>
      </w:sdtPr>
      <w:sdtContent>
        <w:p w:rsidR="00000000" w:rsidDel="00000000" w:rsidP="00000000" w:rsidRDefault="00000000" w:rsidRPr="00000000" w14:paraId="00000113">
          <w:pPr>
            <w:spacing w:after="40" w:line="240" w:lineRule="auto"/>
            <w:rPr>
              <w:del w:author="Chuong Nguyen" w:id="0" w:date="2023-08-08T15:47:04Z"/>
              <w:color w:val="640000"/>
              <w:sz w:val="26"/>
              <w:szCs w:val="26"/>
            </w:rPr>
          </w:pPr>
          <w:r w:rsidDel="00000000" w:rsidR="00000000" w:rsidRPr="00000000">
            <w:rPr>
              <w:b w:val="1"/>
              <w:color w:val="640000"/>
              <w:sz w:val="26"/>
              <w:szCs w:val="26"/>
              <w:rtl w:val="0"/>
            </w:rPr>
            <w:t xml:space="preserve">Bài 9:</w:t>
          </w:r>
          <w:r w:rsidDel="00000000" w:rsidR="00000000" w:rsidRPr="00000000">
            <w:rPr>
              <w:color w:val="640000"/>
              <w:sz w:val="26"/>
              <w:szCs w:val="26"/>
              <w:rtl w:val="0"/>
            </w:rPr>
            <w:t xml:space="preserve"> Tính tổng sau </w:t>
          </w:r>
          <w:r w:rsidDel="00000000" w:rsidR="00000000" w:rsidRPr="00000000">
            <w:rPr>
              <w:color w:val="640000"/>
              <w:sz w:val="43.333333333333336"/>
              <w:szCs w:val="43.333333333333336"/>
              <w:vertAlign w:val="subscript"/>
            </w:rPr>
            <w:pict>
              <v:shape id="_x0000_i1209" style="width:225.4pt;height:13.85pt" o:ole="" type="#_x0000_t75">
                <v:imagedata r:id="rId369" o:title=""/>
              </v:shape>
              <o:OLEObject DrawAspect="Content" r:id="rId370" ObjectID="_1700806343" ProgID="Equation.DSMT4" ShapeID="_x0000_i1209" Type="Embed"/>
            </w:pict>
          </w:r>
          <w:r w:rsidDel="00000000" w:rsidR="00000000" w:rsidRPr="00000000">
            <w:rPr>
              <w:color w:val="640000"/>
              <w:sz w:val="26"/>
              <w:szCs w:val="26"/>
              <w:rtl w:val="0"/>
            </w:rPr>
            <w:t xml:space="preserve">.</w:t>
          </w:r>
          <w:sdt>
            <w:sdtPr>
              <w:tag w:val="goog_rdk_0"/>
            </w:sdtPr>
            <w:sdtContent>
              <w:del w:author="Chuong Nguyen" w:id="0" w:date="2023-08-08T15:47:04Z">
                <w:r w:rsidDel="00000000" w:rsidR="00000000" w:rsidRPr="00000000">
                  <w:rPr>
                    <w:rtl w:val="0"/>
                  </w:rPr>
                </w:r>
              </w:del>
            </w:sdtContent>
          </w:sdt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114">
          <w:pPr>
            <w:spacing w:after="40" w:line="240" w:lineRule="auto"/>
            <w:rPr>
              <w:del w:author="Chuong Nguyen" w:id="0" w:date="2023-08-08T15:47:04Z"/>
              <w:color w:val="640000"/>
              <w:sz w:val="26"/>
              <w:szCs w:val="26"/>
            </w:rPr>
          </w:pPr>
          <w:sdt>
            <w:sdtPr>
              <w:tag w:val="goog_rdk_2"/>
            </w:sdtPr>
            <w:sdtContent>
              <w:del w:author="Chuong Nguyen" w:id="0" w:date="2023-08-08T15:47:04Z">
                <w:r w:rsidDel="00000000" w:rsidR="00000000" w:rsidRPr="00000000">
                  <w:rPr>
                    <w:rtl w:val="0"/>
                  </w:rPr>
                </w:r>
              </w:del>
            </w:sdtContent>
          </w:sdt>
        </w:p>
      </w:sdtContent>
    </w:sdt>
    <w:sdt>
      <w:sdtPr>
        <w:tag w:val="goog_rdk_5"/>
      </w:sdtPr>
      <w:sdtContent>
        <w:p w:rsidR="00000000" w:rsidDel="00000000" w:rsidP="00000000" w:rsidRDefault="00000000" w:rsidRPr="00000000" w14:paraId="00000115">
          <w:pPr>
            <w:spacing w:after="40" w:line="240" w:lineRule="auto"/>
            <w:rPr>
              <w:del w:author="Chuong Nguyen" w:id="0" w:date="2023-08-08T15:47:04Z"/>
              <w:color w:val="640000"/>
              <w:sz w:val="26"/>
              <w:szCs w:val="26"/>
            </w:rPr>
          </w:pPr>
          <w:sdt>
            <w:sdtPr>
              <w:tag w:val="goog_rdk_4"/>
            </w:sdtPr>
            <w:sdtContent>
              <w:del w:author="Chuong Nguyen" w:id="0" w:date="2023-08-08T15:47:04Z">
                <w:r w:rsidDel="00000000" w:rsidR="00000000" w:rsidRPr="00000000">
                  <w:rPr>
                    <w:rtl w:val="0"/>
                  </w:rPr>
                </w:r>
              </w:del>
            </w:sdtContent>
          </w:sdt>
        </w:p>
      </w:sdtContent>
    </w:sdt>
    <w:sdt>
      <w:sdtPr>
        <w:tag w:val="goog_rdk_7"/>
      </w:sdtPr>
      <w:sdtContent>
        <w:p w:rsidR="00000000" w:rsidDel="00000000" w:rsidP="00000000" w:rsidRDefault="00000000" w:rsidRPr="00000000" w14:paraId="00000116">
          <w:pPr>
            <w:spacing w:after="40" w:line="240" w:lineRule="auto"/>
            <w:rPr>
              <w:del w:author="Chuong Nguyen" w:id="0" w:date="2023-08-08T15:47:04Z"/>
              <w:color w:val="640000"/>
              <w:sz w:val="26"/>
              <w:szCs w:val="26"/>
            </w:rPr>
          </w:pPr>
          <w:sdt>
            <w:sdtPr>
              <w:tag w:val="goog_rdk_6"/>
            </w:sdtPr>
            <w:sdtContent>
              <w:del w:author="Chuong Nguyen" w:id="0" w:date="2023-08-08T15:47:04Z">
                <w:r w:rsidDel="00000000" w:rsidR="00000000" w:rsidRPr="00000000">
                  <w:rPr>
                    <w:rtl w:val="0"/>
                  </w:rPr>
                </w:r>
              </w:del>
            </w:sdtContent>
          </w:sdt>
        </w:p>
      </w:sdtContent>
    </w:sdt>
    <w:sdt>
      <w:sdtPr>
        <w:tag w:val="goog_rdk_9"/>
      </w:sdtPr>
      <w:sdtContent>
        <w:p w:rsidR="00000000" w:rsidDel="00000000" w:rsidP="00000000" w:rsidRDefault="00000000" w:rsidRPr="00000000" w14:paraId="00000117">
          <w:pPr>
            <w:spacing w:after="40" w:line="240" w:lineRule="auto"/>
            <w:rPr>
              <w:del w:author="Chuong Nguyen" w:id="0" w:date="2023-08-08T15:47:04Z"/>
              <w:color w:val="640000"/>
              <w:sz w:val="26"/>
              <w:szCs w:val="26"/>
            </w:rPr>
          </w:pPr>
          <w:sdt>
            <w:sdtPr>
              <w:tag w:val="goog_rdk_8"/>
            </w:sdtPr>
            <w:sdtContent>
              <w:del w:author="Chuong Nguyen" w:id="0" w:date="2023-08-08T15:47:04Z">
                <w:r w:rsidDel="00000000" w:rsidR="00000000" w:rsidRPr="00000000">
                  <w:rPr>
                    <w:rtl w:val="0"/>
                  </w:rPr>
                </w:r>
              </w:del>
            </w:sdtContent>
          </w:sdt>
        </w:p>
      </w:sdtContent>
    </w:sdt>
    <w:sdt>
      <w:sdtPr>
        <w:tag w:val="goog_rdk_11"/>
      </w:sdtPr>
      <w:sdtContent>
        <w:p w:rsidR="00000000" w:rsidDel="00000000" w:rsidP="00000000" w:rsidRDefault="00000000" w:rsidRPr="00000000" w14:paraId="00000118">
          <w:pPr>
            <w:spacing w:after="40" w:line="240" w:lineRule="auto"/>
            <w:rPr>
              <w:del w:author="Chuong Nguyen" w:id="0" w:date="2023-08-08T15:47:04Z"/>
              <w:color w:val="640000"/>
              <w:sz w:val="26"/>
              <w:szCs w:val="26"/>
            </w:rPr>
          </w:pPr>
          <w:sdt>
            <w:sdtPr>
              <w:tag w:val="goog_rdk_10"/>
            </w:sdtPr>
            <w:sdtContent>
              <w:del w:author="Chuong Nguyen" w:id="0" w:date="2023-08-08T15:47:04Z">
                <w:r w:rsidDel="00000000" w:rsidR="00000000" w:rsidRPr="00000000">
                  <w:rPr>
                    <w:rtl w:val="0"/>
                  </w:rPr>
                </w:r>
              </w:del>
            </w:sdtContent>
          </w:sdt>
        </w:p>
      </w:sdtContent>
    </w:sdt>
    <w:p w:rsidR="00000000" w:rsidDel="00000000" w:rsidP="00000000" w:rsidRDefault="00000000" w:rsidRPr="00000000" w14:paraId="00000119">
      <w:pPr>
        <w:spacing w:after="40" w:line="240" w:lineRule="auto"/>
        <w:rPr>
          <w:color w:val="6400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377" w:type="default"/>
      <w:headerReference r:id="rId378" w:type="first"/>
      <w:headerReference r:id="rId379" w:type="even"/>
      <w:footerReference r:id="rId380" w:type="default"/>
      <w:footerReference r:id="rId381" w:type="first"/>
      <w:footerReference r:id="rId382" w:type="even"/>
      <w:pgSz w:h="16840" w:w="11907" w:orient="portrait"/>
      <w:pgMar w:bottom="1276" w:top="1276" w:left="1134" w:right="4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006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7030a0"/>
        <w:sz w:val="24"/>
        <w:szCs w:val="24"/>
        <w:u w:val="none"/>
        <w:shd w:fill="auto" w:val="clear"/>
        <w:vertAlign w:val="baseline"/>
        <w:rtl w:val="0"/>
      </w:rPr>
      <w:t xml:space="preserve">LIÊN HỆ FACE: https://www.facebook.com/profile.php?id=100026811766390</w:t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006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7030a0"/>
        <w:sz w:val="24"/>
        <w:szCs w:val="24"/>
        <w:u w:val="none"/>
        <w:shd w:fill="auto" w:val="clear"/>
        <w:vertAlign w:val="baseline"/>
        <w:rtl w:val="0"/>
      </w:rPr>
      <w:t xml:space="preserve">TÀI LIỆU SGK MỚI LỚP 6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44546a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  <w:rtl w:val="0"/>
      </w:rPr>
      <w:t xml:space="preserve">SĐT 0388765490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libri" w:cs="Calibri" w:eastAsia="Calibri" w:hAnsi="Calibri"/>
      <w:b w:val="1"/>
      <w:color w:val="2e75b5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9D5CFC"/>
    <w:pPr>
      <w:keepNext w:val="1"/>
      <w:keepLines w:val="1"/>
      <w:spacing w:after="0" w:before="480" w:line="276" w:lineRule="auto"/>
      <w:outlineLvl w:val="0"/>
    </w:pPr>
    <w:rPr>
      <w:rFonts w:asciiTheme="majorHAnsi" w:cstheme="majorBidi" w:eastAsiaTheme="majorEastAsia" w:hAnsiTheme="majorHAnsi"/>
      <w:b w:val="1"/>
      <w:bCs w:val="1"/>
      <w:color w:val="2e74b5" w:themeColor="accent1" w:themeShade="0000BF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DD7217"/>
    <w:pPr>
      <w:spacing w:after="0" w:line="240" w:lineRule="auto"/>
    </w:pPr>
    <w:rPr>
      <w:sz w:val="24"/>
    </w:rPr>
  </w:style>
  <w:style w:type="paragraph" w:styleId="Header">
    <w:name w:val="header"/>
    <w:basedOn w:val="Normal"/>
    <w:link w:val="HeaderChar"/>
    <w:uiPriority w:val="99"/>
    <w:unhideWhenUsed w:val="1"/>
    <w:rsid w:val="00F4530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5306"/>
  </w:style>
  <w:style w:type="paragraph" w:styleId="Footer">
    <w:name w:val="footer"/>
    <w:basedOn w:val="Normal"/>
    <w:link w:val="FooterChar"/>
    <w:uiPriority w:val="99"/>
    <w:unhideWhenUsed w:val="1"/>
    <w:rsid w:val="00F4530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5306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84AA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84AAC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 w:val="1"/>
    <w:rsid w:val="00884AAC"/>
    <w:pPr>
      <w:spacing w:after="200" w:line="276" w:lineRule="auto"/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884AAC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9D5CFC"/>
    <w:rPr>
      <w:rFonts w:asciiTheme="majorHAnsi" w:cstheme="majorBidi" w:eastAsiaTheme="majorEastAsia" w:hAnsiTheme="majorHAnsi"/>
      <w:b w:val="1"/>
      <w:bCs w:val="1"/>
      <w:color w:val="2e74b5" w:themeColor="accent1" w:themeShade="0000BF"/>
      <w:szCs w:val="28"/>
    </w:rPr>
  </w:style>
  <w:style w:type="table" w:styleId="TableGrid">
    <w:name w:val="Table Grid"/>
    <w:basedOn w:val="TableNormal"/>
    <w:uiPriority w:val="39"/>
    <w:rsid w:val="009D5CF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9D5CFC"/>
    <w:pPr>
      <w:spacing w:after="100" w:afterAutospacing="1" w:before="100" w:beforeAutospacing="1" w:line="240" w:lineRule="auto"/>
    </w:pPr>
    <w:rPr>
      <w:rFonts w:cs="Times New Roman" w:eastAsia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 w:val="1"/>
    <w:rsid w:val="009D5CFC"/>
    <w:rPr>
      <w:color w:val="808080"/>
    </w:rPr>
  </w:style>
  <w:style w:type="character" w:styleId="ListParagraphChar" w:customStyle="1">
    <w:name w:val="List Paragraph Char"/>
    <w:basedOn w:val="DefaultParagraphFont"/>
    <w:link w:val="ListParagraph"/>
    <w:uiPriority w:val="34"/>
    <w:locked w:val="1"/>
    <w:rsid w:val="009978B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oleObject" Target="embeddings/oleObject185.bin"/><Relationship Id="rId190" Type="http://schemas.openxmlformats.org/officeDocument/2006/relationships/oleObject" Target="embeddings/oleObject135.bin"/><Relationship Id="rId42" Type="http://schemas.openxmlformats.org/officeDocument/2006/relationships/oleObject" Target="embeddings/oleObject156.bin"/><Relationship Id="rId41" Type="http://schemas.openxmlformats.org/officeDocument/2006/relationships/image" Target="media/image156.wmf"/><Relationship Id="rId44" Type="http://schemas.openxmlformats.org/officeDocument/2006/relationships/oleObject" Target="embeddings/oleObject157.bin"/><Relationship Id="rId194" Type="http://schemas.openxmlformats.org/officeDocument/2006/relationships/oleObject" Target="embeddings/oleObject139.bin"/><Relationship Id="rId43" Type="http://schemas.openxmlformats.org/officeDocument/2006/relationships/image" Target="media/image157.wmf"/><Relationship Id="rId193" Type="http://schemas.openxmlformats.org/officeDocument/2006/relationships/image" Target="media/image139.wmf"/><Relationship Id="rId46" Type="http://schemas.openxmlformats.org/officeDocument/2006/relationships/oleObject" Target="embeddings/oleObject158.bin"/><Relationship Id="rId192" Type="http://schemas.openxmlformats.org/officeDocument/2006/relationships/oleObject" Target="embeddings/oleObject137.bin"/><Relationship Id="rId45" Type="http://schemas.openxmlformats.org/officeDocument/2006/relationships/image" Target="media/image158.wmf"/><Relationship Id="rId191" Type="http://schemas.openxmlformats.org/officeDocument/2006/relationships/image" Target="media/image137.wmf"/><Relationship Id="rId48" Type="http://schemas.openxmlformats.org/officeDocument/2006/relationships/oleObject" Target="embeddings/oleObject159.bin"/><Relationship Id="rId187" Type="http://schemas.openxmlformats.org/officeDocument/2006/relationships/image" Target="media/image84.wmf"/><Relationship Id="rId47" Type="http://schemas.openxmlformats.org/officeDocument/2006/relationships/image" Target="media/image159.wmf"/><Relationship Id="rId186" Type="http://schemas.openxmlformats.org/officeDocument/2006/relationships/oleObject" Target="embeddings/oleObject82.bin"/><Relationship Id="rId185" Type="http://schemas.openxmlformats.org/officeDocument/2006/relationships/image" Target="media/image82.wmf"/><Relationship Id="rId49" Type="http://schemas.openxmlformats.org/officeDocument/2006/relationships/image" Target="media/image160.wmf"/><Relationship Id="rId184" Type="http://schemas.openxmlformats.org/officeDocument/2006/relationships/oleObject" Target="embeddings/oleObject81.bin"/><Relationship Id="rId189" Type="http://schemas.openxmlformats.org/officeDocument/2006/relationships/image" Target="media/image135.wmf"/><Relationship Id="rId188" Type="http://schemas.openxmlformats.org/officeDocument/2006/relationships/oleObject" Target="embeddings/oleObject84.bin"/><Relationship Id="rId31" Type="http://schemas.openxmlformats.org/officeDocument/2006/relationships/image" Target="media/image181.wmf"/><Relationship Id="rId30" Type="http://schemas.openxmlformats.org/officeDocument/2006/relationships/oleObject" Target="embeddings/oleObject180.bin"/><Relationship Id="rId33" Type="http://schemas.openxmlformats.org/officeDocument/2006/relationships/image" Target="media/image182.wmf"/><Relationship Id="rId183" Type="http://schemas.openxmlformats.org/officeDocument/2006/relationships/image" Target="media/image81.wmf"/><Relationship Id="rId32" Type="http://schemas.openxmlformats.org/officeDocument/2006/relationships/oleObject" Target="embeddings/oleObject181.bin"/><Relationship Id="rId182" Type="http://schemas.openxmlformats.org/officeDocument/2006/relationships/oleObject" Target="embeddings/oleObject79.bin"/><Relationship Id="rId35" Type="http://schemas.openxmlformats.org/officeDocument/2006/relationships/image" Target="media/image183.wmf"/><Relationship Id="rId181" Type="http://schemas.openxmlformats.org/officeDocument/2006/relationships/image" Target="media/image79.wmf"/><Relationship Id="rId34" Type="http://schemas.openxmlformats.org/officeDocument/2006/relationships/oleObject" Target="embeddings/oleObject182.bin"/><Relationship Id="rId180" Type="http://schemas.openxmlformats.org/officeDocument/2006/relationships/oleObject" Target="embeddings/oleObject97.bin"/><Relationship Id="rId37" Type="http://schemas.openxmlformats.org/officeDocument/2006/relationships/image" Target="media/image184.wmf"/><Relationship Id="rId176" Type="http://schemas.openxmlformats.org/officeDocument/2006/relationships/oleObject" Target="embeddings/oleObject94.bin"/><Relationship Id="rId297" Type="http://schemas.openxmlformats.org/officeDocument/2006/relationships/image" Target="media/image100.wmf"/><Relationship Id="rId36" Type="http://schemas.openxmlformats.org/officeDocument/2006/relationships/oleObject" Target="embeddings/oleObject183.bin"/><Relationship Id="rId175" Type="http://schemas.openxmlformats.org/officeDocument/2006/relationships/image" Target="media/image94.wmf"/><Relationship Id="rId296" Type="http://schemas.openxmlformats.org/officeDocument/2006/relationships/oleObject" Target="embeddings/oleObject108.bin"/><Relationship Id="rId39" Type="http://schemas.openxmlformats.org/officeDocument/2006/relationships/image" Target="media/image185.wmf"/><Relationship Id="rId174" Type="http://schemas.openxmlformats.org/officeDocument/2006/relationships/oleObject" Target="embeddings/oleObject92.bin"/><Relationship Id="rId295" Type="http://schemas.openxmlformats.org/officeDocument/2006/relationships/image" Target="media/image108.wmf"/><Relationship Id="rId38" Type="http://schemas.openxmlformats.org/officeDocument/2006/relationships/oleObject" Target="embeddings/oleObject184.bin"/><Relationship Id="rId173" Type="http://schemas.openxmlformats.org/officeDocument/2006/relationships/image" Target="media/image92.wmf"/><Relationship Id="rId294" Type="http://schemas.openxmlformats.org/officeDocument/2006/relationships/oleObject" Target="embeddings/oleObject110.bin"/><Relationship Id="rId179" Type="http://schemas.openxmlformats.org/officeDocument/2006/relationships/image" Target="media/image97.wmf"/><Relationship Id="rId178" Type="http://schemas.openxmlformats.org/officeDocument/2006/relationships/oleObject" Target="embeddings/oleObject95.bin"/><Relationship Id="rId299" Type="http://schemas.openxmlformats.org/officeDocument/2006/relationships/image" Target="media/image99.wmf"/><Relationship Id="rId177" Type="http://schemas.openxmlformats.org/officeDocument/2006/relationships/image" Target="media/image95.wmf"/><Relationship Id="rId298" Type="http://schemas.openxmlformats.org/officeDocument/2006/relationships/oleObject" Target="embeddings/oleObject100.bin"/><Relationship Id="rId20" Type="http://schemas.openxmlformats.org/officeDocument/2006/relationships/oleObject" Target="embeddings/oleObject177.bin"/><Relationship Id="rId22" Type="http://schemas.openxmlformats.org/officeDocument/2006/relationships/oleObject" Target="embeddings/oleObject175.bin"/><Relationship Id="rId21" Type="http://schemas.openxmlformats.org/officeDocument/2006/relationships/image" Target="media/image175.wmf"/><Relationship Id="rId24" Type="http://schemas.openxmlformats.org/officeDocument/2006/relationships/oleObject" Target="embeddings/oleObject176.bin"/><Relationship Id="rId23" Type="http://schemas.openxmlformats.org/officeDocument/2006/relationships/image" Target="media/image176.wmf"/><Relationship Id="rId26" Type="http://schemas.openxmlformats.org/officeDocument/2006/relationships/oleObject" Target="embeddings/oleObject178.bin"/><Relationship Id="rId25" Type="http://schemas.openxmlformats.org/officeDocument/2006/relationships/image" Target="media/image178.wmf"/><Relationship Id="rId28" Type="http://schemas.openxmlformats.org/officeDocument/2006/relationships/oleObject" Target="embeddings/oleObject179.bin"/><Relationship Id="rId27" Type="http://schemas.openxmlformats.org/officeDocument/2006/relationships/image" Target="media/image179.wmf"/><Relationship Id="rId29" Type="http://schemas.openxmlformats.org/officeDocument/2006/relationships/image" Target="media/image180.wmf"/><Relationship Id="rId11" Type="http://schemas.openxmlformats.org/officeDocument/2006/relationships/image" Target="media/image172.wmf"/><Relationship Id="rId10" Type="http://schemas.openxmlformats.org/officeDocument/2006/relationships/oleObject" Target="embeddings/oleObject169.bin"/><Relationship Id="rId13" Type="http://schemas.openxmlformats.org/officeDocument/2006/relationships/image" Target="media/image171.wmf"/><Relationship Id="rId12" Type="http://schemas.openxmlformats.org/officeDocument/2006/relationships/oleObject" Target="embeddings/oleObject172.bin"/><Relationship Id="rId15" Type="http://schemas.openxmlformats.org/officeDocument/2006/relationships/image" Target="media/image174.wmf"/><Relationship Id="rId198" Type="http://schemas.openxmlformats.org/officeDocument/2006/relationships/oleObject" Target="embeddings/oleObject142.bin"/><Relationship Id="rId14" Type="http://schemas.openxmlformats.org/officeDocument/2006/relationships/oleObject" Target="embeddings/oleObject171.bin"/><Relationship Id="rId197" Type="http://schemas.openxmlformats.org/officeDocument/2006/relationships/image" Target="media/image142.wmf"/><Relationship Id="rId17" Type="http://schemas.openxmlformats.org/officeDocument/2006/relationships/image" Target="media/image173.wmf"/><Relationship Id="rId196" Type="http://schemas.openxmlformats.org/officeDocument/2006/relationships/oleObject" Target="embeddings/oleObject141.bin"/><Relationship Id="rId16" Type="http://schemas.openxmlformats.org/officeDocument/2006/relationships/oleObject" Target="embeddings/oleObject174.bin"/><Relationship Id="rId195" Type="http://schemas.openxmlformats.org/officeDocument/2006/relationships/image" Target="media/image141.wmf"/><Relationship Id="rId19" Type="http://schemas.openxmlformats.org/officeDocument/2006/relationships/image" Target="media/image177.wmf"/><Relationship Id="rId18" Type="http://schemas.openxmlformats.org/officeDocument/2006/relationships/oleObject" Target="embeddings/oleObject173.bin"/><Relationship Id="rId199" Type="http://schemas.openxmlformats.org/officeDocument/2006/relationships/image" Target="media/image143.wmf"/><Relationship Id="rId84" Type="http://schemas.openxmlformats.org/officeDocument/2006/relationships/oleObject" Target="embeddings/oleObject4.bin"/><Relationship Id="rId83" Type="http://schemas.openxmlformats.org/officeDocument/2006/relationships/image" Target="media/image4.wmf"/><Relationship Id="rId86" Type="http://schemas.openxmlformats.org/officeDocument/2006/relationships/oleObject" Target="embeddings/oleObject6.bin"/><Relationship Id="rId85" Type="http://schemas.openxmlformats.org/officeDocument/2006/relationships/image" Target="media/image6.wmf"/><Relationship Id="rId88" Type="http://schemas.openxmlformats.org/officeDocument/2006/relationships/oleObject" Target="embeddings/oleObject8.bin"/><Relationship Id="rId150" Type="http://schemas.openxmlformats.org/officeDocument/2006/relationships/oleObject" Target="embeddings/oleObject109.bin"/><Relationship Id="rId271" Type="http://schemas.openxmlformats.org/officeDocument/2006/relationships/image" Target="media/image91.wmf"/><Relationship Id="rId87" Type="http://schemas.openxmlformats.org/officeDocument/2006/relationships/image" Target="media/image8.wmf"/><Relationship Id="rId270" Type="http://schemas.openxmlformats.org/officeDocument/2006/relationships/oleObject" Target="embeddings/oleObject85.bin"/><Relationship Id="rId89" Type="http://schemas.openxmlformats.org/officeDocument/2006/relationships/image" Target="media/image10.wmf"/><Relationship Id="rId80" Type="http://schemas.openxmlformats.org/officeDocument/2006/relationships/oleObject" Target="embeddings/oleObject35.bin"/><Relationship Id="rId82" Type="http://schemas.openxmlformats.org/officeDocument/2006/relationships/oleObject" Target="embeddings/oleObject3.bin"/><Relationship Id="rId81" Type="http://schemas.openxmlformats.org/officeDocument/2006/relationships/image" Target="media/image3.wmf"/><Relationship Id="rId1" Type="http://schemas.openxmlformats.org/officeDocument/2006/relationships/image" Target="media/image166.wmf"/><Relationship Id="rId2" Type="http://schemas.openxmlformats.org/officeDocument/2006/relationships/oleObject" Target="embeddings/oleObject166.bin"/><Relationship Id="rId3" Type="http://schemas.openxmlformats.org/officeDocument/2006/relationships/image" Target="media/image168.wmf"/><Relationship Id="rId149" Type="http://schemas.openxmlformats.org/officeDocument/2006/relationships/image" Target="media/image109.wmf"/><Relationship Id="rId4" Type="http://schemas.openxmlformats.org/officeDocument/2006/relationships/oleObject" Target="embeddings/oleObject168.bin"/><Relationship Id="rId148" Type="http://schemas.openxmlformats.org/officeDocument/2006/relationships/oleObject" Target="embeddings/oleObject107.bin"/><Relationship Id="rId269" Type="http://schemas.openxmlformats.org/officeDocument/2006/relationships/image" Target="media/image85.wmf"/><Relationship Id="rId9" Type="http://schemas.openxmlformats.org/officeDocument/2006/relationships/image" Target="media/image169.wmf"/><Relationship Id="rId143" Type="http://schemas.openxmlformats.org/officeDocument/2006/relationships/image" Target="media/image37.wmf"/><Relationship Id="rId264" Type="http://schemas.openxmlformats.org/officeDocument/2006/relationships/oleObject" Target="embeddings/oleObject98.bin"/><Relationship Id="rId142" Type="http://schemas.openxmlformats.org/officeDocument/2006/relationships/oleObject" Target="embeddings/oleObject37.bin"/><Relationship Id="rId263" Type="http://schemas.openxmlformats.org/officeDocument/2006/relationships/image" Target="media/image98.wmf"/><Relationship Id="rId141" Type="http://schemas.openxmlformats.org/officeDocument/2006/relationships/image" Target="media/image37.wmf"/><Relationship Id="rId262" Type="http://schemas.openxmlformats.org/officeDocument/2006/relationships/oleObject" Target="embeddings/oleObject93.bin"/><Relationship Id="rId140" Type="http://schemas.openxmlformats.org/officeDocument/2006/relationships/oleObject" Target="embeddings/oleObject55.bin"/><Relationship Id="rId261" Type="http://schemas.openxmlformats.org/officeDocument/2006/relationships/image" Target="media/image93.wmf"/><Relationship Id="rId382" Type="http://schemas.openxmlformats.org/officeDocument/2006/relationships/footer" Target="footer1.xml"/><Relationship Id="rId5" Type="http://schemas.openxmlformats.org/officeDocument/2006/relationships/image" Target="media/image167.wmf"/><Relationship Id="rId147" Type="http://schemas.openxmlformats.org/officeDocument/2006/relationships/image" Target="media/image107.wmf"/><Relationship Id="rId268" Type="http://schemas.openxmlformats.org/officeDocument/2006/relationships/oleObject" Target="embeddings/oleObject87.bin"/><Relationship Id="rId6" Type="http://schemas.openxmlformats.org/officeDocument/2006/relationships/oleObject" Target="embeddings/oleObject167.bin"/><Relationship Id="rId146" Type="http://schemas.openxmlformats.org/officeDocument/2006/relationships/oleObject" Target="embeddings/oleObject105.bin"/><Relationship Id="rId267" Type="http://schemas.openxmlformats.org/officeDocument/2006/relationships/image" Target="media/image87.wmf"/><Relationship Id="rId7" Type="http://schemas.openxmlformats.org/officeDocument/2006/relationships/image" Target="media/image170.wmf"/><Relationship Id="rId145" Type="http://schemas.openxmlformats.org/officeDocument/2006/relationships/image" Target="media/image105.wmf"/><Relationship Id="rId266" Type="http://schemas.openxmlformats.org/officeDocument/2006/relationships/oleObject" Target="embeddings/oleObject96.bin"/><Relationship Id="rId8" Type="http://schemas.openxmlformats.org/officeDocument/2006/relationships/oleObject" Target="embeddings/oleObject170.bin"/><Relationship Id="rId144" Type="http://schemas.openxmlformats.org/officeDocument/2006/relationships/oleObject" Target="embeddings/oleObject38.bin"/><Relationship Id="rId265" Type="http://schemas.openxmlformats.org/officeDocument/2006/relationships/image" Target="media/image96.wmf"/><Relationship Id="rId73" Type="http://schemas.openxmlformats.org/officeDocument/2006/relationships/image" Target="media/image29.wmf"/><Relationship Id="rId72" Type="http://schemas.openxmlformats.org/officeDocument/2006/relationships/oleObject" Target="embeddings/oleObject27.bin"/><Relationship Id="rId75" Type="http://schemas.openxmlformats.org/officeDocument/2006/relationships/image" Target="media/image31.wmf"/><Relationship Id="rId74" Type="http://schemas.openxmlformats.org/officeDocument/2006/relationships/oleObject" Target="embeddings/oleObject29.bin"/><Relationship Id="rId77" Type="http://schemas.openxmlformats.org/officeDocument/2006/relationships/image" Target="media/image33.wmf"/><Relationship Id="rId260" Type="http://schemas.openxmlformats.org/officeDocument/2006/relationships/oleObject" Target="embeddings/oleObject132.bin"/><Relationship Id="rId381" Type="http://schemas.openxmlformats.org/officeDocument/2006/relationships/footer" Target="footer2.xml"/><Relationship Id="rId76" Type="http://schemas.openxmlformats.org/officeDocument/2006/relationships/oleObject" Target="embeddings/oleObject31.bin"/><Relationship Id="rId380" Type="http://schemas.openxmlformats.org/officeDocument/2006/relationships/footer" Target="footer3.xml"/><Relationship Id="rId79" Type="http://schemas.openxmlformats.org/officeDocument/2006/relationships/image" Target="media/image35.wmf"/><Relationship Id="rId78" Type="http://schemas.openxmlformats.org/officeDocument/2006/relationships/oleObject" Target="embeddings/oleObject33.bin"/><Relationship Id="rId71" Type="http://schemas.openxmlformats.org/officeDocument/2006/relationships/image" Target="media/image27.wmf"/><Relationship Id="rId70" Type="http://schemas.openxmlformats.org/officeDocument/2006/relationships/oleObject" Target="embeddings/oleObject26.bin"/><Relationship Id="rId139" Type="http://schemas.openxmlformats.org/officeDocument/2006/relationships/image" Target="media/image55.wmf"/><Relationship Id="rId138" Type="http://schemas.openxmlformats.org/officeDocument/2006/relationships/oleObject" Target="embeddings/oleObject54.bin"/><Relationship Id="rId259" Type="http://schemas.openxmlformats.org/officeDocument/2006/relationships/image" Target="media/image132.wmf"/><Relationship Id="rId137" Type="http://schemas.openxmlformats.org/officeDocument/2006/relationships/image" Target="media/image54.wmf"/><Relationship Id="rId258" Type="http://schemas.openxmlformats.org/officeDocument/2006/relationships/oleObject" Target="embeddings/oleObject133.bin"/><Relationship Id="rId379" Type="http://schemas.openxmlformats.org/officeDocument/2006/relationships/header" Target="header2.xml"/><Relationship Id="rId374" Type="http://schemas.openxmlformats.org/officeDocument/2006/relationships/numbering" Target="numbering.xml"/><Relationship Id="rId132" Type="http://schemas.openxmlformats.org/officeDocument/2006/relationships/oleObject" Target="embeddings/oleObject48.bin"/><Relationship Id="rId253" Type="http://schemas.openxmlformats.org/officeDocument/2006/relationships/image" Target="media/image131.wmf"/><Relationship Id="rId373" Type="http://schemas.openxmlformats.org/officeDocument/2006/relationships/fontTable" Target="fontTable.xml"/><Relationship Id="rId131" Type="http://schemas.openxmlformats.org/officeDocument/2006/relationships/image" Target="media/image48.wmf"/><Relationship Id="rId252" Type="http://schemas.openxmlformats.org/officeDocument/2006/relationships/oleObject" Target="embeddings/oleObject138.bin"/><Relationship Id="rId372" Type="http://schemas.openxmlformats.org/officeDocument/2006/relationships/settings" Target="settings.xml"/><Relationship Id="rId130" Type="http://schemas.openxmlformats.org/officeDocument/2006/relationships/oleObject" Target="embeddings/oleObject46.bin"/><Relationship Id="rId251" Type="http://schemas.openxmlformats.org/officeDocument/2006/relationships/image" Target="media/image138.wmf"/><Relationship Id="rId371" Type="http://schemas.openxmlformats.org/officeDocument/2006/relationships/theme" Target="theme/theme1.xml"/><Relationship Id="rId250" Type="http://schemas.openxmlformats.org/officeDocument/2006/relationships/oleObject" Target="embeddings/oleObject140.bin"/><Relationship Id="rId136" Type="http://schemas.openxmlformats.org/officeDocument/2006/relationships/oleObject" Target="embeddings/oleObject52.bin"/><Relationship Id="rId257" Type="http://schemas.openxmlformats.org/officeDocument/2006/relationships/image" Target="media/image133.wmf"/><Relationship Id="rId378" Type="http://schemas.openxmlformats.org/officeDocument/2006/relationships/header" Target="header3.xml"/><Relationship Id="rId135" Type="http://schemas.openxmlformats.org/officeDocument/2006/relationships/image" Target="media/image52.wmf"/><Relationship Id="rId256" Type="http://schemas.openxmlformats.org/officeDocument/2006/relationships/oleObject" Target="embeddings/oleObject130.bin"/><Relationship Id="rId377" Type="http://schemas.openxmlformats.org/officeDocument/2006/relationships/header" Target="header1.xml"/><Relationship Id="rId376" Type="http://schemas.openxmlformats.org/officeDocument/2006/relationships/customXml" Target="../customXML/item1.xml"/><Relationship Id="rId134" Type="http://schemas.openxmlformats.org/officeDocument/2006/relationships/oleObject" Target="embeddings/oleObject50.bin"/><Relationship Id="rId255" Type="http://schemas.openxmlformats.org/officeDocument/2006/relationships/image" Target="media/image130.wmf"/><Relationship Id="rId375" Type="http://schemas.openxmlformats.org/officeDocument/2006/relationships/styles" Target="styles.xml"/><Relationship Id="rId133" Type="http://schemas.openxmlformats.org/officeDocument/2006/relationships/image" Target="media/image50.wmf"/><Relationship Id="rId254" Type="http://schemas.openxmlformats.org/officeDocument/2006/relationships/oleObject" Target="embeddings/oleObject131.bin"/><Relationship Id="rId62" Type="http://schemas.openxmlformats.org/officeDocument/2006/relationships/oleObject" Target="embeddings/oleObject21.bin"/><Relationship Id="rId61" Type="http://schemas.openxmlformats.org/officeDocument/2006/relationships/image" Target="media/image21.wmf"/><Relationship Id="rId64" Type="http://schemas.openxmlformats.org/officeDocument/2006/relationships/oleObject" Target="embeddings/oleObject22.bin"/><Relationship Id="rId63" Type="http://schemas.openxmlformats.org/officeDocument/2006/relationships/image" Target="media/image22.wmf"/><Relationship Id="rId66" Type="http://schemas.openxmlformats.org/officeDocument/2006/relationships/oleObject" Target="embeddings/oleObject23.bin"/><Relationship Id="rId172" Type="http://schemas.openxmlformats.org/officeDocument/2006/relationships/oleObject" Target="embeddings/oleObject90.bin"/><Relationship Id="rId293" Type="http://schemas.openxmlformats.org/officeDocument/2006/relationships/image" Target="media/image110.wmf"/><Relationship Id="rId65" Type="http://schemas.openxmlformats.org/officeDocument/2006/relationships/image" Target="media/image23.wmf"/><Relationship Id="rId171" Type="http://schemas.openxmlformats.org/officeDocument/2006/relationships/image" Target="media/image90.wmf"/><Relationship Id="rId292" Type="http://schemas.openxmlformats.org/officeDocument/2006/relationships/oleObject" Target="embeddings/oleObject104.bin"/><Relationship Id="rId68" Type="http://schemas.openxmlformats.org/officeDocument/2006/relationships/oleObject" Target="embeddings/oleObject25.bin"/><Relationship Id="rId170" Type="http://schemas.openxmlformats.org/officeDocument/2006/relationships/oleObject" Target="embeddings/oleObject88.bin"/><Relationship Id="rId291" Type="http://schemas.openxmlformats.org/officeDocument/2006/relationships/image" Target="media/image104.wmf"/><Relationship Id="rId67" Type="http://schemas.openxmlformats.org/officeDocument/2006/relationships/image" Target="media/image25.wmf"/><Relationship Id="rId290" Type="http://schemas.openxmlformats.org/officeDocument/2006/relationships/oleObject" Target="embeddings/oleObject106.bin"/><Relationship Id="rId60" Type="http://schemas.openxmlformats.org/officeDocument/2006/relationships/oleObject" Target="embeddings/oleObject165.bin"/><Relationship Id="rId165" Type="http://schemas.openxmlformats.org/officeDocument/2006/relationships/image" Target="media/image103.wmf"/><Relationship Id="rId286" Type="http://schemas.openxmlformats.org/officeDocument/2006/relationships/oleObject" Target="embeddings/oleObject118.bin"/><Relationship Id="rId69" Type="http://schemas.openxmlformats.org/officeDocument/2006/relationships/image" Target="media/image25.wmf"/><Relationship Id="rId164" Type="http://schemas.openxmlformats.org/officeDocument/2006/relationships/oleObject" Target="embeddings/oleObject102.bin"/><Relationship Id="rId285" Type="http://schemas.openxmlformats.org/officeDocument/2006/relationships/image" Target="media/image118.wmf"/><Relationship Id="rId163" Type="http://schemas.openxmlformats.org/officeDocument/2006/relationships/image" Target="media/image102.wmf"/><Relationship Id="rId284" Type="http://schemas.openxmlformats.org/officeDocument/2006/relationships/oleObject" Target="embeddings/oleObject112.bin"/><Relationship Id="rId162" Type="http://schemas.openxmlformats.org/officeDocument/2006/relationships/oleObject" Target="embeddings/oleObject101.bin"/><Relationship Id="rId283" Type="http://schemas.openxmlformats.org/officeDocument/2006/relationships/image" Target="media/image112.wmf"/><Relationship Id="rId169" Type="http://schemas.openxmlformats.org/officeDocument/2006/relationships/image" Target="media/image88.wmf"/><Relationship Id="rId168" Type="http://schemas.openxmlformats.org/officeDocument/2006/relationships/oleObject" Target="embeddings/oleObject86.bin"/><Relationship Id="rId289" Type="http://schemas.openxmlformats.org/officeDocument/2006/relationships/image" Target="media/image106.wmf"/><Relationship Id="rId167" Type="http://schemas.openxmlformats.org/officeDocument/2006/relationships/image" Target="media/image86.wmf"/><Relationship Id="rId288" Type="http://schemas.openxmlformats.org/officeDocument/2006/relationships/oleObject" Target="embeddings/oleObject116.bin"/><Relationship Id="rId166" Type="http://schemas.openxmlformats.org/officeDocument/2006/relationships/oleObject" Target="embeddings/oleObject103.bin"/><Relationship Id="rId287" Type="http://schemas.openxmlformats.org/officeDocument/2006/relationships/image" Target="media/image116.wmf"/><Relationship Id="rId51" Type="http://schemas.openxmlformats.org/officeDocument/2006/relationships/image" Target="media/image161.wmf"/><Relationship Id="rId50" Type="http://schemas.openxmlformats.org/officeDocument/2006/relationships/oleObject" Target="embeddings/oleObject160.bin"/><Relationship Id="rId53" Type="http://schemas.openxmlformats.org/officeDocument/2006/relationships/image" Target="media/image162.wmf"/><Relationship Id="rId52" Type="http://schemas.openxmlformats.org/officeDocument/2006/relationships/oleObject" Target="embeddings/oleObject161.bin"/><Relationship Id="rId55" Type="http://schemas.openxmlformats.org/officeDocument/2006/relationships/image" Target="media/image163.wmf"/><Relationship Id="rId161" Type="http://schemas.openxmlformats.org/officeDocument/2006/relationships/image" Target="media/image101.wmf"/><Relationship Id="rId282" Type="http://schemas.openxmlformats.org/officeDocument/2006/relationships/oleObject" Target="embeddings/oleObject114.bin"/><Relationship Id="rId54" Type="http://schemas.openxmlformats.org/officeDocument/2006/relationships/oleObject" Target="embeddings/oleObject162.bin"/><Relationship Id="rId160" Type="http://schemas.openxmlformats.org/officeDocument/2006/relationships/oleObject" Target="embeddings/oleObject119.bin"/><Relationship Id="rId281" Type="http://schemas.openxmlformats.org/officeDocument/2006/relationships/image" Target="media/image114.wmf"/><Relationship Id="rId57" Type="http://schemas.openxmlformats.org/officeDocument/2006/relationships/image" Target="media/image164.wmf"/><Relationship Id="rId280" Type="http://schemas.openxmlformats.org/officeDocument/2006/relationships/oleObject" Target="embeddings/oleObject83.bin"/><Relationship Id="rId56" Type="http://schemas.openxmlformats.org/officeDocument/2006/relationships/oleObject" Target="embeddings/oleObject163.bin"/><Relationship Id="rId159" Type="http://schemas.openxmlformats.org/officeDocument/2006/relationships/image" Target="media/image119.wmf"/><Relationship Id="rId59" Type="http://schemas.openxmlformats.org/officeDocument/2006/relationships/image" Target="media/image165.wmf"/><Relationship Id="rId154" Type="http://schemas.openxmlformats.org/officeDocument/2006/relationships/oleObject" Target="embeddings/oleObject113.bin"/><Relationship Id="rId275" Type="http://schemas.openxmlformats.org/officeDocument/2006/relationships/image" Target="media/image80.wmf"/><Relationship Id="rId58" Type="http://schemas.openxmlformats.org/officeDocument/2006/relationships/oleObject" Target="embeddings/oleObject164.bin"/><Relationship Id="rId153" Type="http://schemas.openxmlformats.org/officeDocument/2006/relationships/image" Target="media/image113.wmf"/><Relationship Id="rId274" Type="http://schemas.openxmlformats.org/officeDocument/2006/relationships/oleObject" Target="embeddings/oleObject89.bin"/><Relationship Id="rId152" Type="http://schemas.openxmlformats.org/officeDocument/2006/relationships/oleObject" Target="embeddings/oleObject111.bin"/><Relationship Id="rId273" Type="http://schemas.openxmlformats.org/officeDocument/2006/relationships/image" Target="media/image89.wmf"/><Relationship Id="rId151" Type="http://schemas.openxmlformats.org/officeDocument/2006/relationships/image" Target="media/image111.wmf"/><Relationship Id="rId272" Type="http://schemas.openxmlformats.org/officeDocument/2006/relationships/oleObject" Target="embeddings/oleObject91.bin"/><Relationship Id="rId158" Type="http://schemas.openxmlformats.org/officeDocument/2006/relationships/oleObject" Target="embeddings/oleObject117.bin"/><Relationship Id="rId279" Type="http://schemas.openxmlformats.org/officeDocument/2006/relationships/image" Target="media/image83.wmf"/><Relationship Id="rId157" Type="http://schemas.openxmlformats.org/officeDocument/2006/relationships/image" Target="media/image117.wmf"/><Relationship Id="rId278" Type="http://schemas.openxmlformats.org/officeDocument/2006/relationships/oleObject" Target="embeddings/oleObject78.bin"/><Relationship Id="rId156" Type="http://schemas.openxmlformats.org/officeDocument/2006/relationships/oleObject" Target="embeddings/oleObject115.bin"/><Relationship Id="rId277" Type="http://schemas.openxmlformats.org/officeDocument/2006/relationships/image" Target="media/image78.wmf"/><Relationship Id="rId155" Type="http://schemas.openxmlformats.org/officeDocument/2006/relationships/image" Target="media/image115.wmf"/><Relationship Id="rId276" Type="http://schemas.openxmlformats.org/officeDocument/2006/relationships/oleObject" Target="embeddings/oleObject80.bin"/><Relationship Id="rId107" Type="http://schemas.openxmlformats.org/officeDocument/2006/relationships/image" Target="media/image65.wmf"/><Relationship Id="rId228" Type="http://schemas.openxmlformats.org/officeDocument/2006/relationships/oleObject" Target="embeddings/oleObject128.bin"/><Relationship Id="rId349" Type="http://schemas.openxmlformats.org/officeDocument/2006/relationships/image" Target="media/image7.wmf"/><Relationship Id="rId106" Type="http://schemas.openxmlformats.org/officeDocument/2006/relationships/oleObject" Target="embeddings/oleObject63.bin"/><Relationship Id="rId227" Type="http://schemas.openxmlformats.org/officeDocument/2006/relationships/image" Target="media/image128.wmf"/><Relationship Id="rId348" Type="http://schemas.openxmlformats.org/officeDocument/2006/relationships/oleObject" Target="embeddings/oleObject9.bin"/><Relationship Id="rId105" Type="http://schemas.openxmlformats.org/officeDocument/2006/relationships/image" Target="media/image63.wmf"/><Relationship Id="rId226" Type="http://schemas.openxmlformats.org/officeDocument/2006/relationships/oleObject" Target="embeddings/oleObject125.bin"/><Relationship Id="rId347" Type="http://schemas.openxmlformats.org/officeDocument/2006/relationships/image" Target="media/image9.wmf"/><Relationship Id="rId104" Type="http://schemas.openxmlformats.org/officeDocument/2006/relationships/oleObject" Target="embeddings/oleObject61.bin"/><Relationship Id="rId225" Type="http://schemas.openxmlformats.org/officeDocument/2006/relationships/image" Target="media/image125.wmf"/><Relationship Id="rId346" Type="http://schemas.openxmlformats.org/officeDocument/2006/relationships/oleObject" Target="embeddings/oleObject18.bin"/><Relationship Id="rId109" Type="http://schemas.openxmlformats.org/officeDocument/2006/relationships/image" Target="media/image67.wmf"/><Relationship Id="rId108" Type="http://schemas.openxmlformats.org/officeDocument/2006/relationships/oleObject" Target="embeddings/oleObject65.bin"/><Relationship Id="rId229" Type="http://schemas.openxmlformats.org/officeDocument/2006/relationships/image" Target="media/image127.wmf"/><Relationship Id="rId220" Type="http://schemas.openxmlformats.org/officeDocument/2006/relationships/oleObject" Target="embeddings/oleObject146.bin"/><Relationship Id="rId341" Type="http://schemas.openxmlformats.org/officeDocument/2006/relationships/image" Target="media/image15.wmf"/><Relationship Id="rId340" Type="http://schemas.openxmlformats.org/officeDocument/2006/relationships/oleObject" Target="embeddings/oleObject62.bin"/><Relationship Id="rId103" Type="http://schemas.openxmlformats.org/officeDocument/2006/relationships/image" Target="media/image61.wmf"/><Relationship Id="rId224" Type="http://schemas.openxmlformats.org/officeDocument/2006/relationships/oleObject" Target="embeddings/oleObject126.bin"/><Relationship Id="rId345" Type="http://schemas.openxmlformats.org/officeDocument/2006/relationships/image" Target="media/image18.wmf"/><Relationship Id="rId102" Type="http://schemas.openxmlformats.org/officeDocument/2006/relationships/oleObject" Target="embeddings/oleObject59.bin"/><Relationship Id="rId223" Type="http://schemas.openxmlformats.org/officeDocument/2006/relationships/image" Target="media/image126.wmf"/><Relationship Id="rId344" Type="http://schemas.openxmlformats.org/officeDocument/2006/relationships/oleObject" Target="embeddings/oleObject20.bin"/><Relationship Id="rId101" Type="http://schemas.openxmlformats.org/officeDocument/2006/relationships/image" Target="media/image59.wmf"/><Relationship Id="rId222" Type="http://schemas.openxmlformats.org/officeDocument/2006/relationships/oleObject" Target="embeddings/oleObject129.bin"/><Relationship Id="rId343" Type="http://schemas.openxmlformats.org/officeDocument/2006/relationships/image" Target="media/image20.wmf"/><Relationship Id="rId100" Type="http://schemas.openxmlformats.org/officeDocument/2006/relationships/oleObject" Target="embeddings/oleObject19.bin"/><Relationship Id="rId221" Type="http://schemas.openxmlformats.org/officeDocument/2006/relationships/image" Target="media/image129.wmf"/><Relationship Id="rId342" Type="http://schemas.openxmlformats.org/officeDocument/2006/relationships/oleObject" Target="embeddings/oleObject15.bin"/><Relationship Id="rId217" Type="http://schemas.openxmlformats.org/officeDocument/2006/relationships/image" Target="media/image147.wmf"/><Relationship Id="rId338" Type="http://schemas.openxmlformats.org/officeDocument/2006/relationships/oleObject" Target="embeddings/oleObject64.bin"/><Relationship Id="rId216" Type="http://schemas.openxmlformats.org/officeDocument/2006/relationships/oleObject" Target="embeddings/oleObject150.bin"/><Relationship Id="rId337" Type="http://schemas.openxmlformats.org/officeDocument/2006/relationships/image" Target="media/image64.wmf"/><Relationship Id="rId215" Type="http://schemas.openxmlformats.org/officeDocument/2006/relationships/image" Target="media/image150.wmf"/><Relationship Id="rId336" Type="http://schemas.openxmlformats.org/officeDocument/2006/relationships/oleObject" Target="embeddings/oleObject58.bin"/><Relationship Id="rId214" Type="http://schemas.openxmlformats.org/officeDocument/2006/relationships/oleObject" Target="embeddings/oleObject151.bin"/><Relationship Id="rId335" Type="http://schemas.openxmlformats.org/officeDocument/2006/relationships/image" Target="media/image58.wmf"/><Relationship Id="rId219" Type="http://schemas.openxmlformats.org/officeDocument/2006/relationships/image" Target="media/image146.wmf"/><Relationship Id="rId218" Type="http://schemas.openxmlformats.org/officeDocument/2006/relationships/oleObject" Target="embeddings/oleObject147.bin"/><Relationship Id="rId339" Type="http://schemas.openxmlformats.org/officeDocument/2006/relationships/image" Target="media/image62.wmf"/><Relationship Id="rId330" Type="http://schemas.openxmlformats.org/officeDocument/2006/relationships/oleObject" Target="embeddings/oleObject72.bin"/><Relationship Id="rId213" Type="http://schemas.openxmlformats.org/officeDocument/2006/relationships/image" Target="media/image151.wmf"/><Relationship Id="rId334" Type="http://schemas.openxmlformats.org/officeDocument/2006/relationships/oleObject" Target="embeddings/oleObject60.bin"/><Relationship Id="rId212" Type="http://schemas.openxmlformats.org/officeDocument/2006/relationships/oleObject" Target="embeddings/oleObject148.bin"/><Relationship Id="rId333" Type="http://schemas.openxmlformats.org/officeDocument/2006/relationships/image" Target="media/image60.wmf"/><Relationship Id="rId211" Type="http://schemas.openxmlformats.org/officeDocument/2006/relationships/image" Target="media/image148.wmf"/><Relationship Id="rId332" Type="http://schemas.openxmlformats.org/officeDocument/2006/relationships/oleObject" Target="embeddings/oleObject70.bin"/><Relationship Id="rId210" Type="http://schemas.openxmlformats.org/officeDocument/2006/relationships/oleObject" Target="embeddings/oleObject149.bin"/><Relationship Id="rId331" Type="http://schemas.openxmlformats.org/officeDocument/2006/relationships/image" Target="media/image70.wmf"/><Relationship Id="rId370" Type="http://schemas.openxmlformats.org/officeDocument/2006/relationships/oleObject" Target="embeddings/oleObject24.bin"/><Relationship Id="rId129" Type="http://schemas.openxmlformats.org/officeDocument/2006/relationships/image" Target="media/image46.wmf"/><Relationship Id="rId128" Type="http://schemas.openxmlformats.org/officeDocument/2006/relationships/oleObject" Target="embeddings/oleObject44.bin"/><Relationship Id="rId249" Type="http://schemas.openxmlformats.org/officeDocument/2006/relationships/image" Target="media/image140.wmf"/><Relationship Id="rId127" Type="http://schemas.openxmlformats.org/officeDocument/2006/relationships/image" Target="media/image42.wmf"/><Relationship Id="rId248" Type="http://schemas.openxmlformats.org/officeDocument/2006/relationships/oleObject" Target="embeddings/oleObject134.bin"/><Relationship Id="rId369" Type="http://schemas.openxmlformats.org/officeDocument/2006/relationships/image" Target="media/image24.wmf"/><Relationship Id="rId126" Type="http://schemas.openxmlformats.org/officeDocument/2006/relationships/oleObject" Target="embeddings/oleObject42.bin"/><Relationship Id="rId247" Type="http://schemas.openxmlformats.org/officeDocument/2006/relationships/image" Target="media/image134.wmf"/><Relationship Id="rId368" Type="http://schemas.openxmlformats.org/officeDocument/2006/relationships/oleObject" Target="embeddings/oleObject32.bin"/><Relationship Id="rId121" Type="http://schemas.openxmlformats.org/officeDocument/2006/relationships/image" Target="media/image57.wmf"/><Relationship Id="rId242" Type="http://schemas.openxmlformats.org/officeDocument/2006/relationships/oleObject" Target="embeddings/oleObject145.bin"/><Relationship Id="rId363" Type="http://schemas.openxmlformats.org/officeDocument/2006/relationships/image" Target="media/image28.wmf"/><Relationship Id="rId120" Type="http://schemas.openxmlformats.org/officeDocument/2006/relationships/oleObject" Target="embeddings/oleObject75.bin"/><Relationship Id="rId241" Type="http://schemas.openxmlformats.org/officeDocument/2006/relationships/image" Target="media/image145.wmf"/><Relationship Id="rId362" Type="http://schemas.openxmlformats.org/officeDocument/2006/relationships/oleObject" Target="embeddings/oleObject30.bin"/><Relationship Id="rId240" Type="http://schemas.openxmlformats.org/officeDocument/2006/relationships/oleObject" Target="embeddings/oleObject120.bin"/><Relationship Id="rId361" Type="http://schemas.openxmlformats.org/officeDocument/2006/relationships/image" Target="media/image30.wmf"/><Relationship Id="rId360" Type="http://schemas.openxmlformats.org/officeDocument/2006/relationships/oleObject" Target="embeddings/oleObject5.bin"/><Relationship Id="rId125" Type="http://schemas.openxmlformats.org/officeDocument/2006/relationships/image" Target="media/image42.wmf"/><Relationship Id="rId246" Type="http://schemas.openxmlformats.org/officeDocument/2006/relationships/oleObject" Target="embeddings/oleObject136.bin"/><Relationship Id="rId367" Type="http://schemas.openxmlformats.org/officeDocument/2006/relationships/image" Target="media/image32.wmf"/><Relationship Id="rId124" Type="http://schemas.openxmlformats.org/officeDocument/2006/relationships/oleObject" Target="embeddings/oleObject40.bin"/><Relationship Id="rId245" Type="http://schemas.openxmlformats.org/officeDocument/2006/relationships/image" Target="media/image136.wmf"/><Relationship Id="rId366" Type="http://schemas.openxmlformats.org/officeDocument/2006/relationships/oleObject" Target="embeddings/oleObject34.bin"/><Relationship Id="rId123" Type="http://schemas.openxmlformats.org/officeDocument/2006/relationships/image" Target="media/image40.wmf"/><Relationship Id="rId244" Type="http://schemas.openxmlformats.org/officeDocument/2006/relationships/oleObject" Target="embeddings/oleObject144.bin"/><Relationship Id="rId365" Type="http://schemas.openxmlformats.org/officeDocument/2006/relationships/image" Target="media/image34.wmf"/><Relationship Id="rId122" Type="http://schemas.openxmlformats.org/officeDocument/2006/relationships/oleObject" Target="embeddings/oleObject57.bin"/><Relationship Id="rId243" Type="http://schemas.openxmlformats.org/officeDocument/2006/relationships/image" Target="media/image144.wmf"/><Relationship Id="rId364" Type="http://schemas.openxmlformats.org/officeDocument/2006/relationships/oleObject" Target="embeddings/oleObject28.bin"/><Relationship Id="rId95" Type="http://schemas.openxmlformats.org/officeDocument/2006/relationships/image" Target="media/image16.wmf"/><Relationship Id="rId94" Type="http://schemas.openxmlformats.org/officeDocument/2006/relationships/oleObject" Target="embeddings/oleObject14.bin"/><Relationship Id="rId97" Type="http://schemas.openxmlformats.org/officeDocument/2006/relationships/image" Target="media/image17.wmf"/><Relationship Id="rId96" Type="http://schemas.openxmlformats.org/officeDocument/2006/relationships/oleObject" Target="embeddings/oleObject16.bin"/><Relationship Id="rId99" Type="http://schemas.openxmlformats.org/officeDocument/2006/relationships/image" Target="media/image19.wmf"/><Relationship Id="rId98" Type="http://schemas.openxmlformats.org/officeDocument/2006/relationships/oleObject" Target="embeddings/oleObject17.bin"/><Relationship Id="rId91" Type="http://schemas.openxmlformats.org/officeDocument/2006/relationships/image" Target="media/image10.wmf"/><Relationship Id="rId90" Type="http://schemas.openxmlformats.org/officeDocument/2006/relationships/oleObject" Target="embeddings/oleObject10.bin"/><Relationship Id="rId93" Type="http://schemas.openxmlformats.org/officeDocument/2006/relationships/image" Target="media/image14.wmf"/><Relationship Id="rId92" Type="http://schemas.openxmlformats.org/officeDocument/2006/relationships/oleObject" Target="embeddings/oleObject12.bin"/><Relationship Id="rId118" Type="http://schemas.openxmlformats.org/officeDocument/2006/relationships/oleObject" Target="embeddings/oleObject74.bin"/><Relationship Id="rId239" Type="http://schemas.openxmlformats.org/officeDocument/2006/relationships/image" Target="media/image120.wmf"/><Relationship Id="rId117" Type="http://schemas.openxmlformats.org/officeDocument/2006/relationships/image" Target="media/image74.wmf"/><Relationship Id="rId238" Type="http://schemas.openxmlformats.org/officeDocument/2006/relationships/oleObject" Target="embeddings/oleObject123.bin"/><Relationship Id="rId359" Type="http://schemas.openxmlformats.org/officeDocument/2006/relationships/image" Target="media/image5.wmf"/><Relationship Id="rId116" Type="http://schemas.openxmlformats.org/officeDocument/2006/relationships/oleObject" Target="embeddings/oleObject73.bin"/><Relationship Id="rId237" Type="http://schemas.openxmlformats.org/officeDocument/2006/relationships/image" Target="media/image123.wmf"/><Relationship Id="rId358" Type="http://schemas.openxmlformats.org/officeDocument/2006/relationships/oleObject" Target="embeddings/oleObject1.bin"/><Relationship Id="rId115" Type="http://schemas.openxmlformats.org/officeDocument/2006/relationships/image" Target="media/image73.wmf"/><Relationship Id="rId236" Type="http://schemas.openxmlformats.org/officeDocument/2006/relationships/oleObject" Target="embeddings/oleObject124.bin"/><Relationship Id="rId357" Type="http://schemas.openxmlformats.org/officeDocument/2006/relationships/image" Target="media/image1.wmf"/><Relationship Id="rId119" Type="http://schemas.openxmlformats.org/officeDocument/2006/relationships/image" Target="media/image75.wmf"/><Relationship Id="rId110" Type="http://schemas.openxmlformats.org/officeDocument/2006/relationships/oleObject" Target="embeddings/oleObject67.bin"/><Relationship Id="rId231" Type="http://schemas.openxmlformats.org/officeDocument/2006/relationships/image" Target="media/image122.wmf"/><Relationship Id="rId352" Type="http://schemas.openxmlformats.org/officeDocument/2006/relationships/oleObject" Target="embeddings/oleObject13.bin"/><Relationship Id="rId230" Type="http://schemas.openxmlformats.org/officeDocument/2006/relationships/oleObject" Target="embeddings/oleObject127.bin"/><Relationship Id="rId351" Type="http://schemas.openxmlformats.org/officeDocument/2006/relationships/image" Target="media/image13.wmf"/><Relationship Id="rId350" Type="http://schemas.openxmlformats.org/officeDocument/2006/relationships/oleObject" Target="embeddings/oleObject7.bin"/><Relationship Id="rId114" Type="http://schemas.openxmlformats.org/officeDocument/2006/relationships/oleObject" Target="embeddings/oleObject71.bin"/><Relationship Id="rId235" Type="http://schemas.openxmlformats.org/officeDocument/2006/relationships/image" Target="media/image124.wmf"/><Relationship Id="rId356" Type="http://schemas.openxmlformats.org/officeDocument/2006/relationships/oleObject" Target="embeddings/oleObject2.bin"/><Relationship Id="rId113" Type="http://schemas.openxmlformats.org/officeDocument/2006/relationships/image" Target="media/image71.wmf"/><Relationship Id="rId234" Type="http://schemas.openxmlformats.org/officeDocument/2006/relationships/oleObject" Target="embeddings/oleObject121.bin"/><Relationship Id="rId355" Type="http://schemas.openxmlformats.org/officeDocument/2006/relationships/image" Target="media/image2.wmf"/><Relationship Id="rId112" Type="http://schemas.openxmlformats.org/officeDocument/2006/relationships/oleObject" Target="embeddings/oleObject69.bin"/><Relationship Id="rId233" Type="http://schemas.openxmlformats.org/officeDocument/2006/relationships/image" Target="media/image121.wmf"/><Relationship Id="rId354" Type="http://schemas.openxmlformats.org/officeDocument/2006/relationships/oleObject" Target="embeddings/oleObject11.bin"/><Relationship Id="rId111" Type="http://schemas.openxmlformats.org/officeDocument/2006/relationships/image" Target="media/image69.wmf"/><Relationship Id="rId232" Type="http://schemas.openxmlformats.org/officeDocument/2006/relationships/oleObject" Target="embeddings/oleObject122.bin"/><Relationship Id="rId353" Type="http://schemas.openxmlformats.org/officeDocument/2006/relationships/image" Target="media/image11.wmf"/><Relationship Id="rId305" Type="http://schemas.openxmlformats.org/officeDocument/2006/relationships/image" Target="media/image47.wmf"/><Relationship Id="rId304" Type="http://schemas.openxmlformats.org/officeDocument/2006/relationships/oleObject" Target="embeddings/oleObject49.bin"/><Relationship Id="rId303" Type="http://schemas.openxmlformats.org/officeDocument/2006/relationships/image" Target="media/image49.wmf"/><Relationship Id="rId302" Type="http://schemas.openxmlformats.org/officeDocument/2006/relationships/oleObject" Target="embeddings/oleObject56.bin"/><Relationship Id="rId309" Type="http://schemas.openxmlformats.org/officeDocument/2006/relationships/image" Target="media/image51.wmf"/><Relationship Id="rId308" Type="http://schemas.openxmlformats.org/officeDocument/2006/relationships/oleObject" Target="embeddings/oleObject53.bin"/><Relationship Id="rId307" Type="http://schemas.openxmlformats.org/officeDocument/2006/relationships/image" Target="media/image53.wmf"/><Relationship Id="rId306" Type="http://schemas.openxmlformats.org/officeDocument/2006/relationships/oleObject" Target="embeddings/oleObject47.bin"/><Relationship Id="rId301" Type="http://schemas.openxmlformats.org/officeDocument/2006/relationships/image" Target="media/image56.wmf"/><Relationship Id="rId300" Type="http://schemas.openxmlformats.org/officeDocument/2006/relationships/oleObject" Target="embeddings/oleObject99.bin"/><Relationship Id="rId206" Type="http://schemas.openxmlformats.org/officeDocument/2006/relationships/oleObject" Target="embeddings/oleObject155.bin"/><Relationship Id="rId327" Type="http://schemas.openxmlformats.org/officeDocument/2006/relationships/image" Target="media/image66.wmf"/><Relationship Id="rId205" Type="http://schemas.openxmlformats.org/officeDocument/2006/relationships/image" Target="media/image155.wmf"/><Relationship Id="rId326" Type="http://schemas.openxmlformats.org/officeDocument/2006/relationships/oleObject" Target="embeddings/oleObject68.bin"/><Relationship Id="rId204" Type="http://schemas.openxmlformats.org/officeDocument/2006/relationships/oleObject" Target="embeddings/oleObject152.bin"/><Relationship Id="rId325" Type="http://schemas.openxmlformats.org/officeDocument/2006/relationships/image" Target="media/image68.wmf"/><Relationship Id="rId203" Type="http://schemas.openxmlformats.org/officeDocument/2006/relationships/image" Target="media/image152.wmf"/><Relationship Id="rId324" Type="http://schemas.openxmlformats.org/officeDocument/2006/relationships/oleObject" Target="embeddings/oleObject76.bin"/><Relationship Id="rId209" Type="http://schemas.openxmlformats.org/officeDocument/2006/relationships/image" Target="media/image149.wmf"/><Relationship Id="rId208" Type="http://schemas.openxmlformats.org/officeDocument/2006/relationships/oleObject" Target="embeddings/oleObject154.bin"/><Relationship Id="rId329" Type="http://schemas.openxmlformats.org/officeDocument/2006/relationships/image" Target="media/image72.wmf"/><Relationship Id="rId207" Type="http://schemas.openxmlformats.org/officeDocument/2006/relationships/image" Target="media/image154.wmf"/><Relationship Id="rId328" Type="http://schemas.openxmlformats.org/officeDocument/2006/relationships/oleObject" Target="embeddings/oleObject66.bin"/><Relationship Id="rId202" Type="http://schemas.openxmlformats.org/officeDocument/2006/relationships/oleObject" Target="embeddings/oleObject153.bin"/><Relationship Id="rId323" Type="http://schemas.openxmlformats.org/officeDocument/2006/relationships/image" Target="media/image76.wmf"/><Relationship Id="rId201" Type="http://schemas.openxmlformats.org/officeDocument/2006/relationships/image" Target="media/image153.wmf"/><Relationship Id="rId322" Type="http://schemas.openxmlformats.org/officeDocument/2006/relationships/oleObject" Target="embeddings/oleObject77.bin"/><Relationship Id="rId200" Type="http://schemas.openxmlformats.org/officeDocument/2006/relationships/oleObject" Target="embeddings/oleObject143.bin"/><Relationship Id="rId321" Type="http://schemas.openxmlformats.org/officeDocument/2006/relationships/image" Target="media/image77.wmf"/><Relationship Id="rId320" Type="http://schemas.openxmlformats.org/officeDocument/2006/relationships/oleObject" Target="embeddings/oleObject36.bin"/><Relationship Id="rId316" Type="http://schemas.openxmlformats.org/officeDocument/2006/relationships/oleObject" Target="embeddings/oleObject45.bin"/><Relationship Id="rId315" Type="http://schemas.openxmlformats.org/officeDocument/2006/relationships/image" Target="media/image45.wmf"/><Relationship Id="rId314" Type="http://schemas.openxmlformats.org/officeDocument/2006/relationships/oleObject" Target="embeddings/oleObject39.bin"/><Relationship Id="rId313" Type="http://schemas.openxmlformats.org/officeDocument/2006/relationships/image" Target="media/image39.wmf"/><Relationship Id="rId319" Type="http://schemas.openxmlformats.org/officeDocument/2006/relationships/image" Target="media/image36.wmf"/><Relationship Id="rId318" Type="http://schemas.openxmlformats.org/officeDocument/2006/relationships/oleObject" Target="embeddings/oleObject43.bin"/><Relationship Id="rId317" Type="http://schemas.openxmlformats.org/officeDocument/2006/relationships/image" Target="media/image43.wmf"/><Relationship Id="rId312" Type="http://schemas.openxmlformats.org/officeDocument/2006/relationships/oleObject" Target="embeddings/oleObject41.bin"/><Relationship Id="rId311" Type="http://schemas.openxmlformats.org/officeDocument/2006/relationships/image" Target="media/image41.wmf"/><Relationship Id="rId310" Type="http://schemas.openxmlformats.org/officeDocument/2006/relationships/oleObject" Target="embeddings/oleObject5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7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gBls4ILzAdg1UKvQUYOHhSNZhw==">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2020-05-28T22:01:00Z</dcterms:created>
  <dc:creator>VnTeach.Com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