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5035" w14:textId="77777777" w:rsidR="007D462C" w:rsidRPr="008C0AE6" w:rsidRDefault="007D462C" w:rsidP="007D462C">
      <w:pPr>
        <w:spacing w:after="0" w:line="288" w:lineRule="auto"/>
        <w:rPr>
          <w:rFonts w:ascii="Times New Roman" w:hAnsi="Times New Roman" w:cs="Times New Roman"/>
          <w:sz w:val="24"/>
          <w:szCs w:val="24"/>
          <w:lang w:val="vi-VN"/>
        </w:rPr>
      </w:pPr>
    </w:p>
    <w:tbl>
      <w:tblPr>
        <w:tblW w:w="10583" w:type="dxa"/>
        <w:jc w:val="center"/>
        <w:tblLook w:val="01E0" w:firstRow="1" w:lastRow="1" w:firstColumn="1" w:lastColumn="1" w:noHBand="0" w:noVBand="0"/>
      </w:tblPr>
      <w:tblGrid>
        <w:gridCol w:w="3436"/>
        <w:gridCol w:w="7147"/>
      </w:tblGrid>
      <w:tr w:rsidR="007D462C" w:rsidRPr="008C0AE6" w14:paraId="26B25381" w14:textId="77777777" w:rsidTr="00F04577">
        <w:trPr>
          <w:jc w:val="center"/>
        </w:trPr>
        <w:tc>
          <w:tcPr>
            <w:tcW w:w="3436" w:type="dxa"/>
            <w:shd w:val="clear" w:color="auto" w:fill="auto"/>
          </w:tcPr>
          <w:p w14:paraId="12F4DDF1" w14:textId="77777777" w:rsidR="007D462C" w:rsidRPr="008C0AE6" w:rsidRDefault="007D462C" w:rsidP="00F04577">
            <w:pPr>
              <w:spacing w:after="0" w:line="288" w:lineRule="auto"/>
              <w:jc w:val="center"/>
              <w:rPr>
                <w:rFonts w:ascii="Times New Roman" w:hAnsi="Times New Roman" w:cs="Times New Roman"/>
                <w:b/>
                <w:color w:val="000000"/>
                <w:sz w:val="24"/>
                <w:szCs w:val="24"/>
              </w:rPr>
            </w:pPr>
            <w:r w:rsidRPr="008C0AE6">
              <w:rPr>
                <w:rFonts w:ascii="Times New Roman" w:hAnsi="Times New Roman" w:cs="Times New Roman"/>
                <w:b/>
                <w:color w:val="000000"/>
                <w:sz w:val="24"/>
                <w:szCs w:val="24"/>
              </w:rPr>
              <w:t>SỞ GIÁO DỤC VÀ ĐÀO TẠO</w:t>
            </w:r>
          </w:p>
          <w:p w14:paraId="56F3347A" w14:textId="77777777" w:rsidR="007D462C" w:rsidRPr="008C0AE6" w:rsidRDefault="007D462C" w:rsidP="00F04577">
            <w:pPr>
              <w:spacing w:after="0" w:line="288" w:lineRule="auto"/>
              <w:jc w:val="center"/>
              <w:rPr>
                <w:rFonts w:ascii="Times New Roman" w:hAnsi="Times New Roman" w:cs="Times New Roman"/>
                <w:b/>
                <w:color w:val="000000"/>
                <w:sz w:val="24"/>
                <w:szCs w:val="24"/>
              </w:rPr>
            </w:pPr>
            <w:r w:rsidRPr="008C0AE6">
              <w:rPr>
                <w:rFonts w:ascii="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14:anchorId="02F48F62" wp14:editId="7B2D43CB">
                      <wp:simplePos x="0" y="0"/>
                      <wp:positionH relativeFrom="column">
                        <wp:posOffset>588010</wp:posOffset>
                      </wp:positionH>
                      <wp:positionV relativeFrom="paragraph">
                        <wp:posOffset>170180</wp:posOffset>
                      </wp:positionV>
                      <wp:extent cx="859790" cy="0"/>
                      <wp:effectExtent l="5080" t="10160" r="11430" b="8890"/>
                      <wp:wrapNone/>
                      <wp:docPr id="291528981" name="Straight Connector 291528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EA59" id="Straight Connector 29152898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3.4pt" to="1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"/>
                  </w:pict>
                </mc:Fallback>
              </mc:AlternateContent>
            </w:r>
            <w:r w:rsidRPr="008C0AE6">
              <w:rPr>
                <w:rFonts w:ascii="Times New Roman" w:hAnsi="Times New Roman" w:cs="Times New Roman"/>
                <w:b/>
                <w:color w:val="000000"/>
                <w:sz w:val="24"/>
                <w:szCs w:val="24"/>
              </w:rPr>
              <w:t>LẠNG SƠN</w:t>
            </w:r>
          </w:p>
          <w:p w14:paraId="4B310290" w14:textId="77777777" w:rsidR="007D462C" w:rsidRPr="008C0AE6" w:rsidRDefault="007D462C" w:rsidP="00F04577">
            <w:pPr>
              <w:spacing w:after="0" w:line="288" w:lineRule="auto"/>
              <w:jc w:val="center"/>
              <w:rPr>
                <w:rFonts w:ascii="Times New Roman" w:hAnsi="Times New Roman" w:cs="Times New Roman"/>
                <w:b/>
                <w:color w:val="000000"/>
                <w:sz w:val="24"/>
                <w:szCs w:val="24"/>
              </w:rPr>
            </w:pPr>
            <w:r w:rsidRPr="008C0AE6">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128EAE80" wp14:editId="06C91056">
                      <wp:simplePos x="0" y="0"/>
                      <wp:positionH relativeFrom="column">
                        <wp:posOffset>310515</wp:posOffset>
                      </wp:positionH>
                      <wp:positionV relativeFrom="paragraph">
                        <wp:posOffset>31343</wp:posOffset>
                      </wp:positionV>
                      <wp:extent cx="1422400" cy="288290"/>
                      <wp:effectExtent l="19050" t="19050" r="25400" b="16510"/>
                      <wp:wrapNone/>
                      <wp:docPr id="996368320" name="Text Box 996368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88290"/>
                              </a:xfrm>
                              <a:prstGeom prst="rect">
                                <a:avLst/>
                              </a:prstGeom>
                              <a:solidFill>
                                <a:srgbClr val="FFFFFF"/>
                              </a:solidFill>
                              <a:ln w="38100" cmpd="dbl">
                                <a:solidFill>
                                  <a:srgbClr val="000000"/>
                                </a:solidFill>
                                <a:miter lim="800000"/>
                                <a:headEnd/>
                                <a:tailEnd/>
                              </a:ln>
                            </wps:spPr>
                            <wps:txbx>
                              <w:txbxContent>
                                <w:p w14:paraId="2ED533FE" w14:textId="77777777" w:rsidR="007D462C" w:rsidRPr="005446F5" w:rsidRDefault="007D462C" w:rsidP="007D462C">
                                  <w:pPr>
                                    <w:jc w:val="center"/>
                                    <w:rPr>
                                      <w:rFonts w:ascii="Times New Roman" w:hAnsi="Times New Roman" w:cs="Times New Roman"/>
                                      <w:b/>
                                      <w:sz w:val="24"/>
                                      <w:szCs w:val="24"/>
                                    </w:rPr>
                                  </w:pPr>
                                  <w:r w:rsidRPr="005446F5">
                                    <w:rPr>
                                      <w:rFonts w:ascii="Times New Roman" w:hAnsi="Times New Roman" w:cs="Times New Roman"/>
                                      <w:b/>
                                      <w:sz w:val="24"/>
                                      <w:szCs w:val="24"/>
                                    </w:rPr>
                                    <w:t>ĐỀ CHÍNH THỨC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EAE80" id="_x0000_t202" coordsize="21600,21600" o:spt="202" path="m,l,21600r21600,l21600,xe">
                      <v:stroke joinstyle="miter"/>
                      <v:path gradientshapeok="t" o:connecttype="rect"/>
                    </v:shapetype>
                    <v:shape id="Text Box 996368320" o:spid="_x0000_s1026" type="#_x0000_t202" style="position:absolute;left:0;text-align:left;margin-left:24.45pt;margin-top:2.45pt;width:112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" strokeweight="3pt">
                      <v:stroke linestyle="thinThin"/>
                      <v:textbox inset="1mm,1mm,1mm,1mm">
                        <w:txbxContent>
                          <w:p w14:paraId="2ED533FE" w14:textId="77777777" w:rsidR="007D462C" w:rsidRPr="005446F5" w:rsidRDefault="007D462C" w:rsidP="007D462C">
                            <w:pPr>
                              <w:jc w:val="center"/>
                              <w:rPr>
                                <w:rFonts w:ascii="Times New Roman" w:hAnsi="Times New Roman" w:cs="Times New Roman"/>
                                <w:b/>
                                <w:sz w:val="24"/>
                                <w:szCs w:val="24"/>
                              </w:rPr>
                            </w:pPr>
                            <w:r w:rsidRPr="005446F5">
                              <w:rPr>
                                <w:rFonts w:ascii="Times New Roman" w:hAnsi="Times New Roman" w:cs="Times New Roman"/>
                                <w:b/>
                                <w:sz w:val="24"/>
                                <w:szCs w:val="24"/>
                              </w:rPr>
                              <w:t>ĐỀ CHÍNH THỨC</w:t>
                            </w:r>
                          </w:p>
                        </w:txbxContent>
                      </v:textbox>
                    </v:shape>
                  </w:pict>
                </mc:Fallback>
              </mc:AlternateContent>
            </w:r>
          </w:p>
          <w:p w14:paraId="323C2AC6" w14:textId="77777777" w:rsidR="007D462C" w:rsidRPr="008C0AE6" w:rsidRDefault="007D462C" w:rsidP="00F04577">
            <w:pPr>
              <w:spacing w:after="0" w:line="288" w:lineRule="auto"/>
              <w:jc w:val="center"/>
              <w:rPr>
                <w:rFonts w:ascii="Times New Roman" w:hAnsi="Times New Roman" w:cs="Times New Roman"/>
                <w:i/>
                <w:color w:val="000000"/>
                <w:sz w:val="24"/>
                <w:szCs w:val="24"/>
              </w:rPr>
            </w:pPr>
          </w:p>
          <w:p w14:paraId="4941CD50" w14:textId="77777777" w:rsidR="007D462C" w:rsidRPr="008C0AE6" w:rsidRDefault="007D462C" w:rsidP="00F04577">
            <w:pPr>
              <w:spacing w:after="0" w:line="288" w:lineRule="auto"/>
              <w:jc w:val="center"/>
              <w:rPr>
                <w:rFonts w:ascii="Times New Roman" w:hAnsi="Times New Roman" w:cs="Times New Roman"/>
                <w:i/>
                <w:color w:val="000000"/>
                <w:sz w:val="24"/>
                <w:szCs w:val="24"/>
              </w:rPr>
            </w:pPr>
            <w:r w:rsidRPr="008C0AE6">
              <w:rPr>
                <w:rFonts w:ascii="Times New Roman" w:hAnsi="Times New Roman" w:cs="Times New Roman"/>
                <w:i/>
                <w:color w:val="000000"/>
                <w:sz w:val="24"/>
                <w:szCs w:val="24"/>
              </w:rPr>
              <w:t>(Đề thi có 02 trang)</w:t>
            </w:r>
          </w:p>
        </w:tc>
        <w:tc>
          <w:tcPr>
            <w:tcW w:w="7147" w:type="dxa"/>
            <w:shd w:val="clear" w:color="auto" w:fill="auto"/>
          </w:tcPr>
          <w:p w14:paraId="7C6E58AA" w14:textId="77777777" w:rsidR="007D462C" w:rsidRPr="008C0AE6" w:rsidRDefault="007D462C" w:rsidP="00F04577">
            <w:pPr>
              <w:spacing w:after="0" w:line="288" w:lineRule="auto"/>
              <w:jc w:val="center"/>
              <w:rPr>
                <w:rFonts w:ascii="Times New Roman" w:hAnsi="Times New Roman" w:cs="Times New Roman"/>
                <w:b/>
                <w:color w:val="000000"/>
                <w:sz w:val="24"/>
                <w:szCs w:val="24"/>
                <w:lang w:val="vi-VN"/>
              </w:rPr>
            </w:pPr>
            <w:r w:rsidRPr="008C0AE6">
              <w:rPr>
                <w:rFonts w:ascii="Times New Roman" w:hAnsi="Times New Roman" w:cs="Times New Roman"/>
                <w:b/>
                <w:color w:val="000000"/>
                <w:sz w:val="24"/>
                <w:szCs w:val="24"/>
              </w:rPr>
              <w:t>KỲ THI TUYỂN SINH VÀO LỚP 10 NĂM HỌC 2023</w:t>
            </w:r>
          </w:p>
          <w:p w14:paraId="304C7376" w14:textId="77777777" w:rsidR="007D462C" w:rsidRPr="008C0AE6" w:rsidRDefault="007D462C" w:rsidP="00F04577">
            <w:pPr>
              <w:spacing w:after="0" w:line="288" w:lineRule="auto"/>
              <w:jc w:val="center"/>
              <w:rPr>
                <w:rFonts w:ascii="Times New Roman" w:hAnsi="Times New Roman" w:cs="Times New Roman"/>
                <w:b/>
                <w:color w:val="000000"/>
                <w:sz w:val="24"/>
                <w:szCs w:val="24"/>
              </w:rPr>
            </w:pPr>
            <w:r w:rsidRPr="008C0AE6">
              <w:rPr>
                <w:rFonts w:ascii="Times New Roman" w:hAnsi="Times New Roman" w:cs="Times New Roman"/>
                <w:b/>
                <w:color w:val="000000"/>
                <w:sz w:val="24"/>
                <w:szCs w:val="24"/>
              </w:rPr>
              <w:t>Môn: Hóa học (Chuyên)</w:t>
            </w:r>
          </w:p>
          <w:p w14:paraId="7FF63986" w14:textId="77777777" w:rsidR="007D462C" w:rsidRPr="008C0AE6" w:rsidRDefault="007D462C" w:rsidP="00F04577">
            <w:pPr>
              <w:spacing w:after="0" w:line="288" w:lineRule="auto"/>
              <w:jc w:val="center"/>
              <w:rPr>
                <w:rFonts w:ascii="Times New Roman" w:hAnsi="Times New Roman" w:cs="Times New Roman"/>
                <w:b/>
                <w:color w:val="000000"/>
                <w:sz w:val="24"/>
                <w:szCs w:val="24"/>
                <w:lang w:val="vi-VN"/>
              </w:rPr>
            </w:pPr>
            <w:r w:rsidRPr="008C0AE6">
              <w:rPr>
                <w:rFonts w:ascii="Times New Roman" w:hAnsi="Times New Roman" w:cs="Times New Roman"/>
                <w:b/>
                <w:color w:val="000000"/>
                <w:sz w:val="24"/>
                <w:szCs w:val="24"/>
              </w:rPr>
              <w:t xml:space="preserve">Thời gian làm bài: 150 phút </w:t>
            </w:r>
            <w:r w:rsidRPr="008C0AE6">
              <w:rPr>
                <w:rFonts w:ascii="Times New Roman" w:hAnsi="Times New Roman" w:cs="Times New Roman"/>
                <w:i/>
                <w:color w:val="000000"/>
                <w:sz w:val="24"/>
                <w:szCs w:val="24"/>
              </w:rPr>
              <w:t>(không kể thời gian giao đề</w:t>
            </w:r>
            <w:r w:rsidRPr="008C0AE6">
              <w:rPr>
                <w:rFonts w:ascii="Times New Roman" w:hAnsi="Times New Roman" w:cs="Times New Roman"/>
                <w:i/>
                <w:color w:val="000000"/>
                <w:sz w:val="24"/>
                <w:szCs w:val="24"/>
                <w:lang w:val="vi-VN"/>
              </w:rPr>
              <w:t>)</w:t>
            </w:r>
            <w:r w:rsidRPr="008C0AE6">
              <w:rPr>
                <w:rFonts w:ascii="Times New Roman" w:hAnsi="Times New Roman" w:cs="Times New Roman"/>
                <w:b/>
                <w:color w:val="000000"/>
                <w:sz w:val="24"/>
                <w:szCs w:val="24"/>
              </w:rPr>
              <w:t xml:space="preserve"> </w:t>
            </w:r>
          </w:p>
          <w:p w14:paraId="2409CAB5" w14:textId="77777777" w:rsidR="007D462C" w:rsidRPr="008C0AE6" w:rsidRDefault="007D462C" w:rsidP="00F04577">
            <w:pPr>
              <w:spacing w:after="0" w:line="288" w:lineRule="auto"/>
              <w:jc w:val="center"/>
              <w:rPr>
                <w:rFonts w:ascii="Times New Roman" w:hAnsi="Times New Roman" w:cs="Times New Roman"/>
                <w:i/>
                <w:color w:val="000000"/>
                <w:sz w:val="24"/>
                <w:szCs w:val="24"/>
              </w:rPr>
            </w:pPr>
            <w:r w:rsidRPr="008C0AE6">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6A8470AE" wp14:editId="75E3C150">
                      <wp:simplePos x="0" y="0"/>
                      <wp:positionH relativeFrom="column">
                        <wp:posOffset>1442720</wp:posOffset>
                      </wp:positionH>
                      <wp:positionV relativeFrom="paragraph">
                        <wp:posOffset>13970</wp:posOffset>
                      </wp:positionV>
                      <wp:extent cx="1494790" cy="0"/>
                      <wp:effectExtent l="12700" t="10160" r="6985" b="8890"/>
                      <wp:wrapNone/>
                      <wp:docPr id="2094600006" name="Straight Arrow Connector 2094600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4BD11" id="_x0000_t32" coordsize="21600,21600" o:spt="32" o:oned="t" path="m,l21600,21600e" filled="f">
                      <v:path arrowok="t" fillok="f" o:connecttype="none"/>
                      <o:lock v:ext="edit" shapetype="t"/>
                    </v:shapetype>
                    <v:shape id="Straight Arrow Connector 2094600006" o:spid="_x0000_s1026" type="#_x0000_t32" style="position:absolute;margin-left:113.6pt;margin-top:1.1pt;width:11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EuAEAAFYDAAAOAAAAZHJzL2Uyb0RvYy54bWysU8Fu2zAMvQ/YPwi6L46DdluM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"/>
                  </w:pict>
                </mc:Fallback>
              </mc:AlternateContent>
            </w:r>
          </w:p>
        </w:tc>
      </w:tr>
    </w:tbl>
    <w:p w14:paraId="223A35DC" w14:textId="77777777" w:rsidR="007D462C" w:rsidRPr="008C0AE6" w:rsidRDefault="007D462C" w:rsidP="007D462C">
      <w:pPr>
        <w:spacing w:after="0" w:line="288" w:lineRule="auto"/>
        <w:rPr>
          <w:rFonts w:ascii="Times New Roman" w:hAnsi="Times New Roman" w:cs="Times New Roman"/>
          <w:sz w:val="24"/>
          <w:szCs w:val="24"/>
          <w:lang w:val="vi-VN"/>
        </w:rPr>
      </w:pPr>
      <w:r w:rsidRPr="008C0AE6">
        <w:rPr>
          <w:rFonts w:ascii="Times New Roman" w:hAnsi="Times New Roman" w:cs="Times New Roman"/>
          <w:noProof/>
          <w:sz w:val="24"/>
          <w:szCs w:val="24"/>
          <w:lang w:val="vi-VN"/>
        </w:rPr>
        <mc:AlternateContent>
          <mc:Choice Requires="wps">
            <w:drawing>
              <wp:anchor distT="0" distB="0" distL="114300" distR="114300" simplePos="0" relativeHeight="251662336" behindDoc="0" locked="0" layoutInCell="1" allowOverlap="1" wp14:anchorId="3D7C0ECD" wp14:editId="5B50A84F">
                <wp:simplePos x="0" y="0"/>
                <wp:positionH relativeFrom="column">
                  <wp:posOffset>5069840</wp:posOffset>
                </wp:positionH>
                <wp:positionV relativeFrom="paragraph">
                  <wp:posOffset>116205</wp:posOffset>
                </wp:positionV>
                <wp:extent cx="1178560" cy="295275"/>
                <wp:effectExtent l="0" t="0" r="21590" b="28575"/>
                <wp:wrapNone/>
                <wp:docPr id="534395637" name="Text Box 1"/>
                <wp:cNvGraphicFramePr/>
                <a:graphic xmlns:a="http://schemas.openxmlformats.org/drawingml/2006/main">
                  <a:graphicData uri="http://schemas.microsoft.com/office/word/2010/wordprocessingShape">
                    <wps:wsp>
                      <wps:cNvSpPr txBox="1"/>
                      <wps:spPr>
                        <a:xfrm>
                          <a:off x="0" y="0"/>
                          <a:ext cx="1178560" cy="295275"/>
                        </a:xfrm>
                        <a:prstGeom prst="rect">
                          <a:avLst/>
                        </a:prstGeom>
                        <a:solidFill>
                          <a:sysClr val="window" lastClr="FFFFFF"/>
                        </a:solidFill>
                        <a:ln w="6350">
                          <a:solidFill>
                            <a:prstClr val="black"/>
                          </a:solidFill>
                        </a:ln>
                      </wps:spPr>
                      <wps:txbx>
                        <w:txbxContent>
                          <w:p w14:paraId="44385550" w14:textId="77777777" w:rsidR="007D462C" w:rsidRPr="008814B3" w:rsidRDefault="007D462C" w:rsidP="007D462C">
                            <w:pPr>
                              <w:rPr>
                                <w:rFonts w:ascii="Times New Roman" w:hAnsi="Times New Roman" w:cs="Times New Roman"/>
                                <w:b/>
                                <w:bCs/>
                                <w:sz w:val="24"/>
                                <w:szCs w:val="24"/>
                              </w:rPr>
                            </w:pPr>
                            <w:r w:rsidRPr="008814B3">
                              <w:rPr>
                                <w:rFonts w:ascii="Times New Roman" w:hAnsi="Times New Roman" w:cs="Times New Roman"/>
                                <w:b/>
                                <w:bCs/>
                                <w:sz w:val="24"/>
                                <w:szCs w:val="24"/>
                              </w:rPr>
                              <w:t>Mã đề thi 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7C0ECD" id="Text Box 1" o:spid="_x0000_s1027" type="#_x0000_t202" style="position:absolute;margin-left:399.2pt;margin-top:9.15pt;width:92.8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" fillcolor="window" strokeweight=".5pt">
                <v:textbox>
                  <w:txbxContent>
                    <w:p w14:paraId="44385550" w14:textId="77777777" w:rsidR="007D462C" w:rsidRPr="008814B3" w:rsidRDefault="007D462C" w:rsidP="007D462C">
                      <w:pPr>
                        <w:rPr>
                          <w:rFonts w:ascii="Times New Roman" w:hAnsi="Times New Roman" w:cs="Times New Roman"/>
                          <w:b/>
                          <w:bCs/>
                          <w:sz w:val="24"/>
                          <w:szCs w:val="24"/>
                        </w:rPr>
                      </w:pPr>
                      <w:r w:rsidRPr="008814B3">
                        <w:rPr>
                          <w:rFonts w:ascii="Times New Roman" w:hAnsi="Times New Roman" w:cs="Times New Roman"/>
                          <w:b/>
                          <w:bCs/>
                          <w:sz w:val="24"/>
                          <w:szCs w:val="24"/>
                        </w:rPr>
                        <w:t>Mã đề thi 132</w:t>
                      </w:r>
                    </w:p>
                  </w:txbxContent>
                </v:textbox>
              </v:shape>
            </w:pict>
          </mc:Fallback>
        </mc:AlternateContent>
      </w:r>
      <w:r w:rsidRPr="008C0AE6">
        <w:rPr>
          <w:rFonts w:ascii="Times New Roman" w:hAnsi="Times New Roman" w:cs="Times New Roman"/>
          <w:sz w:val="24"/>
          <w:szCs w:val="24"/>
          <w:lang w:val="vi-VN"/>
        </w:rPr>
        <w:tab/>
      </w:r>
    </w:p>
    <w:p w14:paraId="2E310307" w14:textId="77777777" w:rsidR="007D462C" w:rsidRPr="008C0AE6" w:rsidRDefault="007D462C" w:rsidP="007D462C">
      <w:pPr>
        <w:spacing w:after="0" w:line="288" w:lineRule="auto"/>
        <w:rPr>
          <w:rFonts w:ascii="Times New Roman" w:hAnsi="Times New Roman" w:cs="Times New Roman"/>
          <w:sz w:val="24"/>
          <w:szCs w:val="24"/>
          <w:lang w:val="vi-VN"/>
        </w:rPr>
      </w:pPr>
    </w:p>
    <w:p w14:paraId="294DEFAC" w14:textId="77777777" w:rsidR="007D462C" w:rsidRPr="008C0AE6" w:rsidRDefault="007D462C" w:rsidP="007D462C">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i/>
          <w:iCs/>
          <w:color w:val="000000" w:themeColor="text1"/>
          <w:sz w:val="24"/>
          <w:szCs w:val="24"/>
        </w:rPr>
        <w:t xml:space="preserve">   Học sinh làm cả phần trắc nghiệm và tự luận vào tờ giấy thi, ghi rõ mã đề thi vào bên cạnh từ Bài làm trên tờ giấy thi.</w:t>
      </w:r>
      <w:r w:rsidRPr="008C0AE6">
        <w:rPr>
          <w:rFonts w:ascii="Times New Roman" w:eastAsia="Times New Roman" w:hAnsi="Times New Roman" w:cs="Times New Roman"/>
          <w:b/>
          <w:bCs/>
          <w:color w:val="000000" w:themeColor="text1"/>
          <w:sz w:val="24"/>
          <w:szCs w:val="24"/>
        </w:rPr>
        <w:t xml:space="preserve"> </w:t>
      </w:r>
    </w:p>
    <w:p w14:paraId="2DF061F1"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 xml:space="preserve">Cho biết nguyên tử khối của các nguyên tố: </w:t>
      </w:r>
      <w:r w:rsidRPr="008C0AE6">
        <w:rPr>
          <w:rFonts w:ascii="Times New Roman" w:eastAsia="Times New Roman" w:hAnsi="Times New Roman" w:cs="Times New Roman"/>
          <w:color w:val="000000" w:themeColor="text1"/>
          <w:sz w:val="24"/>
          <w:szCs w:val="24"/>
        </w:rPr>
        <w:t xml:space="preserve">H = 1; C = 12; N = 14; O = 16; Na = 23; Mg = 24: P-31; Cl 35,5; K = 39; Fe=56; Cu 64; Ag= 108; 1= 127. </w:t>
      </w:r>
    </w:p>
    <w:p w14:paraId="79EA26D3"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1: Trắc nghiệm (2,5 điểm, mỗi ý 0,5 điểm)</w:t>
      </w:r>
    </w:p>
    <w:p w14:paraId="26E06969"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1</w:t>
      </w:r>
      <w:r w:rsidRPr="008C0AE6">
        <w:rPr>
          <w:rFonts w:ascii="Times New Roman" w:eastAsia="Times New Roman" w:hAnsi="Times New Roman" w:cs="Times New Roman"/>
          <w:color w:val="000000" w:themeColor="text1"/>
          <w:sz w:val="24"/>
          <w:szCs w:val="24"/>
        </w:rPr>
        <w:t xml:space="preserve">. Polime nào sau đây không phải polime thiên nhiên? </w:t>
      </w:r>
    </w:p>
    <w:p w14:paraId="0A38A542"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     </w:t>
      </w:r>
      <w:r w:rsidRPr="008C0AE6">
        <w:rPr>
          <w:rFonts w:ascii="Times New Roman" w:eastAsia="Times New Roman" w:hAnsi="Times New Roman" w:cs="Times New Roman"/>
          <w:b/>
          <w:bCs/>
          <w:color w:val="000000" w:themeColor="text1"/>
          <w:sz w:val="24"/>
          <w:szCs w:val="24"/>
        </w:rPr>
        <w:t>A.</w:t>
      </w:r>
      <w:r w:rsidRPr="008C0AE6">
        <w:rPr>
          <w:rFonts w:ascii="Times New Roman" w:eastAsia="Times New Roman" w:hAnsi="Times New Roman" w:cs="Times New Roman"/>
          <w:color w:val="000000" w:themeColor="text1"/>
          <w:sz w:val="24"/>
          <w:szCs w:val="24"/>
        </w:rPr>
        <w:t xml:space="preserve"> Tinh bột.</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000000" w:themeColor="text1"/>
          <w:sz w:val="24"/>
          <w:szCs w:val="24"/>
        </w:rPr>
        <w:t>B</w:t>
      </w:r>
      <w:r w:rsidRPr="008C0AE6">
        <w:rPr>
          <w:rFonts w:ascii="Times New Roman" w:eastAsia="Times New Roman" w:hAnsi="Times New Roman" w:cs="Times New Roman"/>
          <w:color w:val="000000" w:themeColor="text1"/>
          <w:sz w:val="24"/>
          <w:szCs w:val="24"/>
        </w:rPr>
        <w:t xml:space="preserve">. Poli(vinyl clorua). </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t xml:space="preserve"> </w:t>
      </w:r>
      <w:r w:rsidRPr="008C0AE6">
        <w:rPr>
          <w:rFonts w:ascii="Times New Roman" w:eastAsia="Times New Roman" w:hAnsi="Times New Roman" w:cs="Times New Roman"/>
          <w:b/>
          <w:bCs/>
          <w:color w:val="000000" w:themeColor="text1"/>
          <w:sz w:val="24"/>
          <w:szCs w:val="24"/>
        </w:rPr>
        <w:t>C.</w:t>
      </w:r>
      <w:r w:rsidRPr="008C0AE6">
        <w:rPr>
          <w:rFonts w:ascii="Times New Roman" w:eastAsia="Times New Roman" w:hAnsi="Times New Roman" w:cs="Times New Roman"/>
          <w:color w:val="000000" w:themeColor="text1"/>
          <w:sz w:val="24"/>
          <w:szCs w:val="24"/>
        </w:rPr>
        <w:t xml:space="preserve"> Xenlulozơ. </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000000" w:themeColor="text1"/>
          <w:sz w:val="24"/>
          <w:szCs w:val="24"/>
        </w:rPr>
        <w:t>D.</w:t>
      </w:r>
      <w:r w:rsidRPr="008C0AE6">
        <w:rPr>
          <w:rFonts w:ascii="Times New Roman" w:eastAsia="Times New Roman" w:hAnsi="Times New Roman" w:cs="Times New Roman"/>
          <w:color w:val="000000" w:themeColor="text1"/>
          <w:sz w:val="24"/>
          <w:szCs w:val="24"/>
        </w:rPr>
        <w:t xml:space="preserve"> Protein. </w:t>
      </w:r>
    </w:p>
    <w:p w14:paraId="3A288CB9"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Kim loại nào sau đây không tác dụng được với dung dịch HCl?</w:t>
      </w:r>
    </w:p>
    <w:p w14:paraId="40AB7471"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 xml:space="preserve">       A. </w:t>
      </w:r>
      <w:r w:rsidRPr="008C0AE6">
        <w:rPr>
          <w:rFonts w:ascii="Times New Roman" w:eastAsia="Times New Roman" w:hAnsi="Times New Roman" w:cs="Times New Roman"/>
          <w:color w:val="000000" w:themeColor="text1"/>
          <w:sz w:val="24"/>
          <w:szCs w:val="24"/>
        </w:rPr>
        <w:t>Zn.</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t xml:space="preserve">             </w:t>
      </w:r>
      <w:r w:rsidRPr="008C0AE6">
        <w:rPr>
          <w:rFonts w:ascii="Times New Roman" w:eastAsia="Times New Roman" w:hAnsi="Times New Roman" w:cs="Times New Roman"/>
          <w:b/>
          <w:bCs/>
          <w:color w:val="000000" w:themeColor="text1"/>
          <w:sz w:val="24"/>
          <w:szCs w:val="24"/>
        </w:rPr>
        <w:t>B</w:t>
      </w:r>
      <w:r w:rsidRPr="008C0AE6">
        <w:rPr>
          <w:rFonts w:ascii="Times New Roman" w:eastAsia="Times New Roman" w:hAnsi="Times New Roman" w:cs="Times New Roman"/>
          <w:color w:val="000000" w:themeColor="text1"/>
          <w:sz w:val="24"/>
          <w:szCs w:val="24"/>
        </w:rPr>
        <w:t>. Fe.</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t xml:space="preserve">               </w:t>
      </w:r>
      <w:r w:rsidRPr="008C0AE6">
        <w:rPr>
          <w:rFonts w:ascii="Times New Roman" w:eastAsia="Times New Roman" w:hAnsi="Times New Roman" w:cs="Times New Roman"/>
          <w:b/>
          <w:bCs/>
          <w:color w:val="000000" w:themeColor="text1"/>
          <w:sz w:val="24"/>
          <w:szCs w:val="24"/>
        </w:rPr>
        <w:t>C</w:t>
      </w:r>
      <w:r w:rsidRPr="008C0AE6">
        <w:rPr>
          <w:rFonts w:ascii="Times New Roman" w:eastAsia="Times New Roman" w:hAnsi="Times New Roman" w:cs="Times New Roman"/>
          <w:color w:val="000000" w:themeColor="text1"/>
          <w:sz w:val="24"/>
          <w:szCs w:val="24"/>
        </w:rPr>
        <w:t>.Ag.</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000000" w:themeColor="text1"/>
          <w:sz w:val="24"/>
          <w:szCs w:val="24"/>
        </w:rPr>
        <w:t>D</w:t>
      </w:r>
      <w:r w:rsidRPr="008C0AE6">
        <w:rPr>
          <w:rFonts w:ascii="Times New Roman" w:eastAsia="Times New Roman" w:hAnsi="Times New Roman" w:cs="Times New Roman"/>
          <w:color w:val="000000" w:themeColor="text1"/>
          <w:sz w:val="24"/>
          <w:szCs w:val="24"/>
        </w:rPr>
        <w:t>. Mg.</w:t>
      </w:r>
      <w:r w:rsidRPr="008C0AE6">
        <w:rPr>
          <w:rFonts w:ascii="Times New Roman" w:eastAsia="Times New Roman" w:hAnsi="Times New Roman" w:cs="Times New Roman"/>
          <w:color w:val="000000" w:themeColor="text1"/>
          <w:sz w:val="24"/>
          <w:szCs w:val="24"/>
        </w:rPr>
        <w:tab/>
      </w:r>
    </w:p>
    <w:p w14:paraId="0C9EE7B9"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3</w:t>
      </w:r>
      <w:r w:rsidRPr="008C0AE6">
        <w:rPr>
          <w:rFonts w:ascii="Times New Roman" w:eastAsia="Times New Roman" w:hAnsi="Times New Roman" w:cs="Times New Roman"/>
          <w:color w:val="000000" w:themeColor="text1"/>
          <w:sz w:val="24"/>
          <w:szCs w:val="24"/>
        </w:rPr>
        <w:t>. Chọn đúng (Đ) hoặc sai (S) cho các kết luận sau:</w:t>
      </w:r>
    </w:p>
    <w:p w14:paraId="472C616C"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 a) Protein có phân tử khối rất lớn được tạo ra từ các amino axit.</w:t>
      </w:r>
    </w:p>
    <w:p w14:paraId="0CA25570"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 b) NH</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NO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là một loại phân đạm.</w:t>
      </w:r>
    </w:p>
    <w:p w14:paraId="4AB45E10"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4</w:t>
      </w:r>
      <w:r w:rsidRPr="008C0AE6">
        <w:rPr>
          <w:rFonts w:ascii="Times New Roman" w:eastAsia="Times New Roman" w:hAnsi="Times New Roman" w:cs="Times New Roman"/>
          <w:color w:val="000000" w:themeColor="text1"/>
          <w:sz w:val="24"/>
          <w:szCs w:val="24"/>
        </w:rPr>
        <w:t>. Có 4 ống nghiệm được kí hiệu là X, Y, Z, T chứa các dung dịch riêng biệt: BaCl</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Na</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CO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MgCl</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không theo thứ tự. Cho các dung dịch trên phản ứng với nhau từng đôi một, thu được kết quả như sau:</w:t>
      </w:r>
    </w:p>
    <w:p w14:paraId="04896462"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Dung dịch X tác dụng với dung dịch Y thấy xuất hiện kết tủa.</w:t>
      </w:r>
    </w:p>
    <w:p w14:paraId="25DCAB8A"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Dung dịch Y tác dụng với dung dịch Z thấy xuất hiện kết tủa, dung dịch Y tác dụng với dung dịch T thấy có khí thoát ra.</w:t>
      </w:r>
    </w:p>
    <w:p w14:paraId="1DAD9FDB"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Dung dịch T tác dụng với dung dịch Z thấy xuất hiện kết tủa.</w:t>
      </w:r>
    </w:p>
    <w:p w14:paraId="28DA5C6B"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Dung dịch T là</w:t>
      </w:r>
    </w:p>
    <w:p w14:paraId="5C182FC3" w14:textId="77777777" w:rsidR="007D462C" w:rsidRPr="008C0AE6" w:rsidRDefault="007D462C" w:rsidP="007D462C">
      <w:pPr>
        <w:spacing w:after="0" w:line="288" w:lineRule="auto"/>
        <w:ind w:firstLine="720"/>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A</w:t>
      </w:r>
      <w:r w:rsidRPr="008C0AE6">
        <w:rPr>
          <w:rFonts w:ascii="Times New Roman" w:eastAsia="Times New Roman" w:hAnsi="Times New Roman" w:cs="Times New Roman"/>
          <w:color w:val="000000" w:themeColor="text1"/>
          <w:sz w:val="24"/>
          <w:szCs w:val="24"/>
        </w:rPr>
        <w:t>.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000000" w:themeColor="text1"/>
          <w:sz w:val="24"/>
          <w:szCs w:val="24"/>
        </w:rPr>
        <w:t>B</w:t>
      </w:r>
      <w:r w:rsidRPr="008C0AE6">
        <w:rPr>
          <w:rFonts w:ascii="Times New Roman" w:eastAsia="Times New Roman" w:hAnsi="Times New Roman" w:cs="Times New Roman"/>
          <w:color w:val="000000" w:themeColor="text1"/>
          <w:sz w:val="24"/>
          <w:szCs w:val="24"/>
        </w:rPr>
        <w:t>. MgCl</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000000" w:themeColor="text1"/>
          <w:sz w:val="24"/>
          <w:szCs w:val="24"/>
        </w:rPr>
        <w:t>C</w:t>
      </w:r>
      <w:r w:rsidRPr="008C0AE6">
        <w:rPr>
          <w:rFonts w:ascii="Times New Roman" w:eastAsia="Times New Roman" w:hAnsi="Times New Roman" w:cs="Times New Roman"/>
          <w:color w:val="000000" w:themeColor="text1"/>
          <w:sz w:val="24"/>
          <w:szCs w:val="24"/>
        </w:rPr>
        <w:t>. Na</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CO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000000" w:themeColor="text1"/>
          <w:sz w:val="24"/>
          <w:szCs w:val="24"/>
        </w:rPr>
        <w:t>D</w:t>
      </w:r>
      <w:r w:rsidRPr="008C0AE6">
        <w:rPr>
          <w:rFonts w:ascii="Times New Roman" w:eastAsia="Times New Roman" w:hAnsi="Times New Roman" w:cs="Times New Roman"/>
          <w:color w:val="000000" w:themeColor="text1"/>
          <w:sz w:val="24"/>
          <w:szCs w:val="24"/>
        </w:rPr>
        <w:t>. BaCl</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w:t>
      </w:r>
    </w:p>
    <w:p w14:paraId="26ED4334"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Thí sinh điền đáp án đúng vào chỗ trống trong ý 5 dưới đây (chỉ cần ghi đáp án, không cần trình bày các bước giải trong bài làm): </w:t>
      </w:r>
    </w:p>
    <w:p w14:paraId="7737E2ED"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5</w:t>
      </w:r>
      <w:r w:rsidRPr="008C0AE6">
        <w:rPr>
          <w:rFonts w:ascii="Times New Roman" w:eastAsia="Times New Roman" w:hAnsi="Times New Roman" w:cs="Times New Roman"/>
          <w:color w:val="000000" w:themeColor="text1"/>
          <w:sz w:val="24"/>
          <w:szCs w:val="24"/>
        </w:rPr>
        <w:t>. E211 là hợp chất hữu cơ (chỉ chứa các nguyên tố C, H, O, Na trong phân tử) có khả năng ngăn ngừa sự phát triển của nấm mốc nên được sử dụng làm chất bảo quản thực phẩm. Kết quả phân tích nguyên tố của E211 như sau:</w:t>
      </w:r>
    </w:p>
    <w:tbl>
      <w:tblPr>
        <w:tblStyle w:val="TableGrid1"/>
        <w:tblW w:w="0" w:type="auto"/>
        <w:tblInd w:w="1440" w:type="dxa"/>
        <w:tblLook w:val="04A0" w:firstRow="1" w:lastRow="0" w:firstColumn="1" w:lastColumn="0" w:noHBand="0" w:noVBand="1"/>
      </w:tblPr>
      <w:tblGrid>
        <w:gridCol w:w="2070"/>
        <w:gridCol w:w="1560"/>
        <w:gridCol w:w="1373"/>
        <w:gridCol w:w="1374"/>
      </w:tblGrid>
      <w:tr w:rsidR="007D462C" w:rsidRPr="008C0AE6" w14:paraId="543B234C" w14:textId="77777777" w:rsidTr="00F04577">
        <w:trPr>
          <w:trHeight w:val="429"/>
        </w:trPr>
        <w:tc>
          <w:tcPr>
            <w:tcW w:w="2070" w:type="dxa"/>
          </w:tcPr>
          <w:p w14:paraId="3609916A" w14:textId="77777777" w:rsidR="007D462C" w:rsidRPr="008C0AE6" w:rsidRDefault="007D462C" w:rsidP="00F04577">
            <w:pPr>
              <w:spacing w:line="288" w:lineRule="auto"/>
              <w:rPr>
                <w:rFonts w:eastAsia="Times New Roman"/>
                <w:color w:val="000000" w:themeColor="text1"/>
              </w:rPr>
            </w:pPr>
            <w:r w:rsidRPr="008C0AE6">
              <w:rPr>
                <w:rFonts w:eastAsia="Times New Roman"/>
                <w:color w:val="000000" w:themeColor="text1"/>
              </w:rPr>
              <w:t xml:space="preserve">Nguyên tố </w:t>
            </w:r>
          </w:p>
        </w:tc>
        <w:tc>
          <w:tcPr>
            <w:tcW w:w="1560" w:type="dxa"/>
          </w:tcPr>
          <w:p w14:paraId="281C57F7" w14:textId="77777777" w:rsidR="007D462C" w:rsidRPr="008C0AE6" w:rsidRDefault="007D462C" w:rsidP="00F04577">
            <w:pPr>
              <w:spacing w:line="288" w:lineRule="auto"/>
              <w:rPr>
                <w:rFonts w:eastAsia="Times New Roman"/>
                <w:color w:val="000000" w:themeColor="text1"/>
              </w:rPr>
            </w:pPr>
            <w:r w:rsidRPr="008C0AE6">
              <w:rPr>
                <w:rFonts w:eastAsia="Times New Roman"/>
                <w:color w:val="000000" w:themeColor="text1"/>
              </w:rPr>
              <w:t xml:space="preserve">C </w:t>
            </w:r>
          </w:p>
        </w:tc>
        <w:tc>
          <w:tcPr>
            <w:tcW w:w="1373" w:type="dxa"/>
          </w:tcPr>
          <w:p w14:paraId="62676B01" w14:textId="77777777" w:rsidR="007D462C" w:rsidRPr="008C0AE6" w:rsidRDefault="007D462C" w:rsidP="00F04577">
            <w:pPr>
              <w:spacing w:line="288" w:lineRule="auto"/>
              <w:rPr>
                <w:rFonts w:eastAsia="Times New Roman"/>
                <w:color w:val="000000" w:themeColor="text1"/>
              </w:rPr>
            </w:pPr>
            <w:r w:rsidRPr="008C0AE6">
              <w:rPr>
                <w:rFonts w:eastAsia="Times New Roman"/>
                <w:color w:val="000000" w:themeColor="text1"/>
              </w:rPr>
              <w:t>H</w:t>
            </w:r>
          </w:p>
        </w:tc>
        <w:tc>
          <w:tcPr>
            <w:tcW w:w="1374" w:type="dxa"/>
          </w:tcPr>
          <w:p w14:paraId="3481021F" w14:textId="77777777" w:rsidR="007D462C" w:rsidRPr="008C0AE6" w:rsidRDefault="007D462C" w:rsidP="00F04577">
            <w:pPr>
              <w:spacing w:line="288" w:lineRule="auto"/>
              <w:rPr>
                <w:rFonts w:eastAsia="Times New Roman"/>
                <w:color w:val="000000" w:themeColor="text1"/>
              </w:rPr>
            </w:pPr>
            <w:r w:rsidRPr="008C0AE6">
              <w:rPr>
                <w:rFonts w:eastAsia="Times New Roman"/>
                <w:color w:val="000000" w:themeColor="text1"/>
              </w:rPr>
              <w:t>Na</w:t>
            </w:r>
          </w:p>
        </w:tc>
      </w:tr>
      <w:tr w:rsidR="007D462C" w:rsidRPr="008C0AE6" w14:paraId="501C8FF4" w14:textId="77777777" w:rsidTr="00F04577">
        <w:tc>
          <w:tcPr>
            <w:tcW w:w="2070" w:type="dxa"/>
          </w:tcPr>
          <w:p w14:paraId="7BC5F1BF" w14:textId="77777777" w:rsidR="007D462C" w:rsidRPr="008C0AE6" w:rsidRDefault="007D462C" w:rsidP="00F04577">
            <w:pPr>
              <w:spacing w:line="288" w:lineRule="auto"/>
              <w:rPr>
                <w:rFonts w:eastAsia="Times New Roman"/>
                <w:color w:val="000000" w:themeColor="text1"/>
              </w:rPr>
            </w:pPr>
            <w:r w:rsidRPr="008C0AE6">
              <w:rPr>
                <w:rFonts w:eastAsia="Times New Roman"/>
                <w:color w:val="000000" w:themeColor="text1"/>
              </w:rPr>
              <w:t>% theo khối lượng</w:t>
            </w:r>
          </w:p>
        </w:tc>
        <w:tc>
          <w:tcPr>
            <w:tcW w:w="1560" w:type="dxa"/>
          </w:tcPr>
          <w:p w14:paraId="73D8361A" w14:textId="77777777" w:rsidR="007D462C" w:rsidRPr="008C0AE6" w:rsidRDefault="007D462C" w:rsidP="00F04577">
            <w:pPr>
              <w:spacing w:line="288" w:lineRule="auto"/>
              <w:rPr>
                <w:rFonts w:eastAsia="Times New Roman"/>
                <w:color w:val="000000" w:themeColor="text1"/>
              </w:rPr>
            </w:pPr>
            <w:r w:rsidRPr="008C0AE6">
              <w:rPr>
                <w:rFonts w:eastAsia="Times New Roman"/>
                <w:color w:val="000000" w:themeColor="text1"/>
              </w:rPr>
              <w:t>58,333</w:t>
            </w:r>
          </w:p>
        </w:tc>
        <w:tc>
          <w:tcPr>
            <w:tcW w:w="1373" w:type="dxa"/>
          </w:tcPr>
          <w:p w14:paraId="48A07E41" w14:textId="77777777" w:rsidR="007D462C" w:rsidRPr="008C0AE6" w:rsidRDefault="007D462C" w:rsidP="00F04577">
            <w:pPr>
              <w:spacing w:line="288" w:lineRule="auto"/>
              <w:rPr>
                <w:rFonts w:eastAsia="Times New Roman"/>
                <w:color w:val="000000" w:themeColor="text1"/>
              </w:rPr>
            </w:pPr>
            <w:r w:rsidRPr="008C0AE6">
              <w:rPr>
                <w:rFonts w:eastAsia="Times New Roman"/>
                <w:color w:val="000000" w:themeColor="text1"/>
              </w:rPr>
              <w:t>3,472</w:t>
            </w:r>
          </w:p>
        </w:tc>
        <w:tc>
          <w:tcPr>
            <w:tcW w:w="1374" w:type="dxa"/>
          </w:tcPr>
          <w:p w14:paraId="5018525D" w14:textId="77777777" w:rsidR="007D462C" w:rsidRPr="008C0AE6" w:rsidRDefault="007D462C" w:rsidP="00F04577">
            <w:pPr>
              <w:spacing w:line="288" w:lineRule="auto"/>
              <w:rPr>
                <w:rFonts w:eastAsia="Times New Roman"/>
                <w:color w:val="000000" w:themeColor="text1"/>
              </w:rPr>
            </w:pPr>
            <w:r w:rsidRPr="008C0AE6">
              <w:rPr>
                <w:rFonts w:eastAsia="Times New Roman"/>
                <w:color w:val="000000" w:themeColor="text1"/>
              </w:rPr>
              <w:t>15,972</w:t>
            </w:r>
          </w:p>
        </w:tc>
      </w:tr>
    </w:tbl>
    <w:p w14:paraId="7E2750DA"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Biết phân tử khối của E211 là 144, công thức phân tử của E211 là </w:t>
      </w:r>
    </w:p>
    <w:p w14:paraId="4555C3CA"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2 (1,5 điểm)</w:t>
      </w:r>
    </w:p>
    <w:p w14:paraId="0644FB52"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1. Giải thích các cách làm sau (viết phương trình hóa học của phản ứng xảy ra, nếu có):</w:t>
      </w:r>
    </w:p>
    <w:p w14:paraId="1F6A3196"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a) Ở nhiều làng nghề Việt Nam, người dân thường đốt lưu huỳnh để xông hơi các sản phẩm làm từ mây tre. </w:t>
      </w:r>
    </w:p>
    <w:p w14:paraId="47FD1531"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b) Khi lên men rượu từ glucozơ thì cần ủ kín còn lên men giấm từ rượu etylic lại cần để thoảng khi. </w:t>
      </w:r>
    </w:p>
    <w:p w14:paraId="5322E080"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xml:space="preserve"> Cho sơ đồ các phản ứng sau (theo đúng tỉ lệ mol):</w:t>
      </w:r>
    </w:p>
    <w:p w14:paraId="7C0B7752" w14:textId="77777777" w:rsidR="007D462C" w:rsidRPr="008C0AE6" w:rsidRDefault="007D462C" w:rsidP="007D462C">
      <w:pPr>
        <w:spacing w:after="0" w:line="288" w:lineRule="auto"/>
        <w:ind w:left="1440"/>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(1) E+ NaOH → X + Y +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O</w:t>
      </w:r>
    </w:p>
    <w:p w14:paraId="5EED8969" w14:textId="77777777" w:rsidR="007D462C" w:rsidRPr="008C0AE6" w:rsidRDefault="007D462C" w:rsidP="007D462C">
      <w:pPr>
        <w:spacing w:after="0" w:line="288" w:lineRule="auto"/>
        <w:ind w:left="1440"/>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(2) M + 5/2O</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2Z +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O</w:t>
      </w:r>
    </w:p>
    <w:p w14:paraId="59BD6E77" w14:textId="77777777" w:rsidR="007D462C" w:rsidRPr="008C0AE6" w:rsidRDefault="007D462C" w:rsidP="007D462C">
      <w:pPr>
        <w:spacing w:after="0" w:line="288" w:lineRule="auto"/>
        <w:ind w:left="1440"/>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(3) X+HCI → Z + NaCl</w:t>
      </w:r>
    </w:p>
    <w:p w14:paraId="5343A598" w14:textId="77777777" w:rsidR="007D462C" w:rsidRPr="008C0AE6" w:rsidRDefault="007D462C" w:rsidP="007D462C">
      <w:pPr>
        <w:spacing w:after="0" w:line="288" w:lineRule="auto"/>
        <w:ind w:left="1440"/>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(4) T+ NaOH→ X+Q</w:t>
      </w:r>
    </w:p>
    <w:p w14:paraId="6534944E" w14:textId="77777777" w:rsidR="007D462C" w:rsidRPr="008C0AE6" w:rsidRDefault="007D462C" w:rsidP="007D462C">
      <w:pPr>
        <w:spacing w:after="0" w:line="288" w:lineRule="auto"/>
        <w:ind w:left="1440"/>
        <w:rPr>
          <w:rFonts w:ascii="Times New Roman" w:eastAsia="Times New Roman" w:hAnsi="Times New Roman" w:cs="Times New Roman"/>
          <w:color w:val="000000" w:themeColor="text1"/>
          <w:sz w:val="24"/>
          <w:szCs w:val="24"/>
        </w:rPr>
      </w:pPr>
    </w:p>
    <w:p w14:paraId="2D2A573E"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Biết Y là chất vô cơ; E, M, X, Z, T, Q đều là các hợp chất hữu cơ no, mạch hở. E có công thức phân tử là C</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H</w:t>
      </w:r>
      <w:r w:rsidRPr="008C0AE6">
        <w:rPr>
          <w:rFonts w:ascii="Times New Roman" w:eastAsia="Times New Roman" w:hAnsi="Times New Roman" w:cs="Times New Roman"/>
          <w:color w:val="000000" w:themeColor="text1"/>
          <w:sz w:val="24"/>
          <w:szCs w:val="24"/>
          <w:vertAlign w:val="subscript"/>
        </w:rPr>
        <w:t>7</w:t>
      </w:r>
      <w:r w:rsidRPr="008C0AE6">
        <w:rPr>
          <w:rFonts w:ascii="Times New Roman" w:eastAsia="Times New Roman" w:hAnsi="Times New Roman" w:cs="Times New Roman"/>
          <w:color w:val="000000" w:themeColor="text1"/>
          <w:sz w:val="24"/>
          <w:szCs w:val="24"/>
        </w:rPr>
        <w:t>O</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xml:space="preserve">N. Q và Z có cùng số nguyên tử cacbon trong phân tử. Xác định các chất E, M, X, Y. </w:t>
      </w:r>
      <w:r w:rsidRPr="008C0AE6">
        <w:rPr>
          <w:rFonts w:ascii="Times New Roman" w:eastAsia="Times New Roman" w:hAnsi="Times New Roman" w:cs="Times New Roman"/>
          <w:i/>
          <w:color w:val="000000" w:themeColor="text1"/>
          <w:sz w:val="24"/>
          <w:szCs w:val="24"/>
        </w:rPr>
        <w:t>Z</w:t>
      </w:r>
      <w:r w:rsidRPr="008C0AE6">
        <w:rPr>
          <w:rFonts w:ascii="Times New Roman" w:eastAsia="Times New Roman" w:hAnsi="Times New Roman" w:cs="Times New Roman"/>
          <w:color w:val="000000" w:themeColor="text1"/>
          <w:sz w:val="24"/>
          <w:szCs w:val="24"/>
        </w:rPr>
        <w:t>. T. Q. Viết các phương trình hoá học hoàn thành sơ đồ trên và gọi tên các chất E, T.</w:t>
      </w:r>
    </w:p>
    <w:p w14:paraId="4C61B65F"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3 (1,0 điểm)</w:t>
      </w:r>
    </w:p>
    <w:p w14:paraId="5B9E33FA"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1</w:t>
      </w:r>
      <w:r w:rsidRPr="008C0AE6">
        <w:rPr>
          <w:rFonts w:ascii="Times New Roman" w:eastAsia="Times New Roman" w:hAnsi="Times New Roman" w:cs="Times New Roman"/>
          <w:color w:val="000000" w:themeColor="text1"/>
          <w:sz w:val="24"/>
          <w:szCs w:val="24"/>
        </w:rPr>
        <w:t>. Viết phương trình hoá học xảy ra trong trường hợp sau:</w:t>
      </w:r>
    </w:p>
    <w:p w14:paraId="5F3CD303"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a) Trong công nghiệp, khí clo được điều chế bằng phương pháp điện phân dung dịch NaCl bão hòa có màng ngăn xốp, sau đó khí clo được dẫn qua dung dịch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xml:space="preserve"> 98% rồi hóa lỏng để làm nguyên liệu quan trọng cho nhiều ngành công nghiệp chế biến và sản xuất hóa chất.</w:t>
      </w:r>
    </w:p>
    <w:p w14:paraId="3B780816"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b) Cho biết vai trò của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xml:space="preserve"> 98% trong quá trình trên. Có thể dùng NaOH rắn khan để thay thế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p>
    <w:p w14:paraId="06DB0059"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98% được không? Giải thích.</w:t>
      </w:r>
    </w:p>
    <w:p w14:paraId="1AA90D55" w14:textId="30BC8548"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xml:space="preserve"> lot là nguyên tố vi lượng thiết yếu đối với sự phát triển của con người. Thiếu iot làm não bị hư hại </w:t>
      </w:r>
      <w:ins w:id="0" w:author="Lưu Thị Huế" w:date="2023-06-09T21:57:00Z">
        <w:r w:rsidRPr="008C0AE6">
          <w:rPr>
            <w:rFonts w:ascii="Times New Roman" w:eastAsia="Times New Roman" w:hAnsi="Times New Roman" w:cs="Times New Roman"/>
            <w:color w:val="000000" w:themeColor="text1"/>
            <w:sz w:val="24"/>
            <w:szCs w:val="24"/>
          </w:rPr>
          <w:t xml:space="preserve">thiểu năng trí tuệ, gây bướu có, giảm khả năng lao động và hàng loạt rối loạn khác, đặc biệt nguy hiểm </w:t>
        </w:r>
      </w:ins>
      <w:r w:rsidRPr="008C0AE6">
        <w:rPr>
          <w:rFonts w:ascii="Times New Roman" w:eastAsia="Times New Roman" w:hAnsi="Times New Roman" w:cs="Times New Roman"/>
          <w:color w:val="000000" w:themeColor="text1"/>
          <w:sz w:val="24"/>
          <w:szCs w:val="24"/>
        </w:rPr>
        <w:t>đối với bà mẹ và trẻ em. Những rồi loạn do thiếu iot hoàn toàn có thể phòng tránh nếu được bổ sung muối iot hàng ngày. Muối iot là muối ăn có trộn thêm một lượng nhỏ hợp chất của iot (thường là KI hoặc KIO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Lượng iot cần thiết cho một người trưởng thành từ 0,066 mg – 0,11 mg/ngày. Nếu một người sử dụng loại muối có hàm lượng iot là 12 mg/500 gam muối thì khối lượng muối người đó cần dùng để đáp ứng đủ lượng iot cần thiết trong một ngày là bao nhiêu gam? </w:t>
      </w:r>
    </w:p>
    <w:p w14:paraId="627135CA"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4 (1,5 điểm)</w:t>
      </w:r>
    </w:p>
    <w:p w14:paraId="2C298444"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1</w:t>
      </w:r>
      <w:r w:rsidRPr="008C0AE6">
        <w:rPr>
          <w:rFonts w:ascii="Times New Roman" w:eastAsia="Times New Roman" w:hAnsi="Times New Roman" w:cs="Times New Roman"/>
          <w:color w:val="000000" w:themeColor="text1"/>
          <w:sz w:val="24"/>
          <w:szCs w:val="24"/>
        </w:rPr>
        <w:t>. a) Silic là một nguyên tố phổ biến và có nhiều ứng dụng trong cuộc sống. Silic siêu tinh khiết là chất bán dẫn, được dùng trong kĩ thuật vô tuyến và điện từ. Nguyên tố này c</w:t>
      </w:r>
      <w:r>
        <w:rPr>
          <w:rFonts w:ascii="Times New Roman" w:eastAsia="Times New Roman" w:hAnsi="Times New Roman" w:cs="Times New Roman"/>
          <w:color w:val="000000" w:themeColor="text1"/>
          <w:sz w:val="24"/>
          <w:szCs w:val="24"/>
        </w:rPr>
        <w:t>òn</w:t>
      </w:r>
      <w:r w:rsidRPr="008C0AE6">
        <w:rPr>
          <w:rFonts w:ascii="Times New Roman" w:eastAsia="Times New Roman" w:hAnsi="Times New Roman" w:cs="Times New Roman"/>
          <w:color w:val="000000" w:themeColor="text1"/>
          <w:sz w:val="24"/>
          <w:szCs w:val="24"/>
        </w:rPr>
        <w:t xml:space="preserve"> được sử dụng để chế tạo pin mặt trời  nhằm mục đích chuyển đổi năng lượng ánh sáng thành năng lượng điện cung cấp cho các thiệt bị trên tàu vũ trụ. Silic có cấu tạo nguyên tử như sau: </w:t>
      </w:r>
      <w:r>
        <w:rPr>
          <w:rFonts w:ascii="Times New Roman" w:eastAsia="Times New Roman" w:hAnsi="Times New Roman" w:cs="Times New Roman"/>
          <w:color w:val="000000" w:themeColor="text1"/>
          <w:sz w:val="24"/>
          <w:szCs w:val="24"/>
        </w:rPr>
        <w:t>đ</w:t>
      </w:r>
      <w:r w:rsidRPr="008C0AE6">
        <w:rPr>
          <w:rFonts w:ascii="Times New Roman" w:eastAsia="Times New Roman" w:hAnsi="Times New Roman" w:cs="Times New Roman"/>
          <w:color w:val="000000" w:themeColor="text1"/>
          <w:sz w:val="24"/>
          <w:szCs w:val="24"/>
        </w:rPr>
        <w:t xml:space="preserve">iện tích hạt nhân là 14+, có 3 lớp electron, lớp ngoài có 4 electron. Xác định vị trí của silic trong bảng tuần hoàn </w:t>
      </w:r>
    </w:p>
    <w:p w14:paraId="4FC3DE2C"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b) Trong tự nhiên, silic chi tồn tại ở dạng hợp chất, chủ yếu là SiO</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xml:space="preserve"> (cát). Viết các phương trình hoá học hoàn thành sơ đồ phản ứng sau:</w:t>
      </w:r>
    </w:p>
    <w:p w14:paraId="282F240A"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                  </w:t>
      </w:r>
      <w:r w:rsidRPr="008C0AE6">
        <w:rPr>
          <w:rFonts w:ascii="Times New Roman" w:eastAsia="Times New Roman" w:hAnsi="Times New Roman" w:cs="Times New Roman"/>
          <w:color w:val="000000" w:themeColor="text1"/>
          <w:position w:val="-48"/>
          <w:sz w:val="24"/>
          <w:szCs w:val="24"/>
        </w:rPr>
        <w:object w:dxaOrig="4520" w:dyaOrig="1180" w14:anchorId="48EC5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9" type="#_x0000_t75" style="width:225.75pt;height:59.25pt" o:ole="">
            <v:imagedata r:id="rId7" o:title=""/>
          </v:shape>
          <o:OLEObject Type="Embed" ProgID="Equation.DSMT4" ShapeID="_x0000_i1559" DrawAspect="Content" ObjectID="_1747943738" r:id="rId8"/>
        </w:object>
      </w:r>
    </w:p>
    <w:p w14:paraId="3386563F"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xml:space="preserve"> Axit photphoric (H</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PO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tác dụng với dung dịch KOH có thể tạo ra các muối KH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PO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K</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HPO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K</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PO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xml:space="preserve">. được dung dịch X chứa 6,92 gam chất tan. Xác định giá trị của a và viết phương trình hoá học xảy ra. </w:t>
      </w:r>
    </w:p>
    <w:p w14:paraId="43A774B8" w14:textId="77777777" w:rsidR="007D462C" w:rsidRDefault="007D462C" w:rsidP="007D462C">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Câu 5 (1,0 điểm)</w:t>
      </w:r>
    </w:p>
    <w:p w14:paraId="1D580277" w14:textId="77777777" w:rsidR="007D462C" w:rsidRPr="008C0AE6" w:rsidRDefault="007D462C" w:rsidP="00397989">
      <w:pPr>
        <w:spacing w:after="0" w:line="288" w:lineRule="auto"/>
        <w:ind w:firstLine="426"/>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Cho m gam hỗn hợp bột X gồm Mg và Fe (tỉ lệ mol 1:1) vào dung dịch Y chứa AgNO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1,0M và Cu(NO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0,5M</w:t>
      </w:r>
      <w:r w:rsidRPr="008C0AE6">
        <w:rPr>
          <w:rFonts w:ascii="Times New Roman" w:eastAsia="Times New Roman" w:hAnsi="Times New Roman" w:cs="Times New Roman"/>
          <w:color w:val="000000" w:themeColor="text1"/>
          <w:sz w:val="24"/>
          <w:szCs w:val="24"/>
        </w:rPr>
        <w:t xml:space="preserve">. Sau khi các phản ứng kết thúc thu được dung dịch Z và 106,4 gam chất rắn T gồm ba kim loại. </w:t>
      </w:r>
      <w:r>
        <w:rPr>
          <w:rFonts w:ascii="Times New Roman" w:eastAsia="Times New Roman" w:hAnsi="Times New Roman" w:cs="Times New Roman"/>
          <w:color w:val="000000" w:themeColor="text1"/>
          <w:sz w:val="24"/>
          <w:szCs w:val="24"/>
        </w:rPr>
        <w:t xml:space="preserve">Cho </w:t>
      </w:r>
      <w:r w:rsidRPr="008C0AE6">
        <w:rPr>
          <w:rFonts w:ascii="Times New Roman" w:eastAsia="Times New Roman" w:hAnsi="Times New Roman" w:cs="Times New Roman"/>
          <w:color w:val="000000" w:themeColor="text1"/>
          <w:sz w:val="24"/>
          <w:szCs w:val="24"/>
        </w:rPr>
        <w:t>T vào dung dịch HCl loãng dư, sau phản ứng thu được 8,96 lít khí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xml:space="preserve"> (dktc) và chất rắn Q.</w:t>
      </w:r>
    </w:p>
    <w:p w14:paraId="54634D92" w14:textId="77777777" w:rsidR="007D462C" w:rsidRPr="008C0AE6" w:rsidRDefault="007D462C" w:rsidP="00397989">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a) Xác định khối lượng mỗi kim loại trong m gam hỗn hợp X.</w:t>
      </w:r>
    </w:p>
    <w:p w14:paraId="00A3B8AD" w14:textId="77777777" w:rsidR="007D462C" w:rsidRPr="008C0AE6" w:rsidRDefault="007D462C" w:rsidP="00397989">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b) Hoà tan hết Q vào dung dịch HNO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loãng, dư thu được V l</w:t>
      </w:r>
      <w:r>
        <w:rPr>
          <w:rFonts w:ascii="Times New Roman" w:eastAsia="Times New Roman" w:hAnsi="Times New Roman" w:cs="Times New Roman"/>
          <w:color w:val="000000" w:themeColor="text1"/>
          <w:sz w:val="24"/>
          <w:szCs w:val="24"/>
        </w:rPr>
        <w:t>í</w:t>
      </w:r>
      <w:r w:rsidRPr="008C0AE6">
        <w:rPr>
          <w:rFonts w:ascii="Times New Roman" w:eastAsia="Times New Roman" w:hAnsi="Times New Roman" w:cs="Times New Roman"/>
          <w:color w:val="000000" w:themeColor="text1"/>
          <w:sz w:val="24"/>
          <w:szCs w:val="24"/>
        </w:rPr>
        <w:t>t khí NO (sản phẩm khử duy nhất ở đktc)</w:t>
      </w:r>
    </w:p>
    <w:p w14:paraId="57DFE6E2" w14:textId="7D169E70" w:rsidR="007D462C" w:rsidRPr="007D462C" w:rsidRDefault="007D462C" w:rsidP="00397989">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Viết các phương trình hoa học xảy ra và xác định giá trị của V.</w:t>
      </w:r>
    </w:p>
    <w:p w14:paraId="2DA2592F"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6 (1,0 điểm)</w:t>
      </w:r>
    </w:p>
    <w:p w14:paraId="4844192B"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1</w:t>
      </w:r>
      <w:r w:rsidRPr="008C0AE6">
        <w:rPr>
          <w:rFonts w:ascii="Times New Roman" w:eastAsia="Times New Roman" w:hAnsi="Times New Roman" w:cs="Times New Roman"/>
          <w:color w:val="000000" w:themeColor="text1"/>
          <w:sz w:val="24"/>
          <w:szCs w:val="24"/>
        </w:rPr>
        <w:t>. Chỉ dùng dung dịch NaOH hãy trình bày cách nhận biết hai chất lỏng riêng biệt: dầu ăn (thành phần chính là chất béo) với dầu mỡ dùng bôi trơn máy (thành phần chính là các hidrocacbon). Viết phương trình hóa học xảy ra (nếu có).</w:t>
      </w:r>
    </w:p>
    <w:p w14:paraId="77867031" w14:textId="77777777" w:rsidR="007D462C" w:rsidRPr="008C0AE6" w:rsidRDefault="007D462C" w:rsidP="007D462C">
      <w:pPr>
        <w:spacing w:after="0" w:line="288" w:lineRule="auto"/>
        <w:jc w:val="both"/>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xml:space="preserve"> a) Để nâng nhiệt độ của 1 gam nước lên 1°C cần cung cấp nhiệt lượng là 4,18 J. Tính nhiệt lượng cần cung cấp đủ để làm nóng 1 lít nước (khối lượng riêng D-1 g/cm</w:t>
      </w:r>
      <w:r w:rsidRPr="008C0AE6">
        <w:rPr>
          <w:rFonts w:ascii="Times New Roman" w:eastAsia="Times New Roman" w:hAnsi="Times New Roman" w:cs="Times New Roman"/>
          <w:color w:val="000000" w:themeColor="text1"/>
          <w:sz w:val="24"/>
          <w:szCs w:val="24"/>
          <w:vertAlign w:val="superscript"/>
        </w:rPr>
        <w:t>3</w:t>
      </w:r>
      <w:r w:rsidRPr="008C0AE6">
        <w:rPr>
          <w:rFonts w:ascii="Times New Roman" w:eastAsia="Times New Roman" w:hAnsi="Times New Roman" w:cs="Times New Roman"/>
          <w:color w:val="000000" w:themeColor="text1"/>
          <w:sz w:val="24"/>
          <w:szCs w:val="24"/>
        </w:rPr>
        <w:t xml:space="preserve">) từ 30 °C lên 100°C. </w:t>
      </w:r>
    </w:p>
    <w:p w14:paraId="7B8B0561"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lastRenderedPageBreak/>
        <w:t>b) Bếp biogas được sử dụng rộng rãi trong các hộ chăn nuôi. Loại bếp này tận dụng quá trình phân hủy của các chất thải chăn nuôi sinh ra khí (chủ yếu là metan) dùng làm nhiên liệu đốt, qua đó giúp giảm chi phí năng lượng và bảo vệ môi trường. Khi 1 mol metan cháy hoàn toàn sẽ tỏa ra lượng nhiệt là 890 KJ. Viết phương trình hoá học xảy ra và tính thể tích khí metan (đktc) cần đốt cháy để cung cấp đủ nhiệt lượng đun sôi 1 lít nước ở trên, giả thiết hiệu suất sử dụng nhiệt đạt 60%.</w:t>
      </w:r>
    </w:p>
    <w:p w14:paraId="1F5A4490"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7 (1,5 điểm)</w:t>
      </w:r>
    </w:p>
    <w:p w14:paraId="6505188F" w14:textId="77777777" w:rsidR="007D462C" w:rsidRPr="008C0AE6" w:rsidRDefault="007D462C" w:rsidP="007D462C">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1.</w:t>
      </w:r>
      <w:r w:rsidRPr="008C0AE6">
        <w:rPr>
          <w:rFonts w:ascii="Times New Roman" w:eastAsia="Times New Roman" w:hAnsi="Times New Roman" w:cs="Times New Roman"/>
          <w:color w:val="000000" w:themeColor="text1"/>
          <w:sz w:val="24"/>
          <w:szCs w:val="24"/>
        </w:rPr>
        <w:t xml:space="preserve"> Một học sinh tiến hành thí nghiệm theo các bước sau:</w:t>
      </w:r>
    </w:p>
    <w:p w14:paraId="0F8C1466"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 xml:space="preserve">Bước 1: </w:t>
      </w:r>
      <w:r w:rsidRPr="008C0AE6">
        <w:rPr>
          <w:rFonts w:ascii="Times New Roman" w:eastAsia="Times New Roman" w:hAnsi="Times New Roman" w:cs="Times New Roman"/>
          <w:color w:val="000000" w:themeColor="text1"/>
          <w:sz w:val="24"/>
          <w:szCs w:val="24"/>
        </w:rPr>
        <w:t>Cho 2 ml dung dịch saccarozơ 1% vào ống nghiệm sạch, thêm tiếp 1 giọt dung dịch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xml:space="preserve"> loãng, đun nóng ống nghiệm 2-3 phút.</w:t>
      </w:r>
    </w:p>
    <w:p w14:paraId="0BF7367E"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Bước 2:</w:t>
      </w:r>
      <w:r w:rsidRPr="008C0AE6">
        <w:rPr>
          <w:rFonts w:ascii="Times New Roman" w:eastAsia="Times New Roman" w:hAnsi="Times New Roman" w:cs="Times New Roman"/>
          <w:color w:val="000000" w:themeColor="text1"/>
          <w:sz w:val="24"/>
          <w:szCs w:val="24"/>
        </w:rPr>
        <w:t xml:space="preserve"> Thêm dung dịch NaOH để trung hoà axit.</w:t>
      </w:r>
    </w:p>
    <w:p w14:paraId="25F24469"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Bước 3</w:t>
      </w:r>
      <w:r w:rsidRPr="008C0AE6">
        <w:rPr>
          <w:rFonts w:ascii="Times New Roman" w:eastAsia="Times New Roman" w:hAnsi="Times New Roman" w:cs="Times New Roman"/>
          <w:color w:val="000000" w:themeColor="text1"/>
          <w:sz w:val="24"/>
          <w:szCs w:val="24"/>
        </w:rPr>
        <w:t>: Cho dung dịch thu được sau bước 2 vào ống nghiệm chứa dung dịch AgNO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trong NH</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w:t>
      </w:r>
    </w:p>
    <w:p w14:paraId="5A37324E"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Viết các phương trình hoá học và nêu hiện tượng xảy ra trong quá trình thí nghiệm.</w:t>
      </w:r>
    </w:p>
    <w:p w14:paraId="1291C317"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X là một ancol được dùng làm chất giữ ẩm, dưỡng da trong một số loại mĩ phẩm. X có công thức tổng quát là CxHy(OH)n. Trong phân tử X, mỗi nguyên tử cacbon chỉ liên kết tối đa với một nhóm OH. Hoá hơi hoàn toàn 4,6 gam chất X thì thu được thể tích hơi đúng bằng thể tích của 1,6 gam oxi trong cùng điều kiện. Mặt khác, cho m gam X vào bình chứa Na (dư), sau phản ứng thấy có 10,08 lít (đktc) khí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xml:space="preserve"> thoát ra và khối lượng bình chứa Na tăng 26,7 gam so với ban đầu.</w:t>
      </w:r>
    </w:p>
    <w:p w14:paraId="7CF5FA48"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a) Viết phương trình hoá học xảy ra, xác định công thức cấu tạo của ancol X.</w:t>
      </w:r>
    </w:p>
    <w:p w14:paraId="038F8D74" w14:textId="77777777" w:rsidR="007D462C" w:rsidRPr="008C0AE6" w:rsidRDefault="007D462C" w:rsidP="007D462C">
      <w:pP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b) Cho ancol X tham gia phản ứng este hoá với CH</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COOH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xml:space="preserve"> đặc, t</w:t>
      </w:r>
      <w:r w:rsidRPr="008C0AE6">
        <w:rPr>
          <w:rFonts w:ascii="Times New Roman" w:eastAsia="Times New Roman" w:hAnsi="Times New Roman" w:cs="Times New Roman"/>
          <w:color w:val="000000" w:themeColor="text1"/>
          <w:sz w:val="24"/>
          <w:szCs w:val="24"/>
          <w:vertAlign w:val="superscript"/>
        </w:rPr>
        <w:t>0</w:t>
      </w:r>
      <w:r w:rsidRPr="008C0AE6">
        <w:rPr>
          <w:rFonts w:ascii="Times New Roman" w:eastAsia="Times New Roman" w:hAnsi="Times New Roman" w:cs="Times New Roman"/>
          <w:color w:val="000000" w:themeColor="text1"/>
          <w:sz w:val="24"/>
          <w:szCs w:val="24"/>
        </w:rPr>
        <w:t>), sau phản ứng thu được tối da bao nhiêu sản phẩm chứa nhóm -COO- trong phân tử. Viết công thức cấu tạo của các sản phẩm đó.</w:t>
      </w:r>
    </w:p>
    <w:p w14:paraId="353240D5" w14:textId="77777777" w:rsidR="007D462C" w:rsidRPr="008C0AE6" w:rsidRDefault="007D462C" w:rsidP="007D462C">
      <w:pPr>
        <w:spacing w:after="0" w:line="288" w:lineRule="auto"/>
        <w:jc w:val="center"/>
        <w:rPr>
          <w:rFonts w:ascii="Times New Roman" w:hAnsi="Times New Roman" w:cs="Times New Roman"/>
          <w:color w:val="000000" w:themeColor="text1"/>
          <w:kern w:val="2"/>
          <w:sz w:val="24"/>
          <w:szCs w:val="24"/>
          <w14:ligatures w14:val="standardContextual"/>
        </w:rPr>
      </w:pPr>
      <w:r w:rsidRPr="008C0AE6">
        <w:rPr>
          <w:rFonts w:ascii="Times New Roman" w:hAnsi="Times New Roman" w:cs="Times New Roman"/>
          <w:color w:val="000000" w:themeColor="text1"/>
          <w:kern w:val="2"/>
          <w:sz w:val="24"/>
          <w:szCs w:val="24"/>
          <w14:ligatures w14:val="standardContextual"/>
        </w:rPr>
        <w:t>-----------------------HẾT------------------------------</w:t>
      </w:r>
    </w:p>
    <w:p w14:paraId="63EDECDD" w14:textId="77777777" w:rsidR="007D462C" w:rsidRPr="008C0AE6" w:rsidRDefault="007D462C" w:rsidP="007D462C">
      <w:pPr>
        <w:spacing w:after="0" w:line="288" w:lineRule="auto"/>
        <w:rPr>
          <w:rFonts w:ascii="Times New Roman" w:hAnsi="Times New Roman" w:cs="Times New Roman"/>
          <w:sz w:val="24"/>
          <w:szCs w:val="24"/>
          <w:lang w:val="vi-VN"/>
        </w:rPr>
      </w:pPr>
    </w:p>
    <w:p w14:paraId="39A4D10C" w14:textId="77777777" w:rsidR="007D462C" w:rsidRPr="008C0AE6" w:rsidRDefault="007D462C" w:rsidP="007D462C">
      <w:pPr>
        <w:spacing w:after="0" w:line="288" w:lineRule="auto"/>
        <w:rPr>
          <w:rFonts w:ascii="Times New Roman" w:hAnsi="Times New Roman" w:cs="Times New Roman"/>
          <w:sz w:val="24"/>
          <w:szCs w:val="24"/>
          <w:lang w:val="vi-VN"/>
        </w:rPr>
      </w:pPr>
    </w:p>
    <w:p w14:paraId="6E6787FD" w14:textId="77777777" w:rsidR="007D462C" w:rsidRDefault="007D462C"/>
    <w:p w14:paraId="337EABF8" w14:textId="77777777" w:rsidR="007D462C" w:rsidRDefault="007D462C"/>
    <w:p w14:paraId="6FE003BC" w14:textId="77777777" w:rsidR="007D462C" w:rsidRDefault="007D462C"/>
    <w:p w14:paraId="0BBC16FE" w14:textId="77777777" w:rsidR="007D462C" w:rsidRDefault="007D462C"/>
    <w:p w14:paraId="02387745" w14:textId="77777777" w:rsidR="007D462C" w:rsidRDefault="007D462C"/>
    <w:p w14:paraId="17321FE5" w14:textId="77777777" w:rsidR="007D462C" w:rsidRDefault="007D462C"/>
    <w:p w14:paraId="4F830C1C" w14:textId="77777777" w:rsidR="007D462C" w:rsidRDefault="007D462C"/>
    <w:p w14:paraId="1A8A83F8" w14:textId="77777777" w:rsidR="007D462C" w:rsidRDefault="007D462C"/>
    <w:p w14:paraId="3D79A930" w14:textId="77777777" w:rsidR="007D462C" w:rsidRDefault="007D462C"/>
    <w:p w14:paraId="194ED9D4" w14:textId="77777777" w:rsidR="007D462C" w:rsidRDefault="007D462C"/>
    <w:p w14:paraId="120C173D" w14:textId="77777777" w:rsidR="007D462C" w:rsidRDefault="007D462C"/>
    <w:p w14:paraId="73999BD0" w14:textId="77777777" w:rsidR="007D462C" w:rsidRDefault="007D462C"/>
    <w:p w14:paraId="58680589" w14:textId="77777777" w:rsidR="007D462C" w:rsidRDefault="007D462C"/>
    <w:p w14:paraId="0357781E" w14:textId="77777777" w:rsidR="00D042FB" w:rsidRDefault="00D042FB"/>
    <w:p w14:paraId="5CDBE743" w14:textId="77777777" w:rsidR="007D462C" w:rsidRDefault="007D462C"/>
    <w:p w14:paraId="626B496A" w14:textId="77777777" w:rsidR="007D462C" w:rsidRDefault="007D462C"/>
    <w:tbl>
      <w:tblPr>
        <w:tblW w:w="10583" w:type="dxa"/>
        <w:jc w:val="center"/>
        <w:tblLook w:val="01E0" w:firstRow="1" w:lastRow="1" w:firstColumn="1" w:lastColumn="1" w:noHBand="0" w:noVBand="0"/>
      </w:tblPr>
      <w:tblGrid>
        <w:gridCol w:w="3436"/>
        <w:gridCol w:w="7147"/>
      </w:tblGrid>
      <w:tr w:rsidR="0019630F" w:rsidRPr="008C0AE6" w14:paraId="7D9C4AD0" w14:textId="77777777" w:rsidTr="00012A79">
        <w:trPr>
          <w:jc w:val="center"/>
        </w:trPr>
        <w:tc>
          <w:tcPr>
            <w:tcW w:w="3436" w:type="dxa"/>
            <w:shd w:val="clear" w:color="auto" w:fill="auto"/>
          </w:tcPr>
          <w:p w14:paraId="41F5F4BA" w14:textId="77777777" w:rsidR="0019630F" w:rsidRPr="008C0AE6" w:rsidRDefault="0019630F" w:rsidP="008C0AE6">
            <w:pPr>
              <w:spacing w:after="0" w:line="288" w:lineRule="auto"/>
              <w:jc w:val="center"/>
              <w:rPr>
                <w:rFonts w:ascii="Times New Roman" w:hAnsi="Times New Roman" w:cs="Times New Roman"/>
                <w:b/>
                <w:color w:val="000000"/>
                <w:sz w:val="24"/>
                <w:szCs w:val="24"/>
              </w:rPr>
            </w:pPr>
            <w:r w:rsidRPr="008C0AE6">
              <w:rPr>
                <w:rFonts w:ascii="Times New Roman" w:hAnsi="Times New Roman" w:cs="Times New Roman"/>
                <w:b/>
                <w:color w:val="000000"/>
                <w:sz w:val="24"/>
                <w:szCs w:val="24"/>
              </w:rPr>
              <w:lastRenderedPageBreak/>
              <w:t>SỞ GIÁO DỤC VÀ ĐÀO TẠO</w:t>
            </w:r>
          </w:p>
          <w:p w14:paraId="13BA6A4D" w14:textId="6619DD01" w:rsidR="0019630F" w:rsidRPr="008C0AE6" w:rsidRDefault="0019630F" w:rsidP="008C0AE6">
            <w:pPr>
              <w:spacing w:after="0" w:line="288" w:lineRule="auto"/>
              <w:jc w:val="center"/>
              <w:rPr>
                <w:rFonts w:ascii="Times New Roman" w:hAnsi="Times New Roman" w:cs="Times New Roman"/>
                <w:b/>
                <w:color w:val="000000"/>
                <w:sz w:val="24"/>
                <w:szCs w:val="24"/>
              </w:rPr>
            </w:pPr>
            <w:r w:rsidRPr="008C0AE6">
              <w:rPr>
                <w:rFonts w:ascii="Times New Roman" w:hAnsi="Times New Roman" w:cs="Times New Roman"/>
                <w:b/>
                <w:noProof/>
                <w:color w:val="000000"/>
                <w:sz w:val="24"/>
                <w:szCs w:val="24"/>
              </w:rPr>
              <mc:AlternateContent>
                <mc:Choice Requires="wps">
                  <w:drawing>
                    <wp:anchor distT="0" distB="0" distL="114300" distR="114300" simplePos="0" relativeHeight="251648000" behindDoc="0" locked="0" layoutInCell="1" allowOverlap="1" wp14:anchorId="3AEF2826" wp14:editId="03E40C28">
                      <wp:simplePos x="0" y="0"/>
                      <wp:positionH relativeFrom="column">
                        <wp:posOffset>588010</wp:posOffset>
                      </wp:positionH>
                      <wp:positionV relativeFrom="paragraph">
                        <wp:posOffset>170180</wp:posOffset>
                      </wp:positionV>
                      <wp:extent cx="859790" cy="0"/>
                      <wp:effectExtent l="508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1322A" id="Straight Connector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3.4pt" to="1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"/>
                  </w:pict>
                </mc:Fallback>
              </mc:AlternateContent>
            </w:r>
            <w:r w:rsidR="008814B3" w:rsidRPr="008C0AE6">
              <w:rPr>
                <w:rFonts w:ascii="Times New Roman" w:hAnsi="Times New Roman" w:cs="Times New Roman"/>
                <w:b/>
                <w:color w:val="000000"/>
                <w:sz w:val="24"/>
                <w:szCs w:val="24"/>
              </w:rPr>
              <w:t>LẠNG SƠN</w:t>
            </w:r>
          </w:p>
          <w:p w14:paraId="718CC092" w14:textId="77777777" w:rsidR="0019630F" w:rsidRPr="008C0AE6" w:rsidRDefault="0019630F" w:rsidP="008C0AE6">
            <w:pPr>
              <w:spacing w:after="0" w:line="288" w:lineRule="auto"/>
              <w:jc w:val="center"/>
              <w:rPr>
                <w:rFonts w:ascii="Times New Roman" w:hAnsi="Times New Roman" w:cs="Times New Roman"/>
                <w:b/>
                <w:color w:val="000000"/>
                <w:sz w:val="24"/>
                <w:szCs w:val="24"/>
              </w:rPr>
            </w:pPr>
            <w:r w:rsidRPr="008C0AE6">
              <w:rPr>
                <w:rFonts w:ascii="Times New Roman" w:hAnsi="Times New Roman" w:cs="Times New Roman"/>
                <w:b/>
                <w:noProof/>
                <w:color w:val="000000"/>
                <w:sz w:val="24"/>
                <w:szCs w:val="24"/>
              </w:rPr>
              <mc:AlternateContent>
                <mc:Choice Requires="wps">
                  <w:drawing>
                    <wp:anchor distT="0" distB="0" distL="114300" distR="114300" simplePos="0" relativeHeight="251644928" behindDoc="0" locked="0" layoutInCell="1" allowOverlap="1" wp14:anchorId="5EB2FF8B" wp14:editId="14026D5C">
                      <wp:simplePos x="0" y="0"/>
                      <wp:positionH relativeFrom="column">
                        <wp:posOffset>310515</wp:posOffset>
                      </wp:positionH>
                      <wp:positionV relativeFrom="paragraph">
                        <wp:posOffset>31343</wp:posOffset>
                      </wp:positionV>
                      <wp:extent cx="1422400" cy="288290"/>
                      <wp:effectExtent l="19050" t="19050" r="2540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88290"/>
                              </a:xfrm>
                              <a:prstGeom prst="rect">
                                <a:avLst/>
                              </a:prstGeom>
                              <a:solidFill>
                                <a:srgbClr val="FFFFFF"/>
                              </a:solidFill>
                              <a:ln w="38100" cmpd="dbl">
                                <a:solidFill>
                                  <a:srgbClr val="000000"/>
                                </a:solidFill>
                                <a:miter lim="800000"/>
                                <a:headEnd/>
                                <a:tailEnd/>
                              </a:ln>
                            </wps:spPr>
                            <wps:txbx>
                              <w:txbxContent>
                                <w:p w14:paraId="0B6D564A" w14:textId="77777777" w:rsidR="00FF1A30" w:rsidRPr="005446F5" w:rsidRDefault="00FF1A30" w:rsidP="0019630F">
                                  <w:pPr>
                                    <w:jc w:val="center"/>
                                    <w:rPr>
                                      <w:rFonts w:ascii="Times New Roman" w:hAnsi="Times New Roman" w:cs="Times New Roman"/>
                                      <w:b/>
                                      <w:sz w:val="24"/>
                                      <w:szCs w:val="24"/>
                                    </w:rPr>
                                  </w:pPr>
                                  <w:r w:rsidRPr="005446F5">
                                    <w:rPr>
                                      <w:rFonts w:ascii="Times New Roman" w:hAnsi="Times New Roman" w:cs="Times New Roman"/>
                                      <w:b/>
                                      <w:sz w:val="24"/>
                                      <w:szCs w:val="24"/>
                                    </w:rPr>
                                    <w:t>ĐỀ CHÍNH THỨC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2FF8B" id="Text Box 2" o:spid="_x0000_s1028" type="#_x0000_t202" style="position:absolute;left:0;text-align:left;margin-left:24.45pt;margin-top:2.45pt;width:112pt;height:2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" strokeweight="3pt">
                      <v:stroke linestyle="thinThin"/>
                      <v:textbox inset="1mm,1mm,1mm,1mm">
                        <w:txbxContent>
                          <w:p w14:paraId="0B6D564A" w14:textId="77777777" w:rsidR="00FF1A30" w:rsidRPr="005446F5" w:rsidRDefault="00FF1A30" w:rsidP="0019630F">
                            <w:pPr>
                              <w:jc w:val="center"/>
                              <w:rPr>
                                <w:rFonts w:ascii="Times New Roman" w:hAnsi="Times New Roman" w:cs="Times New Roman"/>
                                <w:b/>
                                <w:sz w:val="24"/>
                                <w:szCs w:val="24"/>
                              </w:rPr>
                            </w:pPr>
                            <w:r w:rsidRPr="005446F5">
                              <w:rPr>
                                <w:rFonts w:ascii="Times New Roman" w:hAnsi="Times New Roman" w:cs="Times New Roman"/>
                                <w:b/>
                                <w:sz w:val="24"/>
                                <w:szCs w:val="24"/>
                              </w:rPr>
                              <w:t>ĐỀ CHÍNH THỨC</w:t>
                            </w:r>
                          </w:p>
                        </w:txbxContent>
                      </v:textbox>
                    </v:shape>
                  </w:pict>
                </mc:Fallback>
              </mc:AlternateContent>
            </w:r>
          </w:p>
          <w:p w14:paraId="3FC48E82" w14:textId="77777777" w:rsidR="0019630F" w:rsidRPr="008C0AE6" w:rsidRDefault="0019630F" w:rsidP="008C0AE6">
            <w:pPr>
              <w:spacing w:after="0" w:line="288" w:lineRule="auto"/>
              <w:jc w:val="center"/>
              <w:rPr>
                <w:rFonts w:ascii="Times New Roman" w:hAnsi="Times New Roman" w:cs="Times New Roman"/>
                <w:i/>
                <w:color w:val="000000"/>
                <w:sz w:val="24"/>
                <w:szCs w:val="24"/>
              </w:rPr>
            </w:pPr>
          </w:p>
          <w:p w14:paraId="729BF999" w14:textId="77777777" w:rsidR="0019630F" w:rsidRPr="008C0AE6" w:rsidRDefault="0019630F" w:rsidP="008C0AE6">
            <w:pPr>
              <w:spacing w:after="0" w:line="288" w:lineRule="auto"/>
              <w:jc w:val="center"/>
              <w:rPr>
                <w:rFonts w:ascii="Times New Roman" w:hAnsi="Times New Roman" w:cs="Times New Roman"/>
                <w:i/>
                <w:color w:val="000000"/>
                <w:sz w:val="24"/>
                <w:szCs w:val="24"/>
              </w:rPr>
            </w:pPr>
            <w:r w:rsidRPr="008C0AE6">
              <w:rPr>
                <w:rFonts w:ascii="Times New Roman" w:hAnsi="Times New Roman" w:cs="Times New Roman"/>
                <w:i/>
                <w:color w:val="000000"/>
                <w:sz w:val="24"/>
                <w:szCs w:val="24"/>
              </w:rPr>
              <w:t>(Đề thi có 02 trang)</w:t>
            </w:r>
          </w:p>
        </w:tc>
        <w:tc>
          <w:tcPr>
            <w:tcW w:w="7147" w:type="dxa"/>
            <w:shd w:val="clear" w:color="auto" w:fill="auto"/>
          </w:tcPr>
          <w:p w14:paraId="64C363C2" w14:textId="316EEB96" w:rsidR="0019630F" w:rsidRPr="008C0AE6" w:rsidRDefault="0019630F" w:rsidP="008C0AE6">
            <w:pPr>
              <w:spacing w:after="0" w:line="288" w:lineRule="auto"/>
              <w:jc w:val="center"/>
              <w:rPr>
                <w:rFonts w:ascii="Times New Roman" w:hAnsi="Times New Roman" w:cs="Times New Roman"/>
                <w:b/>
                <w:color w:val="000000"/>
                <w:sz w:val="24"/>
                <w:szCs w:val="24"/>
                <w:lang w:val="vi-VN"/>
              </w:rPr>
            </w:pPr>
            <w:r w:rsidRPr="008C0AE6">
              <w:rPr>
                <w:rFonts w:ascii="Times New Roman" w:hAnsi="Times New Roman" w:cs="Times New Roman"/>
                <w:b/>
                <w:color w:val="000000"/>
                <w:sz w:val="24"/>
                <w:szCs w:val="24"/>
              </w:rPr>
              <w:t>KỲ THI TUYỂN SINH VÀO LỚP 10 NĂM HỌC 202</w:t>
            </w:r>
            <w:r w:rsidR="007D035F" w:rsidRPr="008C0AE6">
              <w:rPr>
                <w:rFonts w:ascii="Times New Roman" w:hAnsi="Times New Roman" w:cs="Times New Roman"/>
                <w:b/>
                <w:color w:val="000000"/>
                <w:sz w:val="24"/>
                <w:szCs w:val="24"/>
              </w:rPr>
              <w:t>3</w:t>
            </w:r>
          </w:p>
          <w:p w14:paraId="36D6E903" w14:textId="77777777" w:rsidR="003E42DF" w:rsidRPr="008C0AE6" w:rsidRDefault="003E42DF" w:rsidP="008C0AE6">
            <w:pPr>
              <w:spacing w:after="0" w:line="288" w:lineRule="auto"/>
              <w:jc w:val="center"/>
              <w:rPr>
                <w:rFonts w:ascii="Times New Roman" w:hAnsi="Times New Roman" w:cs="Times New Roman"/>
                <w:b/>
                <w:color w:val="000000"/>
                <w:sz w:val="24"/>
                <w:szCs w:val="24"/>
              </w:rPr>
            </w:pPr>
            <w:r w:rsidRPr="008C0AE6">
              <w:rPr>
                <w:rFonts w:ascii="Times New Roman" w:hAnsi="Times New Roman" w:cs="Times New Roman"/>
                <w:b/>
                <w:color w:val="000000"/>
                <w:sz w:val="24"/>
                <w:szCs w:val="24"/>
              </w:rPr>
              <w:t>Môn: Hóa học (Chuyên)</w:t>
            </w:r>
          </w:p>
          <w:p w14:paraId="6DB5E244" w14:textId="77777777" w:rsidR="003E42DF" w:rsidRPr="008C0AE6" w:rsidRDefault="0019630F" w:rsidP="008C0AE6">
            <w:pPr>
              <w:spacing w:after="0" w:line="288" w:lineRule="auto"/>
              <w:jc w:val="center"/>
              <w:rPr>
                <w:rFonts w:ascii="Times New Roman" w:hAnsi="Times New Roman" w:cs="Times New Roman"/>
                <w:b/>
                <w:color w:val="000000"/>
                <w:sz w:val="24"/>
                <w:szCs w:val="24"/>
                <w:lang w:val="vi-VN"/>
              </w:rPr>
            </w:pPr>
            <w:r w:rsidRPr="008C0AE6">
              <w:rPr>
                <w:rFonts w:ascii="Times New Roman" w:hAnsi="Times New Roman" w:cs="Times New Roman"/>
                <w:b/>
                <w:color w:val="000000"/>
                <w:sz w:val="24"/>
                <w:szCs w:val="24"/>
              </w:rPr>
              <w:t xml:space="preserve">Thời gian làm bài: 150 phút </w:t>
            </w:r>
            <w:r w:rsidRPr="008C0AE6">
              <w:rPr>
                <w:rFonts w:ascii="Times New Roman" w:hAnsi="Times New Roman" w:cs="Times New Roman"/>
                <w:i/>
                <w:color w:val="000000"/>
                <w:sz w:val="24"/>
                <w:szCs w:val="24"/>
              </w:rPr>
              <w:t>(không kể thời gian giao đề</w:t>
            </w:r>
            <w:r w:rsidR="003E42DF" w:rsidRPr="008C0AE6">
              <w:rPr>
                <w:rFonts w:ascii="Times New Roman" w:hAnsi="Times New Roman" w:cs="Times New Roman"/>
                <w:i/>
                <w:color w:val="000000"/>
                <w:sz w:val="24"/>
                <w:szCs w:val="24"/>
                <w:lang w:val="vi-VN"/>
              </w:rPr>
              <w:t>)</w:t>
            </w:r>
            <w:r w:rsidR="003E42DF" w:rsidRPr="008C0AE6">
              <w:rPr>
                <w:rFonts w:ascii="Times New Roman" w:hAnsi="Times New Roman" w:cs="Times New Roman"/>
                <w:b/>
                <w:color w:val="000000"/>
                <w:sz w:val="24"/>
                <w:szCs w:val="24"/>
              </w:rPr>
              <w:t xml:space="preserve"> </w:t>
            </w:r>
          </w:p>
          <w:p w14:paraId="6C61C3AA" w14:textId="77777777" w:rsidR="0019630F" w:rsidRPr="008C0AE6" w:rsidRDefault="0019630F" w:rsidP="008C0AE6">
            <w:pPr>
              <w:spacing w:after="0" w:line="288" w:lineRule="auto"/>
              <w:jc w:val="center"/>
              <w:rPr>
                <w:rFonts w:ascii="Times New Roman" w:hAnsi="Times New Roman" w:cs="Times New Roman"/>
                <w:i/>
                <w:color w:val="000000"/>
                <w:sz w:val="24"/>
                <w:szCs w:val="24"/>
              </w:rPr>
            </w:pPr>
            <w:r w:rsidRPr="008C0AE6">
              <w:rPr>
                <w:rFonts w:ascii="Times New Roman" w:hAnsi="Times New Roman" w:cs="Times New Roman"/>
                <w:b/>
                <w:noProof/>
                <w:color w:val="000000"/>
                <w:sz w:val="24"/>
                <w:szCs w:val="24"/>
              </w:rPr>
              <mc:AlternateContent>
                <mc:Choice Requires="wps">
                  <w:drawing>
                    <wp:anchor distT="0" distB="0" distL="114300" distR="114300" simplePos="0" relativeHeight="251651072" behindDoc="0" locked="0" layoutInCell="1" allowOverlap="1" wp14:anchorId="3C2A318C" wp14:editId="39BB9A82">
                      <wp:simplePos x="0" y="0"/>
                      <wp:positionH relativeFrom="column">
                        <wp:posOffset>1442720</wp:posOffset>
                      </wp:positionH>
                      <wp:positionV relativeFrom="paragraph">
                        <wp:posOffset>13970</wp:posOffset>
                      </wp:positionV>
                      <wp:extent cx="1494790" cy="0"/>
                      <wp:effectExtent l="12700" t="10160" r="698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4CC6C" id="Straight Arrow Connector 4" o:spid="_x0000_s1026" type="#_x0000_t32" style="position:absolute;margin-left:113.6pt;margin-top:1.1pt;width:117.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EuAEAAFYDAAAOAAAAZHJzL2Uyb0RvYy54bWysU8Fu2zAMvQ/YPwi6L46DdluM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"/>
                  </w:pict>
                </mc:Fallback>
              </mc:AlternateContent>
            </w:r>
          </w:p>
        </w:tc>
      </w:tr>
    </w:tbl>
    <w:p w14:paraId="6FEF09B7" w14:textId="2E89483D" w:rsidR="0019630F" w:rsidRPr="008C0AE6" w:rsidRDefault="008814B3" w:rsidP="008C0AE6">
      <w:pPr>
        <w:spacing w:after="0" w:line="288" w:lineRule="auto"/>
        <w:rPr>
          <w:rFonts w:ascii="Times New Roman" w:hAnsi="Times New Roman" w:cs="Times New Roman"/>
          <w:sz w:val="24"/>
          <w:szCs w:val="24"/>
          <w:lang w:val="vi-VN"/>
        </w:rPr>
      </w:pPr>
      <w:r w:rsidRPr="008C0AE6">
        <w:rPr>
          <w:rFonts w:ascii="Times New Roman" w:hAnsi="Times New Roman" w:cs="Times New Roman"/>
          <w:noProof/>
          <w:sz w:val="24"/>
          <w:szCs w:val="24"/>
          <w:lang w:val="vi-VN"/>
        </w:rPr>
        <mc:AlternateContent>
          <mc:Choice Requires="wps">
            <w:drawing>
              <wp:anchor distT="0" distB="0" distL="114300" distR="114300" simplePos="0" relativeHeight="251654144" behindDoc="0" locked="0" layoutInCell="1" allowOverlap="1" wp14:anchorId="63A5203A" wp14:editId="0CEAC027">
                <wp:simplePos x="0" y="0"/>
                <wp:positionH relativeFrom="column">
                  <wp:posOffset>5069840</wp:posOffset>
                </wp:positionH>
                <wp:positionV relativeFrom="paragraph">
                  <wp:posOffset>116205</wp:posOffset>
                </wp:positionV>
                <wp:extent cx="1178560" cy="295275"/>
                <wp:effectExtent l="0" t="0" r="21590" b="28575"/>
                <wp:wrapNone/>
                <wp:docPr id="889233503" name="Text Box 1"/>
                <wp:cNvGraphicFramePr/>
                <a:graphic xmlns:a="http://schemas.openxmlformats.org/drawingml/2006/main">
                  <a:graphicData uri="http://schemas.microsoft.com/office/word/2010/wordprocessingShape">
                    <wps:wsp>
                      <wps:cNvSpPr txBox="1"/>
                      <wps:spPr>
                        <a:xfrm>
                          <a:off x="0" y="0"/>
                          <a:ext cx="1178560" cy="295275"/>
                        </a:xfrm>
                        <a:prstGeom prst="rect">
                          <a:avLst/>
                        </a:prstGeom>
                        <a:solidFill>
                          <a:schemeClr val="lt1"/>
                        </a:solidFill>
                        <a:ln w="6350">
                          <a:solidFill>
                            <a:prstClr val="black"/>
                          </a:solidFill>
                        </a:ln>
                      </wps:spPr>
                      <wps:txbx>
                        <w:txbxContent>
                          <w:p w14:paraId="2E5F894B" w14:textId="709B0E36" w:rsidR="008814B3" w:rsidRPr="008814B3" w:rsidRDefault="008814B3">
                            <w:pPr>
                              <w:rPr>
                                <w:rFonts w:ascii="Times New Roman" w:hAnsi="Times New Roman" w:cs="Times New Roman"/>
                                <w:b/>
                                <w:bCs/>
                                <w:sz w:val="24"/>
                                <w:szCs w:val="24"/>
                              </w:rPr>
                            </w:pPr>
                            <w:r w:rsidRPr="008814B3">
                              <w:rPr>
                                <w:rFonts w:ascii="Times New Roman" w:hAnsi="Times New Roman" w:cs="Times New Roman"/>
                                <w:b/>
                                <w:bCs/>
                                <w:sz w:val="24"/>
                                <w:szCs w:val="24"/>
                              </w:rPr>
                              <w:t>Mã đề thi 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5203A" id="_x0000_s1029" type="#_x0000_t202" style="position:absolute;margin-left:399.2pt;margin-top:9.15pt;width:92.8pt;height:23.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" fillcolor="white [3201]" strokeweight=".5pt">
                <v:textbox>
                  <w:txbxContent>
                    <w:p w14:paraId="2E5F894B" w14:textId="709B0E36" w:rsidR="008814B3" w:rsidRPr="008814B3" w:rsidRDefault="008814B3">
                      <w:pPr>
                        <w:rPr>
                          <w:rFonts w:ascii="Times New Roman" w:hAnsi="Times New Roman" w:cs="Times New Roman"/>
                          <w:b/>
                          <w:bCs/>
                          <w:sz w:val="24"/>
                          <w:szCs w:val="24"/>
                        </w:rPr>
                      </w:pPr>
                      <w:r w:rsidRPr="008814B3">
                        <w:rPr>
                          <w:rFonts w:ascii="Times New Roman" w:hAnsi="Times New Roman" w:cs="Times New Roman"/>
                          <w:b/>
                          <w:bCs/>
                          <w:sz w:val="24"/>
                          <w:szCs w:val="24"/>
                        </w:rPr>
                        <w:t>Mã đề thi 132</w:t>
                      </w:r>
                    </w:p>
                  </w:txbxContent>
                </v:textbox>
              </v:shape>
            </w:pict>
          </mc:Fallback>
        </mc:AlternateContent>
      </w:r>
      <w:r w:rsidRPr="008C0AE6">
        <w:rPr>
          <w:rFonts w:ascii="Times New Roman" w:hAnsi="Times New Roman" w:cs="Times New Roman"/>
          <w:sz w:val="24"/>
          <w:szCs w:val="24"/>
          <w:lang w:val="vi-VN"/>
        </w:rPr>
        <w:tab/>
      </w:r>
    </w:p>
    <w:p w14:paraId="466060F8" w14:textId="77777777" w:rsidR="008814B3" w:rsidRPr="008C0AE6" w:rsidRDefault="008814B3" w:rsidP="008C0AE6">
      <w:pPr>
        <w:spacing w:after="0" w:line="288" w:lineRule="auto"/>
        <w:rPr>
          <w:rFonts w:ascii="Times New Roman" w:hAnsi="Times New Roman" w:cs="Times New Roman"/>
          <w:sz w:val="24"/>
          <w:szCs w:val="24"/>
          <w:lang w:val="vi-VN"/>
        </w:rPr>
      </w:pPr>
    </w:p>
    <w:p w14:paraId="658AB170" w14:textId="521A3E47" w:rsidR="008814B3" w:rsidRPr="008C0AE6" w:rsidRDefault="008814B3" w:rsidP="008C0AE6">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i/>
          <w:iCs/>
          <w:color w:val="000000" w:themeColor="text1"/>
          <w:sz w:val="24"/>
          <w:szCs w:val="24"/>
        </w:rPr>
        <w:t xml:space="preserve">   Học sinh làm cả phần trắc nghiệm và tự luận vào tờ giấy thi, ghi rõ mã đề thi vào bên cạnh từ Bài làm trên tờ giấy thi.</w:t>
      </w:r>
      <w:r w:rsidRPr="008C0AE6">
        <w:rPr>
          <w:rFonts w:ascii="Times New Roman" w:eastAsia="Times New Roman" w:hAnsi="Times New Roman" w:cs="Times New Roman"/>
          <w:b/>
          <w:bCs/>
          <w:color w:val="000000" w:themeColor="text1"/>
          <w:sz w:val="24"/>
          <w:szCs w:val="24"/>
        </w:rPr>
        <w:t xml:space="preserve"> </w:t>
      </w:r>
    </w:p>
    <w:p w14:paraId="2F6056E8" w14:textId="10B0B133"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 xml:space="preserve">Cho biết nguyên tử khối của các nguyên tố: </w:t>
      </w:r>
      <w:r w:rsidRPr="008C0AE6">
        <w:rPr>
          <w:rFonts w:ascii="Times New Roman" w:eastAsia="Times New Roman" w:hAnsi="Times New Roman" w:cs="Times New Roman"/>
          <w:color w:val="000000" w:themeColor="text1"/>
          <w:sz w:val="24"/>
          <w:szCs w:val="24"/>
        </w:rPr>
        <w:t xml:space="preserve">H = 1; C = 12; N = 14; O = 16; Na = 23; Mg = 24: P-31; Cl 35,5; K = 39; Fe=56; Cu 64; Ag= 108; 1= 127. </w:t>
      </w:r>
    </w:p>
    <w:p w14:paraId="1DF2D754"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1: Trắc nghiệm (2,5 điểm, mỗi ý 0,5 điểm)</w:t>
      </w:r>
    </w:p>
    <w:p w14:paraId="083B6B37"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1</w:t>
      </w:r>
      <w:r w:rsidRPr="008C0AE6">
        <w:rPr>
          <w:rFonts w:ascii="Times New Roman" w:eastAsia="Times New Roman" w:hAnsi="Times New Roman" w:cs="Times New Roman"/>
          <w:color w:val="000000" w:themeColor="text1"/>
          <w:sz w:val="24"/>
          <w:szCs w:val="24"/>
        </w:rPr>
        <w:t xml:space="preserve">. Polime nào sau đây không phải polime thiên nhiên? </w:t>
      </w:r>
    </w:p>
    <w:p w14:paraId="6A8CCB35"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     </w:t>
      </w:r>
      <w:r w:rsidRPr="008C0AE6">
        <w:rPr>
          <w:rFonts w:ascii="Times New Roman" w:eastAsia="Times New Roman" w:hAnsi="Times New Roman" w:cs="Times New Roman"/>
          <w:b/>
          <w:bCs/>
          <w:color w:val="000000" w:themeColor="text1"/>
          <w:sz w:val="24"/>
          <w:szCs w:val="24"/>
        </w:rPr>
        <w:t>A.</w:t>
      </w:r>
      <w:r w:rsidRPr="008C0AE6">
        <w:rPr>
          <w:rFonts w:ascii="Times New Roman" w:eastAsia="Times New Roman" w:hAnsi="Times New Roman" w:cs="Times New Roman"/>
          <w:color w:val="000000" w:themeColor="text1"/>
          <w:sz w:val="24"/>
          <w:szCs w:val="24"/>
        </w:rPr>
        <w:t xml:space="preserve"> Tinh bột.</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FF0000"/>
          <w:sz w:val="24"/>
          <w:szCs w:val="24"/>
          <w:u w:val="single"/>
        </w:rPr>
        <w:t>B</w:t>
      </w:r>
      <w:r w:rsidRPr="008C0AE6">
        <w:rPr>
          <w:rFonts w:ascii="Times New Roman" w:eastAsia="Times New Roman" w:hAnsi="Times New Roman" w:cs="Times New Roman"/>
          <w:color w:val="FF0000"/>
          <w:sz w:val="24"/>
          <w:szCs w:val="24"/>
          <w:u w:val="single"/>
        </w:rPr>
        <w:t>.</w:t>
      </w:r>
      <w:r w:rsidRPr="008C0AE6">
        <w:rPr>
          <w:rFonts w:ascii="Times New Roman" w:eastAsia="Times New Roman" w:hAnsi="Times New Roman" w:cs="Times New Roman"/>
          <w:color w:val="000000" w:themeColor="text1"/>
          <w:sz w:val="24"/>
          <w:szCs w:val="24"/>
        </w:rPr>
        <w:t xml:space="preserve"> Poli(vinyl clorua). </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t xml:space="preserve"> </w:t>
      </w:r>
      <w:r w:rsidRPr="008C0AE6">
        <w:rPr>
          <w:rFonts w:ascii="Times New Roman" w:eastAsia="Times New Roman" w:hAnsi="Times New Roman" w:cs="Times New Roman"/>
          <w:b/>
          <w:bCs/>
          <w:color w:val="000000" w:themeColor="text1"/>
          <w:sz w:val="24"/>
          <w:szCs w:val="24"/>
        </w:rPr>
        <w:t>C.</w:t>
      </w:r>
      <w:r w:rsidRPr="008C0AE6">
        <w:rPr>
          <w:rFonts w:ascii="Times New Roman" w:eastAsia="Times New Roman" w:hAnsi="Times New Roman" w:cs="Times New Roman"/>
          <w:color w:val="000000" w:themeColor="text1"/>
          <w:sz w:val="24"/>
          <w:szCs w:val="24"/>
        </w:rPr>
        <w:t xml:space="preserve"> Xenlulozơ. </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000000" w:themeColor="text1"/>
          <w:sz w:val="24"/>
          <w:szCs w:val="24"/>
        </w:rPr>
        <w:t>D.</w:t>
      </w:r>
      <w:r w:rsidRPr="008C0AE6">
        <w:rPr>
          <w:rFonts w:ascii="Times New Roman" w:eastAsia="Times New Roman" w:hAnsi="Times New Roman" w:cs="Times New Roman"/>
          <w:color w:val="000000" w:themeColor="text1"/>
          <w:sz w:val="24"/>
          <w:szCs w:val="24"/>
        </w:rPr>
        <w:t xml:space="preserve"> Protein. </w:t>
      </w:r>
    </w:p>
    <w:p w14:paraId="365CB33B"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Kim loại nào sau đây không tác dụng được với dung dịch HCl?</w:t>
      </w:r>
    </w:p>
    <w:p w14:paraId="1D54A565"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 xml:space="preserve">       A. </w:t>
      </w:r>
      <w:r w:rsidRPr="008C0AE6">
        <w:rPr>
          <w:rFonts w:ascii="Times New Roman" w:eastAsia="Times New Roman" w:hAnsi="Times New Roman" w:cs="Times New Roman"/>
          <w:color w:val="000000" w:themeColor="text1"/>
          <w:sz w:val="24"/>
          <w:szCs w:val="24"/>
        </w:rPr>
        <w:t>Zn.</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t xml:space="preserve">             </w:t>
      </w:r>
      <w:r w:rsidRPr="008C0AE6">
        <w:rPr>
          <w:rFonts w:ascii="Times New Roman" w:eastAsia="Times New Roman" w:hAnsi="Times New Roman" w:cs="Times New Roman"/>
          <w:b/>
          <w:bCs/>
          <w:color w:val="000000" w:themeColor="text1"/>
          <w:sz w:val="24"/>
          <w:szCs w:val="24"/>
        </w:rPr>
        <w:t>B</w:t>
      </w:r>
      <w:r w:rsidRPr="008C0AE6">
        <w:rPr>
          <w:rFonts w:ascii="Times New Roman" w:eastAsia="Times New Roman" w:hAnsi="Times New Roman" w:cs="Times New Roman"/>
          <w:color w:val="000000" w:themeColor="text1"/>
          <w:sz w:val="24"/>
          <w:szCs w:val="24"/>
        </w:rPr>
        <w:t>. Fe.</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t xml:space="preserve">               </w:t>
      </w:r>
      <w:r w:rsidRPr="008C0AE6">
        <w:rPr>
          <w:rFonts w:ascii="Times New Roman" w:eastAsia="Times New Roman" w:hAnsi="Times New Roman" w:cs="Times New Roman"/>
          <w:b/>
          <w:bCs/>
          <w:color w:val="FF0000"/>
          <w:sz w:val="24"/>
          <w:szCs w:val="24"/>
          <w:u w:val="single"/>
        </w:rPr>
        <w:t>C</w:t>
      </w:r>
      <w:r w:rsidRPr="008C0AE6">
        <w:rPr>
          <w:rFonts w:ascii="Times New Roman" w:eastAsia="Times New Roman" w:hAnsi="Times New Roman" w:cs="Times New Roman"/>
          <w:color w:val="000000" w:themeColor="text1"/>
          <w:sz w:val="24"/>
          <w:szCs w:val="24"/>
        </w:rPr>
        <w:t>.Ag.</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000000" w:themeColor="text1"/>
          <w:sz w:val="24"/>
          <w:szCs w:val="24"/>
        </w:rPr>
        <w:t>D</w:t>
      </w:r>
      <w:r w:rsidRPr="008C0AE6">
        <w:rPr>
          <w:rFonts w:ascii="Times New Roman" w:eastAsia="Times New Roman" w:hAnsi="Times New Roman" w:cs="Times New Roman"/>
          <w:color w:val="000000" w:themeColor="text1"/>
          <w:sz w:val="24"/>
          <w:szCs w:val="24"/>
        </w:rPr>
        <w:t>. Mg.</w:t>
      </w:r>
      <w:r w:rsidRPr="008C0AE6">
        <w:rPr>
          <w:rFonts w:ascii="Times New Roman" w:eastAsia="Times New Roman" w:hAnsi="Times New Roman" w:cs="Times New Roman"/>
          <w:color w:val="000000" w:themeColor="text1"/>
          <w:sz w:val="24"/>
          <w:szCs w:val="24"/>
        </w:rPr>
        <w:tab/>
      </w:r>
    </w:p>
    <w:p w14:paraId="5359C7B1"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3</w:t>
      </w:r>
      <w:r w:rsidRPr="008C0AE6">
        <w:rPr>
          <w:rFonts w:ascii="Times New Roman" w:eastAsia="Times New Roman" w:hAnsi="Times New Roman" w:cs="Times New Roman"/>
          <w:color w:val="000000" w:themeColor="text1"/>
          <w:sz w:val="24"/>
          <w:szCs w:val="24"/>
        </w:rPr>
        <w:t>. Chọn đúng (Đ) hoặc sai (S) cho các kết luận sau:</w:t>
      </w:r>
    </w:p>
    <w:p w14:paraId="364EAD63" w14:textId="2D4D4F5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 a) Protein có phân tử khối rất lớn được tạo ra từ các amino axit</w:t>
      </w:r>
      <w:r w:rsidR="00385C5A" w:rsidRPr="008C0AE6">
        <w:rPr>
          <w:rFonts w:ascii="Times New Roman" w:eastAsia="Times New Roman" w:hAnsi="Times New Roman" w:cs="Times New Roman"/>
          <w:color w:val="000000" w:themeColor="text1"/>
          <w:sz w:val="24"/>
          <w:szCs w:val="24"/>
        </w:rPr>
        <w:t xml:space="preserve">             </w:t>
      </w:r>
      <w:r w:rsidR="00385C5A" w:rsidRPr="008C0AE6">
        <w:rPr>
          <w:rFonts w:ascii="Times New Roman" w:eastAsia="Times New Roman" w:hAnsi="Times New Roman" w:cs="Times New Roman"/>
          <w:color w:val="FF0000"/>
          <w:sz w:val="24"/>
          <w:szCs w:val="24"/>
        </w:rPr>
        <w:t>S</w:t>
      </w:r>
    </w:p>
    <w:p w14:paraId="035E91E0" w14:textId="60FD3735"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 b) NH</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NO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là một loại phân đạm.</w:t>
      </w:r>
      <w:r w:rsidR="00385C5A" w:rsidRPr="008C0AE6">
        <w:rPr>
          <w:rFonts w:ascii="Times New Roman" w:eastAsia="Times New Roman" w:hAnsi="Times New Roman" w:cs="Times New Roman"/>
          <w:color w:val="000000" w:themeColor="text1"/>
          <w:sz w:val="24"/>
          <w:szCs w:val="24"/>
        </w:rPr>
        <w:t xml:space="preserve">                                                           </w:t>
      </w:r>
      <w:r w:rsidR="00385C5A" w:rsidRPr="008C0AE6">
        <w:rPr>
          <w:rFonts w:ascii="Times New Roman" w:eastAsia="Times New Roman" w:hAnsi="Times New Roman" w:cs="Times New Roman"/>
          <w:color w:val="FF0000"/>
          <w:sz w:val="24"/>
          <w:szCs w:val="24"/>
        </w:rPr>
        <w:t>Đ</w:t>
      </w:r>
    </w:p>
    <w:p w14:paraId="5E0EE8DC"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4</w:t>
      </w:r>
      <w:r w:rsidRPr="008C0AE6">
        <w:rPr>
          <w:rFonts w:ascii="Times New Roman" w:eastAsia="Times New Roman" w:hAnsi="Times New Roman" w:cs="Times New Roman"/>
          <w:color w:val="000000" w:themeColor="text1"/>
          <w:sz w:val="24"/>
          <w:szCs w:val="24"/>
        </w:rPr>
        <w:t>. Có 4 ống nghiệm được kí hiệu là X, Y, Z, T chứa các dung dịch riêng biệt: BaCl</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Na</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CO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MgCl</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không theo thứ tự. Cho các dung dịch trên phản ứng với nhau từng đôi một, thu được kết quả như sau:</w:t>
      </w:r>
    </w:p>
    <w:p w14:paraId="7D081962"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Dung dịch X tác dụng với dung dịch Y thấy xuất hiện kết tủa.</w:t>
      </w:r>
    </w:p>
    <w:p w14:paraId="3AC2C029"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Dung dịch Y tác dụng với dung dịch Z thấy xuất hiện kết tủa, dung dịch Y tác dụng với dung dịch T thấy có khí thoát ra.</w:t>
      </w:r>
    </w:p>
    <w:p w14:paraId="5C52AC99"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Dung dịch T tác dụng với dung dịch Z thấy xuất hiện kết tủa.</w:t>
      </w:r>
    </w:p>
    <w:p w14:paraId="6AB46343"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Dung dịch T là</w:t>
      </w:r>
    </w:p>
    <w:p w14:paraId="255100F2" w14:textId="77777777" w:rsidR="008814B3" w:rsidRPr="008C0AE6" w:rsidRDefault="008814B3" w:rsidP="008C0AE6">
      <w:pPr>
        <w:spacing w:after="0" w:line="288" w:lineRule="auto"/>
        <w:ind w:firstLine="720"/>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FF0000"/>
          <w:sz w:val="24"/>
          <w:szCs w:val="24"/>
          <w:u w:val="single"/>
        </w:rPr>
        <w:t>A</w:t>
      </w:r>
      <w:r w:rsidRPr="008C0AE6">
        <w:rPr>
          <w:rFonts w:ascii="Times New Roman" w:eastAsia="Times New Roman" w:hAnsi="Times New Roman" w:cs="Times New Roman"/>
          <w:color w:val="000000" w:themeColor="text1"/>
          <w:sz w:val="24"/>
          <w:szCs w:val="24"/>
        </w:rPr>
        <w:t>.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000000" w:themeColor="text1"/>
          <w:sz w:val="24"/>
          <w:szCs w:val="24"/>
        </w:rPr>
        <w:t>B</w:t>
      </w:r>
      <w:r w:rsidRPr="008C0AE6">
        <w:rPr>
          <w:rFonts w:ascii="Times New Roman" w:eastAsia="Times New Roman" w:hAnsi="Times New Roman" w:cs="Times New Roman"/>
          <w:color w:val="000000" w:themeColor="text1"/>
          <w:sz w:val="24"/>
          <w:szCs w:val="24"/>
        </w:rPr>
        <w:t>. MgCl</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000000" w:themeColor="text1"/>
          <w:sz w:val="24"/>
          <w:szCs w:val="24"/>
        </w:rPr>
        <w:t>C</w:t>
      </w:r>
      <w:r w:rsidRPr="008C0AE6">
        <w:rPr>
          <w:rFonts w:ascii="Times New Roman" w:eastAsia="Times New Roman" w:hAnsi="Times New Roman" w:cs="Times New Roman"/>
          <w:color w:val="000000" w:themeColor="text1"/>
          <w:sz w:val="24"/>
          <w:szCs w:val="24"/>
        </w:rPr>
        <w:t>. Na</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CO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w:t>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color w:val="000000" w:themeColor="text1"/>
          <w:sz w:val="24"/>
          <w:szCs w:val="24"/>
        </w:rPr>
        <w:tab/>
      </w:r>
      <w:r w:rsidRPr="008C0AE6">
        <w:rPr>
          <w:rFonts w:ascii="Times New Roman" w:eastAsia="Times New Roman" w:hAnsi="Times New Roman" w:cs="Times New Roman"/>
          <w:b/>
          <w:bCs/>
          <w:color w:val="000000" w:themeColor="text1"/>
          <w:sz w:val="24"/>
          <w:szCs w:val="24"/>
        </w:rPr>
        <w:t>D</w:t>
      </w:r>
      <w:r w:rsidRPr="008C0AE6">
        <w:rPr>
          <w:rFonts w:ascii="Times New Roman" w:eastAsia="Times New Roman" w:hAnsi="Times New Roman" w:cs="Times New Roman"/>
          <w:color w:val="000000" w:themeColor="text1"/>
          <w:sz w:val="24"/>
          <w:szCs w:val="24"/>
        </w:rPr>
        <w:t>. BaCl</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w:t>
      </w:r>
    </w:p>
    <w:p w14:paraId="2F9E0434"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Thí sinh điền đáp án đúng vào chỗ trống trong ý 5 dưới đây (chỉ cần ghi đáp án, không cần trình bày các bước giải trong bài làm): </w:t>
      </w:r>
    </w:p>
    <w:p w14:paraId="5C1412E2"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5</w:t>
      </w:r>
      <w:r w:rsidRPr="008C0AE6">
        <w:rPr>
          <w:rFonts w:ascii="Times New Roman" w:eastAsia="Times New Roman" w:hAnsi="Times New Roman" w:cs="Times New Roman"/>
          <w:color w:val="000000" w:themeColor="text1"/>
          <w:sz w:val="24"/>
          <w:szCs w:val="24"/>
        </w:rPr>
        <w:t>. E211 là hợp chất hữu cơ (chỉ chứa các nguyên tố C, H, O, Na trong phân tử) có khả năng ngăn ngừa sự phát triển của nấm mốc nên được sử dụng làm chất bảo quản thực phẩm. Kết quả phân tích nguyên tố của E211 như sau:</w:t>
      </w:r>
    </w:p>
    <w:tbl>
      <w:tblPr>
        <w:tblStyle w:val="TableGrid1"/>
        <w:tblW w:w="0" w:type="auto"/>
        <w:tblInd w:w="1440" w:type="dxa"/>
        <w:tblLook w:val="04A0" w:firstRow="1" w:lastRow="0" w:firstColumn="1" w:lastColumn="0" w:noHBand="0" w:noVBand="1"/>
      </w:tblPr>
      <w:tblGrid>
        <w:gridCol w:w="2070"/>
        <w:gridCol w:w="1560"/>
        <w:gridCol w:w="1373"/>
        <w:gridCol w:w="1374"/>
      </w:tblGrid>
      <w:tr w:rsidR="008814B3" w:rsidRPr="008C0AE6" w14:paraId="19178B3E" w14:textId="77777777" w:rsidTr="00450B56">
        <w:trPr>
          <w:trHeight w:val="429"/>
        </w:trPr>
        <w:tc>
          <w:tcPr>
            <w:tcW w:w="2070" w:type="dxa"/>
          </w:tcPr>
          <w:p w14:paraId="092559B2" w14:textId="77777777" w:rsidR="008814B3" w:rsidRPr="008C0AE6" w:rsidRDefault="008814B3" w:rsidP="008C0AE6">
            <w:pPr>
              <w:spacing w:line="288" w:lineRule="auto"/>
              <w:rPr>
                <w:rFonts w:eastAsia="Times New Roman"/>
                <w:color w:val="000000" w:themeColor="text1"/>
              </w:rPr>
            </w:pPr>
            <w:r w:rsidRPr="008C0AE6">
              <w:rPr>
                <w:rFonts w:eastAsia="Times New Roman"/>
                <w:color w:val="000000" w:themeColor="text1"/>
              </w:rPr>
              <w:t xml:space="preserve">Nguyên tố </w:t>
            </w:r>
          </w:p>
        </w:tc>
        <w:tc>
          <w:tcPr>
            <w:tcW w:w="1560" w:type="dxa"/>
          </w:tcPr>
          <w:p w14:paraId="78EEC339" w14:textId="77777777" w:rsidR="008814B3" w:rsidRPr="008C0AE6" w:rsidRDefault="008814B3" w:rsidP="008C0AE6">
            <w:pPr>
              <w:spacing w:line="288" w:lineRule="auto"/>
              <w:rPr>
                <w:rFonts w:eastAsia="Times New Roman"/>
                <w:color w:val="000000" w:themeColor="text1"/>
              </w:rPr>
            </w:pPr>
            <w:r w:rsidRPr="008C0AE6">
              <w:rPr>
                <w:rFonts w:eastAsia="Times New Roman"/>
                <w:color w:val="000000" w:themeColor="text1"/>
              </w:rPr>
              <w:t xml:space="preserve">C </w:t>
            </w:r>
          </w:p>
        </w:tc>
        <w:tc>
          <w:tcPr>
            <w:tcW w:w="1373" w:type="dxa"/>
          </w:tcPr>
          <w:p w14:paraId="7AC45F6F" w14:textId="77777777" w:rsidR="008814B3" w:rsidRPr="008C0AE6" w:rsidRDefault="008814B3" w:rsidP="008C0AE6">
            <w:pPr>
              <w:spacing w:line="288" w:lineRule="auto"/>
              <w:rPr>
                <w:rFonts w:eastAsia="Times New Roman"/>
                <w:color w:val="000000" w:themeColor="text1"/>
              </w:rPr>
            </w:pPr>
            <w:r w:rsidRPr="008C0AE6">
              <w:rPr>
                <w:rFonts w:eastAsia="Times New Roman"/>
                <w:color w:val="000000" w:themeColor="text1"/>
              </w:rPr>
              <w:t>H</w:t>
            </w:r>
          </w:p>
        </w:tc>
        <w:tc>
          <w:tcPr>
            <w:tcW w:w="1374" w:type="dxa"/>
          </w:tcPr>
          <w:p w14:paraId="5A8E1DBC" w14:textId="77777777" w:rsidR="008814B3" w:rsidRPr="008C0AE6" w:rsidRDefault="008814B3" w:rsidP="008C0AE6">
            <w:pPr>
              <w:spacing w:line="288" w:lineRule="auto"/>
              <w:rPr>
                <w:rFonts w:eastAsia="Times New Roman"/>
                <w:color w:val="000000" w:themeColor="text1"/>
              </w:rPr>
            </w:pPr>
            <w:r w:rsidRPr="008C0AE6">
              <w:rPr>
                <w:rFonts w:eastAsia="Times New Roman"/>
                <w:color w:val="000000" w:themeColor="text1"/>
              </w:rPr>
              <w:t>Na</w:t>
            </w:r>
          </w:p>
        </w:tc>
      </w:tr>
      <w:tr w:rsidR="008814B3" w:rsidRPr="008C0AE6" w14:paraId="5D4DAC46" w14:textId="77777777" w:rsidTr="00450B56">
        <w:tc>
          <w:tcPr>
            <w:tcW w:w="2070" w:type="dxa"/>
          </w:tcPr>
          <w:p w14:paraId="37458A1D" w14:textId="77777777" w:rsidR="008814B3" w:rsidRPr="008C0AE6" w:rsidRDefault="008814B3" w:rsidP="008C0AE6">
            <w:pPr>
              <w:spacing w:line="288" w:lineRule="auto"/>
              <w:rPr>
                <w:rFonts w:eastAsia="Times New Roman"/>
                <w:color w:val="000000" w:themeColor="text1"/>
              </w:rPr>
            </w:pPr>
            <w:r w:rsidRPr="008C0AE6">
              <w:rPr>
                <w:rFonts w:eastAsia="Times New Roman"/>
                <w:color w:val="000000" w:themeColor="text1"/>
              </w:rPr>
              <w:t>% theo khối lượng</w:t>
            </w:r>
          </w:p>
        </w:tc>
        <w:tc>
          <w:tcPr>
            <w:tcW w:w="1560" w:type="dxa"/>
          </w:tcPr>
          <w:p w14:paraId="01D0440B" w14:textId="77777777" w:rsidR="008814B3" w:rsidRPr="008C0AE6" w:rsidRDefault="008814B3" w:rsidP="008C0AE6">
            <w:pPr>
              <w:spacing w:line="288" w:lineRule="auto"/>
              <w:rPr>
                <w:rFonts w:eastAsia="Times New Roman"/>
                <w:color w:val="000000" w:themeColor="text1"/>
              </w:rPr>
            </w:pPr>
            <w:r w:rsidRPr="008C0AE6">
              <w:rPr>
                <w:rFonts w:eastAsia="Times New Roman"/>
                <w:color w:val="000000" w:themeColor="text1"/>
              </w:rPr>
              <w:t>58,333</w:t>
            </w:r>
          </w:p>
        </w:tc>
        <w:tc>
          <w:tcPr>
            <w:tcW w:w="1373" w:type="dxa"/>
          </w:tcPr>
          <w:p w14:paraId="2DCF14BE" w14:textId="77777777" w:rsidR="008814B3" w:rsidRPr="008C0AE6" w:rsidRDefault="008814B3" w:rsidP="008C0AE6">
            <w:pPr>
              <w:spacing w:line="288" w:lineRule="auto"/>
              <w:rPr>
                <w:rFonts w:eastAsia="Times New Roman"/>
                <w:color w:val="000000" w:themeColor="text1"/>
              </w:rPr>
            </w:pPr>
            <w:r w:rsidRPr="008C0AE6">
              <w:rPr>
                <w:rFonts w:eastAsia="Times New Roman"/>
                <w:color w:val="000000" w:themeColor="text1"/>
              </w:rPr>
              <w:t>3,472</w:t>
            </w:r>
          </w:p>
        </w:tc>
        <w:tc>
          <w:tcPr>
            <w:tcW w:w="1374" w:type="dxa"/>
          </w:tcPr>
          <w:p w14:paraId="7C5B8015" w14:textId="77777777" w:rsidR="008814B3" w:rsidRPr="008C0AE6" w:rsidRDefault="008814B3" w:rsidP="008C0AE6">
            <w:pPr>
              <w:spacing w:line="288" w:lineRule="auto"/>
              <w:rPr>
                <w:rFonts w:eastAsia="Times New Roman"/>
                <w:color w:val="000000" w:themeColor="text1"/>
              </w:rPr>
            </w:pPr>
            <w:r w:rsidRPr="008C0AE6">
              <w:rPr>
                <w:rFonts w:eastAsia="Times New Roman"/>
                <w:color w:val="000000" w:themeColor="text1"/>
              </w:rPr>
              <w:t>15,972</w:t>
            </w:r>
          </w:p>
        </w:tc>
      </w:tr>
    </w:tbl>
    <w:p w14:paraId="07D6E302" w14:textId="77777777" w:rsidR="008814B3" w:rsidRPr="008C0AE6" w:rsidRDefault="008814B3" w:rsidP="008C0AE6">
      <w:pPr>
        <w:spacing w:after="0" w:line="288" w:lineRule="auto"/>
        <w:rPr>
          <w:rFonts w:ascii="Times New Roman" w:eastAsia="Times New Roman" w:hAnsi="Times New Roman" w:cs="Times New Roman"/>
          <w:color w:val="000000" w:themeColor="text1"/>
          <w:sz w:val="24"/>
          <w:szCs w:val="24"/>
        </w:rPr>
      </w:pPr>
    </w:p>
    <w:p w14:paraId="59CF7494" w14:textId="612C4E35" w:rsidR="008814B3" w:rsidRPr="008C0AE6" w:rsidRDefault="008814B3" w:rsidP="008C0AE6">
      <w:pPr>
        <w:spacing w:after="0" w:line="288" w:lineRule="auto"/>
        <w:rPr>
          <w:rFonts w:ascii="Times New Roman" w:eastAsia="Times New Roman" w:hAnsi="Times New Roman" w:cs="Times New Roman"/>
          <w:color w:val="FF0000"/>
          <w:sz w:val="24"/>
          <w:szCs w:val="24"/>
        </w:rPr>
      </w:pPr>
      <w:r w:rsidRPr="008C0AE6">
        <w:rPr>
          <w:rFonts w:ascii="Times New Roman" w:eastAsia="Times New Roman" w:hAnsi="Times New Roman" w:cs="Times New Roman"/>
          <w:color w:val="000000" w:themeColor="text1"/>
          <w:sz w:val="24"/>
          <w:szCs w:val="24"/>
        </w:rPr>
        <w:t xml:space="preserve">Biết phân tử khối của E211 là 144, công thức phân tử của E211 là </w:t>
      </w:r>
      <w:r w:rsidR="00385C5A" w:rsidRPr="008C0AE6">
        <w:rPr>
          <w:rFonts w:ascii="Times New Roman" w:eastAsia="Times New Roman" w:hAnsi="Times New Roman" w:cs="Times New Roman"/>
          <w:color w:val="FF0000"/>
          <w:sz w:val="24"/>
          <w:szCs w:val="24"/>
        </w:rPr>
        <w:t>C</w:t>
      </w:r>
      <w:r w:rsidR="00385C5A" w:rsidRPr="008C0AE6">
        <w:rPr>
          <w:rFonts w:ascii="Times New Roman" w:eastAsia="Times New Roman" w:hAnsi="Times New Roman" w:cs="Times New Roman"/>
          <w:color w:val="FF0000"/>
          <w:sz w:val="24"/>
          <w:szCs w:val="24"/>
          <w:vertAlign w:val="subscript"/>
        </w:rPr>
        <w:t>7</w:t>
      </w:r>
      <w:r w:rsidR="00385C5A" w:rsidRPr="008C0AE6">
        <w:rPr>
          <w:rFonts w:ascii="Times New Roman" w:eastAsia="Times New Roman" w:hAnsi="Times New Roman" w:cs="Times New Roman"/>
          <w:color w:val="FF0000"/>
          <w:sz w:val="24"/>
          <w:szCs w:val="24"/>
        </w:rPr>
        <w:t>H</w:t>
      </w:r>
      <w:r w:rsidR="00385C5A" w:rsidRPr="008C0AE6">
        <w:rPr>
          <w:rFonts w:ascii="Times New Roman" w:eastAsia="Times New Roman" w:hAnsi="Times New Roman" w:cs="Times New Roman"/>
          <w:color w:val="FF0000"/>
          <w:sz w:val="24"/>
          <w:szCs w:val="24"/>
          <w:vertAlign w:val="subscript"/>
        </w:rPr>
        <w:t>5</w:t>
      </w:r>
      <w:r w:rsidR="00385C5A" w:rsidRPr="008C0AE6">
        <w:rPr>
          <w:rFonts w:ascii="Times New Roman" w:eastAsia="Times New Roman" w:hAnsi="Times New Roman" w:cs="Times New Roman"/>
          <w:color w:val="FF0000"/>
          <w:sz w:val="24"/>
          <w:szCs w:val="24"/>
        </w:rPr>
        <w:t>O</w:t>
      </w:r>
      <w:r w:rsidR="00385C5A" w:rsidRPr="008C0AE6">
        <w:rPr>
          <w:rFonts w:ascii="Times New Roman" w:eastAsia="Times New Roman" w:hAnsi="Times New Roman" w:cs="Times New Roman"/>
          <w:color w:val="FF0000"/>
          <w:sz w:val="24"/>
          <w:szCs w:val="24"/>
          <w:vertAlign w:val="subscript"/>
        </w:rPr>
        <w:t>2</w:t>
      </w:r>
      <w:r w:rsidR="00385C5A" w:rsidRPr="008C0AE6">
        <w:rPr>
          <w:rFonts w:ascii="Times New Roman" w:eastAsia="Times New Roman" w:hAnsi="Times New Roman" w:cs="Times New Roman"/>
          <w:color w:val="FF0000"/>
          <w:sz w:val="24"/>
          <w:szCs w:val="24"/>
        </w:rPr>
        <w:t>Na</w:t>
      </w:r>
    </w:p>
    <w:p w14:paraId="06B83C18"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2 (1,5 điểm)</w:t>
      </w:r>
    </w:p>
    <w:p w14:paraId="64E60E87"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1. Giải thích các cách làm sau (viết phương trình hóa học của phản ứng xảy ra, nếu có):</w:t>
      </w:r>
    </w:p>
    <w:p w14:paraId="68C83884"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a) Ở nhiều làng nghề Việt Nam, người dân thường đốt lưu huỳnh để xông hơi các sản phẩm làm từ mây tre. </w:t>
      </w:r>
    </w:p>
    <w:p w14:paraId="642D1A3C"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b) Khi lên men rượu từ glucozơ thì cần ủ kín còn lên men giấm từ rượu etylic lại cần để thoảng khi. </w:t>
      </w:r>
    </w:p>
    <w:p w14:paraId="31545A6C"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xml:space="preserve"> Cho sơ đồ các phản ứng sau (theo đúng tỉ lệ mol):</w:t>
      </w:r>
    </w:p>
    <w:p w14:paraId="0C1DA6EC"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(1) E+ NaOH → X + Y +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O</w:t>
      </w:r>
    </w:p>
    <w:p w14:paraId="68995C5C"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(2) M + 5/2O</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2Z +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O</w:t>
      </w:r>
    </w:p>
    <w:p w14:paraId="5E793134" w14:textId="05796D83"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(3) X</w:t>
      </w:r>
      <w:r w:rsidR="00375374" w:rsidRPr="008C0AE6">
        <w:rPr>
          <w:rFonts w:ascii="Times New Roman" w:eastAsia="Times New Roman" w:hAnsi="Times New Roman" w:cs="Times New Roman"/>
          <w:color w:val="000000" w:themeColor="text1"/>
          <w:sz w:val="24"/>
          <w:szCs w:val="24"/>
        </w:rPr>
        <w:t xml:space="preserve"> </w:t>
      </w:r>
      <w:r w:rsidRPr="008C0AE6">
        <w:rPr>
          <w:rFonts w:ascii="Times New Roman" w:eastAsia="Times New Roman" w:hAnsi="Times New Roman" w:cs="Times New Roman"/>
          <w:color w:val="000000" w:themeColor="text1"/>
          <w:sz w:val="24"/>
          <w:szCs w:val="24"/>
        </w:rPr>
        <w:t>+</w:t>
      </w:r>
      <w:r w:rsidR="00375374" w:rsidRPr="008C0AE6">
        <w:rPr>
          <w:rFonts w:ascii="Times New Roman" w:eastAsia="Times New Roman" w:hAnsi="Times New Roman" w:cs="Times New Roman"/>
          <w:color w:val="000000" w:themeColor="text1"/>
          <w:sz w:val="24"/>
          <w:szCs w:val="24"/>
        </w:rPr>
        <w:t xml:space="preserve"> </w:t>
      </w:r>
      <w:r w:rsidRPr="008C0AE6">
        <w:rPr>
          <w:rFonts w:ascii="Times New Roman" w:eastAsia="Times New Roman" w:hAnsi="Times New Roman" w:cs="Times New Roman"/>
          <w:color w:val="000000" w:themeColor="text1"/>
          <w:sz w:val="24"/>
          <w:szCs w:val="24"/>
        </w:rPr>
        <w:t>HCI → Z + NaCl</w:t>
      </w:r>
    </w:p>
    <w:p w14:paraId="37BC5FF3" w14:textId="23D65248"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(4) T+ NaOH→ X+Q</w:t>
      </w:r>
    </w:p>
    <w:p w14:paraId="50B9CBC3" w14:textId="37B2B45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lastRenderedPageBreak/>
        <w:t>Biết Y là chất vô cơ; E, M, X, Z, T, Q đều là các hợp chất hữu cơ no, mạch hở. E có công thức phân tử là C</w:t>
      </w:r>
      <w:r w:rsidR="00375374"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H</w:t>
      </w:r>
      <w:r w:rsidRPr="008C0AE6">
        <w:rPr>
          <w:rFonts w:ascii="Times New Roman" w:eastAsia="Times New Roman" w:hAnsi="Times New Roman" w:cs="Times New Roman"/>
          <w:color w:val="000000" w:themeColor="text1"/>
          <w:sz w:val="24"/>
          <w:szCs w:val="24"/>
          <w:vertAlign w:val="subscript"/>
        </w:rPr>
        <w:t>7</w:t>
      </w:r>
      <w:r w:rsidRPr="008C0AE6">
        <w:rPr>
          <w:rFonts w:ascii="Times New Roman" w:eastAsia="Times New Roman" w:hAnsi="Times New Roman" w:cs="Times New Roman"/>
          <w:color w:val="000000" w:themeColor="text1"/>
          <w:sz w:val="24"/>
          <w:szCs w:val="24"/>
        </w:rPr>
        <w:t>O</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xml:space="preserve">N. Q và Z có cùng số nguyên tử cacbon trong phân tử. Xác định các chất E, M, X, Y. </w:t>
      </w:r>
      <w:r w:rsidRPr="008C0AE6">
        <w:rPr>
          <w:rFonts w:ascii="Times New Roman" w:eastAsia="Times New Roman" w:hAnsi="Times New Roman" w:cs="Times New Roman"/>
          <w:i/>
          <w:color w:val="000000" w:themeColor="text1"/>
          <w:sz w:val="24"/>
          <w:szCs w:val="24"/>
        </w:rPr>
        <w:t>Z</w:t>
      </w:r>
      <w:r w:rsidRPr="008C0AE6">
        <w:rPr>
          <w:rFonts w:ascii="Times New Roman" w:eastAsia="Times New Roman" w:hAnsi="Times New Roman" w:cs="Times New Roman"/>
          <w:color w:val="000000" w:themeColor="text1"/>
          <w:sz w:val="24"/>
          <w:szCs w:val="24"/>
        </w:rPr>
        <w:t>. T. Q. Viết các phương trình hoá học hoàn thành sơ đồ trên và gọi tên các chất E, T.</w:t>
      </w:r>
    </w:p>
    <w:p w14:paraId="7B5C5FE6" w14:textId="722A2984" w:rsidR="00385C5A" w:rsidRDefault="00385C5A" w:rsidP="008C0AE6">
      <w:pPr>
        <w:spacing w:after="0" w:line="288" w:lineRule="auto"/>
        <w:jc w:val="center"/>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Hướng dẫn giải</w:t>
      </w:r>
    </w:p>
    <w:p w14:paraId="489B2F03" w14:textId="75541365" w:rsidR="00DC771C" w:rsidRDefault="00DC771C" w:rsidP="00DC771C">
      <w:pPr>
        <w:spacing w:after="0" w:line="288"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w:t>
      </w:r>
    </w:p>
    <w:p w14:paraId="7C85A7A6" w14:textId="096D398D" w:rsidR="00DC771C" w:rsidRDefault="00DC771C" w:rsidP="00DC771C">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Khi đốt S thì sinh ra khí sunfurơ</w:t>
      </w:r>
      <w:r w:rsidR="00D1273F">
        <w:rPr>
          <w:rFonts w:ascii="Times New Roman" w:eastAsia="Times New Roman" w:hAnsi="Times New Roman" w:cs="Times New Roman"/>
          <w:color w:val="000000" w:themeColor="text1"/>
          <w:sz w:val="24"/>
          <w:szCs w:val="24"/>
        </w:rPr>
        <w:t xml:space="preserve"> (lưu huỳnh đioxit)</w:t>
      </w:r>
      <w:r>
        <w:rPr>
          <w:rFonts w:ascii="Times New Roman" w:eastAsia="Times New Roman" w:hAnsi="Times New Roman" w:cs="Times New Roman"/>
          <w:color w:val="000000" w:themeColor="text1"/>
          <w:sz w:val="24"/>
          <w:szCs w:val="24"/>
        </w:rPr>
        <w:t xml:space="preserve">, khí này có tác  dụng diệt nấm mốc, do vậy ở </w:t>
      </w:r>
      <w:r w:rsidRPr="008C0AE6">
        <w:rPr>
          <w:rFonts w:ascii="Times New Roman" w:eastAsia="Times New Roman" w:hAnsi="Times New Roman" w:cs="Times New Roman"/>
          <w:color w:val="000000" w:themeColor="text1"/>
          <w:sz w:val="24"/>
          <w:szCs w:val="24"/>
        </w:rPr>
        <w:t>nhiều làng nghề Việt Nam, người dân thường đốt lưu huỳnh để xông hơi các sản phẩm làm từ mây tre</w:t>
      </w:r>
      <w:r>
        <w:rPr>
          <w:rFonts w:ascii="Times New Roman" w:eastAsia="Times New Roman" w:hAnsi="Times New Roman" w:cs="Times New Roman"/>
          <w:color w:val="000000" w:themeColor="text1"/>
          <w:sz w:val="24"/>
          <w:szCs w:val="24"/>
        </w:rPr>
        <w:t xml:space="preserve"> để diệt nấm mốc chống mối mọt cho sản phẩm</w:t>
      </w:r>
    </w:p>
    <w:p w14:paraId="1BB7548B" w14:textId="5606A89F" w:rsidR="00DC771C" w:rsidRDefault="00D1273F" w:rsidP="00D1273F">
      <w:pPr>
        <w:spacing w:after="0" w:line="288" w:lineRule="auto"/>
        <w:ind w:left="720" w:firstLine="720"/>
        <w:rPr>
          <w:rFonts w:ascii="Times New Roman" w:eastAsia="Times New Roman" w:hAnsi="Times New Roman" w:cs="Times New Roman"/>
          <w:color w:val="000000" w:themeColor="text1"/>
          <w:sz w:val="24"/>
          <w:szCs w:val="24"/>
        </w:rPr>
      </w:pPr>
      <w:r w:rsidRPr="00D1273F">
        <w:rPr>
          <w:rFonts w:ascii="Times New Roman" w:eastAsia="Times New Roman" w:hAnsi="Times New Roman" w:cs="Times New Roman"/>
          <w:color w:val="000000" w:themeColor="text1"/>
          <w:position w:val="-12"/>
          <w:sz w:val="24"/>
          <w:szCs w:val="24"/>
        </w:rPr>
        <w:object w:dxaOrig="1740" w:dyaOrig="420" w14:anchorId="690A862C">
          <v:shape id="_x0000_i1065" type="#_x0000_t75" style="width:87pt;height:21pt" o:ole="">
            <v:imagedata r:id="rId9" o:title=""/>
          </v:shape>
          <o:OLEObject Type="Embed" ProgID="Equation.DSMT4" ShapeID="_x0000_i1065" DrawAspect="Content" ObjectID="_1747943739" r:id="rId10"/>
        </w:object>
      </w:r>
    </w:p>
    <w:p w14:paraId="3818B317" w14:textId="5CA11350" w:rsidR="00D1273F" w:rsidRDefault="00D1273F" w:rsidP="00D1273F">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 - Quá trình lên men rượu không cần oxi và nếu không ủ kín hì rượu sinh ra có thể bị chuyển tiếp thành axit axetic, do vậy quá trình lên men rượu cần ủ kín</w:t>
      </w:r>
    </w:p>
    <w:p w14:paraId="1F646575" w14:textId="2A6ED235" w:rsidR="00D1273F" w:rsidRDefault="00D1273F" w:rsidP="00D1273F">
      <w:pPr>
        <w:spacing w:after="0" w:line="288" w:lineRule="auto"/>
        <w:ind w:left="720" w:firstLine="720"/>
        <w:rPr>
          <w:rFonts w:ascii="Times New Roman" w:eastAsia="Times New Roman" w:hAnsi="Times New Roman" w:cs="Times New Roman"/>
          <w:color w:val="000000" w:themeColor="text1"/>
          <w:sz w:val="24"/>
          <w:szCs w:val="24"/>
        </w:rPr>
      </w:pPr>
      <w:r w:rsidRPr="00D1273F">
        <w:rPr>
          <w:rFonts w:ascii="Times New Roman" w:eastAsia="Times New Roman" w:hAnsi="Times New Roman" w:cs="Times New Roman"/>
          <w:color w:val="000000" w:themeColor="text1"/>
          <w:position w:val="-12"/>
          <w:sz w:val="24"/>
          <w:szCs w:val="24"/>
        </w:rPr>
        <w:object w:dxaOrig="3760" w:dyaOrig="400" w14:anchorId="01F2867F">
          <v:shape id="_x0000_i1068" type="#_x0000_t75" style="width:188.25pt;height:20.25pt" o:ole="">
            <v:imagedata r:id="rId11" o:title=""/>
          </v:shape>
          <o:OLEObject Type="Embed" ProgID="Equation.DSMT4" ShapeID="_x0000_i1068" DrawAspect="Content" ObjectID="_1747943740" r:id="rId12"/>
        </w:object>
      </w:r>
    </w:p>
    <w:p w14:paraId="375778CD" w14:textId="29131889" w:rsidR="00D1273F" w:rsidRDefault="00D1273F" w:rsidP="00D1273F">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 Quá trình lên men giấm </w:t>
      </w:r>
      <w:r w:rsidRPr="008C0AE6">
        <w:rPr>
          <w:rFonts w:ascii="Times New Roman" w:eastAsia="Times New Roman" w:hAnsi="Times New Roman" w:cs="Times New Roman"/>
          <w:color w:val="000000" w:themeColor="text1"/>
          <w:sz w:val="24"/>
          <w:szCs w:val="24"/>
        </w:rPr>
        <w:t xml:space="preserve">từ rượu etylic </w:t>
      </w:r>
      <w:r>
        <w:rPr>
          <w:rFonts w:ascii="Times New Roman" w:eastAsia="Times New Roman" w:hAnsi="Times New Roman" w:cs="Times New Roman"/>
          <w:color w:val="000000" w:themeColor="text1"/>
          <w:sz w:val="24"/>
          <w:szCs w:val="24"/>
        </w:rPr>
        <w:t>cần oxi, cần thoáng khí để tăng nồng độ oxi, làm tăng tốc độ phản ứng</w:t>
      </w:r>
    </w:p>
    <w:p w14:paraId="6C7A40C1" w14:textId="3DB5BFB8" w:rsidR="00D1273F" w:rsidRDefault="00D1273F" w:rsidP="00D1273F">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D1273F">
        <w:rPr>
          <w:rFonts w:ascii="Times New Roman" w:eastAsia="Times New Roman" w:hAnsi="Times New Roman" w:cs="Times New Roman"/>
          <w:color w:val="000000" w:themeColor="text1"/>
          <w:position w:val="-12"/>
          <w:sz w:val="24"/>
          <w:szCs w:val="24"/>
        </w:rPr>
        <w:object w:dxaOrig="4300" w:dyaOrig="400" w14:anchorId="60CF89CA">
          <v:shape id="_x0000_i1072" type="#_x0000_t75" style="width:215.25pt;height:20.25pt" o:ole="">
            <v:imagedata r:id="rId13" o:title=""/>
          </v:shape>
          <o:OLEObject Type="Embed" ProgID="Equation.DSMT4" ShapeID="_x0000_i1072" DrawAspect="Content" ObjectID="_1747943741" r:id="rId14"/>
        </w:object>
      </w:r>
    </w:p>
    <w:p w14:paraId="45EABBBE" w14:textId="77777777" w:rsidR="00D1273F" w:rsidRPr="00DC771C" w:rsidRDefault="00D1273F" w:rsidP="00D1273F">
      <w:pPr>
        <w:spacing w:after="0" w:line="288" w:lineRule="auto"/>
        <w:rPr>
          <w:rFonts w:ascii="Times New Roman" w:eastAsia="Times New Roman" w:hAnsi="Times New Roman" w:cs="Times New Roman"/>
          <w:color w:val="000000" w:themeColor="text1"/>
          <w:sz w:val="24"/>
          <w:szCs w:val="24"/>
        </w:rPr>
      </w:pPr>
    </w:p>
    <w:p w14:paraId="7C5E4BE3" w14:textId="72E2F546" w:rsidR="00DC771C" w:rsidRPr="008C0AE6" w:rsidRDefault="00DC771C" w:rsidP="00DC771C">
      <w:pPr>
        <w:spacing w:after="0" w:line="288"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2. </w:t>
      </w:r>
    </w:p>
    <w:p w14:paraId="75A4B741" w14:textId="183ECEF4" w:rsidR="00385C5A" w:rsidRPr="008C0AE6" w:rsidRDefault="00375374" w:rsidP="008C0AE6">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position w:val="-12"/>
          <w:sz w:val="24"/>
          <w:szCs w:val="24"/>
        </w:rPr>
        <w:object w:dxaOrig="5920" w:dyaOrig="400" w14:anchorId="7B3F45BD">
          <v:shape id="_x0000_i1031" type="#_x0000_t75" style="width:296.25pt;height:20.25pt" o:ole="">
            <v:imagedata r:id="rId15" o:title=""/>
          </v:shape>
          <o:OLEObject Type="Embed" ProgID="Equation.DSMT4" ShapeID="_x0000_i1031" DrawAspect="Content" ObjectID="_1747943742" r:id="rId16"/>
        </w:object>
      </w:r>
    </w:p>
    <w:p w14:paraId="6799C9DE" w14:textId="4FC51956" w:rsidR="00375374" w:rsidRPr="008C0AE6" w:rsidRDefault="00375374" w:rsidP="008C0AE6">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 xml:space="preserve">          E                                               X                Y</w:t>
      </w:r>
    </w:p>
    <w:p w14:paraId="43627F53" w14:textId="3B160271" w:rsidR="00375374" w:rsidRPr="008C0AE6" w:rsidRDefault="00375374" w:rsidP="008C0AE6">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position w:val="-24"/>
          <w:sz w:val="24"/>
          <w:szCs w:val="24"/>
        </w:rPr>
        <w:object w:dxaOrig="5300" w:dyaOrig="660" w14:anchorId="341CE05E">
          <v:shape id="_x0000_i1039" type="#_x0000_t75" style="width:264.75pt;height:33pt" o:ole="">
            <v:imagedata r:id="rId17" o:title=""/>
          </v:shape>
          <o:OLEObject Type="Embed" ProgID="Equation.DSMT4" ShapeID="_x0000_i1039" DrawAspect="Content" ObjectID="_1747943743" r:id="rId18"/>
        </w:object>
      </w:r>
    </w:p>
    <w:p w14:paraId="03C2875F" w14:textId="698D3568" w:rsidR="00375374" w:rsidRPr="008C0AE6" w:rsidRDefault="00375374" w:rsidP="008C0AE6">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 xml:space="preserve">          M                                               Z</w:t>
      </w:r>
    </w:p>
    <w:p w14:paraId="12E97314" w14:textId="3141C655" w:rsidR="00375374" w:rsidRPr="008C0AE6" w:rsidRDefault="00375374" w:rsidP="008C0AE6">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position w:val="-12"/>
          <w:sz w:val="24"/>
          <w:szCs w:val="24"/>
        </w:rPr>
        <w:object w:dxaOrig="4620" w:dyaOrig="400" w14:anchorId="448CDB0B">
          <v:shape id="_x0000_i1036" type="#_x0000_t75" style="width:231pt;height:20.25pt" o:ole="">
            <v:imagedata r:id="rId19" o:title=""/>
          </v:shape>
          <o:OLEObject Type="Embed" ProgID="Equation.DSMT4" ShapeID="_x0000_i1036" DrawAspect="Content" ObjectID="_1747943744" r:id="rId20"/>
        </w:object>
      </w:r>
    </w:p>
    <w:p w14:paraId="12CA3638" w14:textId="3A9CED20" w:rsidR="00375374" w:rsidRPr="008C0AE6" w:rsidRDefault="00375374" w:rsidP="008C0AE6">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 xml:space="preserve">                                                 Z</w:t>
      </w:r>
    </w:p>
    <w:p w14:paraId="15829985" w14:textId="2C1E5D13" w:rsidR="00375374" w:rsidRPr="008C0AE6" w:rsidRDefault="00375374" w:rsidP="008C0AE6">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position w:val="-12"/>
          <w:sz w:val="24"/>
          <w:szCs w:val="24"/>
        </w:rPr>
        <w:object w:dxaOrig="5640" w:dyaOrig="420" w14:anchorId="3E1A1DF7">
          <v:shape id="_x0000_i1042" type="#_x0000_t75" style="width:282pt;height:21pt" o:ole="">
            <v:imagedata r:id="rId21" o:title=""/>
          </v:shape>
          <o:OLEObject Type="Embed" ProgID="Equation.DSMT4" ShapeID="_x0000_i1042" DrawAspect="Content" ObjectID="_1747943745" r:id="rId22"/>
        </w:object>
      </w:r>
    </w:p>
    <w:p w14:paraId="32A13E09" w14:textId="5C0DA97D" w:rsidR="00375374" w:rsidRPr="008C0AE6" w:rsidRDefault="00375374" w:rsidP="008C0AE6">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 xml:space="preserve">              T                                             X                   Q</w:t>
      </w:r>
    </w:p>
    <w:p w14:paraId="1D314CA0" w14:textId="4D0719F5" w:rsidR="00375374" w:rsidRPr="008C0AE6" w:rsidRDefault="00375374" w:rsidP="008C0AE6">
      <w:pP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 xml:space="preserve">              E: </w:t>
      </w:r>
      <w:r w:rsidRPr="008C0AE6">
        <w:rPr>
          <w:rFonts w:ascii="Times New Roman" w:eastAsia="Times New Roman" w:hAnsi="Times New Roman" w:cs="Times New Roman"/>
          <w:color w:val="000000" w:themeColor="text1"/>
          <w:sz w:val="24"/>
          <w:szCs w:val="24"/>
        </w:rPr>
        <w:t>amoni axetat</w:t>
      </w:r>
      <w:r w:rsidRPr="008C0AE6">
        <w:rPr>
          <w:rFonts w:ascii="Times New Roman" w:eastAsia="Times New Roman" w:hAnsi="Times New Roman" w:cs="Times New Roman"/>
          <w:b/>
          <w:bCs/>
          <w:color w:val="000000" w:themeColor="text1"/>
          <w:sz w:val="24"/>
          <w:szCs w:val="24"/>
        </w:rPr>
        <w:t xml:space="preserve">                      T: </w:t>
      </w:r>
      <w:r w:rsidRPr="008C0AE6">
        <w:rPr>
          <w:rFonts w:ascii="Times New Roman" w:eastAsia="Times New Roman" w:hAnsi="Times New Roman" w:cs="Times New Roman"/>
          <w:color w:val="000000" w:themeColor="text1"/>
          <w:sz w:val="24"/>
          <w:szCs w:val="24"/>
        </w:rPr>
        <w:t>etyl axetat</w:t>
      </w:r>
    </w:p>
    <w:p w14:paraId="02CAD38E" w14:textId="21D7FA29"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3 (1,0 điểm)</w:t>
      </w:r>
    </w:p>
    <w:p w14:paraId="3A22AEA6"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1</w:t>
      </w:r>
      <w:r w:rsidRPr="008C0AE6">
        <w:rPr>
          <w:rFonts w:ascii="Times New Roman" w:eastAsia="Times New Roman" w:hAnsi="Times New Roman" w:cs="Times New Roman"/>
          <w:color w:val="000000" w:themeColor="text1"/>
          <w:sz w:val="24"/>
          <w:szCs w:val="24"/>
        </w:rPr>
        <w:t>. Viết phương trình hoá học xảy ra trong trường hợp sau:</w:t>
      </w:r>
    </w:p>
    <w:p w14:paraId="5F92FBC2"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a) Trong công nghiệp, khí clo được điều chế bằng phương pháp điện phân dung dịch NaCl bão hòa có màng ngăn xốp, sau đó khí clo được dẫn qua dung dịch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xml:space="preserve"> 98% rồi hóa lỏng để làm nguyên liệu quan trọng cho nhiều ngành công nghiệp chế biến và sản xuất hóa chất.</w:t>
      </w:r>
    </w:p>
    <w:p w14:paraId="24D13013"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b) Cho biết vai trò của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xml:space="preserve"> 98% trong quá trình trên. Có thể dùng NaOH rắn khan để thay thế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p>
    <w:p w14:paraId="082E0047"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98% được không? Giải thích.</w:t>
      </w:r>
    </w:p>
    <w:p w14:paraId="67CD602F"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xml:space="preserve"> lot là nguyên tố vi lượng thiết yếu đối với sự phát triển của con người. Thiếu iot làm não bị hư hại </w:t>
      </w:r>
      <w:ins w:id="1" w:author="Lưu Thị Huế" w:date="2023-06-09T21:57:00Z">
        <w:r w:rsidRPr="008C0AE6">
          <w:rPr>
            <w:rFonts w:ascii="Times New Roman" w:eastAsia="Times New Roman" w:hAnsi="Times New Roman" w:cs="Times New Roman"/>
            <w:color w:val="000000" w:themeColor="text1"/>
            <w:sz w:val="24"/>
            <w:szCs w:val="24"/>
          </w:rPr>
          <w:t xml:space="preserve">thiểu năng trí tuệ, gây bướu có, giảm khả năng lao động và hàng loạt rối loạn khác, đặc biệt nguy hiểm </w:t>
        </w:r>
      </w:ins>
      <w:r w:rsidRPr="008C0AE6">
        <w:rPr>
          <w:rFonts w:ascii="Times New Roman" w:eastAsia="Times New Roman" w:hAnsi="Times New Roman" w:cs="Times New Roman"/>
          <w:color w:val="000000" w:themeColor="text1"/>
          <w:sz w:val="24"/>
          <w:szCs w:val="24"/>
        </w:rPr>
        <w:t>đối với bà mẹ và trẻ em. Những rồi loạn do thiếu iot hoàn toàn có thể phòng tránh nếu được bổ sung muối iot hàng ngày . Muối iot là muối ăn có trộn thêm một lượng nhỏ hợp chất của iot (thường là KI hoặc KIO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Lượng iot cần thiết cho một người trưởng thành từ 0,066 mg – 0,11 mg/ngày. Nếu một người sử dụng loại muối có hàm lượng iot là 12 mg/500 gam muối thì khối lượng muối người đó cần dùng để đáp ứng đủ lượng iot cần thiết trong một ngày là bao nhiêu gam? </w:t>
      </w:r>
    </w:p>
    <w:p w14:paraId="246621EE" w14:textId="77777777" w:rsidR="00385C5A" w:rsidRDefault="00385C5A" w:rsidP="008C0AE6">
      <w:pPr>
        <w:spacing w:after="0" w:line="288" w:lineRule="auto"/>
        <w:jc w:val="center"/>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Hướng dẫn giải</w:t>
      </w:r>
    </w:p>
    <w:p w14:paraId="74C15D1A" w14:textId="2B2EF695" w:rsidR="008C0AE6" w:rsidRPr="008C0AE6" w:rsidRDefault="00DC771C" w:rsidP="00DC771C">
      <w:pPr>
        <w:spacing w:after="0" w:line="288"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1. </w:t>
      </w:r>
    </w:p>
    <w:p w14:paraId="7BA989FA" w14:textId="3F3FC505" w:rsidR="00E664B1" w:rsidRDefault="002D0183" w:rsidP="00D1273F">
      <w:pPr>
        <w:spacing w:after="0" w:line="288" w:lineRule="auto"/>
        <w:rPr>
          <w:rFonts w:ascii="Times New Roman" w:eastAsia="Times New Roman" w:hAnsi="Times New Roman" w:cs="Times New Roman"/>
          <w:b/>
          <w:bCs/>
          <w:color w:val="000000" w:themeColor="text1"/>
          <w:sz w:val="24"/>
          <w:szCs w:val="24"/>
        </w:rPr>
      </w:pPr>
      <w:r w:rsidRPr="002D0183">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b/>
          <w:bCs/>
          <w:color w:val="000000" w:themeColor="text1"/>
          <w:sz w:val="24"/>
          <w:szCs w:val="24"/>
        </w:rPr>
        <w:t xml:space="preserve"> </w:t>
      </w:r>
      <w:r w:rsidRPr="002D0183">
        <w:rPr>
          <w:rFonts w:ascii="Times New Roman" w:eastAsia="Times New Roman" w:hAnsi="Times New Roman" w:cs="Times New Roman"/>
          <w:b/>
          <w:bCs/>
          <w:color w:val="000000" w:themeColor="text1"/>
          <w:position w:val="-16"/>
          <w:sz w:val="24"/>
          <w:szCs w:val="24"/>
        </w:rPr>
        <w:object w:dxaOrig="5179" w:dyaOrig="440" w14:anchorId="7A2E9D7C">
          <v:shape id="_x0000_i1077" type="#_x0000_t75" style="width:258.75pt;height:21.75pt" o:ole="">
            <v:imagedata r:id="rId23" o:title=""/>
          </v:shape>
          <o:OLEObject Type="Embed" ProgID="Equation.DSMT4" ShapeID="_x0000_i1077" DrawAspect="Content" ObjectID="_1747943746" r:id="rId24"/>
        </w:object>
      </w:r>
    </w:p>
    <w:p w14:paraId="6DADE23E" w14:textId="11A5251B" w:rsidR="002D0183" w:rsidRDefault="002D0183" w:rsidP="002D0183">
      <w:pPr>
        <w:spacing w:after="0" w:line="288" w:lineRule="auto"/>
        <w:jc w:val="both"/>
        <w:rPr>
          <w:rFonts w:ascii="Times New Roman" w:eastAsia="Times New Roman" w:hAnsi="Times New Roman" w:cs="Times New Roman"/>
          <w:color w:val="000000" w:themeColor="text1"/>
          <w:sz w:val="24"/>
          <w:szCs w:val="24"/>
        </w:rPr>
      </w:pPr>
      <w:r w:rsidRPr="002D0183">
        <w:rPr>
          <w:rFonts w:ascii="Times New Roman" w:eastAsia="Times New Roman" w:hAnsi="Times New Roman" w:cs="Times New Roman"/>
          <w:color w:val="000000" w:themeColor="text1"/>
          <w:sz w:val="24"/>
          <w:szCs w:val="24"/>
        </w:rPr>
        <w:lastRenderedPageBreak/>
        <w:t xml:space="preserve">b) </w:t>
      </w:r>
      <w:r>
        <w:rPr>
          <w:rFonts w:ascii="Times New Roman" w:eastAsia="Times New Roman" w:hAnsi="Times New Roman" w:cs="Times New Roman"/>
          <w:color w:val="000000" w:themeColor="text1"/>
          <w:sz w:val="24"/>
          <w:szCs w:val="24"/>
        </w:rPr>
        <w:t>- Vai trò của H</w:t>
      </w:r>
      <w:r w:rsidRPr="002D0183">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SO</w:t>
      </w:r>
      <w:r w:rsidRPr="002D0183">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98% là làm khô khí clo.</w:t>
      </w:r>
    </w:p>
    <w:p w14:paraId="20CC032E" w14:textId="72C77E73" w:rsidR="002D0183" w:rsidRDefault="002D0183" w:rsidP="002D0183">
      <w:pPr>
        <w:spacing w:after="0"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 Không dùng NaOH khan để thay thế </w:t>
      </w:r>
      <w:r>
        <w:rPr>
          <w:rFonts w:ascii="Times New Roman" w:eastAsia="Times New Roman" w:hAnsi="Times New Roman" w:cs="Times New Roman"/>
          <w:color w:val="000000" w:themeColor="text1"/>
          <w:sz w:val="24"/>
          <w:szCs w:val="24"/>
        </w:rPr>
        <w:t>H</w:t>
      </w:r>
      <w:r w:rsidRPr="002D0183">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SO</w:t>
      </w:r>
      <w:r w:rsidRPr="002D0183">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98% </w:t>
      </w:r>
      <w:r>
        <w:rPr>
          <w:rFonts w:ascii="Times New Roman" w:eastAsia="Times New Roman" w:hAnsi="Times New Roman" w:cs="Times New Roman"/>
          <w:color w:val="000000" w:themeColor="text1"/>
          <w:sz w:val="24"/>
          <w:szCs w:val="24"/>
        </w:rPr>
        <w:t>vì NaOH khan khi gặp Cl</w:t>
      </w:r>
      <w:r w:rsidRPr="002D0183">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xml:space="preserve"> ẩm thì NaOH tan tạo thành dung dịch NaOH và Cl</w:t>
      </w:r>
      <w:r w:rsidRPr="002D0183">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xml:space="preserve"> sẽ phản ứng với dung dịch NaOH</w:t>
      </w:r>
    </w:p>
    <w:p w14:paraId="6C48BD44" w14:textId="63208CD4" w:rsidR="002D0183" w:rsidRDefault="002D0183" w:rsidP="002D0183">
      <w:pPr>
        <w:spacing w:after="0"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2D0183">
        <w:rPr>
          <w:rFonts w:ascii="Times New Roman" w:eastAsia="Times New Roman" w:hAnsi="Times New Roman" w:cs="Times New Roman"/>
          <w:color w:val="000000" w:themeColor="text1"/>
          <w:position w:val="-12"/>
          <w:sz w:val="24"/>
          <w:szCs w:val="24"/>
        </w:rPr>
        <w:object w:dxaOrig="4099" w:dyaOrig="400" w14:anchorId="18E72CC8">
          <v:shape id="_x0000_i1084" type="#_x0000_t75" style="width:204.75pt;height:20.25pt" o:ole="">
            <v:imagedata r:id="rId25" o:title=""/>
          </v:shape>
          <o:OLEObject Type="Embed" ProgID="Equation.DSMT4" ShapeID="_x0000_i1084" DrawAspect="Content" ObjectID="_1747943747" r:id="rId26"/>
        </w:object>
      </w:r>
    </w:p>
    <w:p w14:paraId="57C08CB9" w14:textId="789F2C10" w:rsidR="002D0183" w:rsidRDefault="002D0183" w:rsidP="002D0183">
      <w:pPr>
        <w:spacing w:after="0" w:line="288" w:lineRule="auto"/>
        <w:jc w:val="both"/>
        <w:rPr>
          <w:rFonts w:ascii="Times New Roman" w:eastAsia="Times New Roman" w:hAnsi="Times New Roman" w:cs="Times New Roman"/>
          <w:b/>
          <w:bCs/>
          <w:color w:val="000000" w:themeColor="text1"/>
          <w:sz w:val="24"/>
          <w:szCs w:val="24"/>
        </w:rPr>
      </w:pPr>
      <w:r w:rsidRPr="002D0183">
        <w:rPr>
          <w:rFonts w:ascii="Times New Roman" w:eastAsia="Times New Roman" w:hAnsi="Times New Roman" w:cs="Times New Roman"/>
          <w:b/>
          <w:bCs/>
          <w:color w:val="000000" w:themeColor="text1"/>
          <w:sz w:val="24"/>
          <w:szCs w:val="24"/>
        </w:rPr>
        <w:t xml:space="preserve">2. </w:t>
      </w:r>
    </w:p>
    <w:tbl>
      <w:tblPr>
        <w:tblStyle w:val="TableGrid"/>
        <w:tblW w:w="0" w:type="auto"/>
        <w:tblInd w:w="392" w:type="dxa"/>
        <w:tblLook w:val="04A0" w:firstRow="1" w:lastRow="0" w:firstColumn="1" w:lastColumn="0" w:noHBand="0" w:noVBand="1"/>
      </w:tblPr>
      <w:tblGrid>
        <w:gridCol w:w="4818"/>
        <w:gridCol w:w="4963"/>
      </w:tblGrid>
      <w:tr w:rsidR="002D0183" w14:paraId="7B70AABF" w14:textId="77777777" w:rsidTr="000D0417">
        <w:trPr>
          <w:trHeight w:val="1057"/>
        </w:trPr>
        <w:tc>
          <w:tcPr>
            <w:tcW w:w="4818" w:type="dxa"/>
          </w:tcPr>
          <w:p w14:paraId="6639791C" w14:textId="7B2176E0" w:rsidR="002D0183" w:rsidRDefault="002D0183" w:rsidP="002D0183">
            <w:pPr>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Cứ 500 gam muối có chứa 12 mg iot</w:t>
            </w:r>
          </w:p>
          <w:p w14:paraId="45E815FE" w14:textId="5EAFE480" w:rsidR="002D0183" w:rsidRDefault="002D0183" w:rsidP="002D0183">
            <w:pPr>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Vậy x gam muối có chứa 0,066 mg iot</w:t>
            </w:r>
          </w:p>
          <w:p w14:paraId="5406C1FD" w14:textId="60082493" w:rsidR="002D0183" w:rsidRPr="000D0417" w:rsidRDefault="002D0183" w:rsidP="002D0183">
            <w:pPr>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2D0183">
              <w:rPr>
                <w:rFonts w:ascii="Times New Roman" w:eastAsia="Times New Roman" w:hAnsi="Times New Roman" w:cs="Times New Roman"/>
                <w:color w:val="000000" w:themeColor="text1"/>
                <w:position w:val="-6"/>
                <w:sz w:val="24"/>
                <w:szCs w:val="24"/>
              </w:rPr>
              <w:object w:dxaOrig="300" w:dyaOrig="240" w14:anchorId="4093192C">
                <v:shape id="_x0000_i1330" type="#_x0000_t75" style="width:15pt;height:12pt" o:ole="">
                  <v:imagedata r:id="rId27" o:title=""/>
                </v:shape>
                <o:OLEObject Type="Embed" ProgID="Equation.DSMT4" ShapeID="_x0000_i1330" DrawAspect="Content" ObjectID="_1747943748" r:id="rId28"/>
              </w:object>
            </w:r>
            <w:r>
              <w:rPr>
                <w:rFonts w:ascii="Times New Roman" w:eastAsia="Times New Roman" w:hAnsi="Times New Roman" w:cs="Times New Roman"/>
                <w:color w:val="000000" w:themeColor="text1"/>
                <w:sz w:val="24"/>
                <w:szCs w:val="24"/>
              </w:rPr>
              <w:t xml:space="preserve">x = </w:t>
            </w:r>
            <w:r>
              <w:rPr>
                <w:rFonts w:ascii="Times New Roman" w:eastAsia="Times New Roman" w:hAnsi="Times New Roman" w:cs="Times New Roman"/>
                <w:color w:val="000000" w:themeColor="text1"/>
                <w:sz w:val="24"/>
                <w:szCs w:val="24"/>
              </w:rPr>
              <w:t>2,75</w:t>
            </w:r>
            <w:r w:rsidR="000D0417">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 xml:space="preserve"> gam</w:t>
            </w:r>
          </w:p>
        </w:tc>
        <w:tc>
          <w:tcPr>
            <w:tcW w:w="4963" w:type="dxa"/>
          </w:tcPr>
          <w:p w14:paraId="004CE822" w14:textId="77777777" w:rsidR="002D0183" w:rsidRDefault="002D0183" w:rsidP="002D0183">
            <w:pPr>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Cứ 500 gam muối có chứa 12 mg iot</w:t>
            </w:r>
          </w:p>
          <w:p w14:paraId="2172085E" w14:textId="77080E4A" w:rsidR="002D0183" w:rsidRDefault="002D0183" w:rsidP="002D0183">
            <w:pPr>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Vậy </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 xml:space="preserve"> gam muối có chứa 0,</w:t>
            </w:r>
            <w:r>
              <w:rPr>
                <w:rFonts w:ascii="Times New Roman" w:eastAsia="Times New Roman" w:hAnsi="Times New Roman" w:cs="Times New Roman"/>
                <w:color w:val="000000" w:themeColor="text1"/>
                <w:sz w:val="24"/>
                <w:szCs w:val="24"/>
              </w:rPr>
              <w:t>11</w:t>
            </w:r>
            <w:r>
              <w:rPr>
                <w:rFonts w:ascii="Times New Roman" w:eastAsia="Times New Roman" w:hAnsi="Times New Roman" w:cs="Times New Roman"/>
                <w:color w:val="000000" w:themeColor="text1"/>
                <w:sz w:val="24"/>
                <w:szCs w:val="24"/>
              </w:rPr>
              <w:t xml:space="preserve"> mg iot</w:t>
            </w:r>
          </w:p>
          <w:p w14:paraId="224CE818" w14:textId="337015E9" w:rsidR="002D0183" w:rsidRPr="000D0417" w:rsidRDefault="002D0183" w:rsidP="002D0183">
            <w:pPr>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2D0183">
              <w:rPr>
                <w:rFonts w:ascii="Times New Roman" w:eastAsia="Times New Roman" w:hAnsi="Times New Roman" w:cs="Times New Roman"/>
                <w:color w:val="000000" w:themeColor="text1"/>
                <w:position w:val="-6"/>
                <w:sz w:val="24"/>
                <w:szCs w:val="24"/>
              </w:rPr>
              <w:object w:dxaOrig="300" w:dyaOrig="240" w14:anchorId="347825BF">
                <v:shape id="_x0000_i1331" type="#_x0000_t75" style="width:15pt;height:12pt" o:ole="">
                  <v:imagedata r:id="rId27" o:title=""/>
                </v:shape>
                <o:OLEObject Type="Embed" ProgID="Equation.DSMT4" ShapeID="_x0000_i1331" DrawAspect="Content" ObjectID="_1747943749" r:id="rId29"/>
              </w:objec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 xml:space="preserve"> = </w:t>
            </w:r>
            <w:r w:rsidR="000D0417">
              <w:rPr>
                <w:rFonts w:ascii="Times New Roman" w:eastAsia="Times New Roman" w:hAnsi="Times New Roman" w:cs="Times New Roman"/>
                <w:color w:val="000000" w:themeColor="text1"/>
                <w:sz w:val="24"/>
                <w:szCs w:val="24"/>
              </w:rPr>
              <w:t>4,583 gam</w:t>
            </w:r>
          </w:p>
        </w:tc>
      </w:tr>
      <w:tr w:rsidR="000D0417" w14:paraId="163C3E5B" w14:textId="77777777" w:rsidTr="000D0417">
        <w:trPr>
          <w:trHeight w:val="689"/>
        </w:trPr>
        <w:tc>
          <w:tcPr>
            <w:tcW w:w="9781" w:type="dxa"/>
            <w:gridSpan w:val="2"/>
          </w:tcPr>
          <w:p w14:paraId="7805EC04" w14:textId="35732600" w:rsidR="000D0417" w:rsidRDefault="000D0417" w:rsidP="002D0183">
            <w:pPr>
              <w:spacing w:line="288" w:lineRule="auto"/>
              <w:jc w:val="both"/>
              <w:rPr>
                <w:rFonts w:ascii="Times New Roman" w:eastAsia="Times New Roman" w:hAnsi="Times New Roman" w:cs="Times New Roman"/>
                <w:color w:val="000000" w:themeColor="text1"/>
                <w:sz w:val="24"/>
                <w:szCs w:val="24"/>
              </w:rPr>
            </w:pPr>
            <w:r w:rsidRPr="000D0417">
              <w:rPr>
                <w:rFonts w:ascii="Times New Roman" w:eastAsia="Times New Roman" w:hAnsi="Times New Roman" w:cs="Times New Roman"/>
                <w:color w:val="000000" w:themeColor="text1"/>
                <w:sz w:val="24"/>
                <w:szCs w:val="24"/>
              </w:rPr>
              <w:t>Người đó cấn dùng 2,75 gam – 4,583 gam muối chứa hàm lượng iot 12mg/500 gam muối để đáp ứng</w:t>
            </w:r>
            <w:r>
              <w:rPr>
                <w:rFonts w:ascii="Times New Roman" w:eastAsia="Times New Roman" w:hAnsi="Times New Roman" w:cs="Times New Roman"/>
                <w:color w:val="000000" w:themeColor="text1"/>
                <w:sz w:val="24"/>
                <w:szCs w:val="24"/>
              </w:rPr>
              <w:t xml:space="preserve"> </w:t>
            </w:r>
            <w:r w:rsidRPr="000D0417">
              <w:rPr>
                <w:rFonts w:ascii="Times New Roman" w:eastAsia="Times New Roman" w:hAnsi="Times New Roman" w:cs="Times New Roman"/>
                <w:color w:val="000000" w:themeColor="text1"/>
                <w:sz w:val="24"/>
                <w:szCs w:val="24"/>
              </w:rPr>
              <w:t>đủ lượng iot cần thiết trong một ngày</w:t>
            </w:r>
          </w:p>
        </w:tc>
      </w:tr>
    </w:tbl>
    <w:p w14:paraId="264B579E" w14:textId="77777777" w:rsidR="000D0417" w:rsidRPr="000D0417" w:rsidRDefault="000D0417" w:rsidP="002D0183">
      <w:pPr>
        <w:spacing w:after="0" w:line="288" w:lineRule="auto"/>
        <w:jc w:val="both"/>
        <w:rPr>
          <w:rFonts w:ascii="Times New Roman" w:eastAsia="Times New Roman" w:hAnsi="Times New Roman" w:cs="Times New Roman"/>
          <w:color w:val="000000" w:themeColor="text1"/>
          <w:sz w:val="24"/>
          <w:szCs w:val="24"/>
        </w:rPr>
      </w:pPr>
    </w:p>
    <w:p w14:paraId="4CEFD459"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4 (1,5 điểm)</w:t>
      </w:r>
    </w:p>
    <w:p w14:paraId="27B23C0A" w14:textId="18F2A255"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1</w:t>
      </w:r>
      <w:r w:rsidRPr="008C0AE6">
        <w:rPr>
          <w:rFonts w:ascii="Times New Roman" w:eastAsia="Times New Roman" w:hAnsi="Times New Roman" w:cs="Times New Roman"/>
          <w:color w:val="000000" w:themeColor="text1"/>
          <w:sz w:val="24"/>
          <w:szCs w:val="24"/>
        </w:rPr>
        <w:t>. a) Silic là một nguyên tố phổ biến và có nhiều ứng dụng trong cuộc sống. Silic siêu tinh khiết là chất bán dẫn, được dùng trong kĩ thuật vô tuyến và điện từ. Nguyên tố này c</w:t>
      </w:r>
      <w:r w:rsidR="000D0417">
        <w:rPr>
          <w:rFonts w:ascii="Times New Roman" w:eastAsia="Times New Roman" w:hAnsi="Times New Roman" w:cs="Times New Roman"/>
          <w:color w:val="000000" w:themeColor="text1"/>
          <w:sz w:val="24"/>
          <w:szCs w:val="24"/>
        </w:rPr>
        <w:t>òn</w:t>
      </w:r>
      <w:r w:rsidRPr="008C0AE6">
        <w:rPr>
          <w:rFonts w:ascii="Times New Roman" w:eastAsia="Times New Roman" w:hAnsi="Times New Roman" w:cs="Times New Roman"/>
          <w:color w:val="000000" w:themeColor="text1"/>
          <w:sz w:val="24"/>
          <w:szCs w:val="24"/>
        </w:rPr>
        <w:t xml:space="preserve"> được sử dụng để chế tạo pin mặt trời  nhằm mục đích chuyển đổi năng lượng ánh sáng thành năng lượng điện cung cấp cho các thiệt bị trên tàu vũ trụ. Silic có cấu tạo nguyên tử như sau: </w:t>
      </w:r>
      <w:r w:rsidR="001C42B0">
        <w:rPr>
          <w:rFonts w:ascii="Times New Roman" w:eastAsia="Times New Roman" w:hAnsi="Times New Roman" w:cs="Times New Roman"/>
          <w:color w:val="000000" w:themeColor="text1"/>
          <w:sz w:val="24"/>
          <w:szCs w:val="24"/>
        </w:rPr>
        <w:t>đ</w:t>
      </w:r>
      <w:r w:rsidRPr="008C0AE6">
        <w:rPr>
          <w:rFonts w:ascii="Times New Roman" w:eastAsia="Times New Roman" w:hAnsi="Times New Roman" w:cs="Times New Roman"/>
          <w:color w:val="000000" w:themeColor="text1"/>
          <w:sz w:val="24"/>
          <w:szCs w:val="24"/>
        </w:rPr>
        <w:t xml:space="preserve">iện tích hạt nhân là 14+, có 3 lớp electron, lớp ngoài có 4 electron. Xác định vị trí của silic trong bảng tuần hoàn </w:t>
      </w:r>
    </w:p>
    <w:p w14:paraId="7BB62013"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b) Trong tự nhiên, silic chi tồn tại ở dạng hợp chất, chủ yếu là SiO</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xml:space="preserve"> (cát). Viết các phương trình hoá học hoàn thành sơ đồ phản ứng sau:</w:t>
      </w:r>
    </w:p>
    <w:p w14:paraId="14F96DF1"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                  </w:t>
      </w:r>
      <w:r w:rsidRPr="008C0AE6">
        <w:rPr>
          <w:rFonts w:ascii="Times New Roman" w:eastAsia="Times New Roman" w:hAnsi="Times New Roman" w:cs="Times New Roman"/>
          <w:color w:val="000000" w:themeColor="text1"/>
          <w:position w:val="-48"/>
          <w:sz w:val="24"/>
          <w:szCs w:val="24"/>
        </w:rPr>
        <w:object w:dxaOrig="4520" w:dyaOrig="1180" w14:anchorId="4737E4FB">
          <v:shape id="_x0000_i1025" type="#_x0000_t75" style="width:225.75pt;height:59.25pt" o:ole="">
            <v:imagedata r:id="rId7" o:title=""/>
          </v:shape>
          <o:OLEObject Type="Embed" ProgID="Equation.DSMT4" ShapeID="_x0000_i1025" DrawAspect="Content" ObjectID="_1747943750" r:id="rId30"/>
        </w:object>
      </w:r>
    </w:p>
    <w:p w14:paraId="3FFB85E6" w14:textId="1DCFA93C"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xml:space="preserve"> Axit photphoric (H</w:t>
      </w:r>
      <w:r w:rsidRPr="00FD4C15">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PO</w:t>
      </w:r>
      <w:r w:rsidRPr="00FD4C15">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tác dụng với dung dịch KOH có thể tạo ra các muối KH</w:t>
      </w:r>
      <w:r w:rsidRPr="00FD4C15">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PO</w:t>
      </w:r>
      <w:r w:rsidRPr="00FD4C15">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K</w:t>
      </w:r>
      <w:r w:rsidRPr="00FD4C15">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HPO</w:t>
      </w:r>
      <w:r w:rsidRPr="00FD4C15">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K</w:t>
      </w:r>
      <w:r w:rsidRPr="00FD4C15">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PO</w:t>
      </w:r>
      <w:r w:rsidRPr="00FD4C15">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w:t>
      </w:r>
      <w:r w:rsidR="00FD4C15">
        <w:rPr>
          <w:rFonts w:ascii="Times New Roman" w:eastAsia="Times New Roman" w:hAnsi="Times New Roman" w:cs="Times New Roman"/>
          <w:color w:val="000000" w:themeColor="text1"/>
          <w:sz w:val="24"/>
          <w:szCs w:val="24"/>
        </w:rPr>
        <w:t xml:space="preserve"> Cho 300 ml dung dịch H</w:t>
      </w:r>
      <w:r w:rsidR="00FD4C15" w:rsidRPr="00FD4C15">
        <w:rPr>
          <w:rFonts w:ascii="Times New Roman" w:eastAsia="Times New Roman" w:hAnsi="Times New Roman" w:cs="Times New Roman"/>
          <w:color w:val="000000" w:themeColor="text1"/>
          <w:sz w:val="24"/>
          <w:szCs w:val="24"/>
          <w:vertAlign w:val="subscript"/>
        </w:rPr>
        <w:t>3</w:t>
      </w:r>
      <w:r w:rsidR="00FD4C15">
        <w:rPr>
          <w:rFonts w:ascii="Times New Roman" w:eastAsia="Times New Roman" w:hAnsi="Times New Roman" w:cs="Times New Roman"/>
          <w:color w:val="000000" w:themeColor="text1"/>
          <w:sz w:val="24"/>
          <w:szCs w:val="24"/>
        </w:rPr>
        <w:t>PO</w:t>
      </w:r>
      <w:r w:rsidR="00FD4C15" w:rsidRPr="00FD4C15">
        <w:rPr>
          <w:rFonts w:ascii="Times New Roman" w:eastAsia="Times New Roman" w:hAnsi="Times New Roman" w:cs="Times New Roman"/>
          <w:color w:val="000000" w:themeColor="text1"/>
          <w:sz w:val="24"/>
          <w:szCs w:val="24"/>
          <w:vertAlign w:val="subscript"/>
        </w:rPr>
        <w:t>4</w:t>
      </w:r>
      <w:r w:rsidR="00FD4C15">
        <w:rPr>
          <w:rFonts w:ascii="Times New Roman" w:eastAsia="Times New Roman" w:hAnsi="Times New Roman" w:cs="Times New Roman"/>
          <w:color w:val="000000" w:themeColor="text1"/>
          <w:sz w:val="24"/>
          <w:szCs w:val="24"/>
        </w:rPr>
        <w:t xml:space="preserve"> 0,1M vào 500ml dung dịch KOH aM, sau khi các phản ứng kết thúc thu </w:t>
      </w:r>
      <w:r w:rsidRPr="008C0AE6">
        <w:rPr>
          <w:rFonts w:ascii="Times New Roman" w:eastAsia="Times New Roman" w:hAnsi="Times New Roman" w:cs="Times New Roman"/>
          <w:color w:val="000000" w:themeColor="text1"/>
          <w:sz w:val="24"/>
          <w:szCs w:val="24"/>
        </w:rPr>
        <w:t xml:space="preserve"> được dung dịch X chứa 6,92 gam chất tan. Xác định giá trị của a và viết phương trình hoá học xảy ra. </w:t>
      </w:r>
    </w:p>
    <w:p w14:paraId="0C38FF50" w14:textId="77777777" w:rsidR="00385C5A" w:rsidRDefault="00385C5A" w:rsidP="008C0AE6">
      <w:pPr>
        <w:spacing w:after="0" w:line="288" w:lineRule="auto"/>
        <w:jc w:val="center"/>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Hướng dẫn giải</w:t>
      </w:r>
    </w:p>
    <w:p w14:paraId="1823D4E1" w14:textId="7602D9E9" w:rsidR="001C42B0" w:rsidRDefault="001C42B0" w:rsidP="001C42B0">
      <w:pPr>
        <w:spacing w:after="0" w:line="288"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w:t>
      </w:r>
    </w:p>
    <w:p w14:paraId="42A00F8C" w14:textId="0120BBEF" w:rsidR="001C42B0" w:rsidRDefault="001C42B0" w:rsidP="001C42B0">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Silic có điện tích là 14+ </w:t>
      </w:r>
      <w:r w:rsidRPr="001C42B0">
        <w:rPr>
          <w:rFonts w:ascii="Times New Roman" w:eastAsia="Times New Roman" w:hAnsi="Times New Roman" w:cs="Times New Roman"/>
          <w:color w:val="000000" w:themeColor="text1"/>
          <w:position w:val="-6"/>
          <w:sz w:val="24"/>
          <w:szCs w:val="24"/>
        </w:rPr>
        <w:object w:dxaOrig="300" w:dyaOrig="240" w14:anchorId="2C295F98">
          <v:shape id="_x0000_i1336" type="#_x0000_t75" style="width:15pt;height:12pt" o:ole="">
            <v:imagedata r:id="rId31" o:title=""/>
          </v:shape>
          <o:OLEObject Type="Embed" ProgID="Equation.DSMT4" ShapeID="_x0000_i1336" DrawAspect="Content" ObjectID="_1747943751" r:id="rId32"/>
        </w:object>
      </w:r>
      <w:r>
        <w:rPr>
          <w:rFonts w:ascii="Times New Roman" w:eastAsia="Times New Roman" w:hAnsi="Times New Roman" w:cs="Times New Roman"/>
          <w:color w:val="000000" w:themeColor="text1"/>
          <w:sz w:val="24"/>
          <w:szCs w:val="24"/>
        </w:rPr>
        <w:t xml:space="preserve">silic có 14 proton </w:t>
      </w:r>
      <w:r w:rsidRPr="001C42B0">
        <w:rPr>
          <w:rFonts w:ascii="Times New Roman" w:eastAsia="Times New Roman" w:hAnsi="Times New Roman" w:cs="Times New Roman"/>
          <w:color w:val="000000" w:themeColor="text1"/>
          <w:position w:val="-6"/>
          <w:sz w:val="24"/>
          <w:szCs w:val="24"/>
        </w:rPr>
        <w:object w:dxaOrig="300" w:dyaOrig="240" w14:anchorId="43FCA4D2">
          <v:shape id="_x0000_i1337" type="#_x0000_t75" style="width:15pt;height:12pt" o:ole="">
            <v:imagedata r:id="rId31" o:title=""/>
          </v:shape>
          <o:OLEObject Type="Embed" ProgID="Equation.DSMT4" ShapeID="_x0000_i1337" DrawAspect="Content" ObjectID="_1747943752" r:id="rId33"/>
        </w:object>
      </w:r>
      <w:r>
        <w:rPr>
          <w:rFonts w:ascii="Times New Roman" w:eastAsia="Times New Roman" w:hAnsi="Times New Roman" w:cs="Times New Roman"/>
          <w:color w:val="000000" w:themeColor="text1"/>
          <w:sz w:val="24"/>
          <w:szCs w:val="24"/>
        </w:rPr>
        <w:t>silic ở ô số 14 trong bảng tuần hoàn</w:t>
      </w:r>
    </w:p>
    <w:p w14:paraId="7484CE21" w14:textId="5EE4ED8E" w:rsidR="001C42B0" w:rsidRDefault="001C42B0" w:rsidP="001C42B0">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Silic có 3 lớp e </w:t>
      </w:r>
      <w:r w:rsidRPr="001C42B0">
        <w:rPr>
          <w:rFonts w:ascii="Times New Roman" w:eastAsia="Times New Roman" w:hAnsi="Times New Roman" w:cs="Times New Roman"/>
          <w:color w:val="000000" w:themeColor="text1"/>
          <w:position w:val="-6"/>
          <w:sz w:val="24"/>
          <w:szCs w:val="24"/>
        </w:rPr>
        <w:object w:dxaOrig="300" w:dyaOrig="240" w14:anchorId="78ACF792">
          <v:shape id="_x0000_i1338" type="#_x0000_t75" style="width:15pt;height:12pt" o:ole="">
            <v:imagedata r:id="rId31" o:title=""/>
          </v:shape>
          <o:OLEObject Type="Embed" ProgID="Equation.DSMT4" ShapeID="_x0000_i1338" DrawAspect="Content" ObjectID="_1747943753" r:id="rId34"/>
        </w:object>
      </w:r>
      <w:r>
        <w:rPr>
          <w:rFonts w:ascii="Times New Roman" w:eastAsia="Times New Roman" w:hAnsi="Times New Roman" w:cs="Times New Roman"/>
          <w:color w:val="000000" w:themeColor="text1"/>
          <w:sz w:val="24"/>
          <w:szCs w:val="24"/>
        </w:rPr>
        <w:t>silic ở chu kì 3</w:t>
      </w:r>
    </w:p>
    <w:p w14:paraId="6413E03C" w14:textId="165D7017" w:rsidR="001C42B0" w:rsidRDefault="001C42B0" w:rsidP="001C42B0">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FD4C1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Silic có 4 e lớp ngoài cùng </w:t>
      </w:r>
      <w:r w:rsidRPr="001C42B0">
        <w:rPr>
          <w:rFonts w:ascii="Times New Roman" w:eastAsia="Times New Roman" w:hAnsi="Times New Roman" w:cs="Times New Roman"/>
          <w:color w:val="000000" w:themeColor="text1"/>
          <w:position w:val="-6"/>
          <w:sz w:val="24"/>
          <w:szCs w:val="24"/>
        </w:rPr>
        <w:object w:dxaOrig="300" w:dyaOrig="240" w14:anchorId="70B418A0">
          <v:shape id="_x0000_i1339" type="#_x0000_t75" style="width:15pt;height:12pt" o:ole="">
            <v:imagedata r:id="rId31" o:title=""/>
          </v:shape>
          <o:OLEObject Type="Embed" ProgID="Equation.DSMT4" ShapeID="_x0000_i1339" DrawAspect="Content" ObjectID="_1747943754" r:id="rId35"/>
        </w:object>
      </w:r>
      <w:r>
        <w:rPr>
          <w:rFonts w:ascii="Times New Roman" w:eastAsia="Times New Roman" w:hAnsi="Times New Roman" w:cs="Times New Roman"/>
          <w:color w:val="000000" w:themeColor="text1"/>
          <w:sz w:val="24"/>
          <w:szCs w:val="24"/>
        </w:rPr>
        <w:t xml:space="preserve">silic ở </w:t>
      </w:r>
      <w:r>
        <w:rPr>
          <w:rFonts w:ascii="Times New Roman" w:eastAsia="Times New Roman" w:hAnsi="Times New Roman" w:cs="Times New Roman"/>
          <w:color w:val="000000" w:themeColor="text1"/>
          <w:sz w:val="24"/>
          <w:szCs w:val="24"/>
        </w:rPr>
        <w:t>nhóm IVA</w:t>
      </w:r>
    </w:p>
    <w:p w14:paraId="625A4683" w14:textId="759748E0" w:rsidR="001C42B0" w:rsidRDefault="001C42B0" w:rsidP="001C42B0">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 </w:t>
      </w:r>
    </w:p>
    <w:p w14:paraId="0698AFBF" w14:textId="6AC42542" w:rsidR="001C42B0" w:rsidRDefault="001C42B0" w:rsidP="00FD4C15">
      <w:pPr>
        <w:spacing w:after="0" w:line="288" w:lineRule="auto"/>
        <w:ind w:firstLine="284"/>
        <w:rPr>
          <w:rFonts w:ascii="Times New Roman" w:eastAsia="Times New Roman" w:hAnsi="Times New Roman" w:cs="Times New Roman"/>
          <w:color w:val="000000" w:themeColor="text1"/>
          <w:sz w:val="24"/>
          <w:szCs w:val="24"/>
        </w:rPr>
      </w:pPr>
      <w:r w:rsidRPr="001C42B0">
        <w:rPr>
          <w:rFonts w:ascii="Times New Roman" w:eastAsia="Times New Roman" w:hAnsi="Times New Roman" w:cs="Times New Roman"/>
          <w:color w:val="000000" w:themeColor="text1"/>
          <w:position w:val="-12"/>
          <w:sz w:val="24"/>
          <w:szCs w:val="24"/>
        </w:rPr>
        <w:object w:dxaOrig="2860" w:dyaOrig="400" w14:anchorId="03621F34">
          <v:shape id="_x0000_i1344" type="#_x0000_t75" style="width:143.25pt;height:20.25pt" o:ole="">
            <v:imagedata r:id="rId36" o:title=""/>
          </v:shape>
          <o:OLEObject Type="Embed" ProgID="Equation.DSMT4" ShapeID="_x0000_i1344" DrawAspect="Content" ObjectID="_1747943755" r:id="rId37"/>
        </w:object>
      </w:r>
    </w:p>
    <w:p w14:paraId="48CD0BB6" w14:textId="7CCDF8C2" w:rsidR="001C42B0" w:rsidRDefault="001C42B0" w:rsidP="00FD4C15">
      <w:pPr>
        <w:spacing w:after="0" w:line="288" w:lineRule="auto"/>
        <w:ind w:firstLine="284"/>
        <w:rPr>
          <w:rFonts w:ascii="Times New Roman" w:eastAsia="Times New Roman" w:hAnsi="Times New Roman" w:cs="Times New Roman"/>
          <w:color w:val="000000" w:themeColor="text1"/>
          <w:sz w:val="24"/>
          <w:szCs w:val="24"/>
        </w:rPr>
      </w:pPr>
      <w:r w:rsidRPr="001C42B0">
        <w:rPr>
          <w:rFonts w:ascii="Times New Roman" w:eastAsia="Times New Roman" w:hAnsi="Times New Roman" w:cs="Times New Roman"/>
          <w:color w:val="000000" w:themeColor="text1"/>
          <w:position w:val="-12"/>
          <w:sz w:val="24"/>
          <w:szCs w:val="24"/>
        </w:rPr>
        <w:object w:dxaOrig="3340" w:dyaOrig="400" w14:anchorId="339E0FE6">
          <v:shape id="_x0000_i1413" type="#_x0000_t75" style="width:167.25pt;height:20.25pt" o:ole="">
            <v:imagedata r:id="rId38" o:title=""/>
          </v:shape>
          <o:OLEObject Type="Embed" ProgID="Equation.DSMT4" ShapeID="_x0000_i1413" DrawAspect="Content" ObjectID="_1747943756" r:id="rId39"/>
        </w:object>
      </w:r>
    </w:p>
    <w:p w14:paraId="4B5BC472" w14:textId="1581609A" w:rsidR="001C42B0" w:rsidRDefault="00FD4C15" w:rsidP="00FD4C15">
      <w:pPr>
        <w:spacing w:after="0" w:line="288" w:lineRule="auto"/>
        <w:ind w:firstLine="284"/>
        <w:rPr>
          <w:rFonts w:ascii="Times New Roman" w:eastAsia="Times New Roman" w:hAnsi="Times New Roman" w:cs="Times New Roman"/>
          <w:color w:val="000000" w:themeColor="text1"/>
          <w:sz w:val="24"/>
          <w:szCs w:val="24"/>
        </w:rPr>
      </w:pPr>
      <w:r w:rsidRPr="001C42B0">
        <w:rPr>
          <w:rFonts w:ascii="Times New Roman" w:eastAsia="Times New Roman" w:hAnsi="Times New Roman" w:cs="Times New Roman"/>
          <w:color w:val="000000" w:themeColor="text1"/>
          <w:position w:val="-12"/>
          <w:sz w:val="24"/>
          <w:szCs w:val="24"/>
        </w:rPr>
        <w:object w:dxaOrig="5020" w:dyaOrig="400" w14:anchorId="0FE66EE0">
          <v:shape id="_x0000_i1414" type="#_x0000_t75" style="width:251.25pt;height:20.25pt" o:ole="">
            <v:imagedata r:id="rId40" o:title=""/>
          </v:shape>
          <o:OLEObject Type="Embed" ProgID="Equation.DSMT4" ShapeID="_x0000_i1414" DrawAspect="Content" ObjectID="_1747943757" r:id="rId41"/>
        </w:object>
      </w:r>
    </w:p>
    <w:p w14:paraId="4C0F57EF" w14:textId="10E71D49" w:rsidR="00FD4C15" w:rsidRPr="001C42B0" w:rsidRDefault="00FD4C15" w:rsidP="00FD4C15">
      <w:pPr>
        <w:spacing w:after="0" w:line="288" w:lineRule="auto"/>
        <w:ind w:firstLine="284"/>
        <w:rPr>
          <w:rFonts w:ascii="Times New Roman" w:eastAsia="Times New Roman" w:hAnsi="Times New Roman" w:cs="Times New Roman"/>
          <w:color w:val="000000" w:themeColor="text1"/>
          <w:sz w:val="24"/>
          <w:szCs w:val="24"/>
        </w:rPr>
      </w:pPr>
      <w:r w:rsidRPr="001C42B0">
        <w:rPr>
          <w:rFonts w:ascii="Times New Roman" w:eastAsia="Times New Roman" w:hAnsi="Times New Roman" w:cs="Times New Roman"/>
          <w:color w:val="000000" w:themeColor="text1"/>
          <w:position w:val="-12"/>
          <w:sz w:val="24"/>
          <w:szCs w:val="24"/>
        </w:rPr>
        <w:object w:dxaOrig="3379" w:dyaOrig="400" w14:anchorId="2FC6B426">
          <v:shape id="_x0000_i1415" type="#_x0000_t75" style="width:168.75pt;height:20.25pt" o:ole="">
            <v:imagedata r:id="rId42" o:title=""/>
          </v:shape>
          <o:OLEObject Type="Embed" ProgID="Equation.DSMT4" ShapeID="_x0000_i1415" DrawAspect="Content" ObjectID="_1747943758" r:id="rId43"/>
        </w:object>
      </w:r>
    </w:p>
    <w:p w14:paraId="6754198A" w14:textId="57B09515" w:rsidR="00FD4C15" w:rsidRDefault="00FD4C15" w:rsidP="008C0AE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2.  </w:t>
      </w:r>
      <w:r w:rsidRPr="00FD4C15">
        <w:rPr>
          <w:rFonts w:ascii="Times New Roman" w:eastAsia="Times New Roman" w:hAnsi="Times New Roman" w:cs="Times New Roman"/>
          <w:b/>
          <w:bCs/>
          <w:color w:val="000000" w:themeColor="text1"/>
          <w:position w:val="-18"/>
          <w:sz w:val="24"/>
          <w:szCs w:val="24"/>
        </w:rPr>
        <w:object w:dxaOrig="2680" w:dyaOrig="440" w14:anchorId="6DCEB980">
          <v:shape id="_x0000_i1421" type="#_x0000_t75" style="width:134.25pt;height:21.75pt" o:ole="">
            <v:imagedata r:id="rId44" o:title=""/>
          </v:shape>
          <o:OLEObject Type="Embed" ProgID="Equation.DSMT4" ShapeID="_x0000_i1421" DrawAspect="Content" ObjectID="_1747943759" r:id="rId45"/>
        </w:object>
      </w:r>
      <w:r>
        <w:rPr>
          <w:rFonts w:ascii="Times New Roman" w:eastAsia="Times New Roman" w:hAnsi="Times New Roman" w:cs="Times New Roman"/>
          <w:b/>
          <w:bCs/>
          <w:color w:val="000000" w:themeColor="text1"/>
          <w:sz w:val="24"/>
          <w:szCs w:val="24"/>
        </w:rPr>
        <w:t xml:space="preserve">; </w:t>
      </w:r>
      <w:r w:rsidRPr="00FD4C15">
        <w:rPr>
          <w:rFonts w:ascii="Times New Roman" w:eastAsia="Times New Roman" w:hAnsi="Times New Roman" w:cs="Times New Roman"/>
          <w:color w:val="000000" w:themeColor="text1"/>
          <w:position w:val="-12"/>
          <w:sz w:val="24"/>
          <w:szCs w:val="24"/>
        </w:rPr>
        <w:object w:dxaOrig="1660" w:dyaOrig="380" w14:anchorId="12A34DE2">
          <v:shape id="_x0000_i1424" type="#_x0000_t75" style="width:83.25pt;height:18.75pt" o:ole="">
            <v:imagedata r:id="rId46" o:title=""/>
          </v:shape>
          <o:OLEObject Type="Embed" ProgID="Equation.DSMT4" ShapeID="_x0000_i1424" DrawAspect="Content" ObjectID="_1747943760" r:id="rId47"/>
        </w:object>
      </w:r>
    </w:p>
    <w:p w14:paraId="6AB2FC88" w14:textId="6C3FA4FA" w:rsidR="00F87D3B" w:rsidRDefault="00F87D3B" w:rsidP="008C0AE6">
      <w:pPr>
        <w:spacing w:after="0" w:line="288" w:lineRule="auto"/>
        <w:rPr>
          <w:rFonts w:ascii="Times New Roman" w:eastAsia="Times New Roman" w:hAnsi="Times New Roman" w:cs="Times New Roman"/>
          <w:color w:val="000000" w:themeColor="text1"/>
          <w:sz w:val="24"/>
          <w:szCs w:val="24"/>
          <w:vertAlign w:val="subscript"/>
        </w:rPr>
      </w:pPr>
      <w:r>
        <w:rPr>
          <w:rFonts w:ascii="Times New Roman" w:eastAsia="Times New Roman" w:hAnsi="Times New Roman" w:cs="Times New Roman"/>
          <w:b/>
          <w:bCs/>
          <w:color w:val="000000" w:themeColor="text1"/>
          <w:sz w:val="24"/>
          <w:szCs w:val="24"/>
        </w:rPr>
        <w:t xml:space="preserve">- Trường hợp 1: </w:t>
      </w:r>
      <w:r w:rsidRPr="00F87D3B">
        <w:rPr>
          <w:rFonts w:ascii="Times New Roman" w:eastAsia="Times New Roman" w:hAnsi="Times New Roman" w:cs="Times New Roman"/>
          <w:color w:val="000000" w:themeColor="text1"/>
          <w:sz w:val="24"/>
          <w:szCs w:val="24"/>
        </w:rPr>
        <w:t>Dung dịch X chứa KOH dư và K</w:t>
      </w:r>
      <w:r w:rsidRPr="00F87D3B">
        <w:rPr>
          <w:rFonts w:ascii="Times New Roman" w:eastAsia="Times New Roman" w:hAnsi="Times New Roman" w:cs="Times New Roman"/>
          <w:color w:val="000000" w:themeColor="text1"/>
          <w:sz w:val="24"/>
          <w:szCs w:val="24"/>
          <w:vertAlign w:val="subscript"/>
        </w:rPr>
        <w:t>3</w:t>
      </w:r>
      <w:r w:rsidRPr="00F87D3B">
        <w:rPr>
          <w:rFonts w:ascii="Times New Roman" w:eastAsia="Times New Roman" w:hAnsi="Times New Roman" w:cs="Times New Roman"/>
          <w:color w:val="000000" w:themeColor="text1"/>
          <w:sz w:val="24"/>
          <w:szCs w:val="24"/>
        </w:rPr>
        <w:t>PO</w:t>
      </w:r>
      <w:r w:rsidRPr="00F87D3B">
        <w:rPr>
          <w:rFonts w:ascii="Times New Roman" w:eastAsia="Times New Roman" w:hAnsi="Times New Roman" w:cs="Times New Roman"/>
          <w:color w:val="000000" w:themeColor="text1"/>
          <w:sz w:val="24"/>
          <w:szCs w:val="24"/>
          <w:vertAlign w:val="subscript"/>
        </w:rPr>
        <w:t>4</w:t>
      </w:r>
    </w:p>
    <w:p w14:paraId="1EE5C344" w14:textId="7D9A9472" w:rsidR="00F87D3B" w:rsidRDefault="00F87D3B" w:rsidP="008C0AE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3KOH + H</w:t>
      </w:r>
      <w:r w:rsidRPr="00F87D3B">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PO</w:t>
      </w:r>
      <w:r w:rsidRPr="00F87D3B">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sym w:font="Wingdings 3" w:char="F022"/>
      </w:r>
      <w:r>
        <w:rPr>
          <w:rFonts w:ascii="Times New Roman" w:eastAsia="Times New Roman" w:hAnsi="Times New Roman" w:cs="Times New Roman"/>
          <w:color w:val="000000" w:themeColor="text1"/>
          <w:sz w:val="24"/>
          <w:szCs w:val="24"/>
        </w:rPr>
        <w:t>K</w:t>
      </w:r>
      <w:r w:rsidRPr="00F87D3B">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PO</w:t>
      </w:r>
      <w:r w:rsidRPr="00F87D3B">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 H</w:t>
      </w:r>
      <w:r w:rsidRPr="00F87D3B">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O</w:t>
      </w:r>
    </w:p>
    <w:p w14:paraId="13E6CA30" w14:textId="165DB56B" w:rsidR="00F87D3B" w:rsidRDefault="00F87D3B" w:rsidP="008C0AE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0,09        0,03     0,03                     mol</w:t>
      </w:r>
    </w:p>
    <w:p w14:paraId="022DAAEE" w14:textId="4B0C7A53" w:rsidR="00F87D3B" w:rsidRDefault="00F87D3B" w:rsidP="008C0AE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476A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Theo bài</w:t>
      </w:r>
      <w:r w:rsidR="002476A1">
        <w:rPr>
          <w:rFonts w:ascii="Times New Roman" w:eastAsia="Times New Roman" w:hAnsi="Times New Roman" w:cs="Times New Roman"/>
          <w:color w:val="000000" w:themeColor="text1"/>
          <w:sz w:val="24"/>
          <w:szCs w:val="24"/>
        </w:rPr>
        <w:t xml:space="preserve"> ta có </w:t>
      </w:r>
      <w:r>
        <w:rPr>
          <w:rFonts w:ascii="Times New Roman" w:eastAsia="Times New Roman" w:hAnsi="Times New Roman" w:cs="Times New Roman"/>
          <w:color w:val="000000" w:themeColor="text1"/>
          <w:sz w:val="24"/>
          <w:szCs w:val="24"/>
        </w:rPr>
        <w:t xml:space="preserve">: 56(0,5a -0,09) + 0,03. 212 =  6,92 </w:t>
      </w:r>
      <w:r w:rsidRPr="001C42B0">
        <w:rPr>
          <w:rFonts w:ascii="Times New Roman" w:eastAsia="Times New Roman" w:hAnsi="Times New Roman" w:cs="Times New Roman"/>
          <w:color w:val="000000" w:themeColor="text1"/>
          <w:position w:val="-6"/>
          <w:sz w:val="24"/>
          <w:szCs w:val="24"/>
        </w:rPr>
        <w:object w:dxaOrig="300" w:dyaOrig="240" w14:anchorId="7DBC928B">
          <v:shape id="_x0000_i1425" type="#_x0000_t75" style="width:15pt;height:12pt" o:ole="">
            <v:imagedata r:id="rId31" o:title=""/>
          </v:shape>
          <o:OLEObject Type="Embed" ProgID="Equation.DSMT4" ShapeID="_x0000_i1425" DrawAspect="Content" ObjectID="_1747943761" r:id="rId48"/>
        </w:object>
      </w:r>
      <w:r>
        <w:rPr>
          <w:rFonts w:ascii="Times New Roman" w:eastAsia="Times New Roman" w:hAnsi="Times New Roman" w:cs="Times New Roman"/>
          <w:color w:val="000000" w:themeColor="text1"/>
          <w:sz w:val="24"/>
          <w:szCs w:val="24"/>
        </w:rPr>
        <w:t xml:space="preserve"> a = 0,2M</w:t>
      </w:r>
    </w:p>
    <w:p w14:paraId="3C7A5D61" w14:textId="7782E8FD" w:rsidR="002476A1" w:rsidRDefault="002476A1" w:rsidP="008C0AE6">
      <w:pPr>
        <w:spacing w:after="0" w:line="288" w:lineRule="auto"/>
        <w:rPr>
          <w:rFonts w:ascii="Times New Roman" w:eastAsia="Times New Roman" w:hAnsi="Times New Roman" w:cs="Times New Roman"/>
          <w:color w:val="000000" w:themeColor="text1"/>
          <w:sz w:val="24"/>
          <w:szCs w:val="24"/>
          <w:vertAlign w:val="superscript"/>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Trường hợp </w:t>
      </w:r>
      <w:r>
        <w:rPr>
          <w:rFonts w:ascii="Times New Roman" w:eastAsia="Times New Roman" w:hAnsi="Times New Roman" w:cs="Times New Roman"/>
          <w:b/>
          <w:bCs/>
          <w:color w:val="000000" w:themeColor="text1"/>
          <w:sz w:val="24"/>
          <w:szCs w:val="24"/>
        </w:rPr>
        <w:t xml:space="preserve">2: </w:t>
      </w:r>
      <w:r w:rsidRPr="002476A1">
        <w:rPr>
          <w:rFonts w:ascii="Times New Roman" w:eastAsia="Times New Roman" w:hAnsi="Times New Roman" w:cs="Times New Roman"/>
          <w:color w:val="000000" w:themeColor="text1"/>
          <w:sz w:val="24"/>
          <w:szCs w:val="24"/>
        </w:rPr>
        <w:t>Dung dịch chứa H</w:t>
      </w:r>
      <w:r w:rsidRPr="002476A1">
        <w:rPr>
          <w:rFonts w:ascii="Times New Roman" w:eastAsia="Times New Roman" w:hAnsi="Times New Roman" w:cs="Times New Roman"/>
          <w:color w:val="000000" w:themeColor="text1"/>
          <w:sz w:val="24"/>
          <w:szCs w:val="24"/>
          <w:vertAlign w:val="subscript"/>
        </w:rPr>
        <w:t>3</w:t>
      </w:r>
      <w:r w:rsidRPr="002476A1">
        <w:rPr>
          <w:rFonts w:ascii="Times New Roman" w:eastAsia="Times New Roman" w:hAnsi="Times New Roman" w:cs="Times New Roman"/>
          <w:color w:val="000000" w:themeColor="text1"/>
          <w:sz w:val="24"/>
          <w:szCs w:val="24"/>
        </w:rPr>
        <w:t>PO</w:t>
      </w:r>
      <w:r w:rsidRPr="002476A1">
        <w:rPr>
          <w:rFonts w:ascii="Times New Roman" w:eastAsia="Times New Roman" w:hAnsi="Times New Roman" w:cs="Times New Roman"/>
          <w:color w:val="000000" w:themeColor="text1"/>
          <w:sz w:val="24"/>
          <w:szCs w:val="24"/>
          <w:vertAlign w:val="subscript"/>
        </w:rPr>
        <w:t>4</w:t>
      </w:r>
      <w:r w:rsidRPr="002476A1">
        <w:rPr>
          <w:rFonts w:ascii="Times New Roman" w:eastAsia="Times New Roman" w:hAnsi="Times New Roman" w:cs="Times New Roman"/>
          <w:color w:val="000000" w:themeColor="text1"/>
          <w:sz w:val="24"/>
          <w:szCs w:val="24"/>
        </w:rPr>
        <w:t xml:space="preserve"> dư và KH</w:t>
      </w:r>
      <w:r w:rsidRPr="002476A1">
        <w:rPr>
          <w:rFonts w:ascii="Times New Roman" w:eastAsia="Times New Roman" w:hAnsi="Times New Roman" w:cs="Times New Roman"/>
          <w:color w:val="000000" w:themeColor="text1"/>
          <w:sz w:val="24"/>
          <w:szCs w:val="24"/>
          <w:vertAlign w:val="subscript"/>
        </w:rPr>
        <w:t>2</w:t>
      </w:r>
      <w:r w:rsidRPr="002476A1">
        <w:rPr>
          <w:rFonts w:ascii="Times New Roman" w:eastAsia="Times New Roman" w:hAnsi="Times New Roman" w:cs="Times New Roman"/>
          <w:color w:val="000000" w:themeColor="text1"/>
          <w:sz w:val="24"/>
          <w:szCs w:val="24"/>
        </w:rPr>
        <w:t>PO</w:t>
      </w:r>
      <w:r w:rsidRPr="002476A1">
        <w:rPr>
          <w:rFonts w:ascii="Times New Roman" w:eastAsia="Times New Roman" w:hAnsi="Times New Roman" w:cs="Times New Roman"/>
          <w:color w:val="000000" w:themeColor="text1"/>
          <w:sz w:val="24"/>
          <w:szCs w:val="24"/>
          <w:vertAlign w:val="subscript"/>
        </w:rPr>
        <w:t>4</w:t>
      </w:r>
    </w:p>
    <w:p w14:paraId="1B9C140B" w14:textId="1DEB7CCC" w:rsidR="002476A1" w:rsidRDefault="002476A1" w:rsidP="008C0AE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vertAlign w:val="superscript"/>
        </w:rPr>
        <w:t xml:space="preserve">          </w:t>
      </w:r>
      <w:r>
        <w:rPr>
          <w:rFonts w:ascii="Times New Roman" w:eastAsia="Times New Roman" w:hAnsi="Times New Roman" w:cs="Times New Roman"/>
          <w:color w:val="000000" w:themeColor="text1"/>
          <w:sz w:val="24"/>
          <w:szCs w:val="24"/>
        </w:rPr>
        <w:t>KOH + H</w:t>
      </w:r>
      <w:r w:rsidRPr="00F87D3B">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PO</w:t>
      </w:r>
      <w:r w:rsidRPr="00F87D3B">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sym w:font="Wingdings 3" w:char="F022"/>
      </w:r>
      <w:r>
        <w:rPr>
          <w:rFonts w:ascii="Times New Roman" w:eastAsia="Times New Roman" w:hAnsi="Times New Roman" w:cs="Times New Roman"/>
          <w:color w:val="000000" w:themeColor="text1"/>
          <w:sz w:val="24"/>
          <w:szCs w:val="24"/>
        </w:rPr>
        <w:t>KH</w:t>
      </w:r>
      <w:r w:rsidRPr="002476A1">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PO</w:t>
      </w:r>
      <w:r w:rsidRPr="002476A1">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 H</w:t>
      </w:r>
      <w:r w:rsidRPr="00F87D3B">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O</w:t>
      </w:r>
    </w:p>
    <w:p w14:paraId="4532FA84" w14:textId="7B872610" w:rsidR="002476A1" w:rsidRDefault="002476A1" w:rsidP="008C0AE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0,5a      0,5a        0,5a                         mol</w:t>
      </w:r>
    </w:p>
    <w:p w14:paraId="54C3C858" w14:textId="6E896ADB" w:rsidR="002476A1" w:rsidRDefault="002476A1" w:rsidP="008C0AE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Pr>
          <w:rFonts w:ascii="Times New Roman" w:eastAsia="Times New Roman" w:hAnsi="Times New Roman" w:cs="Times New Roman"/>
          <w:color w:val="000000" w:themeColor="text1"/>
          <w:sz w:val="24"/>
          <w:szCs w:val="24"/>
        </w:rPr>
        <w:t xml:space="preserve">Theo bài ta có: </w:t>
      </w:r>
      <w:r>
        <w:rPr>
          <w:rFonts w:ascii="Times New Roman" w:eastAsia="Times New Roman" w:hAnsi="Times New Roman" w:cs="Times New Roman"/>
          <w:color w:val="000000" w:themeColor="text1"/>
          <w:sz w:val="24"/>
          <w:szCs w:val="24"/>
        </w:rPr>
        <w:t xml:space="preserve">0,5a.136 + (0,03 -0,5a).98 = 6,92 </w:t>
      </w:r>
      <w:r w:rsidRPr="001C42B0">
        <w:rPr>
          <w:rFonts w:ascii="Times New Roman" w:eastAsia="Times New Roman" w:hAnsi="Times New Roman" w:cs="Times New Roman"/>
          <w:color w:val="000000" w:themeColor="text1"/>
          <w:position w:val="-6"/>
          <w:sz w:val="24"/>
          <w:szCs w:val="24"/>
        </w:rPr>
        <w:object w:dxaOrig="300" w:dyaOrig="240" w14:anchorId="7742F004">
          <v:shape id="_x0000_i1426" type="#_x0000_t75" style="width:15pt;height:12pt" o:ole="">
            <v:imagedata r:id="rId31" o:title=""/>
          </v:shape>
          <o:OLEObject Type="Embed" ProgID="Equation.DSMT4" ShapeID="_x0000_i1426" DrawAspect="Content" ObjectID="_1747943762" r:id="rId49"/>
        </w:object>
      </w:r>
      <w:r>
        <w:rPr>
          <w:rFonts w:ascii="Times New Roman" w:eastAsia="Times New Roman" w:hAnsi="Times New Roman" w:cs="Times New Roman"/>
          <w:color w:val="000000" w:themeColor="text1"/>
          <w:sz w:val="24"/>
          <w:szCs w:val="24"/>
        </w:rPr>
        <w:t xml:space="preserve"> a = 0,2095M</w:t>
      </w:r>
      <w:r w:rsidRPr="001C42B0">
        <w:rPr>
          <w:rFonts w:ascii="Times New Roman" w:eastAsia="Times New Roman" w:hAnsi="Times New Roman" w:cs="Times New Roman"/>
          <w:color w:val="000000" w:themeColor="text1"/>
          <w:position w:val="-6"/>
          <w:sz w:val="24"/>
          <w:szCs w:val="24"/>
        </w:rPr>
        <w:object w:dxaOrig="300" w:dyaOrig="240" w14:anchorId="27709E21">
          <v:shape id="_x0000_i1427" type="#_x0000_t75" style="width:15pt;height:12pt" o:ole="">
            <v:imagedata r:id="rId31" o:title=""/>
          </v:shape>
          <o:OLEObject Type="Embed" ProgID="Equation.DSMT4" ShapeID="_x0000_i1427" DrawAspect="Content" ObjectID="_1747943763" r:id="rId50"/>
        </w:object>
      </w:r>
      <w:r>
        <w:rPr>
          <w:rFonts w:ascii="Times New Roman" w:eastAsia="Times New Roman" w:hAnsi="Times New Roman" w:cs="Times New Roman"/>
          <w:color w:val="000000" w:themeColor="text1"/>
          <w:sz w:val="24"/>
          <w:szCs w:val="24"/>
        </w:rPr>
        <w:t>0,5a&gt; 0,03 (loại)</w:t>
      </w:r>
    </w:p>
    <w:p w14:paraId="1A2F1AB2" w14:textId="45F61405" w:rsidR="002476A1" w:rsidRDefault="002476A1" w:rsidP="008C0AE6">
      <w:pPr>
        <w:spacing w:after="0" w:line="288" w:lineRule="auto"/>
        <w:rPr>
          <w:rFonts w:ascii="Times New Roman" w:eastAsia="Times New Roman" w:hAnsi="Times New Roman" w:cs="Times New Roman"/>
          <w:color w:val="000000" w:themeColor="text1"/>
          <w:sz w:val="24"/>
          <w:szCs w:val="24"/>
        </w:rPr>
      </w:pPr>
      <w:r w:rsidRPr="002476A1">
        <w:rPr>
          <w:rFonts w:ascii="Times New Roman" w:eastAsia="Times New Roman" w:hAnsi="Times New Roman" w:cs="Times New Roman"/>
          <w:b/>
          <w:bCs/>
          <w:color w:val="000000" w:themeColor="text1"/>
          <w:sz w:val="24"/>
          <w:szCs w:val="24"/>
        </w:rPr>
        <w:t>- Trường hợp 3</w:t>
      </w:r>
      <w:r>
        <w:rPr>
          <w:rFonts w:ascii="Times New Roman" w:eastAsia="Times New Roman" w:hAnsi="Times New Roman" w:cs="Times New Roman"/>
          <w:color w:val="000000" w:themeColor="text1"/>
          <w:sz w:val="24"/>
          <w:szCs w:val="24"/>
        </w:rPr>
        <w:t>: Tạo hai loại muối (K</w:t>
      </w:r>
      <w:r w:rsidRPr="002476A1">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HPO</w:t>
      </w:r>
      <w:r w:rsidRPr="002476A1">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và KH</w:t>
      </w:r>
      <w:r w:rsidRPr="002476A1">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PO</w:t>
      </w:r>
      <w:r w:rsidRPr="002476A1">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hoặc K</w:t>
      </w:r>
      <w:r w:rsidRPr="002476A1">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PO</w:t>
      </w:r>
      <w:r w:rsidRPr="002476A1">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và K</w:t>
      </w:r>
      <w:r w:rsidRPr="002476A1">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HPO</w:t>
      </w:r>
      <w:r w:rsidRPr="002476A1">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w:t>
      </w:r>
    </w:p>
    <w:p w14:paraId="7A7B8B10" w14:textId="37312BA0" w:rsidR="002476A1" w:rsidRDefault="002476A1" w:rsidP="008C0AE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xKOH + H</w:t>
      </w:r>
      <w:r w:rsidRPr="002476A1">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PO</w:t>
      </w:r>
      <w:r w:rsidRPr="002476A1">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sym w:font="Wingdings 3" w:char="F022"/>
      </w:r>
      <w:r>
        <w:rPr>
          <w:rFonts w:ascii="Times New Roman" w:eastAsia="Times New Roman" w:hAnsi="Times New Roman" w:cs="Times New Roman"/>
          <w:color w:val="000000" w:themeColor="text1"/>
          <w:sz w:val="24"/>
          <w:szCs w:val="24"/>
        </w:rPr>
        <w:t xml:space="preserve"> KxH</w:t>
      </w:r>
      <w:r w:rsidRPr="002476A1">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-xPO</w:t>
      </w:r>
      <w:r w:rsidRPr="002476A1">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 xH</w:t>
      </w:r>
      <w:r w:rsidRPr="002476A1">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O</w:t>
      </w:r>
      <w:r w:rsidR="00C85276">
        <w:rPr>
          <w:rFonts w:ascii="Times New Roman" w:eastAsia="Times New Roman" w:hAnsi="Times New Roman" w:cs="Times New Roman"/>
          <w:color w:val="000000" w:themeColor="text1"/>
          <w:sz w:val="24"/>
          <w:szCs w:val="24"/>
        </w:rPr>
        <w:t xml:space="preserve">          (1&lt;x&lt;3) </w:t>
      </w:r>
    </w:p>
    <w:p w14:paraId="350B510C" w14:textId="53B75C4E" w:rsidR="002476A1" w:rsidRDefault="002476A1" w:rsidP="008C0AE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0,5a       </w:t>
      </w:r>
      <w:r w:rsidR="00C85276">
        <w:rPr>
          <w:rFonts w:ascii="Times New Roman" w:eastAsia="Times New Roman" w:hAnsi="Times New Roman" w:cs="Times New Roman"/>
          <w:color w:val="000000" w:themeColor="text1"/>
          <w:sz w:val="24"/>
          <w:szCs w:val="24"/>
        </w:rPr>
        <w:t>0,03</w:t>
      </w:r>
      <w:r>
        <w:rPr>
          <w:rFonts w:ascii="Times New Roman" w:eastAsia="Times New Roman" w:hAnsi="Times New Roman" w:cs="Times New Roman"/>
          <w:color w:val="000000" w:themeColor="text1"/>
          <w:sz w:val="24"/>
          <w:szCs w:val="24"/>
        </w:rPr>
        <w:t xml:space="preserve">                                 0,5a       </w:t>
      </w:r>
      <w:r w:rsidR="00C8527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mol</w:t>
      </w:r>
    </w:p>
    <w:p w14:paraId="22A5D7AC" w14:textId="25944AC6" w:rsidR="002476A1" w:rsidRDefault="002476A1" w:rsidP="008C0AE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Bảo toàn khối lượng ta có: 0,5a.56 + 0,03.98 = 6,92 + 0,5a.18 </w:t>
      </w:r>
      <w:r w:rsidRPr="001C42B0">
        <w:rPr>
          <w:rFonts w:ascii="Times New Roman" w:eastAsia="Times New Roman" w:hAnsi="Times New Roman" w:cs="Times New Roman"/>
          <w:color w:val="000000" w:themeColor="text1"/>
          <w:position w:val="-6"/>
          <w:sz w:val="24"/>
          <w:szCs w:val="24"/>
        </w:rPr>
        <w:object w:dxaOrig="300" w:dyaOrig="240" w14:anchorId="2B939BEB">
          <v:shape id="_x0000_i1428" type="#_x0000_t75" style="width:15pt;height:12pt" o:ole="">
            <v:imagedata r:id="rId31" o:title=""/>
          </v:shape>
          <o:OLEObject Type="Embed" ProgID="Equation.DSMT4" ShapeID="_x0000_i1428" DrawAspect="Content" ObjectID="_1747943764" r:id="rId51"/>
        </w:object>
      </w:r>
      <w:r>
        <w:rPr>
          <w:rFonts w:ascii="Times New Roman" w:eastAsia="Times New Roman" w:hAnsi="Times New Roman" w:cs="Times New Roman"/>
          <w:color w:val="000000" w:themeColor="text1"/>
          <w:sz w:val="24"/>
          <w:szCs w:val="24"/>
        </w:rPr>
        <w:t xml:space="preserve"> a = </w:t>
      </w:r>
      <w:r w:rsidR="00C85276">
        <w:rPr>
          <w:rFonts w:ascii="Times New Roman" w:eastAsia="Times New Roman" w:hAnsi="Times New Roman" w:cs="Times New Roman"/>
          <w:color w:val="000000" w:themeColor="text1"/>
          <w:sz w:val="24"/>
          <w:szCs w:val="24"/>
        </w:rPr>
        <w:t xml:space="preserve">0,2095M </w:t>
      </w:r>
      <w:r w:rsidR="00C85276" w:rsidRPr="001C42B0">
        <w:rPr>
          <w:rFonts w:ascii="Times New Roman" w:eastAsia="Times New Roman" w:hAnsi="Times New Roman" w:cs="Times New Roman"/>
          <w:color w:val="000000" w:themeColor="text1"/>
          <w:position w:val="-6"/>
          <w:sz w:val="24"/>
          <w:szCs w:val="24"/>
        </w:rPr>
        <w:object w:dxaOrig="300" w:dyaOrig="240" w14:anchorId="2E06A73B">
          <v:shape id="_x0000_i1433" type="#_x0000_t75" style="width:15pt;height:12pt" o:ole="">
            <v:imagedata r:id="rId31" o:title=""/>
          </v:shape>
          <o:OLEObject Type="Embed" ProgID="Equation.DSMT4" ShapeID="_x0000_i1433" DrawAspect="Content" ObjectID="_1747943765" r:id="rId52"/>
        </w:object>
      </w:r>
      <w:r w:rsidR="00C85276">
        <w:rPr>
          <w:rFonts w:ascii="Times New Roman" w:eastAsia="Times New Roman" w:hAnsi="Times New Roman" w:cs="Times New Roman"/>
          <w:color w:val="000000" w:themeColor="text1"/>
          <w:sz w:val="24"/>
          <w:szCs w:val="24"/>
        </w:rPr>
        <w:t>x = 3,492 (loại)</w:t>
      </w:r>
    </w:p>
    <w:p w14:paraId="59733EF2" w14:textId="5E53E810" w:rsidR="00C85276" w:rsidRPr="00C85276" w:rsidRDefault="00C85276" w:rsidP="008C0AE6">
      <w:pPr>
        <w:spacing w:after="0" w:line="288" w:lineRule="auto"/>
        <w:rPr>
          <w:rFonts w:ascii="Times New Roman" w:eastAsia="Times New Roman" w:hAnsi="Times New Roman" w:cs="Times New Roman"/>
          <w:b/>
          <w:bCs/>
          <w:color w:val="000000" w:themeColor="text1"/>
          <w:sz w:val="24"/>
          <w:szCs w:val="24"/>
          <w:vertAlign w:val="subscript"/>
        </w:rPr>
      </w:pPr>
      <w:r>
        <w:rPr>
          <w:rFonts w:ascii="Times New Roman" w:eastAsia="Times New Roman" w:hAnsi="Times New Roman" w:cs="Times New Roman"/>
          <w:color w:val="000000" w:themeColor="text1"/>
          <w:sz w:val="24"/>
          <w:szCs w:val="24"/>
        </w:rPr>
        <w:t xml:space="preserve">    </w:t>
      </w:r>
    </w:p>
    <w:p w14:paraId="2F4CB01B" w14:textId="7D305C5B" w:rsidR="008814B3" w:rsidRPr="008C0AE6" w:rsidRDefault="008814B3" w:rsidP="0099333A">
      <w:pPr>
        <w:pBdr>
          <w:top w:val="single" w:sz="4" w:space="1" w:color="auto"/>
          <w:left w:val="single" w:sz="4" w:space="0" w:color="auto"/>
          <w:bottom w:val="single" w:sz="4" w:space="1" w:color="auto"/>
          <w:right w:val="single" w:sz="4" w:space="4" w:color="auto"/>
        </w:pBdr>
        <w:spacing w:after="0" w:line="288" w:lineRule="auto"/>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Câu 5 (1,0 điểm)</w:t>
      </w:r>
    </w:p>
    <w:p w14:paraId="2C0CD6B3" w14:textId="51B01A93" w:rsidR="008814B3" w:rsidRPr="008C0AE6" w:rsidRDefault="008814B3" w:rsidP="0099333A">
      <w:pPr>
        <w:pBdr>
          <w:top w:val="single" w:sz="4" w:space="1" w:color="auto"/>
          <w:left w:val="single" w:sz="4" w:space="0"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Cho m gam hỗn hợp bột X gồm Mg và Fe (tỉ lệ mol 1:1) vào dung dịch Y chứa AgNO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1,0M và Cu(NO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xml:space="preserve"> </w:t>
      </w:r>
      <w:r w:rsidR="0099333A">
        <w:rPr>
          <w:rFonts w:ascii="Times New Roman" w:eastAsia="Times New Roman" w:hAnsi="Times New Roman" w:cs="Times New Roman"/>
          <w:color w:val="000000" w:themeColor="text1"/>
          <w:sz w:val="24"/>
          <w:szCs w:val="24"/>
        </w:rPr>
        <w:t>0,5M</w:t>
      </w:r>
      <w:r w:rsidR="0099333A" w:rsidRPr="008C0AE6">
        <w:rPr>
          <w:rFonts w:ascii="Times New Roman" w:eastAsia="Times New Roman" w:hAnsi="Times New Roman" w:cs="Times New Roman"/>
          <w:color w:val="000000" w:themeColor="text1"/>
          <w:sz w:val="24"/>
          <w:szCs w:val="24"/>
        </w:rPr>
        <w:t xml:space="preserve">. Sau khi các phản ứng kết thúc thu được dung dịch Z và 106,4 gam chất rắn T gồm ba kim loại. </w:t>
      </w:r>
      <w:r w:rsidR="0099333A">
        <w:rPr>
          <w:rFonts w:ascii="Times New Roman" w:eastAsia="Times New Roman" w:hAnsi="Times New Roman" w:cs="Times New Roman"/>
          <w:color w:val="000000" w:themeColor="text1"/>
          <w:sz w:val="24"/>
          <w:szCs w:val="24"/>
        </w:rPr>
        <w:t xml:space="preserve">Cho </w:t>
      </w:r>
      <w:r w:rsidR="0099333A" w:rsidRPr="008C0AE6">
        <w:rPr>
          <w:rFonts w:ascii="Times New Roman" w:eastAsia="Times New Roman" w:hAnsi="Times New Roman" w:cs="Times New Roman"/>
          <w:color w:val="000000" w:themeColor="text1"/>
          <w:sz w:val="24"/>
          <w:szCs w:val="24"/>
        </w:rPr>
        <w:t>T vào dung dịch HCl loãng dư, sau phản ứng thu được 8,96 lít khí H</w:t>
      </w:r>
      <w:r w:rsidR="0099333A" w:rsidRPr="008C0AE6">
        <w:rPr>
          <w:rFonts w:ascii="Times New Roman" w:eastAsia="Times New Roman" w:hAnsi="Times New Roman" w:cs="Times New Roman"/>
          <w:color w:val="000000" w:themeColor="text1"/>
          <w:sz w:val="24"/>
          <w:szCs w:val="24"/>
          <w:vertAlign w:val="subscript"/>
        </w:rPr>
        <w:t>2</w:t>
      </w:r>
      <w:r w:rsidR="0099333A" w:rsidRPr="008C0AE6">
        <w:rPr>
          <w:rFonts w:ascii="Times New Roman" w:eastAsia="Times New Roman" w:hAnsi="Times New Roman" w:cs="Times New Roman"/>
          <w:color w:val="000000" w:themeColor="text1"/>
          <w:sz w:val="24"/>
          <w:szCs w:val="24"/>
        </w:rPr>
        <w:t xml:space="preserve"> (dktc) và chất rắn Q.</w:t>
      </w:r>
    </w:p>
    <w:p w14:paraId="0395512C" w14:textId="77777777" w:rsidR="008814B3" w:rsidRPr="008C0AE6" w:rsidRDefault="008814B3" w:rsidP="0099333A">
      <w:pPr>
        <w:pBdr>
          <w:top w:val="single" w:sz="4" w:space="1" w:color="auto"/>
          <w:left w:val="single" w:sz="4" w:space="0"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a) Xác định khối lượng mỗi kim loại trong m gam hỗn hợp X.</w:t>
      </w:r>
    </w:p>
    <w:p w14:paraId="1257A4AF" w14:textId="75C36312" w:rsidR="008814B3" w:rsidRPr="008C0AE6" w:rsidRDefault="008814B3" w:rsidP="0099333A">
      <w:pPr>
        <w:pBdr>
          <w:top w:val="single" w:sz="4" w:space="1" w:color="auto"/>
          <w:left w:val="single" w:sz="4" w:space="0"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b) Hoà tan hết Q vào dung dịch HNO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loãng, dư thu được V l</w:t>
      </w:r>
      <w:r w:rsidR="0099333A">
        <w:rPr>
          <w:rFonts w:ascii="Times New Roman" w:eastAsia="Times New Roman" w:hAnsi="Times New Roman" w:cs="Times New Roman"/>
          <w:color w:val="000000" w:themeColor="text1"/>
          <w:sz w:val="24"/>
          <w:szCs w:val="24"/>
        </w:rPr>
        <w:t>í</w:t>
      </w:r>
      <w:r w:rsidRPr="008C0AE6">
        <w:rPr>
          <w:rFonts w:ascii="Times New Roman" w:eastAsia="Times New Roman" w:hAnsi="Times New Roman" w:cs="Times New Roman"/>
          <w:color w:val="000000" w:themeColor="text1"/>
          <w:sz w:val="24"/>
          <w:szCs w:val="24"/>
        </w:rPr>
        <w:t>t khí NO (sản phẩm khử duy nhất ở đktc)</w:t>
      </w:r>
    </w:p>
    <w:p w14:paraId="47557AAE" w14:textId="77777777" w:rsidR="008814B3" w:rsidRPr="008C0AE6" w:rsidRDefault="008814B3" w:rsidP="0099333A">
      <w:pPr>
        <w:pBdr>
          <w:top w:val="single" w:sz="4" w:space="1" w:color="auto"/>
          <w:left w:val="single" w:sz="4" w:space="0"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Viết các phương trình hoa học xảy ra và xác định giá trị của V.</w:t>
      </w:r>
    </w:p>
    <w:p w14:paraId="67EBAC9E" w14:textId="77777777" w:rsidR="00385C5A" w:rsidRDefault="00385C5A" w:rsidP="008C0AE6">
      <w:pPr>
        <w:spacing w:after="0" w:line="288" w:lineRule="auto"/>
        <w:jc w:val="center"/>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Hướng dẫn giải</w:t>
      </w:r>
    </w:p>
    <w:p w14:paraId="3AE10DD0" w14:textId="39C8FD95" w:rsidR="0024342C" w:rsidRDefault="0024342C" w:rsidP="0024342C">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2E6F1B">
        <w:rPr>
          <w:rFonts w:ascii="Times New Roman" w:eastAsia="Times New Roman" w:hAnsi="Times New Roman" w:cs="Times New Roman"/>
          <w:color w:val="000000" w:themeColor="text1"/>
          <w:sz w:val="24"/>
          <w:szCs w:val="24"/>
        </w:rPr>
        <w:t xml:space="preserve">   </w:t>
      </w:r>
      <w:r w:rsidR="002E6F1B" w:rsidRPr="0024342C">
        <w:rPr>
          <w:rFonts w:ascii="Times New Roman" w:eastAsia="Times New Roman" w:hAnsi="Times New Roman" w:cs="Times New Roman"/>
          <w:color w:val="000000" w:themeColor="text1"/>
          <w:position w:val="-26"/>
          <w:sz w:val="24"/>
          <w:szCs w:val="24"/>
        </w:rPr>
        <w:object w:dxaOrig="2079" w:dyaOrig="680" w14:anchorId="03A1AB54">
          <v:shape id="_x0000_i1440" type="#_x0000_t75" style="width:104.25pt;height:33.75pt" o:ole="">
            <v:imagedata r:id="rId53" o:title=""/>
          </v:shape>
          <o:OLEObject Type="Embed" ProgID="Equation.DSMT4" ShapeID="_x0000_i1440" DrawAspect="Content" ObjectID="_1747943766" r:id="rId54"/>
        </w:object>
      </w:r>
    </w:p>
    <w:p w14:paraId="35756BCD" w14:textId="2E850675" w:rsidR="002E6F1B" w:rsidRDefault="002E6F1B" w:rsidP="0024342C">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 gồm 3 kim loại: Fe dư, Ag, Cu</w:t>
      </w:r>
    </w:p>
    <w:p w14:paraId="43528465" w14:textId="6D978326" w:rsidR="002E6F1B" w:rsidRPr="002E6F1B" w:rsidRDefault="002E6F1B" w:rsidP="002E6F1B">
      <w:pPr>
        <w:spacing w:after="0"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Fe + 2HCl</w:t>
      </w:r>
      <w:r>
        <w:rPr>
          <w:rFonts w:ascii="Times New Roman" w:eastAsia="Times New Roman" w:hAnsi="Times New Roman" w:cs="Times New Roman"/>
          <w:color w:val="000000" w:themeColor="text1"/>
          <w:sz w:val="24"/>
          <w:szCs w:val="24"/>
        </w:rPr>
        <w:sym w:font="Wingdings 3" w:char="F022"/>
      </w:r>
      <w:r>
        <w:rPr>
          <w:rFonts w:ascii="Times New Roman" w:eastAsia="Times New Roman" w:hAnsi="Times New Roman" w:cs="Times New Roman"/>
          <w:color w:val="000000" w:themeColor="text1"/>
          <w:sz w:val="24"/>
          <w:szCs w:val="24"/>
        </w:rPr>
        <w:t>FeCl</w:t>
      </w:r>
      <w:r w:rsidRPr="002E6F1B">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xml:space="preserve"> +H</w:t>
      </w:r>
      <w:r w:rsidRPr="002E6F1B">
        <w:rPr>
          <w:rFonts w:ascii="Times New Roman" w:eastAsia="Times New Roman" w:hAnsi="Times New Roman" w:cs="Times New Roman"/>
          <w:color w:val="000000" w:themeColor="text1"/>
          <w:sz w:val="24"/>
          <w:szCs w:val="24"/>
          <w:vertAlign w:val="subscript"/>
        </w:rPr>
        <w:t>2</w:t>
      </w:r>
    </w:p>
    <w:p w14:paraId="0CFEB007" w14:textId="7D974918" w:rsidR="0099333A" w:rsidRDefault="002E6F1B" w:rsidP="0099333A">
      <w:pPr>
        <w:spacing w:after="0" w:line="288" w:lineRule="auto"/>
        <w:rPr>
          <w:rFonts w:ascii="Times New Roman" w:hAnsi="Times New Roman" w:cs="Times New Roman"/>
          <w:sz w:val="24"/>
          <w:szCs w:val="24"/>
        </w:rPr>
      </w:pPr>
      <w:r w:rsidRPr="002E6F1B">
        <w:rPr>
          <w:rFonts w:ascii="Times New Roman" w:eastAsia="Times New Roman" w:hAnsi="Times New Roman" w:cs="Times New Roman"/>
          <w:b/>
          <w:bCs/>
          <w:color w:val="000000" w:themeColor="text1"/>
          <w:sz w:val="24"/>
          <w:szCs w:val="24"/>
        </w:rPr>
        <w:t xml:space="preserve">     </w:t>
      </w:r>
      <w:r w:rsidRPr="002E6F1B">
        <w:rPr>
          <w:rFonts w:ascii="Times New Roman" w:hAnsi="Times New Roman" w:cs="Times New Roman"/>
          <w:sz w:val="24"/>
          <w:szCs w:val="24"/>
        </w:rPr>
        <w:t>0,4                           0,4             mol</w:t>
      </w:r>
    </w:p>
    <w:p w14:paraId="286F4FC3" w14:textId="45EA20DD" w:rsidR="002E6F1B" w:rsidRDefault="002E6F1B" w:rsidP="0099333A">
      <w:pPr>
        <w:spacing w:after="0" w:line="288"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Pr="001C42B0">
        <w:rPr>
          <w:rFonts w:ascii="Times New Roman" w:eastAsia="Times New Roman" w:hAnsi="Times New Roman" w:cs="Times New Roman"/>
          <w:color w:val="000000" w:themeColor="text1"/>
          <w:position w:val="-6"/>
          <w:sz w:val="24"/>
          <w:szCs w:val="24"/>
        </w:rPr>
        <w:object w:dxaOrig="300" w:dyaOrig="240" w14:anchorId="06FA8AC5">
          <v:shape id="_x0000_i1441" type="#_x0000_t75" style="width:15pt;height:12pt" o:ole="">
            <v:imagedata r:id="rId31" o:title=""/>
          </v:shape>
          <o:OLEObject Type="Embed" ProgID="Equation.DSMT4" ShapeID="_x0000_i1441" DrawAspect="Content" ObjectID="_1747943767" r:id="rId55"/>
        </w:object>
      </w:r>
      <w:r>
        <w:rPr>
          <w:rFonts w:ascii="Times New Roman" w:eastAsia="Times New Roman" w:hAnsi="Times New Roman" w:cs="Times New Roman"/>
          <w:color w:val="000000" w:themeColor="text1"/>
          <w:sz w:val="24"/>
          <w:szCs w:val="24"/>
        </w:rPr>
        <w:t xml:space="preserve"> </w:t>
      </w:r>
      <w:r w:rsidRPr="002E6F1B">
        <w:rPr>
          <w:rFonts w:ascii="Times New Roman" w:eastAsia="Times New Roman" w:hAnsi="Times New Roman" w:cs="Times New Roman"/>
          <w:color w:val="000000" w:themeColor="text1"/>
          <w:position w:val="-16"/>
          <w:sz w:val="24"/>
          <w:szCs w:val="24"/>
        </w:rPr>
        <w:object w:dxaOrig="3680" w:dyaOrig="420" w14:anchorId="57417582">
          <v:shape id="_x0000_i1444" type="#_x0000_t75" style="width:183.75pt;height:21pt" o:ole="">
            <v:imagedata r:id="rId56" o:title=""/>
          </v:shape>
          <o:OLEObject Type="Embed" ProgID="Equation.DSMT4" ShapeID="_x0000_i1444" DrawAspect="Content" ObjectID="_1747943768" r:id="rId57"/>
        </w:object>
      </w:r>
    </w:p>
    <w:p w14:paraId="3D85971F" w14:textId="13776B98" w:rsidR="002E6F1B" w:rsidRDefault="002E6F1B"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Gọi V là thể tích dung dịch Y</w:t>
      </w:r>
      <w:r w:rsidRPr="001C42B0">
        <w:rPr>
          <w:rFonts w:ascii="Times New Roman" w:eastAsia="Times New Roman" w:hAnsi="Times New Roman" w:cs="Times New Roman"/>
          <w:color w:val="000000" w:themeColor="text1"/>
          <w:position w:val="-6"/>
          <w:sz w:val="24"/>
          <w:szCs w:val="24"/>
        </w:rPr>
        <w:object w:dxaOrig="300" w:dyaOrig="240" w14:anchorId="65A9C345">
          <v:shape id="_x0000_i1445" type="#_x0000_t75" style="width:15pt;height:12pt" o:ole="">
            <v:imagedata r:id="rId31" o:title=""/>
          </v:shape>
          <o:OLEObject Type="Embed" ProgID="Equation.DSMT4" ShapeID="_x0000_i1445" DrawAspect="Content" ObjectID="_1747943769" r:id="rId58"/>
        </w:object>
      </w:r>
      <w:r w:rsidRPr="002E6F1B">
        <w:rPr>
          <w:rFonts w:ascii="Times New Roman" w:eastAsia="Times New Roman" w:hAnsi="Times New Roman" w:cs="Times New Roman"/>
          <w:color w:val="000000" w:themeColor="text1"/>
          <w:position w:val="-18"/>
          <w:sz w:val="24"/>
          <w:szCs w:val="24"/>
        </w:rPr>
        <w:object w:dxaOrig="3739" w:dyaOrig="440" w14:anchorId="16CD2F23">
          <v:shape id="_x0000_i1451" type="#_x0000_t75" style="width:186.75pt;height:21.75pt" o:ole="">
            <v:imagedata r:id="rId59" o:title=""/>
          </v:shape>
          <o:OLEObject Type="Embed" ProgID="Equation.DSMT4" ShapeID="_x0000_i1451" DrawAspect="Content" ObjectID="_1747943770" r:id="rId60"/>
        </w:object>
      </w:r>
    </w:p>
    <w:p w14:paraId="77C36A2C" w14:textId="6767732B" w:rsidR="002E6F1B" w:rsidRDefault="002E6F1B"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Bảo toàn mol Ag và Cu ta có  </w:t>
      </w:r>
      <w:r w:rsidRPr="002E6F1B">
        <w:rPr>
          <w:rFonts w:ascii="Times New Roman" w:eastAsia="Times New Roman" w:hAnsi="Times New Roman" w:cs="Times New Roman"/>
          <w:color w:val="000000" w:themeColor="text1"/>
          <w:position w:val="-16"/>
          <w:sz w:val="24"/>
          <w:szCs w:val="24"/>
        </w:rPr>
        <w:object w:dxaOrig="3019" w:dyaOrig="420" w14:anchorId="15E81A7E">
          <v:shape id="_x0000_i1454" type="#_x0000_t75" style="width:150.75pt;height:21pt" o:ole="">
            <v:imagedata r:id="rId61" o:title=""/>
          </v:shape>
          <o:OLEObject Type="Embed" ProgID="Equation.DSMT4" ShapeID="_x0000_i1454" DrawAspect="Content" ObjectID="_1747943771" r:id="rId62"/>
        </w:object>
      </w:r>
      <w:r w:rsidRPr="001C42B0">
        <w:rPr>
          <w:rFonts w:ascii="Times New Roman" w:eastAsia="Times New Roman" w:hAnsi="Times New Roman" w:cs="Times New Roman"/>
          <w:color w:val="000000" w:themeColor="text1"/>
          <w:position w:val="-6"/>
          <w:sz w:val="24"/>
          <w:szCs w:val="24"/>
        </w:rPr>
        <w:object w:dxaOrig="300" w:dyaOrig="240" w14:anchorId="13146091">
          <v:shape id="_x0000_i1462" type="#_x0000_t75" style="width:15pt;height:12pt" o:ole="">
            <v:imagedata r:id="rId31" o:title=""/>
          </v:shape>
          <o:OLEObject Type="Embed" ProgID="Equation.DSMT4" ShapeID="_x0000_i1462" DrawAspect="Content" ObjectID="_1747943772" r:id="rId63"/>
        </w:object>
      </w:r>
      <w:r>
        <w:rPr>
          <w:rFonts w:ascii="Times New Roman" w:eastAsia="Times New Roman" w:hAnsi="Times New Roman" w:cs="Times New Roman"/>
          <w:color w:val="000000" w:themeColor="text1"/>
          <w:sz w:val="24"/>
          <w:szCs w:val="24"/>
        </w:rPr>
        <w:t xml:space="preserve">108.V + 0,5V.64 =84 </w:t>
      </w:r>
      <w:r w:rsidRPr="001C42B0">
        <w:rPr>
          <w:rFonts w:ascii="Times New Roman" w:eastAsia="Times New Roman" w:hAnsi="Times New Roman" w:cs="Times New Roman"/>
          <w:color w:val="000000" w:themeColor="text1"/>
          <w:position w:val="-6"/>
          <w:sz w:val="24"/>
          <w:szCs w:val="24"/>
        </w:rPr>
        <w:object w:dxaOrig="300" w:dyaOrig="240" w14:anchorId="1B3B501A">
          <v:shape id="_x0000_i1449" type="#_x0000_t75" style="width:15pt;height:12pt" o:ole="">
            <v:imagedata r:id="rId31" o:title=""/>
          </v:shape>
          <o:OLEObject Type="Embed" ProgID="Equation.DSMT4" ShapeID="_x0000_i1449" DrawAspect="Content" ObjectID="_1747943773" r:id="rId64"/>
        </w:object>
      </w:r>
      <w:r>
        <w:rPr>
          <w:rFonts w:ascii="Times New Roman" w:eastAsia="Times New Roman" w:hAnsi="Times New Roman" w:cs="Times New Roman"/>
          <w:color w:val="000000" w:themeColor="text1"/>
          <w:sz w:val="24"/>
          <w:szCs w:val="24"/>
        </w:rPr>
        <w:t xml:space="preserve"> V = 0,6 lít </w:t>
      </w:r>
    </w:p>
    <w:p w14:paraId="29A5E010" w14:textId="6B32FC09" w:rsidR="00C3671B" w:rsidRDefault="002E6F1B"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Bảo toàn mol (-NO</w:t>
      </w:r>
      <w:r w:rsidRPr="002E6F1B">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 xml:space="preserve">) ta có </w:t>
      </w:r>
      <w:r w:rsidRPr="002E6F1B">
        <w:rPr>
          <w:rFonts w:ascii="Times New Roman" w:eastAsia="Times New Roman" w:hAnsi="Times New Roman" w:cs="Times New Roman"/>
          <w:color w:val="000000" w:themeColor="text1"/>
          <w:position w:val="-18"/>
          <w:sz w:val="24"/>
          <w:szCs w:val="24"/>
        </w:rPr>
        <w:object w:dxaOrig="3580" w:dyaOrig="440" w14:anchorId="20052754">
          <v:shape id="_x0000_i1460" type="#_x0000_t75" style="width:179.25pt;height:21.75pt" o:ole="">
            <v:imagedata r:id="rId65" o:title=""/>
          </v:shape>
          <o:OLEObject Type="Embed" ProgID="Equation.DSMT4" ShapeID="_x0000_i1460" DrawAspect="Content" ObjectID="_1747943774" r:id="rId66"/>
        </w:object>
      </w:r>
    </w:p>
    <w:p w14:paraId="00E084C9" w14:textId="29151A7C" w:rsidR="002E6F1B" w:rsidRDefault="00C3671B"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Dung dịch Z chứa Mg(NO</w:t>
      </w:r>
      <w:r w:rsidRPr="00C3671B">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w:t>
      </w:r>
      <w:r w:rsidRPr="00C3671B">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Fe(NO</w:t>
      </w:r>
      <w:r w:rsidRPr="00C3671B">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w:t>
      </w:r>
      <w:r w:rsidRPr="00C3671B">
        <w:rPr>
          <w:rFonts w:ascii="Times New Roman" w:eastAsia="Times New Roman" w:hAnsi="Times New Roman" w:cs="Times New Roman"/>
          <w:color w:val="000000" w:themeColor="text1"/>
          <w:sz w:val="24"/>
          <w:szCs w:val="24"/>
          <w:vertAlign w:val="subscript"/>
        </w:rPr>
        <w:t>2</w:t>
      </w:r>
      <w:r w:rsidR="002E6F1B">
        <w:rPr>
          <w:rFonts w:ascii="Times New Roman" w:eastAsia="Times New Roman" w:hAnsi="Times New Roman" w:cs="Times New Roman"/>
          <w:color w:val="000000" w:themeColor="text1"/>
          <w:sz w:val="24"/>
          <w:szCs w:val="24"/>
        </w:rPr>
        <w:t xml:space="preserve">Gọi số mol Mg là x mol, bảo toàn Mg </w:t>
      </w:r>
      <w:r w:rsidR="002E6F1B" w:rsidRPr="001C42B0">
        <w:rPr>
          <w:rFonts w:ascii="Times New Roman" w:eastAsia="Times New Roman" w:hAnsi="Times New Roman" w:cs="Times New Roman"/>
          <w:color w:val="000000" w:themeColor="text1"/>
          <w:position w:val="-6"/>
          <w:sz w:val="24"/>
          <w:szCs w:val="24"/>
        </w:rPr>
        <w:object w:dxaOrig="300" w:dyaOrig="240" w14:anchorId="7AE32EB1">
          <v:shape id="_x0000_i1463" type="#_x0000_t75" style="width:15pt;height:12pt" o:ole="">
            <v:imagedata r:id="rId31" o:title=""/>
          </v:shape>
          <o:OLEObject Type="Embed" ProgID="Equation.DSMT4" ShapeID="_x0000_i1463" DrawAspect="Content" ObjectID="_1747943775" r:id="rId67"/>
        </w:object>
      </w:r>
      <w:r w:rsidRPr="002E6F1B">
        <w:rPr>
          <w:rFonts w:ascii="Times New Roman" w:eastAsia="Times New Roman" w:hAnsi="Times New Roman" w:cs="Times New Roman"/>
          <w:color w:val="000000" w:themeColor="text1"/>
          <w:position w:val="-18"/>
          <w:sz w:val="24"/>
          <w:szCs w:val="24"/>
        </w:rPr>
        <w:object w:dxaOrig="1740" w:dyaOrig="440" w14:anchorId="0CDCB37B">
          <v:shape id="_x0000_i1471" type="#_x0000_t75" style="width:87pt;height:21.75pt" o:ole="">
            <v:imagedata r:id="rId68" o:title=""/>
          </v:shape>
          <o:OLEObject Type="Embed" ProgID="Equation.DSMT4" ShapeID="_x0000_i1471" DrawAspect="Content" ObjectID="_1747943776" r:id="rId69"/>
        </w:object>
      </w:r>
    </w:p>
    <w:p w14:paraId="653CEB7B" w14:textId="3C96E512" w:rsidR="002E6F1B" w:rsidRDefault="002E6F1B"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C3671B" w:rsidRPr="002E6F1B">
        <w:rPr>
          <w:rFonts w:ascii="Times New Roman" w:eastAsia="Times New Roman" w:hAnsi="Times New Roman" w:cs="Times New Roman"/>
          <w:color w:val="000000" w:themeColor="text1"/>
          <w:position w:val="-18"/>
          <w:sz w:val="24"/>
          <w:szCs w:val="24"/>
        </w:rPr>
        <w:object w:dxaOrig="6560" w:dyaOrig="440" w14:anchorId="2B626C9B">
          <v:shape id="_x0000_i1473" type="#_x0000_t75" style="width:327.75pt;height:21.75pt" o:ole="">
            <v:imagedata r:id="rId70" o:title=""/>
          </v:shape>
          <o:OLEObject Type="Embed" ProgID="Equation.DSMT4" ShapeID="_x0000_i1473" DrawAspect="Content" ObjectID="_1747943777" r:id="rId71"/>
        </w:object>
      </w:r>
    </w:p>
    <w:p w14:paraId="1405790D" w14:textId="69404E2D" w:rsidR="00C3671B" w:rsidRDefault="00C3671B"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Bảo toàn khối lượng: </w:t>
      </w:r>
      <w:r w:rsidRPr="00C3671B">
        <w:rPr>
          <w:rFonts w:ascii="Times New Roman" w:eastAsia="Times New Roman" w:hAnsi="Times New Roman" w:cs="Times New Roman"/>
          <w:color w:val="000000" w:themeColor="text1"/>
          <w:position w:val="-18"/>
          <w:sz w:val="24"/>
          <w:szCs w:val="24"/>
        </w:rPr>
        <w:object w:dxaOrig="5960" w:dyaOrig="440" w14:anchorId="262F11D6">
          <v:shape id="_x0000_i1476" type="#_x0000_t75" style="width:297.75pt;height:21.75pt" o:ole="">
            <v:imagedata r:id="rId72" o:title=""/>
          </v:shape>
          <o:OLEObject Type="Embed" ProgID="Equation.DSMT4" ShapeID="_x0000_i1476" DrawAspect="Content" ObjectID="_1747943778" r:id="rId73"/>
        </w:object>
      </w:r>
    </w:p>
    <w:p w14:paraId="1DE4A45C" w14:textId="77777777" w:rsidR="00C3671B" w:rsidRDefault="00C3671B"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1C42B0">
        <w:rPr>
          <w:rFonts w:ascii="Times New Roman" w:eastAsia="Times New Roman" w:hAnsi="Times New Roman" w:cs="Times New Roman"/>
          <w:color w:val="000000" w:themeColor="text1"/>
          <w:position w:val="-6"/>
          <w:sz w:val="24"/>
          <w:szCs w:val="24"/>
        </w:rPr>
        <w:object w:dxaOrig="300" w:dyaOrig="240" w14:anchorId="6F168E04">
          <v:shape id="_x0000_i1477" type="#_x0000_t75" style="width:15pt;height:12pt" o:ole="">
            <v:imagedata r:id="rId31" o:title=""/>
          </v:shape>
          <o:OLEObject Type="Embed" ProgID="Equation.DSMT4" ShapeID="_x0000_i1477" DrawAspect="Content" ObjectID="_1747943779" r:id="rId74"/>
        </w:object>
      </w:r>
      <w:r>
        <w:rPr>
          <w:rFonts w:ascii="Times New Roman" w:eastAsia="Times New Roman" w:hAnsi="Times New Roman" w:cs="Times New Roman"/>
          <w:color w:val="000000" w:themeColor="text1"/>
          <w:sz w:val="24"/>
          <w:szCs w:val="24"/>
        </w:rPr>
        <w:t xml:space="preserve"> x.24 + x.56 + 0,6.108+ 0,5.0,6.64 = x.24 + (0,6-x).56 + 106,4 </w:t>
      </w:r>
      <w:r w:rsidRPr="001C42B0">
        <w:rPr>
          <w:rFonts w:ascii="Times New Roman" w:eastAsia="Times New Roman" w:hAnsi="Times New Roman" w:cs="Times New Roman"/>
          <w:color w:val="000000" w:themeColor="text1"/>
          <w:position w:val="-6"/>
          <w:sz w:val="24"/>
          <w:szCs w:val="24"/>
        </w:rPr>
        <w:object w:dxaOrig="300" w:dyaOrig="240" w14:anchorId="23585651">
          <v:shape id="_x0000_i1478" type="#_x0000_t75" style="width:15pt;height:12pt" o:ole="">
            <v:imagedata r:id="rId31" o:title=""/>
          </v:shape>
          <o:OLEObject Type="Embed" ProgID="Equation.DSMT4" ShapeID="_x0000_i1478" DrawAspect="Content" ObjectID="_1747943780" r:id="rId75"/>
        </w:object>
      </w:r>
      <w:r>
        <w:rPr>
          <w:rFonts w:ascii="Times New Roman" w:eastAsia="Times New Roman" w:hAnsi="Times New Roman" w:cs="Times New Roman"/>
          <w:color w:val="000000" w:themeColor="text1"/>
          <w:sz w:val="24"/>
          <w:szCs w:val="24"/>
        </w:rPr>
        <w:t xml:space="preserve"> x = 0,5 mol </w:t>
      </w:r>
    </w:p>
    <w:p w14:paraId="1E1B266C" w14:textId="00D2CA8E" w:rsidR="00C3671B" w:rsidRDefault="00C3671B"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1C42B0">
        <w:rPr>
          <w:rFonts w:ascii="Times New Roman" w:eastAsia="Times New Roman" w:hAnsi="Times New Roman" w:cs="Times New Roman"/>
          <w:color w:val="000000" w:themeColor="text1"/>
          <w:position w:val="-6"/>
          <w:sz w:val="24"/>
          <w:szCs w:val="24"/>
        </w:rPr>
        <w:object w:dxaOrig="300" w:dyaOrig="240" w14:anchorId="68E86F7F">
          <v:shape id="_x0000_i1484" type="#_x0000_t75" style="width:15pt;height:12pt" o:ole="">
            <v:imagedata r:id="rId31" o:title=""/>
          </v:shape>
          <o:OLEObject Type="Embed" ProgID="Equation.DSMT4" ShapeID="_x0000_i1484" DrawAspect="Content" ObjectID="_1747943781" r:id="rId76"/>
        </w:object>
      </w:r>
      <w:r>
        <w:rPr>
          <w:rFonts w:ascii="Times New Roman" w:eastAsia="Times New Roman" w:hAnsi="Times New Roman" w:cs="Times New Roman"/>
          <w:color w:val="000000" w:themeColor="text1"/>
          <w:sz w:val="24"/>
          <w:szCs w:val="24"/>
        </w:rPr>
        <w:t xml:space="preserve"> </w:t>
      </w:r>
      <w:r w:rsidRPr="00C3671B">
        <w:rPr>
          <w:rFonts w:ascii="Times New Roman" w:eastAsia="Times New Roman" w:hAnsi="Times New Roman" w:cs="Times New Roman"/>
          <w:color w:val="000000" w:themeColor="text1"/>
          <w:position w:val="-16"/>
          <w:sz w:val="24"/>
          <w:szCs w:val="24"/>
        </w:rPr>
        <w:object w:dxaOrig="4640" w:dyaOrig="420" w14:anchorId="3AAB309F">
          <v:shape id="_x0000_i1486" type="#_x0000_t75" style="width:231.75pt;height:21pt" o:ole="">
            <v:imagedata r:id="rId77" o:title=""/>
          </v:shape>
          <o:OLEObject Type="Embed" ProgID="Equation.DSMT4" ShapeID="_x0000_i1486" DrawAspect="Content" ObjectID="_1747943782" r:id="rId78"/>
        </w:object>
      </w:r>
    </w:p>
    <w:p w14:paraId="7B044F3A" w14:textId="54601CEA" w:rsidR="00C3671B" w:rsidRDefault="00C3671B"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 Chất rắn Q gồm Ag: 0,6 mol; Cu: 0,3 mol</w:t>
      </w:r>
    </w:p>
    <w:p w14:paraId="578B7CA0" w14:textId="0742A74C" w:rsidR="004C47CF" w:rsidRDefault="004C47CF"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3Cu +8HNO</w:t>
      </w:r>
      <w:r w:rsidRPr="004C47CF">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 xml:space="preserve"> loãng </w:t>
      </w:r>
      <w:r>
        <w:rPr>
          <w:rFonts w:ascii="Times New Roman" w:eastAsia="Times New Roman" w:hAnsi="Times New Roman" w:cs="Times New Roman"/>
          <w:color w:val="000000" w:themeColor="text1"/>
          <w:sz w:val="24"/>
          <w:szCs w:val="24"/>
        </w:rPr>
        <w:sym w:font="Wingdings 3" w:char="F022"/>
      </w:r>
      <w:r>
        <w:rPr>
          <w:rFonts w:ascii="Times New Roman" w:eastAsia="Times New Roman" w:hAnsi="Times New Roman" w:cs="Times New Roman"/>
          <w:color w:val="000000" w:themeColor="text1"/>
          <w:sz w:val="24"/>
          <w:szCs w:val="24"/>
        </w:rPr>
        <w:t xml:space="preserve"> 3Cu(NO</w:t>
      </w:r>
      <w:r w:rsidRPr="004C47CF">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w:t>
      </w:r>
      <w:r w:rsidRPr="004C47CF">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xml:space="preserve"> +2NO +4H</w:t>
      </w:r>
      <w:r w:rsidRPr="004C47CF">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O</w:t>
      </w:r>
    </w:p>
    <w:p w14:paraId="6BA07851" w14:textId="74DD0AC2" w:rsidR="004C47CF" w:rsidRDefault="004C47CF"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0,3                                                     0,2                      mol</w:t>
      </w:r>
    </w:p>
    <w:p w14:paraId="401815B1" w14:textId="0A83D904" w:rsidR="004C47CF" w:rsidRDefault="004C47CF"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3Ag +4 HNO</w:t>
      </w:r>
      <w:r w:rsidRPr="004C47CF">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 xml:space="preserve"> loãng </w:t>
      </w:r>
      <w:r>
        <w:rPr>
          <w:rFonts w:ascii="Times New Roman" w:eastAsia="Times New Roman" w:hAnsi="Times New Roman" w:cs="Times New Roman"/>
          <w:color w:val="000000" w:themeColor="text1"/>
          <w:sz w:val="24"/>
          <w:szCs w:val="24"/>
        </w:rPr>
        <w:sym w:font="Wingdings 3" w:char="F022"/>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3AgNO</w:t>
      </w:r>
      <w:r w:rsidRPr="004C47CF">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 xml:space="preserve"> + NO + 2H</w:t>
      </w:r>
      <w:r w:rsidRPr="004C47CF">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O</w:t>
      </w:r>
    </w:p>
    <w:p w14:paraId="09D86AC1" w14:textId="11729C26" w:rsidR="004C47CF" w:rsidRDefault="004C47CF" w:rsidP="0099333A">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0,6                                                    0,2                        mol</w:t>
      </w:r>
    </w:p>
    <w:p w14:paraId="44962758" w14:textId="6B127615" w:rsidR="004C47CF" w:rsidRPr="00C3671B" w:rsidRDefault="004C47CF" w:rsidP="0099333A">
      <w:pPr>
        <w:spacing w:after="0" w:line="288" w:lineRule="auto"/>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Pr="004C47CF">
        <w:rPr>
          <w:rFonts w:ascii="Times New Roman" w:eastAsia="Times New Roman" w:hAnsi="Times New Roman" w:cs="Times New Roman"/>
          <w:color w:val="000000" w:themeColor="text1"/>
          <w:position w:val="-12"/>
          <w:sz w:val="24"/>
          <w:szCs w:val="24"/>
        </w:rPr>
        <w:object w:dxaOrig="3140" w:dyaOrig="380" w14:anchorId="320481F6">
          <v:shape id="_x0000_i1489" type="#_x0000_t75" style="width:156.75pt;height:18.75pt" o:ole="">
            <v:imagedata r:id="rId79" o:title=""/>
          </v:shape>
          <o:OLEObject Type="Embed" ProgID="Equation.DSMT4" ShapeID="_x0000_i1489" DrawAspect="Content" ObjectID="_1747943783" r:id="rId80"/>
        </w:object>
      </w:r>
    </w:p>
    <w:p w14:paraId="35504C63"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6 (1,0 điểm)</w:t>
      </w:r>
    </w:p>
    <w:p w14:paraId="648F505F" w14:textId="240B9449"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1</w:t>
      </w:r>
      <w:r w:rsidRPr="008C0AE6">
        <w:rPr>
          <w:rFonts w:ascii="Times New Roman" w:eastAsia="Times New Roman" w:hAnsi="Times New Roman" w:cs="Times New Roman"/>
          <w:color w:val="000000" w:themeColor="text1"/>
          <w:sz w:val="24"/>
          <w:szCs w:val="24"/>
        </w:rPr>
        <w:t>. Chỉ dùng dung dịch NaOH hãy trình bày cách nhận biết hai chất lỏng riêng biệt: dầu ăn (thành phần chính là chất béo) với dầu mỡ dùng bôi trơn máy (thành phần chính là các hi</w:t>
      </w:r>
      <w:r w:rsidR="00E56206">
        <w:rPr>
          <w:rFonts w:ascii="Times New Roman" w:eastAsia="Times New Roman" w:hAnsi="Times New Roman" w:cs="Times New Roman"/>
          <w:color w:val="000000" w:themeColor="text1"/>
          <w:sz w:val="24"/>
          <w:szCs w:val="24"/>
        </w:rPr>
        <w:t>đ</w:t>
      </w:r>
      <w:r w:rsidRPr="008C0AE6">
        <w:rPr>
          <w:rFonts w:ascii="Times New Roman" w:eastAsia="Times New Roman" w:hAnsi="Times New Roman" w:cs="Times New Roman"/>
          <w:color w:val="000000" w:themeColor="text1"/>
          <w:sz w:val="24"/>
          <w:szCs w:val="24"/>
        </w:rPr>
        <w:t>rocacbon). Vi</w:t>
      </w:r>
      <w:r w:rsidR="00C909B4" w:rsidRPr="008C0AE6">
        <w:rPr>
          <w:rFonts w:ascii="Times New Roman" w:eastAsia="Times New Roman" w:hAnsi="Times New Roman" w:cs="Times New Roman"/>
          <w:color w:val="000000" w:themeColor="text1"/>
          <w:sz w:val="24"/>
          <w:szCs w:val="24"/>
        </w:rPr>
        <w:t>ế</w:t>
      </w:r>
      <w:r w:rsidRPr="008C0AE6">
        <w:rPr>
          <w:rFonts w:ascii="Times New Roman" w:eastAsia="Times New Roman" w:hAnsi="Times New Roman" w:cs="Times New Roman"/>
          <w:color w:val="000000" w:themeColor="text1"/>
          <w:sz w:val="24"/>
          <w:szCs w:val="24"/>
        </w:rPr>
        <w:t>t phương trình hóa học xảy ra (nếu có).</w:t>
      </w:r>
    </w:p>
    <w:p w14:paraId="690B479E" w14:textId="78501C92"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xml:space="preserve"> a) Để nâng nhiệt độ của 1 gam nước lên 1°C cần cung cấp nhiệt lượng là 4,18 J. Tính nhiệt lượng cần cung cấp đủ để làm nóng 1 lít nước (khối lượng riêng D-1 g/cm</w:t>
      </w:r>
      <w:r w:rsidRPr="008C0AE6">
        <w:rPr>
          <w:rFonts w:ascii="Times New Roman" w:eastAsia="Times New Roman" w:hAnsi="Times New Roman" w:cs="Times New Roman"/>
          <w:color w:val="000000" w:themeColor="text1"/>
          <w:sz w:val="24"/>
          <w:szCs w:val="24"/>
          <w:vertAlign w:val="superscript"/>
        </w:rPr>
        <w:t>3</w:t>
      </w:r>
      <w:r w:rsidRPr="008C0AE6">
        <w:rPr>
          <w:rFonts w:ascii="Times New Roman" w:eastAsia="Times New Roman" w:hAnsi="Times New Roman" w:cs="Times New Roman"/>
          <w:color w:val="000000" w:themeColor="text1"/>
          <w:sz w:val="24"/>
          <w:szCs w:val="24"/>
        </w:rPr>
        <w:t xml:space="preserve">) từ 30 °C lên 100°C. </w:t>
      </w:r>
    </w:p>
    <w:p w14:paraId="70C762F2"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 xml:space="preserve">b) Bếp biogas được sử dụng rộng rãi trong các hộ chăn nuôi. Loại bếp này tận dụng quá trình phân hủy của các chất thải chăn nuôi sinh ra khí (chủ yếu là metan) dùng làm nhiên liệu đốt, qua đó giúp giảm chi </w:t>
      </w:r>
      <w:r w:rsidRPr="008C0AE6">
        <w:rPr>
          <w:rFonts w:ascii="Times New Roman" w:eastAsia="Times New Roman" w:hAnsi="Times New Roman" w:cs="Times New Roman"/>
          <w:color w:val="000000" w:themeColor="text1"/>
          <w:sz w:val="24"/>
          <w:szCs w:val="24"/>
        </w:rPr>
        <w:lastRenderedPageBreak/>
        <w:t>phí năng lượng và bảo vệ môi trường. Khi 1 mol metan cháy hoàn toàn sẽ tỏa ra lượng nhiệt là 890 KJ. Viết phương trình hoá học xảy ra và tính thể tích khí metan (đktc) cần đốt cháy để cung cấp đủ nhiệt lượng đun sôi 1 lít nước ở trên, giả thiết hiệu suất sử dụng nhiệt đạt 60%.</w:t>
      </w:r>
    </w:p>
    <w:p w14:paraId="0CD231D5" w14:textId="77777777" w:rsidR="00385C5A" w:rsidRDefault="00385C5A" w:rsidP="008C0AE6">
      <w:pPr>
        <w:spacing w:after="0" w:line="288" w:lineRule="auto"/>
        <w:jc w:val="center"/>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Hướng dẫn giải</w:t>
      </w:r>
    </w:p>
    <w:p w14:paraId="0D23CE8C" w14:textId="3BAAEC8B" w:rsidR="00E56206" w:rsidRDefault="00E56206" w:rsidP="00E56206">
      <w:pPr>
        <w:spacing w:after="0" w:line="288"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1. </w:t>
      </w:r>
    </w:p>
    <w:p w14:paraId="143FEF6B" w14:textId="15A26C88" w:rsidR="00E56206" w:rsidRDefault="00E56206" w:rsidP="00E5620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Lấy 1-2 ml chất lỏng cho vào chén sứ. Tiếp đó cho khoảng 60 ml NaOH (40%) vào mỗi chén sứ.</w:t>
      </w:r>
    </w:p>
    <w:p w14:paraId="60CEA84C" w14:textId="54F39136" w:rsidR="00E56206" w:rsidRDefault="00E56206" w:rsidP="00E5620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Đun nhẹ đến sôi chất lỏng trong mỗi chén sứ. Thấy chén sứ nào có chất màu trắng (xà phòng) tạo ra thì chất ban đầu là dầu ăn. Chén còn lại tách lớp và không có hiện tượng như trên thì chứa dầu bôi trơn máy</w:t>
      </w:r>
    </w:p>
    <w:p w14:paraId="688CE884" w14:textId="6B466037" w:rsidR="00E56206" w:rsidRDefault="00E56206" w:rsidP="00E5620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(RCOO)</w:t>
      </w:r>
      <w:r w:rsidRPr="00E56206">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C</w:t>
      </w:r>
      <w:r w:rsidRPr="00E56206">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H</w:t>
      </w:r>
      <w:r w:rsidRPr="00E56206">
        <w:rPr>
          <w:rFonts w:ascii="Times New Roman" w:eastAsia="Times New Roman" w:hAnsi="Times New Roman" w:cs="Times New Roman"/>
          <w:color w:val="000000" w:themeColor="text1"/>
          <w:sz w:val="24"/>
          <w:szCs w:val="24"/>
          <w:vertAlign w:val="subscript"/>
        </w:rPr>
        <w:t>5</w:t>
      </w:r>
      <w:r>
        <w:rPr>
          <w:rFonts w:ascii="Times New Roman" w:eastAsia="Times New Roman" w:hAnsi="Times New Roman" w:cs="Times New Roman"/>
          <w:color w:val="000000" w:themeColor="text1"/>
          <w:sz w:val="24"/>
          <w:szCs w:val="24"/>
        </w:rPr>
        <w:t xml:space="preserve"> + 3NaOH</w:t>
      </w:r>
      <w:r>
        <w:rPr>
          <w:rFonts w:ascii="Times New Roman" w:eastAsia="Times New Roman" w:hAnsi="Times New Roman" w:cs="Times New Roman"/>
          <w:color w:val="000000" w:themeColor="text1"/>
          <w:sz w:val="24"/>
          <w:szCs w:val="24"/>
        </w:rPr>
        <w:sym w:font="Wingdings 3" w:char="F022"/>
      </w:r>
      <w:r>
        <w:rPr>
          <w:rFonts w:ascii="Times New Roman" w:eastAsia="Times New Roman" w:hAnsi="Times New Roman" w:cs="Times New Roman"/>
          <w:color w:val="000000" w:themeColor="text1"/>
          <w:sz w:val="24"/>
          <w:szCs w:val="24"/>
        </w:rPr>
        <w:t>3RCOONa + C</w:t>
      </w:r>
      <w:r w:rsidRPr="00E56206">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H</w:t>
      </w:r>
      <w:r w:rsidRPr="00E56206">
        <w:rPr>
          <w:rFonts w:ascii="Times New Roman" w:eastAsia="Times New Roman" w:hAnsi="Times New Roman" w:cs="Times New Roman"/>
          <w:color w:val="000000" w:themeColor="text1"/>
          <w:sz w:val="24"/>
          <w:szCs w:val="24"/>
          <w:vertAlign w:val="subscript"/>
        </w:rPr>
        <w:t>5</w:t>
      </w:r>
      <w:r>
        <w:rPr>
          <w:rFonts w:ascii="Times New Roman" w:eastAsia="Times New Roman" w:hAnsi="Times New Roman" w:cs="Times New Roman"/>
          <w:color w:val="000000" w:themeColor="text1"/>
          <w:sz w:val="24"/>
          <w:szCs w:val="24"/>
        </w:rPr>
        <w:t>(OH)</w:t>
      </w:r>
      <w:r w:rsidRPr="00E56206">
        <w:rPr>
          <w:rFonts w:ascii="Times New Roman" w:eastAsia="Times New Roman" w:hAnsi="Times New Roman" w:cs="Times New Roman"/>
          <w:color w:val="000000" w:themeColor="text1"/>
          <w:sz w:val="24"/>
          <w:szCs w:val="24"/>
          <w:vertAlign w:val="subscript"/>
        </w:rPr>
        <w:t>3</w:t>
      </w:r>
    </w:p>
    <w:p w14:paraId="64C5496A" w14:textId="23BCA695" w:rsidR="00E56206" w:rsidRDefault="00E56206" w:rsidP="00E56206">
      <w:pPr>
        <w:spacing w:after="0" w:line="288"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Xà phòng</w:t>
      </w:r>
    </w:p>
    <w:p w14:paraId="446D41C9" w14:textId="200FFE56" w:rsidR="00E56206" w:rsidRDefault="00E56206" w:rsidP="00E56206">
      <w:pPr>
        <w:spacing w:after="0" w:line="288" w:lineRule="auto"/>
        <w:rPr>
          <w:rFonts w:ascii="Times New Roman" w:eastAsia="Times New Roman" w:hAnsi="Times New Roman" w:cs="Times New Roman"/>
          <w:b/>
          <w:bCs/>
          <w:color w:val="000000" w:themeColor="text1"/>
          <w:sz w:val="24"/>
          <w:szCs w:val="24"/>
        </w:rPr>
      </w:pPr>
      <w:r w:rsidRPr="00E56206">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b/>
          <w:bCs/>
          <w:color w:val="000000" w:themeColor="text1"/>
          <w:sz w:val="24"/>
          <w:szCs w:val="24"/>
        </w:rPr>
        <w:t>.</w:t>
      </w:r>
    </w:p>
    <w:p w14:paraId="409504EF" w14:textId="0299E9F3" w:rsidR="00E56206" w:rsidRDefault="00E56206" w:rsidP="00E56206">
      <w:pPr>
        <w:spacing w:after="0" w:line="288" w:lineRule="auto"/>
        <w:rPr>
          <w:rFonts w:ascii="Times New Roman" w:hAnsi="Times New Roman" w:cs="Times New Roman"/>
          <w:sz w:val="24"/>
          <w:szCs w:val="24"/>
        </w:rPr>
      </w:pPr>
      <w:r w:rsidRPr="00E56206">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E56206">
        <w:rPr>
          <w:rFonts w:ascii="Times New Roman" w:hAnsi="Times New Roman" w:cs="Times New Roman"/>
          <w:position w:val="-12"/>
          <w:sz w:val="24"/>
          <w:szCs w:val="24"/>
        </w:rPr>
        <w:object w:dxaOrig="1520" w:dyaOrig="400" w14:anchorId="4996F82A">
          <v:shape id="_x0000_i1492" type="#_x0000_t75" style="width:75.75pt;height:20.25pt" o:ole="">
            <v:imagedata r:id="rId81" o:title=""/>
          </v:shape>
          <o:OLEObject Type="Embed" ProgID="Equation.DSMT4" ShapeID="_x0000_i1492" DrawAspect="Content" ObjectID="_1747943784" r:id="rId82"/>
        </w:object>
      </w:r>
      <w:r>
        <w:rPr>
          <w:rFonts w:ascii="Times New Roman" w:hAnsi="Times New Roman" w:cs="Times New Roman"/>
          <w:sz w:val="24"/>
          <w:szCs w:val="24"/>
        </w:rPr>
        <w:t>=1.1000.4,18.(100-30) =</w:t>
      </w:r>
      <w:r w:rsidR="003771D0">
        <w:rPr>
          <w:rFonts w:ascii="Times New Roman" w:hAnsi="Times New Roman" w:cs="Times New Roman"/>
          <w:sz w:val="24"/>
          <w:szCs w:val="24"/>
        </w:rPr>
        <w:t xml:space="preserve"> 292600 J = 292,6 KJ</w:t>
      </w:r>
    </w:p>
    <w:p w14:paraId="4BAD3AF3" w14:textId="38A91AE6" w:rsidR="003771D0" w:rsidRDefault="003771D0" w:rsidP="00E56206">
      <w:pPr>
        <w:spacing w:after="0" w:line="288" w:lineRule="auto"/>
        <w:rPr>
          <w:rFonts w:ascii="Times New Roman" w:hAnsi="Times New Roman" w:cs="Times New Roman"/>
          <w:sz w:val="24"/>
          <w:szCs w:val="24"/>
        </w:rPr>
      </w:pPr>
      <w:r>
        <w:rPr>
          <w:rFonts w:ascii="Times New Roman" w:hAnsi="Times New Roman" w:cs="Times New Roman"/>
          <w:sz w:val="24"/>
          <w:szCs w:val="24"/>
        </w:rPr>
        <w:t>b)  CH</w:t>
      </w:r>
      <w:r w:rsidRPr="003771D0">
        <w:rPr>
          <w:rFonts w:ascii="Times New Roman" w:hAnsi="Times New Roman" w:cs="Times New Roman"/>
          <w:sz w:val="24"/>
          <w:szCs w:val="24"/>
          <w:vertAlign w:val="subscript"/>
        </w:rPr>
        <w:t>4</w:t>
      </w:r>
      <w:r>
        <w:rPr>
          <w:rFonts w:ascii="Times New Roman" w:hAnsi="Times New Roman" w:cs="Times New Roman"/>
          <w:sz w:val="24"/>
          <w:szCs w:val="24"/>
        </w:rPr>
        <w:t xml:space="preserve"> +2O</w:t>
      </w:r>
      <w:r w:rsidRPr="003771D0">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Wingdings 3" w:char="F022"/>
      </w:r>
      <w:r>
        <w:rPr>
          <w:rFonts w:ascii="Times New Roman" w:hAnsi="Times New Roman" w:cs="Times New Roman"/>
          <w:sz w:val="24"/>
          <w:szCs w:val="24"/>
        </w:rPr>
        <w:t xml:space="preserve"> CO</w:t>
      </w:r>
      <w:r w:rsidRPr="003771D0">
        <w:rPr>
          <w:rFonts w:ascii="Times New Roman" w:hAnsi="Times New Roman" w:cs="Times New Roman"/>
          <w:sz w:val="24"/>
          <w:szCs w:val="24"/>
          <w:vertAlign w:val="subscript"/>
        </w:rPr>
        <w:t>2</w:t>
      </w:r>
      <w:r>
        <w:rPr>
          <w:rFonts w:ascii="Times New Roman" w:hAnsi="Times New Roman" w:cs="Times New Roman"/>
          <w:sz w:val="24"/>
          <w:szCs w:val="24"/>
        </w:rPr>
        <w:t xml:space="preserve"> + 2H</w:t>
      </w:r>
      <w:r w:rsidRPr="003771D0">
        <w:rPr>
          <w:rFonts w:ascii="Times New Roman" w:hAnsi="Times New Roman" w:cs="Times New Roman"/>
          <w:sz w:val="24"/>
          <w:szCs w:val="24"/>
          <w:vertAlign w:val="subscript"/>
        </w:rPr>
        <w:t>2</w:t>
      </w:r>
      <w:r>
        <w:rPr>
          <w:rFonts w:ascii="Times New Roman" w:hAnsi="Times New Roman" w:cs="Times New Roman"/>
          <w:sz w:val="24"/>
          <w:szCs w:val="24"/>
        </w:rPr>
        <w:t xml:space="preserve">O                      </w:t>
      </w:r>
    </w:p>
    <w:p w14:paraId="3C01EE99" w14:textId="200E2440" w:rsidR="003771D0" w:rsidRDefault="003771D0" w:rsidP="00E5620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Lượng nhiệt cần có để đun sôi 1 lít nước là 292,6: 0,6 = 487,667 KJ</w:t>
      </w:r>
    </w:p>
    <w:p w14:paraId="3CCE6A7F" w14:textId="6A51FF58" w:rsidR="003771D0" w:rsidRDefault="003771D0" w:rsidP="00E5620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Cứ 1 mol CH4 cháy hoàn toàn toả ra lượng nhiệt là 890 KJ</w:t>
      </w:r>
    </w:p>
    <w:p w14:paraId="2D5D8EA8" w14:textId="0FE3EB2D" w:rsidR="003771D0" w:rsidRDefault="003771D0" w:rsidP="00E56206">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Vậy x mol CH4 cháy hoàn toàn toả ra lượng nhiệt là 487,667 KJ</w:t>
      </w:r>
    </w:p>
    <w:p w14:paraId="19080B6E" w14:textId="01093FAC" w:rsidR="003771D0" w:rsidRPr="003771D0" w:rsidRDefault="003771D0" w:rsidP="00E56206">
      <w:pPr>
        <w:spacing w:after="0" w:line="288" w:lineRule="auto"/>
        <w:rPr>
          <w:rFonts w:ascii="Times New Roman" w:hAnsi="Times New Roman" w:cs="Times New Roman"/>
          <w:sz w:val="24"/>
          <w:szCs w:val="24"/>
          <w:vertAlign w:val="subscript"/>
        </w:rPr>
      </w:pPr>
      <w:r>
        <w:rPr>
          <w:rFonts w:ascii="Times New Roman" w:hAnsi="Times New Roman" w:cs="Times New Roman"/>
          <w:sz w:val="24"/>
          <w:szCs w:val="24"/>
        </w:rPr>
        <w:t xml:space="preserve">        </w:t>
      </w:r>
      <w:r w:rsidRPr="001C42B0">
        <w:rPr>
          <w:rFonts w:ascii="Times New Roman" w:eastAsia="Times New Roman" w:hAnsi="Times New Roman" w:cs="Times New Roman"/>
          <w:color w:val="000000" w:themeColor="text1"/>
          <w:position w:val="-6"/>
          <w:sz w:val="24"/>
          <w:szCs w:val="24"/>
        </w:rPr>
        <w:object w:dxaOrig="300" w:dyaOrig="240" w14:anchorId="37725046">
          <v:shape id="_x0000_i1493" type="#_x0000_t75" style="width:15pt;height:12pt" o:ole="">
            <v:imagedata r:id="rId31" o:title=""/>
          </v:shape>
          <o:OLEObject Type="Embed" ProgID="Equation.DSMT4" ShapeID="_x0000_i1493" DrawAspect="Content" ObjectID="_1747943785" r:id="rId83"/>
        </w:object>
      </w:r>
      <w:r>
        <w:rPr>
          <w:rFonts w:ascii="Times New Roman" w:eastAsia="Times New Roman" w:hAnsi="Times New Roman" w:cs="Times New Roman"/>
          <w:color w:val="000000" w:themeColor="text1"/>
          <w:sz w:val="24"/>
          <w:szCs w:val="24"/>
        </w:rPr>
        <w:t xml:space="preserve"> x = 0,5479 mol </w:t>
      </w:r>
      <w:r w:rsidRPr="001C42B0">
        <w:rPr>
          <w:rFonts w:ascii="Times New Roman" w:eastAsia="Times New Roman" w:hAnsi="Times New Roman" w:cs="Times New Roman"/>
          <w:color w:val="000000" w:themeColor="text1"/>
          <w:position w:val="-6"/>
          <w:sz w:val="24"/>
          <w:szCs w:val="24"/>
        </w:rPr>
        <w:object w:dxaOrig="300" w:dyaOrig="240" w14:anchorId="2F65910F">
          <v:shape id="_x0000_i1494" type="#_x0000_t75" style="width:15pt;height:12pt" o:ole="">
            <v:imagedata r:id="rId31" o:title=""/>
          </v:shape>
          <o:OLEObject Type="Embed" ProgID="Equation.DSMT4" ShapeID="_x0000_i1494" DrawAspect="Content" ObjectID="_1747943786" r:id="rId84"/>
        </w:object>
      </w:r>
      <w:r>
        <w:rPr>
          <w:rFonts w:ascii="Times New Roman" w:eastAsia="Times New Roman" w:hAnsi="Times New Roman" w:cs="Times New Roman"/>
          <w:color w:val="000000" w:themeColor="text1"/>
          <w:sz w:val="24"/>
          <w:szCs w:val="24"/>
        </w:rPr>
        <w:t xml:space="preserve"> </w:t>
      </w:r>
      <w:r w:rsidRPr="003771D0">
        <w:rPr>
          <w:rFonts w:ascii="Times New Roman" w:eastAsia="Times New Roman" w:hAnsi="Times New Roman" w:cs="Times New Roman"/>
          <w:color w:val="000000" w:themeColor="text1"/>
          <w:position w:val="-18"/>
          <w:sz w:val="24"/>
          <w:szCs w:val="24"/>
        </w:rPr>
        <w:object w:dxaOrig="3240" w:dyaOrig="440" w14:anchorId="07771723">
          <v:shape id="_x0000_i1501" type="#_x0000_t75" style="width:162pt;height:21.75pt" o:ole="">
            <v:imagedata r:id="rId85" o:title=""/>
          </v:shape>
          <o:OLEObject Type="Embed" ProgID="Equation.DSMT4" ShapeID="_x0000_i1501" DrawAspect="Content" ObjectID="_1747943787" r:id="rId86"/>
        </w:object>
      </w:r>
    </w:p>
    <w:p w14:paraId="2C2BC2FE"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Câu 7 (1,5 điểm)</w:t>
      </w:r>
    </w:p>
    <w:p w14:paraId="25E46577"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1.</w:t>
      </w:r>
      <w:r w:rsidRPr="008C0AE6">
        <w:rPr>
          <w:rFonts w:ascii="Times New Roman" w:eastAsia="Times New Roman" w:hAnsi="Times New Roman" w:cs="Times New Roman"/>
          <w:color w:val="000000" w:themeColor="text1"/>
          <w:sz w:val="24"/>
          <w:szCs w:val="24"/>
        </w:rPr>
        <w:t xml:space="preserve"> Một học sinh tiến hành thí nghiệm theo các bước sau:</w:t>
      </w:r>
    </w:p>
    <w:p w14:paraId="46153BE1"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 xml:space="preserve">Bước 1: </w:t>
      </w:r>
      <w:r w:rsidRPr="008C0AE6">
        <w:rPr>
          <w:rFonts w:ascii="Times New Roman" w:eastAsia="Times New Roman" w:hAnsi="Times New Roman" w:cs="Times New Roman"/>
          <w:color w:val="000000" w:themeColor="text1"/>
          <w:sz w:val="24"/>
          <w:szCs w:val="24"/>
        </w:rPr>
        <w:t>Cho 2 ml dung dịch saccarozơ 1% vào ống nghiệm sạch, thêm tiếp 1 giọt dung dịch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xml:space="preserve"> loãng, đun nóng ống nghiệm 2-3 phút.</w:t>
      </w:r>
    </w:p>
    <w:p w14:paraId="37A702AD"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Bước 2:</w:t>
      </w:r>
      <w:r w:rsidRPr="008C0AE6">
        <w:rPr>
          <w:rFonts w:ascii="Times New Roman" w:eastAsia="Times New Roman" w:hAnsi="Times New Roman" w:cs="Times New Roman"/>
          <w:color w:val="000000" w:themeColor="text1"/>
          <w:sz w:val="24"/>
          <w:szCs w:val="24"/>
        </w:rPr>
        <w:t xml:space="preserve"> Thêm dung dịch NaOH để trung hoà axit.</w:t>
      </w:r>
    </w:p>
    <w:p w14:paraId="1D1E7BD2"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Bước 3</w:t>
      </w:r>
      <w:r w:rsidRPr="008C0AE6">
        <w:rPr>
          <w:rFonts w:ascii="Times New Roman" w:eastAsia="Times New Roman" w:hAnsi="Times New Roman" w:cs="Times New Roman"/>
          <w:color w:val="000000" w:themeColor="text1"/>
          <w:sz w:val="24"/>
          <w:szCs w:val="24"/>
        </w:rPr>
        <w:t>: Cho dung dịch thu được sau bước 2 vào ống nghiệm chứa dung dịch AgNO</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trong NH</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 xml:space="preserve"> </w:t>
      </w:r>
    </w:p>
    <w:p w14:paraId="3580DA04"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Viết các phương trình hoá học và nêu hiện tượng xảy ra trong quá trình thí nghiệm.</w:t>
      </w:r>
    </w:p>
    <w:p w14:paraId="2B38A42B"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b/>
          <w:bCs/>
          <w:color w:val="000000" w:themeColor="text1"/>
          <w:sz w:val="24"/>
          <w:szCs w:val="24"/>
        </w:rPr>
        <w:t>2</w:t>
      </w:r>
      <w:r w:rsidRPr="008C0AE6">
        <w:rPr>
          <w:rFonts w:ascii="Times New Roman" w:eastAsia="Times New Roman" w:hAnsi="Times New Roman" w:cs="Times New Roman"/>
          <w:color w:val="000000" w:themeColor="text1"/>
          <w:sz w:val="24"/>
          <w:szCs w:val="24"/>
        </w:rPr>
        <w:t>. X là một ancol được dùng làm chất giữ ẩm, dưỡng da trong một số loại mĩ phẩm. X có công thức tổng quát là CxHy(OH)n. Trong phân tử X, mỗi nguyên tử cacbon chỉ liên kết tối đa với một nhóm OH. Hoá hơi hoàn toàn 4,6 gam chất X thì thu được thể tích hơi đúng bằng thể tích của 1,6 gam oxi trong cùng điều kiện. Mặt khác, cho m gam X vào bình chứa Na (dư), sau phản ứng thấy có 10,08 lít (đktc) khí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 xml:space="preserve"> thoát ra và khối lượng bình chứa Na tăng 26,7 gam so với ban đầu.</w:t>
      </w:r>
    </w:p>
    <w:p w14:paraId="36FEE1DC"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a) Viết phương trình hoá học xảy ra, xác định công thức cấu tạo của ancol X.</w:t>
      </w:r>
    </w:p>
    <w:p w14:paraId="6B2B7F66" w14:textId="77777777" w:rsidR="008814B3" w:rsidRPr="008C0AE6" w:rsidRDefault="008814B3" w:rsidP="008C0AE6">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color w:val="000000" w:themeColor="text1"/>
          <w:sz w:val="24"/>
          <w:szCs w:val="24"/>
        </w:rPr>
      </w:pPr>
      <w:r w:rsidRPr="008C0AE6">
        <w:rPr>
          <w:rFonts w:ascii="Times New Roman" w:eastAsia="Times New Roman" w:hAnsi="Times New Roman" w:cs="Times New Roman"/>
          <w:color w:val="000000" w:themeColor="text1"/>
          <w:sz w:val="24"/>
          <w:szCs w:val="24"/>
        </w:rPr>
        <w:t>b) Cho ancol X tham gia phản ứng este hoá với CH</w:t>
      </w:r>
      <w:r w:rsidRPr="008C0AE6">
        <w:rPr>
          <w:rFonts w:ascii="Times New Roman" w:eastAsia="Times New Roman" w:hAnsi="Times New Roman" w:cs="Times New Roman"/>
          <w:color w:val="000000" w:themeColor="text1"/>
          <w:sz w:val="24"/>
          <w:szCs w:val="24"/>
          <w:vertAlign w:val="subscript"/>
        </w:rPr>
        <w:t>3</w:t>
      </w:r>
      <w:r w:rsidRPr="008C0AE6">
        <w:rPr>
          <w:rFonts w:ascii="Times New Roman" w:eastAsia="Times New Roman" w:hAnsi="Times New Roman" w:cs="Times New Roman"/>
          <w:color w:val="000000" w:themeColor="text1"/>
          <w:sz w:val="24"/>
          <w:szCs w:val="24"/>
        </w:rPr>
        <w:t>COOH (H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xml:space="preserve"> đặc, t</w:t>
      </w:r>
      <w:r w:rsidRPr="008C0AE6">
        <w:rPr>
          <w:rFonts w:ascii="Times New Roman" w:eastAsia="Times New Roman" w:hAnsi="Times New Roman" w:cs="Times New Roman"/>
          <w:color w:val="000000" w:themeColor="text1"/>
          <w:sz w:val="24"/>
          <w:szCs w:val="24"/>
          <w:vertAlign w:val="superscript"/>
        </w:rPr>
        <w:t>0</w:t>
      </w:r>
      <w:r w:rsidRPr="008C0AE6">
        <w:rPr>
          <w:rFonts w:ascii="Times New Roman" w:eastAsia="Times New Roman" w:hAnsi="Times New Roman" w:cs="Times New Roman"/>
          <w:color w:val="000000" w:themeColor="text1"/>
          <w:sz w:val="24"/>
          <w:szCs w:val="24"/>
        </w:rPr>
        <w:t>), sau phản ứng thu được tối da bao nhiêu sản phẩm chứa nhóm -COO- trong phân tử. Viết công thức cấu tạo của các sản phẩm đó.</w:t>
      </w:r>
    </w:p>
    <w:p w14:paraId="76CE61E3" w14:textId="77777777" w:rsidR="00385C5A" w:rsidRDefault="00385C5A" w:rsidP="008C0AE6">
      <w:pPr>
        <w:spacing w:after="0" w:line="288" w:lineRule="auto"/>
        <w:jc w:val="center"/>
        <w:rPr>
          <w:rFonts w:ascii="Times New Roman" w:eastAsia="Times New Roman" w:hAnsi="Times New Roman" w:cs="Times New Roman"/>
          <w:b/>
          <w:bCs/>
          <w:color w:val="000000" w:themeColor="text1"/>
          <w:sz w:val="24"/>
          <w:szCs w:val="24"/>
        </w:rPr>
      </w:pPr>
      <w:r w:rsidRPr="008C0AE6">
        <w:rPr>
          <w:rFonts w:ascii="Times New Roman" w:eastAsia="Times New Roman" w:hAnsi="Times New Roman" w:cs="Times New Roman"/>
          <w:b/>
          <w:bCs/>
          <w:color w:val="000000" w:themeColor="text1"/>
          <w:sz w:val="24"/>
          <w:szCs w:val="24"/>
        </w:rPr>
        <w:t>Hướng dẫn giải</w:t>
      </w:r>
    </w:p>
    <w:p w14:paraId="516BAC1C" w14:textId="40BC8A6C" w:rsidR="003771D0" w:rsidRDefault="003771D0" w:rsidP="003771D0">
      <w:pPr>
        <w:spacing w:after="0" w:line="288"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1. </w:t>
      </w:r>
    </w:p>
    <w:p w14:paraId="6A1B9F56" w14:textId="563A83C5" w:rsidR="003771D0" w:rsidRDefault="003771D0" w:rsidP="003771D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Hiện tượng: Có lớp bạc bám trên thành ống nghiệm</w:t>
      </w:r>
    </w:p>
    <w:p w14:paraId="6A845FF2" w14:textId="2E519367" w:rsidR="003771D0" w:rsidRDefault="003771D0" w:rsidP="003771D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PTHH: C</w:t>
      </w:r>
      <w:r w:rsidRPr="0050527E">
        <w:rPr>
          <w:rFonts w:ascii="Times New Roman" w:eastAsia="Times New Roman" w:hAnsi="Times New Roman" w:cs="Times New Roman"/>
          <w:color w:val="000000" w:themeColor="text1"/>
          <w:sz w:val="24"/>
          <w:szCs w:val="24"/>
          <w:vertAlign w:val="subscript"/>
        </w:rPr>
        <w:t>12</w:t>
      </w:r>
      <w:r>
        <w:rPr>
          <w:rFonts w:ascii="Times New Roman" w:eastAsia="Times New Roman" w:hAnsi="Times New Roman" w:cs="Times New Roman"/>
          <w:color w:val="000000" w:themeColor="text1"/>
          <w:sz w:val="24"/>
          <w:szCs w:val="24"/>
        </w:rPr>
        <w:t>H</w:t>
      </w:r>
      <w:r w:rsidRPr="0050527E">
        <w:rPr>
          <w:rFonts w:ascii="Times New Roman" w:eastAsia="Times New Roman" w:hAnsi="Times New Roman" w:cs="Times New Roman"/>
          <w:color w:val="000000" w:themeColor="text1"/>
          <w:sz w:val="24"/>
          <w:szCs w:val="24"/>
          <w:vertAlign w:val="subscript"/>
        </w:rPr>
        <w:t>22</w:t>
      </w:r>
      <w:r>
        <w:rPr>
          <w:rFonts w:ascii="Times New Roman" w:eastAsia="Times New Roman" w:hAnsi="Times New Roman" w:cs="Times New Roman"/>
          <w:color w:val="000000" w:themeColor="text1"/>
          <w:sz w:val="24"/>
          <w:szCs w:val="24"/>
        </w:rPr>
        <w:t>O</w:t>
      </w:r>
      <w:r w:rsidRPr="0050527E">
        <w:rPr>
          <w:rFonts w:ascii="Times New Roman" w:eastAsia="Times New Roman" w:hAnsi="Times New Roman" w:cs="Times New Roman"/>
          <w:color w:val="000000" w:themeColor="text1"/>
          <w:sz w:val="24"/>
          <w:szCs w:val="24"/>
          <w:vertAlign w:val="subscript"/>
        </w:rPr>
        <w:t>11</w:t>
      </w:r>
      <w:r>
        <w:rPr>
          <w:rFonts w:ascii="Times New Roman" w:eastAsia="Times New Roman" w:hAnsi="Times New Roman" w:cs="Times New Roman"/>
          <w:color w:val="000000" w:themeColor="text1"/>
          <w:sz w:val="24"/>
          <w:szCs w:val="24"/>
        </w:rPr>
        <w:t xml:space="preserve"> + H</w:t>
      </w:r>
      <w:r w:rsidRPr="0050527E">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xml:space="preserve">O </w:t>
      </w:r>
      <w:r w:rsidRPr="003771D0">
        <w:rPr>
          <w:rFonts w:ascii="Times New Roman" w:eastAsia="Times New Roman" w:hAnsi="Times New Roman" w:cs="Times New Roman"/>
          <w:color w:val="000000" w:themeColor="text1"/>
          <w:position w:val="-16"/>
          <w:sz w:val="24"/>
          <w:szCs w:val="24"/>
        </w:rPr>
        <w:object w:dxaOrig="1340" w:dyaOrig="460" w14:anchorId="3D492914">
          <v:shape id="_x0000_i1504" type="#_x0000_t75" style="width:66.75pt;height:23.25pt" o:ole="">
            <v:imagedata r:id="rId87" o:title=""/>
          </v:shape>
          <o:OLEObject Type="Embed" ProgID="Equation.DSMT4" ShapeID="_x0000_i1504" DrawAspect="Content" ObjectID="_1747943788" r:id="rId88"/>
        </w:object>
      </w:r>
      <w:r>
        <w:rPr>
          <w:rFonts w:ascii="Times New Roman" w:eastAsia="Times New Roman" w:hAnsi="Times New Roman" w:cs="Times New Roman"/>
          <w:color w:val="000000" w:themeColor="text1"/>
          <w:sz w:val="24"/>
          <w:szCs w:val="24"/>
        </w:rPr>
        <w:t>C</w:t>
      </w:r>
      <w:r w:rsidRPr="0050527E">
        <w:rPr>
          <w:rFonts w:ascii="Times New Roman" w:eastAsia="Times New Roman" w:hAnsi="Times New Roman" w:cs="Times New Roman"/>
          <w:color w:val="000000" w:themeColor="text1"/>
          <w:sz w:val="24"/>
          <w:szCs w:val="24"/>
          <w:vertAlign w:val="subscript"/>
        </w:rPr>
        <w:t>6</w:t>
      </w:r>
      <w:r>
        <w:rPr>
          <w:rFonts w:ascii="Times New Roman" w:eastAsia="Times New Roman" w:hAnsi="Times New Roman" w:cs="Times New Roman"/>
          <w:color w:val="000000" w:themeColor="text1"/>
          <w:sz w:val="24"/>
          <w:szCs w:val="24"/>
        </w:rPr>
        <w:t>H</w:t>
      </w:r>
      <w:r w:rsidRPr="0050527E">
        <w:rPr>
          <w:rFonts w:ascii="Times New Roman" w:eastAsia="Times New Roman" w:hAnsi="Times New Roman" w:cs="Times New Roman"/>
          <w:color w:val="000000" w:themeColor="text1"/>
          <w:sz w:val="24"/>
          <w:szCs w:val="24"/>
          <w:vertAlign w:val="subscript"/>
        </w:rPr>
        <w:t>12</w:t>
      </w:r>
      <w:r>
        <w:rPr>
          <w:rFonts w:ascii="Times New Roman" w:eastAsia="Times New Roman" w:hAnsi="Times New Roman" w:cs="Times New Roman"/>
          <w:color w:val="000000" w:themeColor="text1"/>
          <w:sz w:val="24"/>
          <w:szCs w:val="24"/>
        </w:rPr>
        <w:t>O</w:t>
      </w:r>
      <w:r w:rsidRPr="0050527E">
        <w:rPr>
          <w:rFonts w:ascii="Times New Roman" w:eastAsia="Times New Roman" w:hAnsi="Times New Roman" w:cs="Times New Roman"/>
          <w:color w:val="000000" w:themeColor="text1"/>
          <w:sz w:val="24"/>
          <w:szCs w:val="24"/>
          <w:vertAlign w:val="subscript"/>
        </w:rPr>
        <w:t xml:space="preserve">6 </w:t>
      </w:r>
      <w:r>
        <w:rPr>
          <w:rFonts w:ascii="Times New Roman" w:eastAsia="Times New Roman" w:hAnsi="Times New Roman" w:cs="Times New Roman"/>
          <w:color w:val="000000" w:themeColor="text1"/>
          <w:sz w:val="24"/>
          <w:szCs w:val="24"/>
        </w:rPr>
        <w:t>+C</w:t>
      </w:r>
      <w:r w:rsidRPr="0050527E">
        <w:rPr>
          <w:rFonts w:ascii="Times New Roman" w:eastAsia="Times New Roman" w:hAnsi="Times New Roman" w:cs="Times New Roman"/>
          <w:color w:val="000000" w:themeColor="text1"/>
          <w:sz w:val="24"/>
          <w:szCs w:val="24"/>
          <w:vertAlign w:val="subscript"/>
        </w:rPr>
        <w:t>6</w:t>
      </w:r>
      <w:r>
        <w:rPr>
          <w:rFonts w:ascii="Times New Roman" w:eastAsia="Times New Roman" w:hAnsi="Times New Roman" w:cs="Times New Roman"/>
          <w:color w:val="000000" w:themeColor="text1"/>
          <w:sz w:val="24"/>
          <w:szCs w:val="24"/>
        </w:rPr>
        <w:t>H</w:t>
      </w:r>
      <w:r w:rsidRPr="0050527E">
        <w:rPr>
          <w:rFonts w:ascii="Times New Roman" w:eastAsia="Times New Roman" w:hAnsi="Times New Roman" w:cs="Times New Roman"/>
          <w:color w:val="000000" w:themeColor="text1"/>
          <w:sz w:val="24"/>
          <w:szCs w:val="24"/>
          <w:vertAlign w:val="subscript"/>
        </w:rPr>
        <w:t>12</w:t>
      </w:r>
      <w:r>
        <w:rPr>
          <w:rFonts w:ascii="Times New Roman" w:eastAsia="Times New Roman" w:hAnsi="Times New Roman" w:cs="Times New Roman"/>
          <w:color w:val="000000" w:themeColor="text1"/>
          <w:sz w:val="24"/>
          <w:szCs w:val="24"/>
        </w:rPr>
        <w:t>O</w:t>
      </w:r>
      <w:r w:rsidRPr="0050527E">
        <w:rPr>
          <w:rFonts w:ascii="Times New Roman" w:eastAsia="Times New Roman" w:hAnsi="Times New Roman" w:cs="Times New Roman"/>
          <w:color w:val="000000" w:themeColor="text1"/>
          <w:sz w:val="24"/>
          <w:szCs w:val="24"/>
          <w:vertAlign w:val="subscript"/>
        </w:rPr>
        <w:t>6</w:t>
      </w:r>
    </w:p>
    <w:p w14:paraId="6748D960" w14:textId="69F6E4E5" w:rsidR="003771D0" w:rsidRDefault="003771D0" w:rsidP="003771D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50527E">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themeColor="text1"/>
          <w:sz w:val="24"/>
          <w:szCs w:val="24"/>
        </w:rPr>
        <w:t xml:space="preserve">  </w:t>
      </w:r>
      <w:r w:rsidRPr="0050527E">
        <w:rPr>
          <w:rFonts w:ascii="Times New Roman" w:eastAsia="Times New Roman" w:hAnsi="Times New Roman" w:cs="Times New Roman"/>
          <w:color w:val="000000" w:themeColor="text1"/>
          <w:sz w:val="24"/>
          <w:szCs w:val="24"/>
          <w:vertAlign w:val="subscript"/>
        </w:rPr>
        <w:t xml:space="preserve"> </w:t>
      </w:r>
      <w:r>
        <w:rPr>
          <w:rFonts w:ascii="Times New Roman" w:eastAsia="Times New Roman" w:hAnsi="Times New Roman" w:cs="Times New Roman"/>
          <w:color w:val="000000" w:themeColor="text1"/>
          <w:sz w:val="24"/>
          <w:szCs w:val="24"/>
        </w:rPr>
        <w:t xml:space="preserve">     H</w:t>
      </w:r>
      <w:r w:rsidRPr="0050527E">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SO</w:t>
      </w:r>
      <w:r w:rsidRPr="0050527E">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+ 2NaOH </w:t>
      </w:r>
      <w:r>
        <w:rPr>
          <w:rFonts w:ascii="Times New Roman" w:eastAsia="Times New Roman" w:hAnsi="Times New Roman" w:cs="Times New Roman"/>
          <w:color w:val="000000" w:themeColor="text1"/>
          <w:sz w:val="24"/>
          <w:szCs w:val="24"/>
        </w:rPr>
        <w:sym w:font="Wingdings 3" w:char="F022"/>
      </w:r>
      <w:r>
        <w:rPr>
          <w:rFonts w:ascii="Times New Roman" w:eastAsia="Times New Roman" w:hAnsi="Times New Roman" w:cs="Times New Roman"/>
          <w:color w:val="000000" w:themeColor="text1"/>
          <w:sz w:val="24"/>
          <w:szCs w:val="24"/>
        </w:rPr>
        <w:t>Na</w:t>
      </w:r>
      <w:r w:rsidRPr="0050527E">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SO</w:t>
      </w:r>
      <w:r w:rsidRPr="0050527E">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+2H</w:t>
      </w:r>
      <w:r w:rsidRPr="0050527E">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O</w:t>
      </w:r>
    </w:p>
    <w:p w14:paraId="12FBADD8" w14:textId="2D4D4BD8" w:rsidR="003771D0" w:rsidRDefault="003771D0" w:rsidP="003771D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C</w:t>
      </w:r>
      <w:r w:rsidRPr="0050527E">
        <w:rPr>
          <w:rFonts w:ascii="Times New Roman" w:eastAsia="Times New Roman" w:hAnsi="Times New Roman" w:cs="Times New Roman"/>
          <w:color w:val="000000" w:themeColor="text1"/>
          <w:sz w:val="24"/>
          <w:szCs w:val="24"/>
          <w:vertAlign w:val="subscript"/>
        </w:rPr>
        <w:t>6</w:t>
      </w:r>
      <w:r>
        <w:rPr>
          <w:rFonts w:ascii="Times New Roman" w:eastAsia="Times New Roman" w:hAnsi="Times New Roman" w:cs="Times New Roman"/>
          <w:color w:val="000000" w:themeColor="text1"/>
          <w:sz w:val="24"/>
          <w:szCs w:val="24"/>
        </w:rPr>
        <w:t>H</w:t>
      </w:r>
      <w:r w:rsidRPr="0050527E">
        <w:rPr>
          <w:rFonts w:ascii="Times New Roman" w:eastAsia="Times New Roman" w:hAnsi="Times New Roman" w:cs="Times New Roman"/>
          <w:color w:val="000000" w:themeColor="text1"/>
          <w:sz w:val="24"/>
          <w:szCs w:val="24"/>
          <w:vertAlign w:val="subscript"/>
        </w:rPr>
        <w:t>12</w:t>
      </w:r>
      <w:r>
        <w:rPr>
          <w:rFonts w:ascii="Times New Roman" w:eastAsia="Times New Roman" w:hAnsi="Times New Roman" w:cs="Times New Roman"/>
          <w:color w:val="000000" w:themeColor="text1"/>
          <w:sz w:val="24"/>
          <w:szCs w:val="24"/>
        </w:rPr>
        <w:t>O</w:t>
      </w:r>
      <w:r w:rsidRPr="0050527E">
        <w:rPr>
          <w:rFonts w:ascii="Times New Roman" w:eastAsia="Times New Roman" w:hAnsi="Times New Roman" w:cs="Times New Roman"/>
          <w:color w:val="000000" w:themeColor="text1"/>
          <w:sz w:val="24"/>
          <w:szCs w:val="24"/>
          <w:vertAlign w:val="subscript"/>
        </w:rPr>
        <w:t>6</w:t>
      </w:r>
      <w:r>
        <w:rPr>
          <w:rFonts w:ascii="Times New Roman" w:eastAsia="Times New Roman" w:hAnsi="Times New Roman" w:cs="Times New Roman"/>
          <w:color w:val="000000" w:themeColor="text1"/>
          <w:sz w:val="24"/>
          <w:szCs w:val="24"/>
        </w:rPr>
        <w:t xml:space="preserve"> + Ag</w:t>
      </w:r>
      <w:r w:rsidRPr="0050527E">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xml:space="preserve">O </w:t>
      </w:r>
      <w:r w:rsidR="0050527E" w:rsidRPr="0050527E">
        <w:rPr>
          <w:rFonts w:ascii="Times New Roman" w:eastAsia="Times New Roman" w:hAnsi="Times New Roman" w:cs="Times New Roman"/>
          <w:color w:val="000000" w:themeColor="text1"/>
          <w:position w:val="-6"/>
          <w:sz w:val="24"/>
          <w:szCs w:val="24"/>
        </w:rPr>
        <w:object w:dxaOrig="840" w:dyaOrig="360" w14:anchorId="7E27BBCD">
          <v:shape id="_x0000_i1509" type="#_x0000_t75" style="width:42pt;height:18pt" o:ole="">
            <v:imagedata r:id="rId89" o:title=""/>
          </v:shape>
          <o:OLEObject Type="Embed" ProgID="Equation.DSMT4" ShapeID="_x0000_i1509" DrawAspect="Content" ObjectID="_1747943789" r:id="rId90"/>
        </w:object>
      </w:r>
      <w:r>
        <w:rPr>
          <w:rFonts w:ascii="Times New Roman" w:eastAsia="Times New Roman" w:hAnsi="Times New Roman" w:cs="Times New Roman"/>
          <w:color w:val="000000" w:themeColor="text1"/>
          <w:sz w:val="24"/>
          <w:szCs w:val="24"/>
        </w:rPr>
        <w:t xml:space="preserve">  </w:t>
      </w:r>
      <w:r w:rsidR="0050527E">
        <w:rPr>
          <w:rFonts w:ascii="Times New Roman" w:eastAsia="Times New Roman" w:hAnsi="Times New Roman" w:cs="Times New Roman"/>
          <w:color w:val="000000" w:themeColor="text1"/>
          <w:sz w:val="24"/>
          <w:szCs w:val="24"/>
        </w:rPr>
        <w:t>C</w:t>
      </w:r>
      <w:r w:rsidR="0050527E" w:rsidRPr="0050527E">
        <w:rPr>
          <w:rFonts w:ascii="Times New Roman" w:eastAsia="Times New Roman" w:hAnsi="Times New Roman" w:cs="Times New Roman"/>
          <w:color w:val="000000" w:themeColor="text1"/>
          <w:sz w:val="24"/>
          <w:szCs w:val="24"/>
          <w:vertAlign w:val="subscript"/>
        </w:rPr>
        <w:t>6</w:t>
      </w:r>
      <w:r w:rsidR="0050527E">
        <w:rPr>
          <w:rFonts w:ascii="Times New Roman" w:eastAsia="Times New Roman" w:hAnsi="Times New Roman" w:cs="Times New Roman"/>
          <w:color w:val="000000" w:themeColor="text1"/>
          <w:sz w:val="24"/>
          <w:szCs w:val="24"/>
        </w:rPr>
        <w:t>H</w:t>
      </w:r>
      <w:r w:rsidR="0050527E" w:rsidRPr="0050527E">
        <w:rPr>
          <w:rFonts w:ascii="Times New Roman" w:eastAsia="Times New Roman" w:hAnsi="Times New Roman" w:cs="Times New Roman"/>
          <w:color w:val="000000" w:themeColor="text1"/>
          <w:sz w:val="24"/>
          <w:szCs w:val="24"/>
          <w:vertAlign w:val="subscript"/>
        </w:rPr>
        <w:t>12</w:t>
      </w:r>
      <w:r w:rsidR="0050527E">
        <w:rPr>
          <w:rFonts w:ascii="Times New Roman" w:eastAsia="Times New Roman" w:hAnsi="Times New Roman" w:cs="Times New Roman"/>
          <w:color w:val="000000" w:themeColor="text1"/>
          <w:sz w:val="24"/>
          <w:szCs w:val="24"/>
        </w:rPr>
        <w:t>O</w:t>
      </w:r>
      <w:r w:rsidR="0050527E" w:rsidRPr="0050527E">
        <w:rPr>
          <w:rFonts w:ascii="Times New Roman" w:eastAsia="Times New Roman" w:hAnsi="Times New Roman" w:cs="Times New Roman"/>
          <w:color w:val="000000" w:themeColor="text1"/>
          <w:sz w:val="24"/>
          <w:szCs w:val="24"/>
          <w:vertAlign w:val="subscript"/>
        </w:rPr>
        <w:t>7</w:t>
      </w:r>
      <w:r w:rsidR="0050527E">
        <w:rPr>
          <w:rFonts w:ascii="Times New Roman" w:eastAsia="Times New Roman" w:hAnsi="Times New Roman" w:cs="Times New Roman"/>
          <w:color w:val="000000" w:themeColor="text1"/>
          <w:sz w:val="24"/>
          <w:szCs w:val="24"/>
        </w:rPr>
        <w:t xml:space="preserve"> + 2Ag</w:t>
      </w:r>
      <w:r w:rsidR="0050527E">
        <w:rPr>
          <w:rFonts w:ascii="Times New Roman" w:eastAsia="Times New Roman" w:hAnsi="Times New Roman" w:cs="Times New Roman"/>
          <w:color w:val="000000" w:themeColor="text1"/>
          <w:sz w:val="24"/>
          <w:szCs w:val="24"/>
        </w:rPr>
        <w:sym w:font="Wingdings 3" w:char="F024"/>
      </w:r>
    </w:p>
    <w:p w14:paraId="690F65BE" w14:textId="5974FA11" w:rsidR="0050527E" w:rsidRPr="003771D0" w:rsidRDefault="0050527E" w:rsidP="003771D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(Hoặc: C</w:t>
      </w:r>
      <w:r w:rsidRPr="0050527E">
        <w:rPr>
          <w:rFonts w:ascii="Times New Roman" w:eastAsia="Times New Roman" w:hAnsi="Times New Roman" w:cs="Times New Roman"/>
          <w:color w:val="000000" w:themeColor="text1"/>
          <w:sz w:val="24"/>
          <w:szCs w:val="24"/>
          <w:vertAlign w:val="subscript"/>
        </w:rPr>
        <w:t>6</w:t>
      </w:r>
      <w:r>
        <w:rPr>
          <w:rFonts w:ascii="Times New Roman" w:eastAsia="Times New Roman" w:hAnsi="Times New Roman" w:cs="Times New Roman"/>
          <w:color w:val="000000" w:themeColor="text1"/>
          <w:sz w:val="24"/>
          <w:szCs w:val="24"/>
        </w:rPr>
        <w:t>H</w:t>
      </w:r>
      <w:r w:rsidRPr="0050527E">
        <w:rPr>
          <w:rFonts w:ascii="Times New Roman" w:eastAsia="Times New Roman" w:hAnsi="Times New Roman" w:cs="Times New Roman"/>
          <w:color w:val="000000" w:themeColor="text1"/>
          <w:sz w:val="24"/>
          <w:szCs w:val="24"/>
          <w:vertAlign w:val="subscript"/>
        </w:rPr>
        <w:t>12</w:t>
      </w:r>
      <w:r>
        <w:rPr>
          <w:rFonts w:ascii="Times New Roman" w:eastAsia="Times New Roman" w:hAnsi="Times New Roman" w:cs="Times New Roman"/>
          <w:color w:val="000000" w:themeColor="text1"/>
          <w:sz w:val="24"/>
          <w:szCs w:val="24"/>
        </w:rPr>
        <w:t>O</w:t>
      </w:r>
      <w:r w:rsidRPr="0050527E">
        <w:rPr>
          <w:rFonts w:ascii="Times New Roman" w:eastAsia="Times New Roman" w:hAnsi="Times New Roman" w:cs="Times New Roman"/>
          <w:color w:val="000000" w:themeColor="text1"/>
          <w:sz w:val="24"/>
          <w:szCs w:val="24"/>
          <w:vertAlign w:val="subscript"/>
        </w:rPr>
        <w:t>6</w:t>
      </w:r>
      <w:r>
        <w:rPr>
          <w:rFonts w:ascii="Times New Roman" w:eastAsia="Times New Roman" w:hAnsi="Times New Roman" w:cs="Times New Roman"/>
          <w:color w:val="000000" w:themeColor="text1"/>
          <w:sz w:val="24"/>
          <w:szCs w:val="24"/>
        </w:rPr>
        <w:t xml:space="preserve"> + 2AgNO</w:t>
      </w:r>
      <w:r w:rsidRPr="0050527E">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 xml:space="preserve"> + 3NH</w:t>
      </w:r>
      <w:r w:rsidRPr="0050527E">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sym w:font="Wingdings 3" w:char="F022"/>
      </w:r>
      <w:r>
        <w:rPr>
          <w:rFonts w:ascii="Times New Roman" w:eastAsia="Times New Roman" w:hAnsi="Times New Roman" w:cs="Times New Roman"/>
          <w:color w:val="000000" w:themeColor="text1"/>
          <w:sz w:val="24"/>
          <w:szCs w:val="24"/>
        </w:rPr>
        <w:t>C</w:t>
      </w:r>
      <w:r w:rsidRPr="0050527E">
        <w:rPr>
          <w:rFonts w:ascii="Times New Roman" w:eastAsia="Times New Roman" w:hAnsi="Times New Roman" w:cs="Times New Roman"/>
          <w:color w:val="000000" w:themeColor="text1"/>
          <w:sz w:val="24"/>
          <w:szCs w:val="24"/>
          <w:vertAlign w:val="subscript"/>
        </w:rPr>
        <w:t>5</w:t>
      </w:r>
      <w:r>
        <w:rPr>
          <w:rFonts w:ascii="Times New Roman" w:eastAsia="Times New Roman" w:hAnsi="Times New Roman" w:cs="Times New Roman"/>
          <w:color w:val="000000" w:themeColor="text1"/>
          <w:sz w:val="24"/>
          <w:szCs w:val="24"/>
        </w:rPr>
        <w:t>H</w:t>
      </w:r>
      <w:r w:rsidRPr="0050527E">
        <w:rPr>
          <w:rFonts w:ascii="Times New Roman" w:eastAsia="Times New Roman" w:hAnsi="Times New Roman" w:cs="Times New Roman"/>
          <w:color w:val="000000" w:themeColor="text1"/>
          <w:sz w:val="24"/>
          <w:szCs w:val="24"/>
          <w:vertAlign w:val="subscript"/>
        </w:rPr>
        <w:t>11</w:t>
      </w:r>
      <w:r>
        <w:rPr>
          <w:rFonts w:ascii="Times New Roman" w:eastAsia="Times New Roman" w:hAnsi="Times New Roman" w:cs="Times New Roman"/>
          <w:color w:val="000000" w:themeColor="text1"/>
          <w:sz w:val="24"/>
          <w:szCs w:val="24"/>
        </w:rPr>
        <w:t>O</w:t>
      </w:r>
      <w:r w:rsidRPr="0050527E">
        <w:rPr>
          <w:rFonts w:ascii="Times New Roman" w:eastAsia="Times New Roman" w:hAnsi="Times New Roman" w:cs="Times New Roman"/>
          <w:color w:val="000000" w:themeColor="text1"/>
          <w:sz w:val="24"/>
          <w:szCs w:val="24"/>
          <w:vertAlign w:val="subscript"/>
        </w:rPr>
        <w:t>5</w:t>
      </w:r>
      <w:r>
        <w:rPr>
          <w:rFonts w:ascii="Times New Roman" w:eastAsia="Times New Roman" w:hAnsi="Times New Roman" w:cs="Times New Roman"/>
          <w:color w:val="000000" w:themeColor="text1"/>
          <w:sz w:val="24"/>
          <w:szCs w:val="24"/>
        </w:rPr>
        <w:t>COONH</w:t>
      </w:r>
      <w:r w:rsidRPr="0050527E">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 xml:space="preserve"> +2Ag</w:t>
      </w:r>
      <w:r>
        <w:rPr>
          <w:rFonts w:ascii="Times New Roman" w:eastAsia="Times New Roman" w:hAnsi="Times New Roman" w:cs="Times New Roman"/>
          <w:color w:val="000000" w:themeColor="text1"/>
          <w:sz w:val="24"/>
          <w:szCs w:val="24"/>
        </w:rPr>
        <w:sym w:font="Wingdings 3" w:char="F024"/>
      </w:r>
      <w:r>
        <w:rPr>
          <w:rFonts w:ascii="Times New Roman" w:eastAsia="Times New Roman" w:hAnsi="Times New Roman" w:cs="Times New Roman"/>
          <w:color w:val="000000" w:themeColor="text1"/>
          <w:sz w:val="24"/>
          <w:szCs w:val="24"/>
        </w:rPr>
        <w:t>+2NH</w:t>
      </w:r>
      <w:r w:rsidRPr="0050527E">
        <w:rPr>
          <w:rFonts w:ascii="Times New Roman" w:eastAsia="Times New Roman" w:hAnsi="Times New Roman" w:cs="Times New Roman"/>
          <w:color w:val="000000" w:themeColor="text1"/>
          <w:sz w:val="24"/>
          <w:szCs w:val="24"/>
          <w:vertAlign w:val="subscript"/>
        </w:rPr>
        <w:t>4</w:t>
      </w:r>
      <w:r>
        <w:rPr>
          <w:rFonts w:ascii="Times New Roman" w:eastAsia="Times New Roman" w:hAnsi="Times New Roman" w:cs="Times New Roman"/>
          <w:color w:val="000000" w:themeColor="text1"/>
          <w:sz w:val="24"/>
          <w:szCs w:val="24"/>
        </w:rPr>
        <w:t>NO</w:t>
      </w:r>
      <w:r w:rsidRPr="0050527E">
        <w:rPr>
          <w:rFonts w:ascii="Times New Roman" w:eastAsia="Times New Roman" w:hAnsi="Times New Roman" w:cs="Times New Roman"/>
          <w:color w:val="000000" w:themeColor="text1"/>
          <w:sz w:val="24"/>
          <w:szCs w:val="24"/>
          <w:vertAlign w:val="subscript"/>
        </w:rPr>
        <w:t>3</w:t>
      </w:r>
      <w:r>
        <w:rPr>
          <w:rFonts w:ascii="Times New Roman" w:eastAsia="Times New Roman" w:hAnsi="Times New Roman" w:cs="Times New Roman"/>
          <w:color w:val="000000" w:themeColor="text1"/>
          <w:sz w:val="24"/>
          <w:szCs w:val="24"/>
        </w:rPr>
        <w:t>)</w:t>
      </w:r>
    </w:p>
    <w:p w14:paraId="16D70BA7" w14:textId="5FFC6DC7" w:rsidR="0050527E" w:rsidRDefault="0050527E" w:rsidP="0050527E">
      <w:pPr>
        <w:spacing w:after="0" w:line="288" w:lineRule="auto"/>
        <w:rPr>
          <w:rFonts w:ascii="Times New Roman" w:hAnsi="Times New Roman" w:cs="Times New Roman"/>
          <w:color w:val="000000" w:themeColor="text1"/>
          <w:kern w:val="2"/>
          <w:sz w:val="24"/>
          <w:szCs w:val="24"/>
          <w14:ligatures w14:val="standardContextual"/>
        </w:rPr>
      </w:pPr>
      <w:r w:rsidRPr="0050527E">
        <w:rPr>
          <w:rFonts w:ascii="Times New Roman" w:hAnsi="Times New Roman" w:cs="Times New Roman"/>
          <w:b/>
          <w:bCs/>
          <w:color w:val="000000" w:themeColor="text1"/>
          <w:kern w:val="2"/>
          <w:sz w:val="24"/>
          <w:szCs w:val="24"/>
          <w14:ligatures w14:val="standardContextual"/>
        </w:rPr>
        <w:t xml:space="preserve">2. </w:t>
      </w:r>
      <w:r w:rsidR="00E328BC">
        <w:rPr>
          <w:rFonts w:ascii="Times New Roman" w:hAnsi="Times New Roman" w:cs="Times New Roman"/>
          <w:b/>
          <w:bCs/>
          <w:color w:val="000000" w:themeColor="text1"/>
          <w:kern w:val="2"/>
          <w:sz w:val="24"/>
          <w:szCs w:val="24"/>
          <w14:ligatures w14:val="standardContextual"/>
        </w:rPr>
        <w:t xml:space="preserve">      </w:t>
      </w:r>
      <w:r w:rsidR="00E328BC" w:rsidRPr="00E328BC">
        <w:rPr>
          <w:rFonts w:ascii="Times New Roman" w:hAnsi="Times New Roman" w:cs="Times New Roman"/>
          <w:color w:val="000000" w:themeColor="text1"/>
          <w:kern w:val="2"/>
          <w:position w:val="-26"/>
          <w:sz w:val="24"/>
          <w:szCs w:val="24"/>
          <w14:ligatures w14:val="standardContextual"/>
        </w:rPr>
        <w:object w:dxaOrig="2520" w:dyaOrig="680" w14:anchorId="135D58CB">
          <v:shape id="_x0000_i1512" type="#_x0000_t75" style="width:126pt;height:33.75pt" o:ole="">
            <v:imagedata r:id="rId91" o:title=""/>
          </v:shape>
          <o:OLEObject Type="Embed" ProgID="Equation.DSMT4" ShapeID="_x0000_i1512" DrawAspect="Content" ObjectID="_1747943790" r:id="rId92"/>
        </w:object>
      </w:r>
      <w:r w:rsidR="00E328BC">
        <w:rPr>
          <w:rFonts w:ascii="Times New Roman" w:hAnsi="Times New Roman" w:cs="Times New Roman"/>
          <w:color w:val="000000" w:themeColor="text1"/>
          <w:kern w:val="2"/>
          <w:sz w:val="24"/>
          <w:szCs w:val="24"/>
          <w14:ligatures w14:val="standardContextual"/>
        </w:rPr>
        <w:t xml:space="preserve">; </w:t>
      </w:r>
      <w:r w:rsidR="00E328BC" w:rsidRPr="00E328BC">
        <w:rPr>
          <w:rFonts w:ascii="Times New Roman" w:hAnsi="Times New Roman" w:cs="Times New Roman"/>
          <w:color w:val="000000" w:themeColor="text1"/>
          <w:kern w:val="2"/>
          <w:position w:val="-26"/>
          <w:sz w:val="24"/>
          <w:szCs w:val="24"/>
          <w14:ligatures w14:val="standardContextual"/>
        </w:rPr>
        <w:object w:dxaOrig="2320" w:dyaOrig="680" w14:anchorId="1C446371">
          <v:shape id="_x0000_i1516" type="#_x0000_t75" style="width:116.25pt;height:33.75pt" o:ole="">
            <v:imagedata r:id="rId93" o:title=""/>
          </v:shape>
          <o:OLEObject Type="Embed" ProgID="Equation.DSMT4" ShapeID="_x0000_i1516" DrawAspect="Content" ObjectID="_1747943791" r:id="rId94"/>
        </w:object>
      </w:r>
    </w:p>
    <w:p w14:paraId="602048D8" w14:textId="53F64F84" w:rsidR="00E328BC" w:rsidRDefault="00E328BC" w:rsidP="0050527E">
      <w:pPr>
        <w:spacing w:after="0" w:line="288" w:lineRule="auto"/>
        <w:rPr>
          <w:rFonts w:ascii="Times New Roman" w:hAnsi="Times New Roman" w:cs="Times New Roman"/>
          <w:color w:val="000000" w:themeColor="text1"/>
          <w:kern w:val="2"/>
          <w:sz w:val="24"/>
          <w:szCs w:val="24"/>
          <w14:ligatures w14:val="standardContextual"/>
        </w:rPr>
      </w:pPr>
      <w:r>
        <w:rPr>
          <w:rFonts w:ascii="Times New Roman" w:hAnsi="Times New Roman" w:cs="Times New Roman"/>
          <w:color w:val="000000" w:themeColor="text1"/>
          <w:kern w:val="2"/>
          <w:sz w:val="24"/>
          <w:szCs w:val="24"/>
          <w14:ligatures w14:val="standardContextual"/>
        </w:rPr>
        <w:lastRenderedPageBreak/>
        <w:t xml:space="preserve">          </w:t>
      </w:r>
      <w:r w:rsidRPr="00E328BC">
        <w:rPr>
          <w:rFonts w:ascii="Times New Roman" w:hAnsi="Times New Roman" w:cs="Times New Roman"/>
          <w:color w:val="000000" w:themeColor="text1"/>
          <w:kern w:val="2"/>
          <w:position w:val="-18"/>
          <w:sz w:val="24"/>
          <w:szCs w:val="24"/>
          <w14:ligatures w14:val="standardContextual"/>
        </w:rPr>
        <w:object w:dxaOrig="5520" w:dyaOrig="440" w14:anchorId="567776BD">
          <v:shape id="_x0000_i1519" type="#_x0000_t75" style="width:276pt;height:21.75pt" o:ole="">
            <v:imagedata r:id="rId95" o:title=""/>
          </v:shape>
          <o:OLEObject Type="Embed" ProgID="Equation.DSMT4" ShapeID="_x0000_i1519" DrawAspect="Content" ObjectID="_1747943792" r:id="rId96"/>
        </w:object>
      </w:r>
      <w:r w:rsidRPr="00E328BC">
        <w:rPr>
          <w:rFonts w:ascii="Times New Roman" w:hAnsi="Times New Roman" w:cs="Times New Roman"/>
          <w:color w:val="000000" w:themeColor="text1"/>
          <w:kern w:val="2"/>
          <w:position w:val="-6"/>
          <w:sz w:val="24"/>
          <w:szCs w:val="24"/>
          <w14:ligatures w14:val="standardContextual"/>
        </w:rPr>
        <w:object w:dxaOrig="300" w:dyaOrig="240" w14:anchorId="7D312F6B">
          <v:shape id="_x0000_i1528" type="#_x0000_t75" style="width:15pt;height:12pt" o:ole="">
            <v:imagedata r:id="rId97" o:title=""/>
          </v:shape>
          <o:OLEObject Type="Embed" ProgID="Equation.DSMT4" ShapeID="_x0000_i1528" DrawAspect="Content" ObjectID="_1747943793" r:id="rId98"/>
        </w:object>
      </w:r>
      <w:r w:rsidRPr="00E328BC">
        <w:rPr>
          <w:rFonts w:ascii="Times New Roman" w:hAnsi="Times New Roman" w:cs="Times New Roman"/>
          <w:color w:val="000000" w:themeColor="text1"/>
          <w:kern w:val="2"/>
          <w:position w:val="-24"/>
          <w:sz w:val="24"/>
          <w:szCs w:val="24"/>
          <w14:ligatures w14:val="standardContextual"/>
        </w:rPr>
        <w:object w:dxaOrig="2020" w:dyaOrig="660" w14:anchorId="41699355">
          <v:shape id="_x0000_i1522" type="#_x0000_t75" style="width:101.25pt;height:33pt" o:ole="">
            <v:imagedata r:id="rId99" o:title=""/>
          </v:shape>
          <o:OLEObject Type="Embed" ProgID="Equation.DSMT4" ShapeID="_x0000_i1522" DrawAspect="Content" ObjectID="_1747943794" r:id="rId100"/>
        </w:object>
      </w:r>
    </w:p>
    <w:p w14:paraId="0DE2CEDE" w14:textId="5CA813D1" w:rsidR="00E328BC" w:rsidRDefault="00E328BC" w:rsidP="0050527E">
      <w:pPr>
        <w:spacing w:after="0" w:line="288" w:lineRule="auto"/>
        <w:rPr>
          <w:rFonts w:ascii="Times New Roman" w:hAnsi="Times New Roman" w:cs="Times New Roman"/>
          <w:color w:val="000000" w:themeColor="text1"/>
          <w:kern w:val="2"/>
          <w:sz w:val="24"/>
          <w:szCs w:val="24"/>
          <w14:ligatures w14:val="standardContextual"/>
        </w:rPr>
      </w:pPr>
      <w:r>
        <w:rPr>
          <w:rFonts w:ascii="Times New Roman" w:hAnsi="Times New Roman" w:cs="Times New Roman"/>
          <w:color w:val="000000" w:themeColor="text1"/>
          <w:kern w:val="2"/>
          <w:sz w:val="24"/>
          <w:szCs w:val="24"/>
          <w14:ligatures w14:val="standardContextual"/>
        </w:rPr>
        <w:t xml:space="preserve">          </w:t>
      </w:r>
      <w:r w:rsidRPr="00E328BC">
        <w:rPr>
          <w:rFonts w:ascii="Times New Roman" w:hAnsi="Times New Roman" w:cs="Times New Roman"/>
          <w:color w:val="000000" w:themeColor="text1"/>
          <w:kern w:val="2"/>
          <w:position w:val="-24"/>
          <w:sz w:val="24"/>
          <w:szCs w:val="24"/>
          <w14:ligatures w14:val="standardContextual"/>
        </w:rPr>
        <w:object w:dxaOrig="4480" w:dyaOrig="660" w14:anchorId="7D6F534F">
          <v:shape id="_x0000_i1525" type="#_x0000_t75" style="width:224.25pt;height:33pt" o:ole="">
            <v:imagedata r:id="rId101" o:title=""/>
          </v:shape>
          <o:OLEObject Type="Embed" ProgID="Equation.DSMT4" ShapeID="_x0000_i1525" DrawAspect="Content" ObjectID="_1747943795" r:id="rId102"/>
        </w:object>
      </w:r>
    </w:p>
    <w:p w14:paraId="0E89B8DE" w14:textId="06C9DBB1" w:rsidR="00E328BC" w:rsidRDefault="00E328BC" w:rsidP="0050527E">
      <w:pPr>
        <w:spacing w:after="0" w:line="288" w:lineRule="auto"/>
        <w:rPr>
          <w:rFonts w:ascii="Times New Roman" w:hAnsi="Times New Roman" w:cs="Times New Roman"/>
          <w:color w:val="000000" w:themeColor="text1"/>
          <w:kern w:val="2"/>
          <w:sz w:val="24"/>
          <w:szCs w:val="24"/>
          <w14:ligatures w14:val="standardContextual"/>
        </w:rPr>
      </w:pPr>
      <w:r>
        <w:rPr>
          <w:rFonts w:ascii="Times New Roman" w:hAnsi="Times New Roman" w:cs="Times New Roman"/>
          <w:color w:val="000000" w:themeColor="text1"/>
          <w:kern w:val="2"/>
          <w:sz w:val="24"/>
          <w:szCs w:val="24"/>
          <w14:ligatures w14:val="standardContextual"/>
        </w:rPr>
        <w:t xml:space="preserve">               0,3                                                       0,15n            mol</w:t>
      </w:r>
    </w:p>
    <w:p w14:paraId="0B3A49E6" w14:textId="09D1BC6F" w:rsidR="00E328BC" w:rsidRDefault="00E328BC" w:rsidP="0050527E">
      <w:pPr>
        <w:spacing w:after="0" w:line="288" w:lineRule="auto"/>
        <w:rPr>
          <w:rFonts w:ascii="Times New Roman" w:hAnsi="Times New Roman" w:cs="Times New Roman"/>
          <w:color w:val="000000" w:themeColor="text1"/>
          <w:kern w:val="2"/>
          <w:sz w:val="24"/>
          <w:szCs w:val="24"/>
          <w14:ligatures w14:val="standardContextual"/>
        </w:rPr>
      </w:pPr>
      <w:r>
        <w:rPr>
          <w:rFonts w:ascii="Times New Roman" w:hAnsi="Times New Roman" w:cs="Times New Roman"/>
          <w:color w:val="000000" w:themeColor="text1"/>
          <w:kern w:val="2"/>
          <w:sz w:val="24"/>
          <w:szCs w:val="24"/>
          <w14:ligatures w14:val="standardContextual"/>
        </w:rPr>
        <w:t xml:space="preserve">         </w:t>
      </w:r>
    </w:p>
    <w:p w14:paraId="5B8FC682" w14:textId="739972ED" w:rsidR="00E328BC" w:rsidRDefault="00E328BC" w:rsidP="0050527E">
      <w:pPr>
        <w:spacing w:after="0" w:line="288" w:lineRule="auto"/>
        <w:rPr>
          <w:rFonts w:ascii="Times New Roman" w:hAnsi="Times New Roman" w:cs="Times New Roman"/>
          <w:color w:val="000000" w:themeColor="text1"/>
          <w:kern w:val="2"/>
          <w:sz w:val="24"/>
          <w:szCs w:val="24"/>
          <w14:ligatures w14:val="standardContextual"/>
        </w:rPr>
      </w:pPr>
      <w:r>
        <w:rPr>
          <w:rFonts w:ascii="Times New Roman" w:hAnsi="Times New Roman" w:cs="Times New Roman"/>
          <w:color w:val="000000" w:themeColor="text1"/>
          <w:kern w:val="2"/>
          <w:sz w:val="24"/>
          <w:szCs w:val="24"/>
          <w14:ligatures w14:val="standardContextual"/>
        </w:rPr>
        <w:t xml:space="preserve">         </w:t>
      </w:r>
      <w:r w:rsidRPr="00E328BC">
        <w:rPr>
          <w:rFonts w:ascii="Times New Roman" w:hAnsi="Times New Roman" w:cs="Times New Roman"/>
          <w:color w:val="000000" w:themeColor="text1"/>
          <w:kern w:val="2"/>
          <w:position w:val="-6"/>
          <w:sz w:val="24"/>
          <w:szCs w:val="24"/>
          <w14:ligatures w14:val="standardContextual"/>
        </w:rPr>
        <w:object w:dxaOrig="300" w:dyaOrig="240" w14:anchorId="01BE6EC3">
          <v:shape id="_x0000_i1529" type="#_x0000_t75" style="width:15pt;height:12pt" o:ole="">
            <v:imagedata r:id="rId97" o:title=""/>
          </v:shape>
          <o:OLEObject Type="Embed" ProgID="Equation.DSMT4" ShapeID="_x0000_i1529" DrawAspect="Content" ObjectID="_1747943796" r:id="rId103"/>
        </w:object>
      </w:r>
      <w:r>
        <w:rPr>
          <w:rFonts w:ascii="Times New Roman" w:hAnsi="Times New Roman" w:cs="Times New Roman"/>
          <w:color w:val="000000" w:themeColor="text1"/>
          <w:kern w:val="2"/>
          <w:sz w:val="24"/>
          <w:szCs w:val="24"/>
          <w14:ligatures w14:val="standardContextual"/>
        </w:rPr>
        <w:t xml:space="preserve">0,15n = 0,45 </w:t>
      </w:r>
      <w:r w:rsidRPr="00E328BC">
        <w:rPr>
          <w:rFonts w:ascii="Times New Roman" w:hAnsi="Times New Roman" w:cs="Times New Roman"/>
          <w:color w:val="000000" w:themeColor="text1"/>
          <w:kern w:val="2"/>
          <w:position w:val="-6"/>
          <w:sz w:val="24"/>
          <w:szCs w:val="24"/>
          <w14:ligatures w14:val="standardContextual"/>
        </w:rPr>
        <w:object w:dxaOrig="300" w:dyaOrig="240" w14:anchorId="3ACB2E4B">
          <v:shape id="_x0000_i1530" type="#_x0000_t75" style="width:15pt;height:12pt" o:ole="">
            <v:imagedata r:id="rId97" o:title=""/>
          </v:shape>
          <o:OLEObject Type="Embed" ProgID="Equation.DSMT4" ShapeID="_x0000_i1530" DrawAspect="Content" ObjectID="_1747943797" r:id="rId104"/>
        </w:object>
      </w:r>
      <w:r>
        <w:rPr>
          <w:rFonts w:ascii="Times New Roman" w:hAnsi="Times New Roman" w:cs="Times New Roman"/>
          <w:color w:val="000000" w:themeColor="text1"/>
          <w:kern w:val="2"/>
          <w:sz w:val="24"/>
          <w:szCs w:val="24"/>
          <w14:ligatures w14:val="standardContextual"/>
        </w:rPr>
        <w:t>n = 3</w:t>
      </w:r>
      <w:r w:rsidRPr="00E328BC">
        <w:rPr>
          <w:rFonts w:ascii="Times New Roman" w:hAnsi="Times New Roman" w:cs="Times New Roman"/>
          <w:color w:val="000000" w:themeColor="text1"/>
          <w:kern w:val="2"/>
          <w:position w:val="-6"/>
          <w:sz w:val="24"/>
          <w:szCs w:val="24"/>
          <w14:ligatures w14:val="standardContextual"/>
        </w:rPr>
        <w:object w:dxaOrig="300" w:dyaOrig="240" w14:anchorId="7BD413CF">
          <v:shape id="_x0000_i1531" type="#_x0000_t75" style="width:15pt;height:12pt" o:ole="">
            <v:imagedata r:id="rId97" o:title=""/>
          </v:shape>
          <o:OLEObject Type="Embed" ProgID="Equation.DSMT4" ShapeID="_x0000_i1531" DrawAspect="Content" ObjectID="_1747943798" r:id="rId105"/>
        </w:object>
      </w:r>
      <w:r>
        <w:rPr>
          <w:rFonts w:ascii="Times New Roman" w:hAnsi="Times New Roman" w:cs="Times New Roman"/>
          <w:color w:val="000000" w:themeColor="text1"/>
          <w:kern w:val="2"/>
          <w:sz w:val="24"/>
          <w:szCs w:val="24"/>
          <w14:ligatures w14:val="standardContextual"/>
        </w:rPr>
        <w:t xml:space="preserve">   12x + y +17.3 = 92    </w:t>
      </w:r>
      <w:r w:rsidRPr="00E328BC">
        <w:rPr>
          <w:rFonts w:ascii="Times New Roman" w:hAnsi="Times New Roman" w:cs="Times New Roman"/>
          <w:color w:val="000000" w:themeColor="text1"/>
          <w:kern w:val="2"/>
          <w:position w:val="-6"/>
          <w:sz w:val="24"/>
          <w:szCs w:val="24"/>
          <w14:ligatures w14:val="standardContextual"/>
        </w:rPr>
        <w:object w:dxaOrig="300" w:dyaOrig="240" w14:anchorId="31763775">
          <v:shape id="_x0000_i1532" type="#_x0000_t75" style="width:15pt;height:12pt" o:ole="">
            <v:imagedata r:id="rId97" o:title=""/>
          </v:shape>
          <o:OLEObject Type="Embed" ProgID="Equation.DSMT4" ShapeID="_x0000_i1532" DrawAspect="Content" ObjectID="_1747943799" r:id="rId106"/>
        </w:object>
      </w:r>
      <w:r>
        <w:rPr>
          <w:rFonts w:ascii="Times New Roman" w:hAnsi="Times New Roman" w:cs="Times New Roman"/>
          <w:color w:val="000000" w:themeColor="text1"/>
          <w:kern w:val="2"/>
          <w:sz w:val="24"/>
          <w:szCs w:val="24"/>
          <w14:ligatures w14:val="standardContextual"/>
        </w:rPr>
        <w:t xml:space="preserve"> 12x +y = 41</w:t>
      </w:r>
    </w:p>
    <w:p w14:paraId="485F8407" w14:textId="3EAE7211" w:rsidR="00E328BC" w:rsidRDefault="00E328BC" w:rsidP="0050527E">
      <w:pPr>
        <w:spacing w:after="0" w:line="288" w:lineRule="auto"/>
        <w:rPr>
          <w:rFonts w:ascii="Times New Roman" w:hAnsi="Times New Roman" w:cs="Times New Roman"/>
          <w:color w:val="000000" w:themeColor="text1"/>
          <w:kern w:val="2"/>
          <w:sz w:val="24"/>
          <w:szCs w:val="24"/>
          <w:vertAlign w:val="subscript"/>
          <w14:ligatures w14:val="standardContextual"/>
        </w:rPr>
      </w:pPr>
      <w:r>
        <w:rPr>
          <w:rFonts w:ascii="Times New Roman" w:hAnsi="Times New Roman" w:cs="Times New Roman"/>
          <w:color w:val="000000" w:themeColor="text1"/>
          <w:kern w:val="2"/>
          <w:sz w:val="24"/>
          <w:szCs w:val="24"/>
          <w14:ligatures w14:val="standardContextual"/>
        </w:rPr>
        <w:t xml:space="preserve">           Với </w:t>
      </w:r>
      <w:r w:rsidRPr="00E328BC">
        <w:rPr>
          <w:rFonts w:ascii="Times New Roman" w:hAnsi="Times New Roman" w:cs="Times New Roman"/>
          <w:color w:val="000000" w:themeColor="text1"/>
          <w:kern w:val="2"/>
          <w:position w:val="-4"/>
          <w:sz w:val="24"/>
          <w:szCs w:val="24"/>
          <w14:ligatures w14:val="standardContextual"/>
        </w:rPr>
        <w:object w:dxaOrig="560" w:dyaOrig="240" w14:anchorId="05B988FE">
          <v:shape id="_x0000_i1535" type="#_x0000_t75" style="width:27.75pt;height:12pt" o:ole="">
            <v:imagedata r:id="rId107" o:title=""/>
          </v:shape>
          <o:OLEObject Type="Embed" ProgID="Equation.DSMT4" ShapeID="_x0000_i1535" DrawAspect="Content" ObjectID="_1747943800" r:id="rId108"/>
        </w:object>
      </w:r>
      <w:r w:rsidRPr="00E328BC">
        <w:rPr>
          <w:rFonts w:ascii="Times New Roman" w:hAnsi="Times New Roman" w:cs="Times New Roman"/>
          <w:color w:val="000000" w:themeColor="text1"/>
          <w:kern w:val="2"/>
          <w:position w:val="-6"/>
          <w:sz w:val="24"/>
          <w:szCs w:val="24"/>
          <w14:ligatures w14:val="standardContextual"/>
        </w:rPr>
        <w:object w:dxaOrig="300" w:dyaOrig="240" w14:anchorId="1796E7FD">
          <v:shape id="_x0000_i1536" type="#_x0000_t75" style="width:15pt;height:12pt" o:ole="">
            <v:imagedata r:id="rId97" o:title=""/>
          </v:shape>
          <o:OLEObject Type="Embed" ProgID="Equation.DSMT4" ShapeID="_x0000_i1536" DrawAspect="Content" ObjectID="_1747943801" r:id="rId109"/>
        </w:object>
      </w:r>
      <w:r>
        <w:rPr>
          <w:rFonts w:ascii="Times New Roman" w:hAnsi="Times New Roman" w:cs="Times New Roman"/>
          <w:color w:val="000000" w:themeColor="text1"/>
          <w:kern w:val="2"/>
          <w:sz w:val="24"/>
          <w:szCs w:val="24"/>
          <w14:ligatures w14:val="standardContextual"/>
        </w:rPr>
        <w:t xml:space="preserve"> </w:t>
      </w:r>
      <w:r w:rsidR="00D13F24">
        <w:rPr>
          <w:rFonts w:ascii="Times New Roman" w:hAnsi="Times New Roman" w:cs="Times New Roman"/>
          <w:color w:val="000000" w:themeColor="text1"/>
          <w:kern w:val="2"/>
          <w:sz w:val="24"/>
          <w:szCs w:val="24"/>
          <w14:ligatures w14:val="standardContextual"/>
        </w:rPr>
        <w:t xml:space="preserve">x =3; y=5 </w:t>
      </w:r>
      <w:r w:rsidR="00D13F24" w:rsidRPr="00E328BC">
        <w:rPr>
          <w:rFonts w:ascii="Times New Roman" w:hAnsi="Times New Roman" w:cs="Times New Roman"/>
          <w:color w:val="000000" w:themeColor="text1"/>
          <w:kern w:val="2"/>
          <w:position w:val="-6"/>
          <w:sz w:val="24"/>
          <w:szCs w:val="24"/>
          <w14:ligatures w14:val="standardContextual"/>
        </w:rPr>
        <w:object w:dxaOrig="300" w:dyaOrig="240" w14:anchorId="67CD4342">
          <v:shape id="_x0000_i1537" type="#_x0000_t75" style="width:15pt;height:12pt" o:ole="">
            <v:imagedata r:id="rId97" o:title=""/>
          </v:shape>
          <o:OLEObject Type="Embed" ProgID="Equation.DSMT4" ShapeID="_x0000_i1537" DrawAspect="Content" ObjectID="_1747943802" r:id="rId110"/>
        </w:object>
      </w:r>
      <w:r w:rsidR="00D13F24">
        <w:rPr>
          <w:rFonts w:ascii="Times New Roman" w:hAnsi="Times New Roman" w:cs="Times New Roman"/>
          <w:color w:val="000000" w:themeColor="text1"/>
          <w:kern w:val="2"/>
          <w:sz w:val="24"/>
          <w:szCs w:val="24"/>
          <w14:ligatures w14:val="standardContextual"/>
        </w:rPr>
        <w:t>Công thức của X là C</w:t>
      </w:r>
      <w:r w:rsidR="00D13F24" w:rsidRPr="00D13F24">
        <w:rPr>
          <w:rFonts w:ascii="Times New Roman" w:hAnsi="Times New Roman" w:cs="Times New Roman"/>
          <w:color w:val="000000" w:themeColor="text1"/>
          <w:kern w:val="2"/>
          <w:sz w:val="24"/>
          <w:szCs w:val="24"/>
          <w:vertAlign w:val="subscript"/>
          <w14:ligatures w14:val="standardContextual"/>
        </w:rPr>
        <w:t>3</w:t>
      </w:r>
      <w:r w:rsidR="00D13F24">
        <w:rPr>
          <w:rFonts w:ascii="Times New Roman" w:hAnsi="Times New Roman" w:cs="Times New Roman"/>
          <w:color w:val="000000" w:themeColor="text1"/>
          <w:kern w:val="2"/>
          <w:sz w:val="24"/>
          <w:szCs w:val="24"/>
          <w14:ligatures w14:val="standardContextual"/>
        </w:rPr>
        <w:t>H</w:t>
      </w:r>
      <w:r w:rsidR="00D13F24" w:rsidRPr="00D13F24">
        <w:rPr>
          <w:rFonts w:ascii="Times New Roman" w:hAnsi="Times New Roman" w:cs="Times New Roman"/>
          <w:color w:val="000000" w:themeColor="text1"/>
          <w:kern w:val="2"/>
          <w:sz w:val="24"/>
          <w:szCs w:val="24"/>
          <w:vertAlign w:val="subscript"/>
          <w14:ligatures w14:val="standardContextual"/>
        </w:rPr>
        <w:t>5</w:t>
      </w:r>
      <w:r w:rsidR="00D13F24">
        <w:rPr>
          <w:rFonts w:ascii="Times New Roman" w:hAnsi="Times New Roman" w:cs="Times New Roman"/>
          <w:color w:val="000000" w:themeColor="text1"/>
          <w:kern w:val="2"/>
          <w:sz w:val="24"/>
          <w:szCs w:val="24"/>
          <w14:ligatures w14:val="standardContextual"/>
        </w:rPr>
        <w:t>(OH)</w:t>
      </w:r>
      <w:r w:rsidR="00D13F24" w:rsidRPr="00D13F24">
        <w:rPr>
          <w:rFonts w:ascii="Times New Roman" w:hAnsi="Times New Roman" w:cs="Times New Roman"/>
          <w:color w:val="000000" w:themeColor="text1"/>
          <w:kern w:val="2"/>
          <w:sz w:val="24"/>
          <w:szCs w:val="24"/>
          <w:vertAlign w:val="subscript"/>
          <w14:ligatures w14:val="standardContextual"/>
        </w:rPr>
        <w:t>3</w:t>
      </w:r>
    </w:p>
    <w:p w14:paraId="46BD28B4" w14:textId="3B4599EB" w:rsidR="00D13F24" w:rsidRDefault="00D13F24" w:rsidP="0050527E">
      <w:pPr>
        <w:spacing w:after="0" w:line="288" w:lineRule="auto"/>
        <w:rPr>
          <w:rFonts w:ascii="Times New Roman" w:hAnsi="Times New Roman" w:cs="Times New Roman"/>
          <w:color w:val="000000" w:themeColor="text1"/>
          <w:kern w:val="2"/>
          <w:sz w:val="24"/>
          <w:szCs w:val="24"/>
          <w14:ligatures w14:val="standardContextual"/>
        </w:rPr>
      </w:pPr>
      <w:r>
        <w:rPr>
          <w:rFonts w:ascii="Times New Roman" w:hAnsi="Times New Roman" w:cs="Times New Roman"/>
          <w:color w:val="000000" w:themeColor="text1"/>
          <w:kern w:val="2"/>
          <w:sz w:val="24"/>
          <w:szCs w:val="24"/>
          <w:vertAlign w:val="superscript"/>
          <w14:ligatures w14:val="standardContextual"/>
        </w:rPr>
        <w:t xml:space="preserve">             </w:t>
      </w:r>
      <w:r>
        <w:rPr>
          <w:rFonts w:ascii="Times New Roman" w:hAnsi="Times New Roman" w:cs="Times New Roman"/>
          <w:color w:val="000000" w:themeColor="text1"/>
          <w:kern w:val="2"/>
          <w:sz w:val="24"/>
          <w:szCs w:val="24"/>
          <w14:ligatures w14:val="standardContextual"/>
        </w:rPr>
        <w:t xml:space="preserve">Công thức cấu tạo của X là:          </w:t>
      </w:r>
      <w:r w:rsidRPr="00D13F24">
        <w:rPr>
          <w:rFonts w:ascii="Times New Roman" w:hAnsi="Times New Roman" w:cs="Times New Roman"/>
          <w:color w:val="000000" w:themeColor="text1"/>
          <w:kern w:val="2"/>
          <w:position w:val="-46"/>
          <w:sz w:val="24"/>
          <w:szCs w:val="24"/>
          <w14:ligatures w14:val="standardContextual"/>
        </w:rPr>
        <w:object w:dxaOrig="1680" w:dyaOrig="1100" w14:anchorId="15236159">
          <v:shape id="_x0000_i1540" type="#_x0000_t75" style="width:84pt;height:54.75pt" o:ole="">
            <v:imagedata r:id="rId111" o:title=""/>
          </v:shape>
          <o:OLEObject Type="Embed" ProgID="Equation.DSMT4" ShapeID="_x0000_i1540" DrawAspect="Content" ObjectID="_1747943803" r:id="rId112"/>
        </w:object>
      </w:r>
    </w:p>
    <w:p w14:paraId="5657E143" w14:textId="2E860C6D" w:rsidR="00D13F24" w:rsidRDefault="00D13F24" w:rsidP="0050527E">
      <w:pPr>
        <w:spacing w:after="0" w:line="288" w:lineRule="auto"/>
        <w:rPr>
          <w:rFonts w:ascii="Times New Roman" w:hAnsi="Times New Roman" w:cs="Times New Roman"/>
          <w:color w:val="000000" w:themeColor="text1"/>
          <w:kern w:val="2"/>
          <w:sz w:val="24"/>
          <w:szCs w:val="24"/>
          <w14:ligatures w14:val="standardContextual"/>
        </w:rPr>
      </w:pPr>
      <w:r>
        <w:rPr>
          <w:rFonts w:ascii="Times New Roman" w:hAnsi="Times New Roman" w:cs="Times New Roman"/>
          <w:color w:val="000000" w:themeColor="text1"/>
          <w:kern w:val="2"/>
          <w:sz w:val="24"/>
          <w:szCs w:val="24"/>
          <w14:ligatures w14:val="standardContextual"/>
        </w:rPr>
        <w:t>b) X phản ứng với CH</w:t>
      </w:r>
      <w:r w:rsidRPr="00D13F24">
        <w:rPr>
          <w:rFonts w:ascii="Times New Roman" w:hAnsi="Times New Roman" w:cs="Times New Roman"/>
          <w:color w:val="000000" w:themeColor="text1"/>
          <w:kern w:val="2"/>
          <w:sz w:val="24"/>
          <w:szCs w:val="24"/>
          <w:vertAlign w:val="subscript"/>
          <w14:ligatures w14:val="standardContextual"/>
        </w:rPr>
        <w:t>3</w:t>
      </w:r>
      <w:r>
        <w:rPr>
          <w:rFonts w:ascii="Times New Roman" w:hAnsi="Times New Roman" w:cs="Times New Roman"/>
          <w:color w:val="000000" w:themeColor="text1"/>
          <w:kern w:val="2"/>
          <w:sz w:val="24"/>
          <w:szCs w:val="24"/>
          <w14:ligatures w14:val="standardContextual"/>
        </w:rPr>
        <w:t xml:space="preserve">COOH </w:t>
      </w:r>
      <w:r w:rsidRPr="008C0AE6">
        <w:rPr>
          <w:rFonts w:ascii="Times New Roman" w:eastAsia="Times New Roman" w:hAnsi="Times New Roman" w:cs="Times New Roman"/>
          <w:color w:val="000000" w:themeColor="text1"/>
          <w:sz w:val="24"/>
          <w:szCs w:val="24"/>
        </w:rPr>
        <w:t>(H</w:t>
      </w:r>
      <w:r w:rsidRPr="008C0AE6">
        <w:rPr>
          <w:rFonts w:ascii="Times New Roman" w:eastAsia="Times New Roman" w:hAnsi="Times New Roman" w:cs="Times New Roman"/>
          <w:color w:val="000000" w:themeColor="text1"/>
          <w:sz w:val="24"/>
          <w:szCs w:val="24"/>
          <w:vertAlign w:val="subscript"/>
        </w:rPr>
        <w:t>2</w:t>
      </w:r>
      <w:r w:rsidRPr="008C0AE6">
        <w:rPr>
          <w:rFonts w:ascii="Times New Roman" w:eastAsia="Times New Roman" w:hAnsi="Times New Roman" w:cs="Times New Roman"/>
          <w:color w:val="000000" w:themeColor="text1"/>
          <w:sz w:val="24"/>
          <w:szCs w:val="24"/>
        </w:rPr>
        <w:t>SO</w:t>
      </w:r>
      <w:r w:rsidRPr="008C0AE6">
        <w:rPr>
          <w:rFonts w:ascii="Times New Roman" w:eastAsia="Times New Roman" w:hAnsi="Times New Roman" w:cs="Times New Roman"/>
          <w:color w:val="000000" w:themeColor="text1"/>
          <w:sz w:val="24"/>
          <w:szCs w:val="24"/>
          <w:vertAlign w:val="subscript"/>
        </w:rPr>
        <w:t>4</w:t>
      </w:r>
      <w:r w:rsidRPr="008C0AE6">
        <w:rPr>
          <w:rFonts w:ascii="Times New Roman" w:eastAsia="Times New Roman" w:hAnsi="Times New Roman" w:cs="Times New Roman"/>
          <w:color w:val="000000" w:themeColor="text1"/>
          <w:sz w:val="24"/>
          <w:szCs w:val="24"/>
        </w:rPr>
        <w:t xml:space="preserve"> đặc, t</w:t>
      </w:r>
      <w:r w:rsidRPr="008C0AE6">
        <w:rPr>
          <w:rFonts w:ascii="Times New Roman" w:eastAsia="Times New Roman" w:hAnsi="Times New Roman" w:cs="Times New Roman"/>
          <w:color w:val="000000" w:themeColor="text1"/>
          <w:sz w:val="24"/>
          <w:szCs w:val="24"/>
          <w:vertAlign w:val="superscript"/>
        </w:rPr>
        <w:t>0</w:t>
      </w:r>
      <w:r w:rsidRPr="008C0AE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kern w:val="2"/>
          <w:sz w:val="24"/>
          <w:szCs w:val="24"/>
          <w14:ligatures w14:val="standardContextual"/>
        </w:rPr>
        <w:t>có thể thu được 5 sản phẩm có nhóm -COO-</w:t>
      </w:r>
    </w:p>
    <w:p w14:paraId="3A0CAD89" w14:textId="6BF086DA" w:rsidR="00D13F24" w:rsidRDefault="00D13F24" w:rsidP="0050527E">
      <w:pPr>
        <w:spacing w:after="0" w:line="288" w:lineRule="auto"/>
        <w:rPr>
          <w:rFonts w:ascii="Times New Roman" w:hAnsi="Times New Roman" w:cs="Times New Roman"/>
          <w:color w:val="000000" w:themeColor="text1"/>
          <w:kern w:val="2"/>
          <w:sz w:val="24"/>
          <w:szCs w:val="24"/>
          <w14:ligatures w14:val="standardContextual"/>
        </w:rPr>
      </w:pPr>
      <w:r>
        <w:rPr>
          <w:rFonts w:ascii="Times New Roman" w:hAnsi="Times New Roman" w:cs="Times New Roman"/>
          <w:color w:val="000000" w:themeColor="text1"/>
          <w:kern w:val="2"/>
          <w:sz w:val="24"/>
          <w:szCs w:val="24"/>
          <w14:ligatures w14:val="standardContextual"/>
        </w:rPr>
        <w:t xml:space="preserve">    </w:t>
      </w:r>
      <w:r w:rsidRPr="00D13F24">
        <w:rPr>
          <w:rFonts w:ascii="Times New Roman" w:hAnsi="Times New Roman" w:cs="Times New Roman"/>
          <w:color w:val="000000" w:themeColor="text1"/>
          <w:kern w:val="2"/>
          <w:position w:val="-84"/>
          <w:sz w:val="24"/>
          <w:szCs w:val="24"/>
          <w14:ligatures w14:val="standardContextual"/>
        </w:rPr>
        <w:object w:dxaOrig="1640" w:dyaOrig="1840" w14:anchorId="7E6C3E6C">
          <v:shape id="_x0000_i1543" type="#_x0000_t75" style="width:81.75pt;height:92.25pt" o:ole="">
            <v:imagedata r:id="rId113" o:title=""/>
          </v:shape>
          <o:OLEObject Type="Embed" ProgID="Equation.DSMT4" ShapeID="_x0000_i1543" DrawAspect="Content" ObjectID="_1747943804" r:id="rId114"/>
        </w:object>
      </w:r>
      <w:r>
        <w:rPr>
          <w:rFonts w:ascii="Times New Roman" w:hAnsi="Times New Roman" w:cs="Times New Roman"/>
          <w:color w:val="000000" w:themeColor="text1"/>
          <w:kern w:val="2"/>
          <w:sz w:val="24"/>
          <w:szCs w:val="24"/>
          <w14:ligatures w14:val="standardContextual"/>
        </w:rPr>
        <w:t xml:space="preserve">                     </w:t>
      </w:r>
      <w:r w:rsidRPr="00D13F24">
        <w:rPr>
          <w:rFonts w:ascii="Times New Roman" w:hAnsi="Times New Roman" w:cs="Times New Roman"/>
          <w:color w:val="000000" w:themeColor="text1"/>
          <w:kern w:val="2"/>
          <w:position w:val="-88"/>
          <w:sz w:val="24"/>
          <w:szCs w:val="24"/>
          <w14:ligatures w14:val="standardContextual"/>
        </w:rPr>
        <w:object w:dxaOrig="1640" w:dyaOrig="1880" w14:anchorId="62475A91">
          <v:shape id="_x0000_i1546" type="#_x0000_t75" style="width:81.75pt;height:93.75pt" o:ole="">
            <v:imagedata r:id="rId115" o:title=""/>
          </v:shape>
          <o:OLEObject Type="Embed" ProgID="Equation.DSMT4" ShapeID="_x0000_i1546" DrawAspect="Content" ObjectID="_1747943805" r:id="rId116"/>
        </w:object>
      </w:r>
      <w:r>
        <w:rPr>
          <w:rFonts w:ascii="Times New Roman" w:hAnsi="Times New Roman" w:cs="Times New Roman"/>
          <w:color w:val="000000" w:themeColor="text1"/>
          <w:kern w:val="2"/>
          <w:sz w:val="24"/>
          <w:szCs w:val="24"/>
          <w14:ligatures w14:val="standardContextual"/>
        </w:rPr>
        <w:t xml:space="preserve">                   </w:t>
      </w:r>
      <w:r w:rsidRPr="00D13F24">
        <w:rPr>
          <w:rFonts w:ascii="Times New Roman" w:hAnsi="Times New Roman" w:cs="Times New Roman"/>
          <w:color w:val="000000" w:themeColor="text1"/>
          <w:kern w:val="2"/>
          <w:position w:val="-88"/>
          <w:sz w:val="24"/>
          <w:szCs w:val="24"/>
          <w14:ligatures w14:val="standardContextual"/>
        </w:rPr>
        <w:object w:dxaOrig="1640" w:dyaOrig="1880" w14:anchorId="4158B711">
          <v:shape id="_x0000_i1549" type="#_x0000_t75" style="width:81.75pt;height:93.75pt" o:ole="">
            <v:imagedata r:id="rId117" o:title=""/>
          </v:shape>
          <o:OLEObject Type="Embed" ProgID="Equation.DSMT4" ShapeID="_x0000_i1549" DrawAspect="Content" ObjectID="_1747943806" r:id="rId118"/>
        </w:object>
      </w:r>
    </w:p>
    <w:p w14:paraId="0DFC39E4" w14:textId="77777777" w:rsidR="00D13F24" w:rsidRPr="00D13F24" w:rsidRDefault="00D13F24" w:rsidP="0050527E">
      <w:pPr>
        <w:spacing w:after="0" w:line="288" w:lineRule="auto"/>
        <w:rPr>
          <w:rFonts w:ascii="Times New Roman" w:hAnsi="Times New Roman" w:cs="Times New Roman"/>
          <w:color w:val="000000" w:themeColor="text1"/>
          <w:kern w:val="2"/>
          <w:sz w:val="24"/>
          <w:szCs w:val="24"/>
          <w14:ligatures w14:val="standardContextual"/>
        </w:rPr>
      </w:pPr>
    </w:p>
    <w:p w14:paraId="19D5FF4F" w14:textId="7777FE1E" w:rsidR="00385C5A" w:rsidRPr="008C0AE6" w:rsidRDefault="00D13F24" w:rsidP="00D13F24">
      <w:pPr>
        <w:spacing w:after="0" w:line="288" w:lineRule="auto"/>
        <w:rPr>
          <w:rFonts w:ascii="Times New Roman" w:hAnsi="Times New Roman" w:cs="Times New Roman"/>
          <w:color w:val="000000" w:themeColor="text1"/>
          <w:kern w:val="2"/>
          <w:sz w:val="24"/>
          <w:szCs w:val="24"/>
          <w14:ligatures w14:val="standardContextual"/>
        </w:rPr>
      </w:pPr>
      <w:r w:rsidRPr="00D13F24">
        <w:rPr>
          <w:rFonts w:ascii="Times New Roman" w:hAnsi="Times New Roman" w:cs="Times New Roman"/>
          <w:color w:val="000000" w:themeColor="text1"/>
          <w:kern w:val="2"/>
          <w:position w:val="-84"/>
          <w:sz w:val="24"/>
          <w:szCs w:val="24"/>
          <w14:ligatures w14:val="standardContextual"/>
        </w:rPr>
        <w:object w:dxaOrig="1640" w:dyaOrig="1840" w14:anchorId="270D008F">
          <v:shape id="_x0000_i1552" type="#_x0000_t75" style="width:81.75pt;height:92.25pt" o:ole="">
            <v:imagedata r:id="rId119" o:title=""/>
          </v:shape>
          <o:OLEObject Type="Embed" ProgID="Equation.DSMT4" ShapeID="_x0000_i1552" DrawAspect="Content" ObjectID="_1747943807" r:id="rId120"/>
        </w:object>
      </w:r>
      <w:r>
        <w:rPr>
          <w:rFonts w:ascii="Times New Roman" w:hAnsi="Times New Roman" w:cs="Times New Roman"/>
          <w:color w:val="000000" w:themeColor="text1"/>
          <w:kern w:val="2"/>
          <w:sz w:val="24"/>
          <w:szCs w:val="24"/>
          <w14:ligatures w14:val="standardContextual"/>
        </w:rPr>
        <w:t xml:space="preserve">                           </w:t>
      </w:r>
      <w:r w:rsidR="00A71D5B" w:rsidRPr="00A71D5B">
        <w:rPr>
          <w:rFonts w:ascii="Times New Roman" w:hAnsi="Times New Roman" w:cs="Times New Roman"/>
          <w:color w:val="000000" w:themeColor="text1"/>
          <w:kern w:val="2"/>
          <w:position w:val="-88"/>
          <w:sz w:val="24"/>
          <w:szCs w:val="24"/>
          <w14:ligatures w14:val="standardContextual"/>
        </w:rPr>
        <w:object w:dxaOrig="1640" w:dyaOrig="1880" w14:anchorId="28258597">
          <v:shape id="_x0000_i1555" type="#_x0000_t75" style="width:81.75pt;height:93.75pt" o:ole="">
            <v:imagedata r:id="rId121" o:title=""/>
          </v:shape>
          <o:OLEObject Type="Embed" ProgID="Equation.DSMT4" ShapeID="_x0000_i1555" DrawAspect="Content" ObjectID="_1747943808" r:id="rId122"/>
        </w:object>
      </w:r>
    </w:p>
    <w:p w14:paraId="7EC35B05" w14:textId="5F56A3C7" w:rsidR="008814B3" w:rsidRPr="008C0AE6" w:rsidRDefault="008814B3" w:rsidP="008C0AE6">
      <w:pPr>
        <w:spacing w:after="0" w:line="288" w:lineRule="auto"/>
        <w:jc w:val="center"/>
        <w:rPr>
          <w:rFonts w:ascii="Times New Roman" w:hAnsi="Times New Roman" w:cs="Times New Roman"/>
          <w:color w:val="000000" w:themeColor="text1"/>
          <w:kern w:val="2"/>
          <w:sz w:val="24"/>
          <w:szCs w:val="24"/>
          <w14:ligatures w14:val="standardContextual"/>
        </w:rPr>
      </w:pPr>
      <w:r w:rsidRPr="008C0AE6">
        <w:rPr>
          <w:rFonts w:ascii="Times New Roman" w:hAnsi="Times New Roman" w:cs="Times New Roman"/>
          <w:color w:val="000000" w:themeColor="text1"/>
          <w:kern w:val="2"/>
          <w:sz w:val="24"/>
          <w:szCs w:val="24"/>
          <w14:ligatures w14:val="standardContextual"/>
        </w:rPr>
        <w:t>-----------------------HẾT------------------------------</w:t>
      </w:r>
    </w:p>
    <w:p w14:paraId="7421F96C" w14:textId="77777777" w:rsidR="008814B3" w:rsidRPr="008C0AE6" w:rsidRDefault="008814B3" w:rsidP="008C0AE6">
      <w:pPr>
        <w:spacing w:after="0" w:line="288" w:lineRule="auto"/>
        <w:rPr>
          <w:rFonts w:ascii="Times New Roman" w:hAnsi="Times New Roman" w:cs="Times New Roman"/>
          <w:sz w:val="24"/>
          <w:szCs w:val="24"/>
          <w:lang w:val="vi-VN"/>
        </w:rPr>
      </w:pPr>
    </w:p>
    <w:p w14:paraId="0A29CB62" w14:textId="77777777" w:rsidR="00385C5A" w:rsidRPr="008C0AE6" w:rsidRDefault="00385C5A" w:rsidP="008C0AE6">
      <w:pPr>
        <w:spacing w:after="0" w:line="288" w:lineRule="auto"/>
        <w:rPr>
          <w:rFonts w:ascii="Times New Roman" w:hAnsi="Times New Roman" w:cs="Times New Roman"/>
          <w:sz w:val="24"/>
          <w:szCs w:val="24"/>
          <w:lang w:val="vi-VN"/>
        </w:rPr>
      </w:pPr>
    </w:p>
    <w:p w14:paraId="4D420382" w14:textId="77777777" w:rsidR="00385C5A" w:rsidRPr="008C0AE6" w:rsidRDefault="00385C5A" w:rsidP="008C0AE6">
      <w:pPr>
        <w:spacing w:after="0" w:line="288" w:lineRule="auto"/>
        <w:rPr>
          <w:rFonts w:ascii="Times New Roman" w:hAnsi="Times New Roman" w:cs="Times New Roman"/>
          <w:sz w:val="24"/>
          <w:szCs w:val="24"/>
          <w:lang w:val="vi-VN"/>
        </w:rPr>
      </w:pPr>
    </w:p>
    <w:p w14:paraId="66C20AED" w14:textId="77777777" w:rsidR="00385C5A" w:rsidRPr="008C0AE6" w:rsidRDefault="00385C5A" w:rsidP="008C0AE6">
      <w:pPr>
        <w:spacing w:after="0" w:line="288" w:lineRule="auto"/>
        <w:rPr>
          <w:rFonts w:ascii="Times New Roman" w:hAnsi="Times New Roman" w:cs="Times New Roman"/>
          <w:sz w:val="24"/>
          <w:szCs w:val="24"/>
          <w:lang w:val="vi-VN"/>
        </w:rPr>
      </w:pPr>
    </w:p>
    <w:p w14:paraId="1448B271" w14:textId="77777777" w:rsidR="00385C5A" w:rsidRPr="008C0AE6" w:rsidRDefault="00385C5A" w:rsidP="008C0AE6">
      <w:pPr>
        <w:spacing w:after="0" w:line="288" w:lineRule="auto"/>
        <w:rPr>
          <w:rFonts w:ascii="Times New Roman" w:hAnsi="Times New Roman" w:cs="Times New Roman"/>
          <w:sz w:val="24"/>
          <w:szCs w:val="24"/>
          <w:lang w:val="vi-VN"/>
        </w:rPr>
      </w:pPr>
    </w:p>
    <w:p w14:paraId="431DD551" w14:textId="77777777" w:rsidR="00385C5A" w:rsidRPr="008C0AE6" w:rsidRDefault="00385C5A" w:rsidP="008C0AE6">
      <w:pPr>
        <w:spacing w:after="0" w:line="288" w:lineRule="auto"/>
        <w:rPr>
          <w:rFonts w:ascii="Times New Roman" w:hAnsi="Times New Roman" w:cs="Times New Roman"/>
          <w:sz w:val="24"/>
          <w:szCs w:val="24"/>
          <w:lang w:val="vi-VN"/>
        </w:rPr>
      </w:pPr>
    </w:p>
    <w:p w14:paraId="4BAE30A7" w14:textId="77777777" w:rsidR="00385C5A" w:rsidRPr="008C0AE6" w:rsidRDefault="00385C5A" w:rsidP="008C0AE6">
      <w:pPr>
        <w:spacing w:after="0" w:line="288" w:lineRule="auto"/>
        <w:rPr>
          <w:rFonts w:ascii="Times New Roman" w:hAnsi="Times New Roman" w:cs="Times New Roman"/>
          <w:sz w:val="24"/>
          <w:szCs w:val="24"/>
          <w:lang w:val="vi-VN"/>
        </w:rPr>
      </w:pPr>
    </w:p>
    <w:p w14:paraId="6B8D25F3" w14:textId="77777777" w:rsidR="00385C5A" w:rsidRPr="008C0AE6" w:rsidRDefault="00385C5A" w:rsidP="008C0AE6">
      <w:pPr>
        <w:spacing w:after="0" w:line="288" w:lineRule="auto"/>
        <w:rPr>
          <w:rFonts w:ascii="Times New Roman" w:hAnsi="Times New Roman" w:cs="Times New Roman"/>
          <w:sz w:val="24"/>
          <w:szCs w:val="24"/>
          <w:lang w:val="vi-VN"/>
        </w:rPr>
      </w:pPr>
    </w:p>
    <w:p w14:paraId="101D7006" w14:textId="77777777" w:rsidR="00385C5A" w:rsidRPr="008C0AE6" w:rsidRDefault="00385C5A" w:rsidP="008C0AE6">
      <w:pPr>
        <w:spacing w:after="0" w:line="288" w:lineRule="auto"/>
        <w:rPr>
          <w:rFonts w:ascii="Times New Roman" w:hAnsi="Times New Roman" w:cs="Times New Roman"/>
          <w:sz w:val="24"/>
          <w:szCs w:val="24"/>
          <w:lang w:val="vi-VN"/>
        </w:rPr>
      </w:pPr>
    </w:p>
    <w:p w14:paraId="67FB13CB" w14:textId="77777777" w:rsidR="00385C5A" w:rsidRPr="008C0AE6" w:rsidRDefault="00385C5A" w:rsidP="008C0AE6">
      <w:pPr>
        <w:spacing w:after="0" w:line="288" w:lineRule="auto"/>
        <w:rPr>
          <w:rFonts w:ascii="Times New Roman" w:hAnsi="Times New Roman" w:cs="Times New Roman"/>
          <w:sz w:val="24"/>
          <w:szCs w:val="24"/>
          <w:lang w:val="vi-VN"/>
        </w:rPr>
      </w:pPr>
    </w:p>
    <w:p w14:paraId="18B774D3" w14:textId="77777777" w:rsidR="00385C5A" w:rsidRPr="008C0AE6" w:rsidRDefault="00385C5A" w:rsidP="008C0AE6">
      <w:pPr>
        <w:spacing w:after="0" w:line="288" w:lineRule="auto"/>
        <w:rPr>
          <w:rFonts w:ascii="Times New Roman" w:hAnsi="Times New Roman" w:cs="Times New Roman"/>
          <w:sz w:val="24"/>
          <w:szCs w:val="24"/>
          <w:lang w:val="vi-VN"/>
        </w:rPr>
      </w:pPr>
    </w:p>
    <w:p w14:paraId="74FCAB06" w14:textId="77777777" w:rsidR="00385C5A" w:rsidRPr="008C0AE6" w:rsidRDefault="00385C5A" w:rsidP="008C0AE6">
      <w:pPr>
        <w:spacing w:after="0" w:line="288" w:lineRule="auto"/>
        <w:rPr>
          <w:rFonts w:ascii="Times New Roman" w:hAnsi="Times New Roman" w:cs="Times New Roman"/>
          <w:sz w:val="24"/>
          <w:szCs w:val="24"/>
          <w:lang w:val="vi-VN"/>
        </w:rPr>
      </w:pPr>
    </w:p>
    <w:p w14:paraId="7A0425BA" w14:textId="77777777" w:rsidR="00385C5A" w:rsidRPr="008C0AE6" w:rsidRDefault="00385C5A" w:rsidP="008C0AE6">
      <w:pPr>
        <w:spacing w:after="0" w:line="288" w:lineRule="auto"/>
        <w:rPr>
          <w:rFonts w:ascii="Times New Roman" w:hAnsi="Times New Roman" w:cs="Times New Roman"/>
          <w:sz w:val="24"/>
          <w:szCs w:val="24"/>
          <w:lang w:val="vi-VN"/>
        </w:rPr>
      </w:pPr>
    </w:p>
    <w:p w14:paraId="7F344A54" w14:textId="77777777" w:rsidR="00385C5A" w:rsidRPr="008C0AE6" w:rsidRDefault="00385C5A" w:rsidP="008C0AE6">
      <w:pPr>
        <w:spacing w:after="0" w:line="288" w:lineRule="auto"/>
        <w:rPr>
          <w:rFonts w:ascii="Times New Roman" w:hAnsi="Times New Roman" w:cs="Times New Roman"/>
          <w:sz w:val="24"/>
          <w:szCs w:val="24"/>
          <w:lang w:val="vi-VN"/>
        </w:rPr>
      </w:pPr>
    </w:p>
    <w:sectPr w:rsidR="00385C5A" w:rsidRPr="008C0AE6" w:rsidSect="00743A47">
      <w:headerReference w:type="even" r:id="rId123"/>
      <w:headerReference w:type="first" r:id="rId124"/>
      <w:pgSz w:w="11907" w:h="16839"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DE5E6" w14:textId="77777777" w:rsidR="00D6229C" w:rsidRDefault="00D6229C" w:rsidP="00920779">
      <w:pPr>
        <w:spacing w:after="0" w:line="240" w:lineRule="auto"/>
      </w:pPr>
      <w:r>
        <w:separator/>
      </w:r>
    </w:p>
  </w:endnote>
  <w:endnote w:type="continuationSeparator" w:id="0">
    <w:p w14:paraId="62FA2C4B" w14:textId="77777777" w:rsidR="00D6229C" w:rsidRDefault="00D6229C" w:rsidP="0092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E122" w14:textId="77777777" w:rsidR="00D6229C" w:rsidRDefault="00D6229C" w:rsidP="00920779">
      <w:pPr>
        <w:spacing w:after="0" w:line="240" w:lineRule="auto"/>
      </w:pPr>
      <w:r>
        <w:separator/>
      </w:r>
    </w:p>
  </w:footnote>
  <w:footnote w:type="continuationSeparator" w:id="0">
    <w:p w14:paraId="53C819D0" w14:textId="77777777" w:rsidR="00D6229C" w:rsidRDefault="00D6229C" w:rsidP="00920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368A" w14:textId="77777777" w:rsidR="00FF1A30" w:rsidRDefault="00000000">
    <w:pPr>
      <w:pStyle w:val="Header"/>
    </w:pPr>
    <w:r>
      <w:rPr>
        <w:noProof/>
      </w:rPr>
      <w:pict w14:anchorId="389B6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7813" o:spid="_x0000_s1026" type="#_x0000_t136" style="position:absolute;margin-left:0;margin-top:0;width:647.35pt;height:71.9pt;rotation:315;z-index:-251655168;mso-position-horizontal:center;mso-position-horizontal-relative:margin;mso-position-vertical:center;mso-position-vertical-relative:margin" o:allowincell="f" fillcolor="red" stroked="f">
          <v:textpath style="font-family:&quot;Calibri&quot;;font-size:1pt" string="Hóa Học Thầy Dũng - 0904.599.48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3AF6" w14:textId="59028711" w:rsidR="00FF1A30" w:rsidRDefault="007D462C">
    <w:pPr>
      <w:pStyle w:val="Header"/>
    </w:pPr>
    <w:r>
      <w:rPr>
        <w:noProof/>
      </w:rPr>
      <mc:AlternateContent>
        <mc:Choice Requires="wps">
          <w:drawing>
            <wp:anchor distT="0" distB="0" distL="114300" distR="114300" simplePos="0" relativeHeight="251659264" behindDoc="0" locked="0" layoutInCell="1" allowOverlap="1" wp14:anchorId="3BCB9058" wp14:editId="52E5E802">
              <wp:simplePos x="0" y="0"/>
              <wp:positionH relativeFrom="column">
                <wp:posOffset>0</wp:posOffset>
              </wp:positionH>
              <wp:positionV relativeFrom="paragraph">
                <wp:posOffset>0</wp:posOffset>
              </wp:positionV>
              <wp:extent cx="914400" cy="914400"/>
              <wp:effectExtent l="0" t="0" r="0" b="0"/>
              <wp:wrapNone/>
              <wp:docPr id="1092099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1C40E" id="_x0000_t202" coordsize="21600,21600" o:spt="202" path="m,l,21600r21600,l21600,xe">
              <v:stroke joinstyle="miter"/>
              <v:path gradientshapeok="t" o:connecttype="rect"/>
            </v:shapetype>
            <v:shape id="Text Box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" filled="f" stroked="f">
              <o:lock v:ext="edit" text="t" shapetype="t"/>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ưu Thị Huế">
    <w15:presenceInfo w15:providerId="Windows Live" w15:userId="4878d37add66f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5B9"/>
    <w:rsid w:val="00012A79"/>
    <w:rsid w:val="00027E73"/>
    <w:rsid w:val="0004267B"/>
    <w:rsid w:val="00046A4D"/>
    <w:rsid w:val="000707C3"/>
    <w:rsid w:val="0007360D"/>
    <w:rsid w:val="00092CD6"/>
    <w:rsid w:val="000C0B9D"/>
    <w:rsid w:val="000D0417"/>
    <w:rsid w:val="0010260E"/>
    <w:rsid w:val="001452F5"/>
    <w:rsid w:val="00185C78"/>
    <w:rsid w:val="0019630F"/>
    <w:rsid w:val="001B1BB5"/>
    <w:rsid w:val="001C42B0"/>
    <w:rsid w:val="001C4D06"/>
    <w:rsid w:val="001D0967"/>
    <w:rsid w:val="001D3059"/>
    <w:rsid w:val="001D63BB"/>
    <w:rsid w:val="001E12B6"/>
    <w:rsid w:val="001E7E7E"/>
    <w:rsid w:val="00215416"/>
    <w:rsid w:val="0024342C"/>
    <w:rsid w:val="002476A1"/>
    <w:rsid w:val="002B1A01"/>
    <w:rsid w:val="002B40BA"/>
    <w:rsid w:val="002D0183"/>
    <w:rsid w:val="002E6F1B"/>
    <w:rsid w:val="002E740D"/>
    <w:rsid w:val="002F75FC"/>
    <w:rsid w:val="00312DB7"/>
    <w:rsid w:val="00321B18"/>
    <w:rsid w:val="00330373"/>
    <w:rsid w:val="00357C1C"/>
    <w:rsid w:val="00375374"/>
    <w:rsid w:val="003771D0"/>
    <w:rsid w:val="00385C5A"/>
    <w:rsid w:val="00391A6B"/>
    <w:rsid w:val="00397989"/>
    <w:rsid w:val="003B00F0"/>
    <w:rsid w:val="003C2BAB"/>
    <w:rsid w:val="003E42DF"/>
    <w:rsid w:val="003F4B5B"/>
    <w:rsid w:val="00427DAC"/>
    <w:rsid w:val="0043624F"/>
    <w:rsid w:val="004520EC"/>
    <w:rsid w:val="00463B69"/>
    <w:rsid w:val="0048600D"/>
    <w:rsid w:val="004B0E53"/>
    <w:rsid w:val="004C47CF"/>
    <w:rsid w:val="004F51F6"/>
    <w:rsid w:val="0050527E"/>
    <w:rsid w:val="005446F5"/>
    <w:rsid w:val="005A12B9"/>
    <w:rsid w:val="005D1E1B"/>
    <w:rsid w:val="005E611E"/>
    <w:rsid w:val="0060338B"/>
    <w:rsid w:val="00615D34"/>
    <w:rsid w:val="00666000"/>
    <w:rsid w:val="00671970"/>
    <w:rsid w:val="00691870"/>
    <w:rsid w:val="00693F4D"/>
    <w:rsid w:val="006C22BF"/>
    <w:rsid w:val="006D2CE2"/>
    <w:rsid w:val="006F36A2"/>
    <w:rsid w:val="007279BE"/>
    <w:rsid w:val="00743A47"/>
    <w:rsid w:val="00745F00"/>
    <w:rsid w:val="007A5965"/>
    <w:rsid w:val="007B3008"/>
    <w:rsid w:val="007D035F"/>
    <w:rsid w:val="007D462C"/>
    <w:rsid w:val="008106BA"/>
    <w:rsid w:val="00826C94"/>
    <w:rsid w:val="00834036"/>
    <w:rsid w:val="00853B55"/>
    <w:rsid w:val="008542F4"/>
    <w:rsid w:val="008814B3"/>
    <w:rsid w:val="00893F1A"/>
    <w:rsid w:val="008A61E9"/>
    <w:rsid w:val="008C0AE6"/>
    <w:rsid w:val="008E084B"/>
    <w:rsid w:val="008E74EF"/>
    <w:rsid w:val="00920779"/>
    <w:rsid w:val="009344B3"/>
    <w:rsid w:val="0093582B"/>
    <w:rsid w:val="0099333A"/>
    <w:rsid w:val="009975DB"/>
    <w:rsid w:val="009A4996"/>
    <w:rsid w:val="009B4F78"/>
    <w:rsid w:val="009C6710"/>
    <w:rsid w:val="00A3627B"/>
    <w:rsid w:val="00A71D5B"/>
    <w:rsid w:val="00A9153D"/>
    <w:rsid w:val="00AF6D25"/>
    <w:rsid w:val="00B30FFC"/>
    <w:rsid w:val="00B437B8"/>
    <w:rsid w:val="00B64CEB"/>
    <w:rsid w:val="00B96220"/>
    <w:rsid w:val="00B9702E"/>
    <w:rsid w:val="00BF5638"/>
    <w:rsid w:val="00C175B9"/>
    <w:rsid w:val="00C25345"/>
    <w:rsid w:val="00C3671B"/>
    <w:rsid w:val="00C55D76"/>
    <w:rsid w:val="00C5628E"/>
    <w:rsid w:val="00C7031E"/>
    <w:rsid w:val="00C7105C"/>
    <w:rsid w:val="00C85276"/>
    <w:rsid w:val="00C909B4"/>
    <w:rsid w:val="00CA66C0"/>
    <w:rsid w:val="00CC47F2"/>
    <w:rsid w:val="00CC5C7C"/>
    <w:rsid w:val="00D042FB"/>
    <w:rsid w:val="00D1273F"/>
    <w:rsid w:val="00D13F24"/>
    <w:rsid w:val="00D23BA9"/>
    <w:rsid w:val="00D46A0D"/>
    <w:rsid w:val="00D6172B"/>
    <w:rsid w:val="00D6229C"/>
    <w:rsid w:val="00D905D6"/>
    <w:rsid w:val="00DC771C"/>
    <w:rsid w:val="00E328BC"/>
    <w:rsid w:val="00E45FFE"/>
    <w:rsid w:val="00E56206"/>
    <w:rsid w:val="00E65AC4"/>
    <w:rsid w:val="00E664B1"/>
    <w:rsid w:val="00E66C97"/>
    <w:rsid w:val="00E929EC"/>
    <w:rsid w:val="00EC1B24"/>
    <w:rsid w:val="00EF6E25"/>
    <w:rsid w:val="00F201C9"/>
    <w:rsid w:val="00F556C0"/>
    <w:rsid w:val="00F6793F"/>
    <w:rsid w:val="00F87D3B"/>
    <w:rsid w:val="00FD3047"/>
    <w:rsid w:val="00FD4C15"/>
    <w:rsid w:val="00FF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569C"/>
  <w15:docId w15:val="{4654EC23-071C-4890-8994-0601DA28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0EC"/>
    <w:rPr>
      <w:rFonts w:ascii="Tahoma" w:hAnsi="Tahoma" w:cs="Tahoma"/>
      <w:sz w:val="16"/>
      <w:szCs w:val="16"/>
    </w:rPr>
  </w:style>
  <w:style w:type="paragraph" w:customStyle="1" w:styleId="MTDisplayEquation">
    <w:name w:val="MTDisplayEquation"/>
    <w:basedOn w:val="Normal"/>
    <w:next w:val="Normal"/>
    <w:link w:val="MTDisplayEquationChar"/>
    <w:rsid w:val="004520EC"/>
    <w:pPr>
      <w:tabs>
        <w:tab w:val="center" w:pos="4680"/>
        <w:tab w:val="right" w:pos="9360"/>
      </w:tabs>
    </w:pPr>
    <w:rPr>
      <w:lang w:val="vi-VN"/>
    </w:rPr>
  </w:style>
  <w:style w:type="character" w:customStyle="1" w:styleId="MTDisplayEquationChar">
    <w:name w:val="MTDisplayEquation Char"/>
    <w:basedOn w:val="DefaultParagraphFont"/>
    <w:link w:val="MTDisplayEquation"/>
    <w:rsid w:val="004520EC"/>
    <w:rPr>
      <w:lang w:val="vi-VN"/>
    </w:rPr>
  </w:style>
  <w:style w:type="table" w:styleId="TableGrid">
    <w:name w:val="Table Grid"/>
    <w:basedOn w:val="TableNormal"/>
    <w:uiPriority w:val="59"/>
    <w:rsid w:val="00196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79"/>
  </w:style>
  <w:style w:type="paragraph" w:styleId="Footer">
    <w:name w:val="footer"/>
    <w:basedOn w:val="Normal"/>
    <w:link w:val="FooterChar"/>
    <w:uiPriority w:val="99"/>
    <w:unhideWhenUsed/>
    <w:rsid w:val="00920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79"/>
  </w:style>
  <w:style w:type="table" w:customStyle="1" w:styleId="TableGrid1">
    <w:name w:val="Table Grid1"/>
    <w:basedOn w:val="TableNormal"/>
    <w:next w:val="TableGrid"/>
    <w:uiPriority w:val="59"/>
    <w:rsid w:val="008814B3"/>
    <w:pPr>
      <w:spacing w:after="0" w:line="240" w:lineRule="auto"/>
    </w:pPr>
    <w:rPr>
      <w:rFonts w:ascii="Times New Roman" w:hAnsi="Times New Roman" w:cs="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3.wmf"/><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oleObject" Target="embeddings/oleObject35.bin"/><Relationship Id="rId68" Type="http://schemas.openxmlformats.org/officeDocument/2006/relationships/image" Target="media/image24.wmf"/><Relationship Id="rId84" Type="http://schemas.openxmlformats.org/officeDocument/2006/relationships/oleObject" Target="embeddings/oleObject49.bin"/><Relationship Id="rId89" Type="http://schemas.openxmlformats.org/officeDocument/2006/relationships/image" Target="media/image32.wmf"/><Relationship Id="rId112"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image" Target="media/image39.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32.bin"/><Relationship Id="rId74" Type="http://schemas.openxmlformats.org/officeDocument/2006/relationships/oleObject" Target="embeddings/oleObject42.bin"/><Relationship Id="rId79" Type="http://schemas.openxmlformats.org/officeDocument/2006/relationships/image" Target="media/image28.wmf"/><Relationship Id="rId102" Type="http://schemas.openxmlformats.org/officeDocument/2006/relationships/oleObject" Target="embeddings/oleObject58.bin"/><Relationship Id="rId123"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oleObject" Target="embeddings/oleObject52.bin"/><Relationship Id="rId95" Type="http://schemas.openxmlformats.org/officeDocument/2006/relationships/image" Target="media/image3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image" Target="media/image20.wmf"/><Relationship Id="rId64" Type="http://schemas.openxmlformats.org/officeDocument/2006/relationships/oleObject" Target="embeddings/oleObject36.bin"/><Relationship Id="rId69" Type="http://schemas.openxmlformats.org/officeDocument/2006/relationships/oleObject" Target="embeddings/oleObject39.bin"/><Relationship Id="rId77" Type="http://schemas.openxmlformats.org/officeDocument/2006/relationships/image" Target="media/image27.wmf"/><Relationship Id="rId100" Type="http://schemas.openxmlformats.org/officeDocument/2006/relationships/oleObject" Target="embeddings/oleObject57.bin"/><Relationship Id="rId105" Type="http://schemas.openxmlformats.org/officeDocument/2006/relationships/oleObject" Target="embeddings/oleObject61.bin"/><Relationship Id="rId113" Type="http://schemas.openxmlformats.org/officeDocument/2006/relationships/image" Target="media/image41.wmf"/><Relationship Id="rId118" Type="http://schemas.openxmlformats.org/officeDocument/2006/relationships/oleObject" Target="embeddings/oleObject69.bin"/><Relationship Id="rId126" Type="http://schemas.microsoft.com/office/2011/relationships/people" Target="people.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6.wmf"/><Relationship Id="rId80" Type="http://schemas.openxmlformats.org/officeDocument/2006/relationships/oleObject" Target="embeddings/oleObject46.bin"/><Relationship Id="rId85" Type="http://schemas.openxmlformats.org/officeDocument/2006/relationships/image" Target="media/image30.wmf"/><Relationship Id="rId93" Type="http://schemas.openxmlformats.org/officeDocument/2006/relationships/image" Target="media/image34.wmf"/><Relationship Id="rId98" Type="http://schemas.openxmlformats.org/officeDocument/2006/relationships/oleObject" Target="embeddings/oleObject56.bin"/><Relationship Id="rId12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1.wmf"/><Relationship Id="rId67" Type="http://schemas.openxmlformats.org/officeDocument/2006/relationships/oleObject" Target="embeddings/oleObject38.bin"/><Relationship Id="rId103" Type="http://schemas.openxmlformats.org/officeDocument/2006/relationships/oleObject" Target="embeddings/oleObject59.bin"/><Relationship Id="rId108" Type="http://schemas.openxmlformats.org/officeDocument/2006/relationships/oleObject" Target="embeddings/oleObject63.bin"/><Relationship Id="rId116" Type="http://schemas.openxmlformats.org/officeDocument/2006/relationships/oleObject" Target="embeddings/oleObject68.bin"/><Relationship Id="rId124"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image" Target="media/image25.wmf"/><Relationship Id="rId75" Type="http://schemas.openxmlformats.org/officeDocument/2006/relationships/oleObject" Target="embeddings/oleObject43.bin"/><Relationship Id="rId83" Type="http://schemas.openxmlformats.org/officeDocument/2006/relationships/oleObject" Target="embeddings/oleObject48.bin"/><Relationship Id="rId88" Type="http://schemas.openxmlformats.org/officeDocument/2006/relationships/oleObject" Target="embeddings/oleObject51.bin"/><Relationship Id="rId91" Type="http://schemas.openxmlformats.org/officeDocument/2006/relationships/image" Target="media/image33.wmf"/><Relationship Id="rId96" Type="http://schemas.openxmlformats.org/officeDocument/2006/relationships/oleObject" Target="embeddings/oleObject55.bin"/><Relationship Id="rId111"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31.bin"/><Relationship Id="rId106" Type="http://schemas.openxmlformats.org/officeDocument/2006/relationships/oleObject" Target="embeddings/oleObject62.bin"/><Relationship Id="rId114" Type="http://schemas.openxmlformats.org/officeDocument/2006/relationships/oleObject" Target="embeddings/oleObject67.bin"/><Relationship Id="rId119" Type="http://schemas.openxmlformats.org/officeDocument/2006/relationships/image" Target="media/image44.wmf"/><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oleObject" Target="embeddings/oleObject28.bin"/><Relationship Id="rId60" Type="http://schemas.openxmlformats.org/officeDocument/2006/relationships/oleObject" Target="embeddings/oleObject33.bin"/><Relationship Id="rId65" Type="http://schemas.openxmlformats.org/officeDocument/2006/relationships/image" Target="media/image23.wmf"/><Relationship Id="rId73" Type="http://schemas.openxmlformats.org/officeDocument/2006/relationships/oleObject" Target="embeddings/oleObject41.bin"/><Relationship Id="rId78" Type="http://schemas.openxmlformats.org/officeDocument/2006/relationships/oleObject" Target="embeddings/oleObject45.bin"/><Relationship Id="rId81" Type="http://schemas.openxmlformats.org/officeDocument/2006/relationships/image" Target="media/image29.wmf"/><Relationship Id="rId86" Type="http://schemas.openxmlformats.org/officeDocument/2006/relationships/oleObject" Target="embeddings/oleObject50.bin"/><Relationship Id="rId94" Type="http://schemas.openxmlformats.org/officeDocument/2006/relationships/oleObject" Target="embeddings/oleObject54.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64.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oleObject" Target="embeddings/oleObject44.bin"/><Relationship Id="rId97" Type="http://schemas.openxmlformats.org/officeDocument/2006/relationships/image" Target="media/image36.wmf"/><Relationship Id="rId104" Type="http://schemas.openxmlformats.org/officeDocument/2006/relationships/oleObject" Target="embeddings/oleObject60.bin"/><Relationship Id="rId120" Type="http://schemas.openxmlformats.org/officeDocument/2006/relationships/oleObject" Target="embeddings/oleObject70.bin"/><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oleObject" Target="embeddings/oleObject5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oleObject" Target="embeddings/oleObject37.bin"/><Relationship Id="rId87" Type="http://schemas.openxmlformats.org/officeDocument/2006/relationships/image" Target="media/image31.wmf"/><Relationship Id="rId110" Type="http://schemas.openxmlformats.org/officeDocument/2006/relationships/oleObject" Target="embeddings/oleObject65.bin"/><Relationship Id="rId115" Type="http://schemas.openxmlformats.org/officeDocument/2006/relationships/image" Target="media/image42.wmf"/><Relationship Id="rId61" Type="http://schemas.openxmlformats.org/officeDocument/2006/relationships/image" Target="media/image22.wmf"/><Relationship Id="rId82"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19AC0-FD8A-44A9-8F0F-6FBEF4B0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9</Pages>
  <Words>3190</Words>
  <Characters>18185</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2022-06-07T07:37:00Z</dcterms:created>
  <dcterms:modified xsi:type="dcterms:W3CDTF">2023-06-10T16:00:00Z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