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6C" w:rsidRPr="009F0ECA" w:rsidRDefault="00692A6C" w:rsidP="00692A6C">
      <w:pPr>
        <w:rPr>
          <w:rFonts w:eastAsia="SimSun" w:cs="Times New Roman"/>
          <w:szCs w:val="28"/>
        </w:rPr>
      </w:pPr>
    </w:p>
    <w:p w:rsidR="00692A6C"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t xml:space="preserve">MA TRẬN ĐỀ THI HỌC </w:t>
      </w:r>
      <w:r w:rsidR="00024D44">
        <w:rPr>
          <w:rFonts w:eastAsia="Times New Roman" w:cs="Times New Roman"/>
          <w:b/>
          <w:szCs w:val="28"/>
        </w:rPr>
        <w:t xml:space="preserve">CUỐI HỌC </w:t>
      </w:r>
      <w:r w:rsidRPr="009F0ECA">
        <w:rPr>
          <w:rFonts w:eastAsia="Times New Roman" w:cs="Times New Roman"/>
          <w:b/>
          <w:szCs w:val="28"/>
        </w:rPr>
        <w:t>KÌ I</w:t>
      </w:r>
      <w:r>
        <w:rPr>
          <w:rFonts w:eastAsia="Times New Roman" w:cs="Times New Roman"/>
          <w:b/>
          <w:szCs w:val="28"/>
        </w:rPr>
        <w:t>I</w:t>
      </w:r>
    </w:p>
    <w:p w:rsidR="00AE23B1" w:rsidRPr="009F0ECA" w:rsidRDefault="00AE23B1" w:rsidP="00692A6C">
      <w:pPr>
        <w:spacing w:after="0" w:line="360" w:lineRule="auto"/>
        <w:jc w:val="center"/>
        <w:rPr>
          <w:rFonts w:eastAsia="Times New Roman" w:cs="Times New Roman"/>
          <w:b/>
          <w:szCs w:val="28"/>
        </w:rPr>
      </w:pPr>
      <w:r>
        <w:rPr>
          <w:rFonts w:eastAsia="Times New Roman" w:cs="Times New Roman"/>
          <w:b/>
          <w:szCs w:val="28"/>
        </w:rPr>
        <w:t>NGỮ VĂN 8</w:t>
      </w:r>
    </w:p>
    <w:p w:rsidR="00692A6C" w:rsidRPr="009F0ECA" w:rsidRDefault="00692A6C" w:rsidP="00692A6C">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692A6C" w:rsidRPr="009F0ECA" w:rsidTr="00BB5712">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Tổng % điểm</w:t>
            </w:r>
          </w:p>
        </w:tc>
      </w:tr>
      <w:tr w:rsidR="00692A6C" w:rsidRPr="009F0ECA" w:rsidTr="00BB5712">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rsidTr="00BB5712">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rsidTr="00BB5712">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50</w:t>
            </w:r>
          </w:p>
        </w:tc>
      </w:tr>
      <w:tr w:rsidR="00692A6C" w:rsidRPr="009F0ECA" w:rsidTr="00BB5712">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szCs w:val="28"/>
              </w:rPr>
            </w:pPr>
            <w:r w:rsidRPr="009F0ECA">
              <w:rPr>
                <w:rFonts w:cs="Times New Roman"/>
                <w:b/>
                <w:szCs w:val="28"/>
              </w:rPr>
              <w:t>50</w:t>
            </w:r>
          </w:p>
        </w:tc>
      </w:tr>
      <w:tr w:rsidR="00692A6C" w:rsidRPr="009F0ECA"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692A6C" w:rsidRPr="009F0ECA" w:rsidRDefault="00692A6C" w:rsidP="00BB5712">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100%</w:t>
            </w:r>
          </w:p>
          <w:p w:rsidR="00692A6C" w:rsidRPr="009F0ECA" w:rsidRDefault="00692A6C" w:rsidP="00BB5712">
            <w:pPr>
              <w:spacing w:line="360" w:lineRule="auto"/>
              <w:jc w:val="center"/>
              <w:rPr>
                <w:rFonts w:cs="Times New Roman"/>
                <w:b/>
                <w:szCs w:val="28"/>
              </w:rPr>
            </w:pPr>
          </w:p>
        </w:tc>
      </w:tr>
      <w:tr w:rsidR="00692A6C" w:rsidRPr="009F0ECA"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692A6C" w:rsidRPr="009F0ECA" w:rsidRDefault="00692A6C" w:rsidP="00BB5712">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692A6C" w:rsidRPr="009F0ECA" w:rsidRDefault="00692A6C" w:rsidP="00BB5712">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bl>
    <w:p w:rsidR="00692A6C" w:rsidRPr="009F0ECA" w:rsidRDefault="00692A6C" w:rsidP="00692A6C">
      <w:pPr>
        <w:spacing w:after="0" w:line="360" w:lineRule="auto"/>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p>
    <w:p w:rsidR="00692A6C" w:rsidRDefault="00692A6C" w:rsidP="00692A6C">
      <w:pPr>
        <w:spacing w:after="0" w:line="360" w:lineRule="auto"/>
        <w:jc w:val="center"/>
        <w:rPr>
          <w:rFonts w:eastAsia="Times New Roman" w:cs="Times New Roman"/>
          <w:b/>
          <w:szCs w:val="28"/>
        </w:rPr>
      </w:pPr>
    </w:p>
    <w:p w:rsidR="00024D44" w:rsidRPr="009F0ECA" w:rsidRDefault="00024D44" w:rsidP="00692A6C">
      <w:pPr>
        <w:spacing w:after="0" w:line="360" w:lineRule="auto"/>
        <w:jc w:val="center"/>
        <w:rPr>
          <w:rFonts w:eastAsia="Times New Roman" w:cs="Times New Roman"/>
          <w:b/>
          <w:szCs w:val="28"/>
        </w:rPr>
      </w:pPr>
    </w:p>
    <w:p w:rsidR="00692A6C" w:rsidRPr="009F0ECA"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692A6C" w:rsidRPr="009F0ECA" w:rsidTr="00BB5712">
        <w:tc>
          <w:tcPr>
            <w:tcW w:w="541" w:type="dxa"/>
            <w:vMerge w:val="restart"/>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Nội dung/ đơn vị kiến thức</w:t>
            </w:r>
          </w:p>
        </w:tc>
        <w:tc>
          <w:tcPr>
            <w:tcW w:w="2700" w:type="dxa"/>
            <w:vMerge w:val="restart"/>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Mức độ đánh giá</w:t>
            </w:r>
          </w:p>
        </w:tc>
        <w:tc>
          <w:tcPr>
            <w:tcW w:w="3775" w:type="dxa"/>
            <w:gridSpan w:val="4"/>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Số câu hỏi theo mức độ nhận thức</w:t>
            </w:r>
          </w:p>
        </w:tc>
      </w:tr>
      <w:tr w:rsidR="00692A6C" w:rsidRPr="009F0ECA" w:rsidTr="00BB5712">
        <w:tc>
          <w:tcPr>
            <w:tcW w:w="541" w:type="dxa"/>
            <w:vMerge/>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2700" w:type="dxa"/>
            <w:vMerge/>
            <w:vAlign w:val="center"/>
          </w:tcPr>
          <w:p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8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Nhận biết</w:t>
            </w:r>
          </w:p>
        </w:tc>
        <w:tc>
          <w:tcPr>
            <w:tcW w:w="110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Thông hiểu</w:t>
            </w:r>
          </w:p>
        </w:tc>
        <w:tc>
          <w:tcPr>
            <w:tcW w:w="83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Vận dụng</w:t>
            </w:r>
          </w:p>
        </w:tc>
        <w:tc>
          <w:tcPr>
            <w:tcW w:w="965"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Vận dụng cao</w:t>
            </w:r>
          </w:p>
        </w:tc>
      </w:tr>
      <w:tr w:rsidR="00692A6C" w:rsidRPr="009F0ECA" w:rsidTr="00BB5712">
        <w:tc>
          <w:tcPr>
            <w:tcW w:w="541" w:type="dxa"/>
          </w:tcPr>
          <w:p w:rsidR="00692A6C" w:rsidRPr="009F0ECA" w:rsidRDefault="00692A6C" w:rsidP="00BB5712">
            <w:pPr>
              <w:spacing w:line="360" w:lineRule="auto"/>
              <w:jc w:val="center"/>
              <w:rPr>
                <w:rFonts w:cs="Times New Roman"/>
                <w:b/>
                <w:szCs w:val="28"/>
              </w:rPr>
            </w:pPr>
            <w:r w:rsidRPr="009F0ECA">
              <w:rPr>
                <w:rFonts w:cs="Times New Roman"/>
                <w:b/>
                <w:szCs w:val="28"/>
              </w:rPr>
              <w:t>1</w:t>
            </w:r>
          </w:p>
        </w:tc>
        <w:tc>
          <w:tcPr>
            <w:tcW w:w="1254" w:type="dxa"/>
          </w:tcPr>
          <w:p w:rsidR="00692A6C" w:rsidRPr="009F0ECA" w:rsidRDefault="00692A6C" w:rsidP="00BB5712">
            <w:pPr>
              <w:spacing w:line="360" w:lineRule="auto"/>
              <w:jc w:val="center"/>
              <w:rPr>
                <w:rFonts w:cs="Times New Roman"/>
                <w:b/>
                <w:szCs w:val="28"/>
              </w:rPr>
            </w:pPr>
            <w:r w:rsidRPr="009F0ECA">
              <w:rPr>
                <w:rFonts w:cs="Times New Roman"/>
                <w:b/>
                <w:szCs w:val="28"/>
              </w:rPr>
              <w:t>Đọc hiểu</w:t>
            </w:r>
          </w:p>
        </w:tc>
        <w:tc>
          <w:tcPr>
            <w:tcW w:w="1080" w:type="dxa"/>
          </w:tcPr>
          <w:p w:rsidR="00692A6C" w:rsidRPr="009F0ECA" w:rsidRDefault="00692A6C" w:rsidP="00BB5712">
            <w:pPr>
              <w:spacing w:line="360" w:lineRule="auto"/>
              <w:jc w:val="center"/>
              <w:rPr>
                <w:rFonts w:cs="Times New Roman"/>
                <w:szCs w:val="28"/>
              </w:rPr>
            </w:pPr>
            <w:r w:rsidRPr="009F0ECA">
              <w:rPr>
                <w:rFonts w:cs="Times New Roman"/>
                <w:color w:val="000000"/>
                <w:szCs w:val="28"/>
              </w:rPr>
              <w:t>Thơ Đường luật</w:t>
            </w:r>
          </w:p>
        </w:tc>
        <w:tc>
          <w:tcPr>
            <w:tcW w:w="2700" w:type="dxa"/>
          </w:tcPr>
          <w:p w:rsidR="00692A6C" w:rsidRPr="009F0ECA" w:rsidRDefault="00692A6C" w:rsidP="00BB5712">
            <w:pPr>
              <w:spacing w:line="360" w:lineRule="auto"/>
              <w:jc w:val="both"/>
              <w:rPr>
                <w:rFonts w:cs="Times New Roman"/>
                <w:szCs w:val="28"/>
              </w:rPr>
            </w:pPr>
            <w:r w:rsidRPr="009F0ECA">
              <w:rPr>
                <w:rFonts w:cs="Times New Roman"/>
                <w:b/>
                <w:color w:val="000000"/>
                <w:szCs w:val="28"/>
              </w:rPr>
              <w:t>Nhận biết:</w:t>
            </w:r>
          </w:p>
          <w:p w:rsidR="00692A6C" w:rsidRPr="009F0ECA" w:rsidRDefault="00692A6C" w:rsidP="00BB5712">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692A6C" w:rsidRPr="009F0ECA" w:rsidRDefault="00692A6C" w:rsidP="00BB5712">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692A6C" w:rsidRPr="009F0ECA" w:rsidRDefault="00692A6C" w:rsidP="00BB5712">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692A6C" w:rsidRPr="009F0ECA" w:rsidRDefault="00692A6C" w:rsidP="00BB5712">
            <w:pPr>
              <w:spacing w:line="360" w:lineRule="auto"/>
              <w:jc w:val="both"/>
              <w:rPr>
                <w:rFonts w:cs="Times New Roman"/>
                <w:szCs w:val="28"/>
              </w:rPr>
            </w:pPr>
            <w:r w:rsidRPr="009F0ECA">
              <w:rPr>
                <w:rFonts w:cs="Times New Roman"/>
                <w:b/>
                <w:color w:val="000000"/>
                <w:szCs w:val="28"/>
              </w:rPr>
              <w:lastRenderedPageBreak/>
              <w:t>Vận dụng:</w:t>
            </w:r>
          </w:p>
          <w:p w:rsidR="00692A6C" w:rsidRPr="009F0ECA" w:rsidRDefault="00692A6C" w:rsidP="00BB5712">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88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lastRenderedPageBreak/>
              <w:t>2TN</w:t>
            </w:r>
          </w:p>
          <w:p w:rsidR="00692A6C" w:rsidRPr="009F0ECA" w:rsidRDefault="00692A6C" w:rsidP="00BB5712">
            <w:pPr>
              <w:spacing w:line="360" w:lineRule="auto"/>
              <w:jc w:val="center"/>
              <w:rPr>
                <w:rFonts w:cs="Times New Roman"/>
                <w:szCs w:val="28"/>
              </w:rPr>
            </w:pPr>
            <w:r w:rsidRPr="009F0ECA">
              <w:rPr>
                <w:rFonts w:cs="Times New Roman"/>
                <w:szCs w:val="28"/>
              </w:rPr>
              <w:t>1TL</w:t>
            </w:r>
          </w:p>
        </w:tc>
        <w:tc>
          <w:tcPr>
            <w:tcW w:w="110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2TN</w:t>
            </w:r>
          </w:p>
          <w:p w:rsidR="00692A6C" w:rsidRPr="009F0ECA" w:rsidRDefault="00692A6C" w:rsidP="00BB5712">
            <w:pPr>
              <w:spacing w:line="360" w:lineRule="auto"/>
              <w:jc w:val="center"/>
              <w:rPr>
                <w:rFonts w:cs="Times New Roman"/>
                <w:szCs w:val="28"/>
              </w:rPr>
            </w:pPr>
            <w:r w:rsidRPr="009F0ECA">
              <w:rPr>
                <w:rFonts w:cs="Times New Roman"/>
                <w:szCs w:val="28"/>
              </w:rPr>
              <w:t>1TL</w:t>
            </w:r>
          </w:p>
        </w:tc>
        <w:tc>
          <w:tcPr>
            <w:tcW w:w="83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2TL</w:t>
            </w:r>
          </w:p>
        </w:tc>
        <w:tc>
          <w:tcPr>
            <w:tcW w:w="965" w:type="dxa"/>
            <w:vAlign w:val="center"/>
          </w:tcPr>
          <w:p w:rsidR="00692A6C" w:rsidRPr="009F0ECA" w:rsidRDefault="00692A6C" w:rsidP="00BB5712">
            <w:pPr>
              <w:spacing w:line="360" w:lineRule="auto"/>
              <w:jc w:val="center"/>
              <w:rPr>
                <w:rFonts w:cs="Times New Roman"/>
                <w:szCs w:val="28"/>
              </w:rPr>
            </w:pPr>
          </w:p>
        </w:tc>
      </w:tr>
      <w:tr w:rsidR="00692A6C" w:rsidRPr="009F0ECA" w:rsidTr="00BB5712">
        <w:tc>
          <w:tcPr>
            <w:tcW w:w="541" w:type="dxa"/>
          </w:tcPr>
          <w:p w:rsidR="00692A6C" w:rsidRPr="009F0ECA" w:rsidRDefault="00692A6C" w:rsidP="00BB5712">
            <w:pPr>
              <w:spacing w:line="360" w:lineRule="auto"/>
              <w:jc w:val="center"/>
              <w:rPr>
                <w:rFonts w:cs="Times New Roman"/>
                <w:b/>
                <w:szCs w:val="28"/>
              </w:rPr>
            </w:pPr>
            <w:r w:rsidRPr="009F0ECA">
              <w:rPr>
                <w:rFonts w:cs="Times New Roman"/>
                <w:b/>
                <w:szCs w:val="28"/>
              </w:rPr>
              <w:lastRenderedPageBreak/>
              <w:t>2</w:t>
            </w:r>
          </w:p>
        </w:tc>
        <w:tc>
          <w:tcPr>
            <w:tcW w:w="1254" w:type="dxa"/>
          </w:tcPr>
          <w:p w:rsidR="00692A6C" w:rsidRPr="009F0ECA" w:rsidRDefault="00692A6C" w:rsidP="00BB5712">
            <w:pPr>
              <w:spacing w:line="360" w:lineRule="auto"/>
              <w:jc w:val="center"/>
              <w:rPr>
                <w:rFonts w:cs="Times New Roman"/>
                <w:b/>
                <w:szCs w:val="28"/>
              </w:rPr>
            </w:pPr>
            <w:r w:rsidRPr="009F0ECA">
              <w:rPr>
                <w:rFonts w:cs="Times New Roman"/>
                <w:b/>
                <w:szCs w:val="28"/>
              </w:rPr>
              <w:t>Viết</w:t>
            </w:r>
          </w:p>
        </w:tc>
        <w:tc>
          <w:tcPr>
            <w:tcW w:w="1080" w:type="dxa"/>
          </w:tcPr>
          <w:p w:rsidR="00692A6C" w:rsidRPr="009F0ECA" w:rsidRDefault="00692A6C" w:rsidP="00BB5712">
            <w:pPr>
              <w:spacing w:line="360" w:lineRule="auto"/>
              <w:jc w:val="center"/>
              <w:rPr>
                <w:rFonts w:cs="Times New Roman"/>
                <w:szCs w:val="28"/>
              </w:rPr>
            </w:pPr>
            <w:r w:rsidRPr="009F0ECA">
              <w:rPr>
                <w:rFonts w:cs="Times New Roman"/>
                <w:szCs w:val="28"/>
              </w:rPr>
              <w:t>Viết bài văn phân tích một tác phẩm văn học</w:t>
            </w:r>
          </w:p>
        </w:tc>
        <w:tc>
          <w:tcPr>
            <w:tcW w:w="2700" w:type="dxa"/>
          </w:tcPr>
          <w:p w:rsidR="00692A6C" w:rsidRPr="009F0ECA" w:rsidRDefault="00692A6C" w:rsidP="00BB5712">
            <w:pPr>
              <w:spacing w:line="360" w:lineRule="auto"/>
              <w:rPr>
                <w:rFonts w:cs="Times New Roman"/>
                <w:szCs w:val="28"/>
              </w:rPr>
            </w:pPr>
            <w:r w:rsidRPr="009F0ECA">
              <w:rPr>
                <w:rFonts w:cs="Times New Roman"/>
                <w:b/>
                <w:color w:val="000000"/>
                <w:szCs w:val="28"/>
              </w:rPr>
              <w:t>Nhận biết:</w:t>
            </w:r>
          </w:p>
          <w:p w:rsidR="00692A6C" w:rsidRPr="009F0ECA" w:rsidRDefault="00692A6C" w:rsidP="00BB5712">
            <w:pPr>
              <w:spacing w:line="360" w:lineRule="auto"/>
              <w:jc w:val="both"/>
              <w:rPr>
                <w:rFonts w:cs="Times New Roman"/>
                <w:szCs w:val="28"/>
              </w:rPr>
            </w:pPr>
            <w:r w:rsidRPr="009F0ECA">
              <w:rPr>
                <w:rFonts w:cs="Times New Roman"/>
                <w:color w:val="000000"/>
                <w:szCs w:val="28"/>
              </w:rPr>
              <w:t>- Xác định được kiểu bài nghị luận văn học.</w:t>
            </w:r>
          </w:p>
          <w:p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692A6C" w:rsidRPr="009F0ECA" w:rsidRDefault="00692A6C" w:rsidP="00BB5712">
            <w:pPr>
              <w:spacing w:line="360" w:lineRule="auto"/>
              <w:rPr>
                <w:rFonts w:cs="Times New Roman"/>
                <w:szCs w:val="28"/>
              </w:rPr>
            </w:pPr>
            <w:r w:rsidRPr="009F0ECA">
              <w:rPr>
                <w:rFonts w:cs="Times New Roman"/>
                <w:b/>
                <w:color w:val="000000"/>
                <w:szCs w:val="28"/>
              </w:rPr>
              <w:t>Thông hiểu:</w:t>
            </w:r>
          </w:p>
          <w:p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692A6C" w:rsidRPr="009F0ECA" w:rsidRDefault="00692A6C" w:rsidP="00BB5712">
            <w:pPr>
              <w:spacing w:line="360" w:lineRule="auto"/>
              <w:jc w:val="both"/>
              <w:rPr>
                <w:rFonts w:cs="Times New Roman"/>
                <w:szCs w:val="28"/>
              </w:rPr>
            </w:pPr>
            <w:r w:rsidRPr="009F0ECA">
              <w:rPr>
                <w:rFonts w:cs="Times New Roman"/>
                <w:b/>
                <w:color w:val="000000"/>
                <w:szCs w:val="28"/>
              </w:rPr>
              <w:t>Vận dụng:</w:t>
            </w:r>
          </w:p>
          <w:p w:rsidR="00692A6C" w:rsidRPr="009F0ECA" w:rsidRDefault="00692A6C" w:rsidP="00BB5712">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w:t>
            </w:r>
            <w:r w:rsidRPr="009F0ECA">
              <w:rPr>
                <w:rFonts w:cs="Times New Roman"/>
                <w:color w:val="000000"/>
                <w:szCs w:val="28"/>
              </w:rPr>
              <w:lastRenderedPageBreak/>
              <w:t>để viết được bài văn nghị luận văn học hoàn chỉnh đáp ứng yêu cầu của đề.</w:t>
            </w:r>
          </w:p>
          <w:p w:rsidR="00692A6C" w:rsidRPr="009F0ECA" w:rsidRDefault="00692A6C" w:rsidP="00BB5712">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692A6C" w:rsidRPr="009F0ECA" w:rsidRDefault="00692A6C" w:rsidP="00BB5712">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692A6C" w:rsidRPr="009F0ECA" w:rsidRDefault="00692A6C" w:rsidP="00BB5712">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692A6C" w:rsidRPr="009F0ECA" w:rsidRDefault="00692A6C" w:rsidP="00BB5712">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880" w:type="dxa"/>
            <w:vAlign w:val="center"/>
          </w:tcPr>
          <w:p w:rsidR="00692A6C" w:rsidRPr="009F0ECA" w:rsidRDefault="00692A6C" w:rsidP="00BB5712">
            <w:pPr>
              <w:spacing w:line="360" w:lineRule="auto"/>
              <w:jc w:val="center"/>
              <w:rPr>
                <w:rFonts w:cs="Times New Roman"/>
                <w:szCs w:val="28"/>
              </w:rPr>
            </w:pPr>
          </w:p>
        </w:tc>
        <w:tc>
          <w:tcPr>
            <w:tcW w:w="1100" w:type="dxa"/>
            <w:vAlign w:val="center"/>
          </w:tcPr>
          <w:p w:rsidR="00692A6C" w:rsidRPr="009F0ECA" w:rsidRDefault="00692A6C" w:rsidP="00BB5712">
            <w:pPr>
              <w:spacing w:line="360" w:lineRule="auto"/>
              <w:jc w:val="center"/>
              <w:rPr>
                <w:rFonts w:cs="Times New Roman"/>
                <w:szCs w:val="28"/>
              </w:rPr>
            </w:pPr>
          </w:p>
        </w:tc>
        <w:tc>
          <w:tcPr>
            <w:tcW w:w="830" w:type="dxa"/>
            <w:vAlign w:val="center"/>
          </w:tcPr>
          <w:p w:rsidR="00692A6C" w:rsidRPr="009F0ECA" w:rsidRDefault="00692A6C" w:rsidP="00BB5712">
            <w:pPr>
              <w:spacing w:line="360" w:lineRule="auto"/>
              <w:jc w:val="center"/>
              <w:rPr>
                <w:rFonts w:cs="Times New Roman"/>
                <w:szCs w:val="28"/>
              </w:rPr>
            </w:pPr>
          </w:p>
        </w:tc>
        <w:tc>
          <w:tcPr>
            <w:tcW w:w="965"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1TL*</w:t>
            </w:r>
          </w:p>
        </w:tc>
      </w:tr>
      <w:tr w:rsidR="00692A6C" w:rsidRPr="009F0ECA" w:rsidTr="00BB5712">
        <w:tc>
          <w:tcPr>
            <w:tcW w:w="2875" w:type="dxa"/>
            <w:gridSpan w:val="3"/>
            <w:vAlign w:val="center"/>
          </w:tcPr>
          <w:p w:rsidR="00692A6C" w:rsidRPr="009F0ECA" w:rsidRDefault="00692A6C" w:rsidP="00BB5712">
            <w:pPr>
              <w:spacing w:line="360" w:lineRule="auto"/>
              <w:rPr>
                <w:rFonts w:cs="Times New Roman"/>
                <w:b/>
                <w:szCs w:val="28"/>
              </w:rPr>
            </w:pPr>
            <w:r w:rsidRPr="009F0ECA">
              <w:rPr>
                <w:rFonts w:cs="Times New Roman"/>
                <w:b/>
                <w:szCs w:val="28"/>
              </w:rPr>
              <w:lastRenderedPageBreak/>
              <w:t>Tổng số câu</w:t>
            </w:r>
          </w:p>
        </w:tc>
        <w:tc>
          <w:tcPr>
            <w:tcW w:w="2700" w:type="dxa"/>
          </w:tcPr>
          <w:p w:rsidR="00692A6C" w:rsidRPr="009F0ECA" w:rsidRDefault="00692A6C" w:rsidP="00BB5712">
            <w:pPr>
              <w:spacing w:line="360" w:lineRule="auto"/>
              <w:rPr>
                <w:rFonts w:cs="Times New Roman"/>
                <w:szCs w:val="28"/>
              </w:rPr>
            </w:pPr>
          </w:p>
        </w:tc>
        <w:tc>
          <w:tcPr>
            <w:tcW w:w="88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2TN</w:t>
            </w:r>
          </w:p>
          <w:p w:rsidR="00692A6C" w:rsidRPr="009F0ECA" w:rsidRDefault="00692A6C" w:rsidP="00BB5712">
            <w:pPr>
              <w:spacing w:line="360" w:lineRule="auto"/>
              <w:jc w:val="center"/>
              <w:rPr>
                <w:rFonts w:cs="Times New Roman"/>
                <w:b/>
                <w:szCs w:val="28"/>
              </w:rPr>
            </w:pPr>
            <w:r w:rsidRPr="009F0ECA">
              <w:rPr>
                <w:rFonts w:cs="Times New Roman"/>
                <w:b/>
                <w:szCs w:val="28"/>
              </w:rPr>
              <w:t>1TL</w:t>
            </w:r>
          </w:p>
        </w:tc>
        <w:tc>
          <w:tcPr>
            <w:tcW w:w="110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2TN</w:t>
            </w:r>
          </w:p>
          <w:p w:rsidR="00692A6C" w:rsidRPr="009F0ECA" w:rsidRDefault="00692A6C" w:rsidP="00BB5712">
            <w:pPr>
              <w:spacing w:line="360" w:lineRule="auto"/>
              <w:jc w:val="center"/>
              <w:rPr>
                <w:rFonts w:cs="Times New Roman"/>
                <w:b/>
                <w:szCs w:val="28"/>
              </w:rPr>
            </w:pPr>
            <w:r w:rsidRPr="009F0ECA">
              <w:rPr>
                <w:rFonts w:cs="Times New Roman"/>
                <w:b/>
                <w:szCs w:val="28"/>
              </w:rPr>
              <w:t>1TL</w:t>
            </w:r>
          </w:p>
        </w:tc>
        <w:tc>
          <w:tcPr>
            <w:tcW w:w="83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2TL</w:t>
            </w:r>
          </w:p>
        </w:tc>
        <w:tc>
          <w:tcPr>
            <w:tcW w:w="965"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1TL</w:t>
            </w:r>
          </w:p>
        </w:tc>
      </w:tr>
      <w:tr w:rsidR="00692A6C" w:rsidRPr="009F0ECA" w:rsidTr="00BB5712">
        <w:tc>
          <w:tcPr>
            <w:tcW w:w="2875" w:type="dxa"/>
            <w:gridSpan w:val="3"/>
          </w:tcPr>
          <w:p w:rsidR="00692A6C" w:rsidRPr="009F0ECA" w:rsidRDefault="00692A6C" w:rsidP="00BB5712">
            <w:pPr>
              <w:spacing w:line="360" w:lineRule="auto"/>
              <w:rPr>
                <w:rFonts w:cs="Times New Roman"/>
                <w:b/>
                <w:szCs w:val="28"/>
              </w:rPr>
            </w:pPr>
            <w:r w:rsidRPr="009F0ECA">
              <w:rPr>
                <w:rFonts w:cs="Times New Roman"/>
                <w:b/>
                <w:szCs w:val="28"/>
              </w:rPr>
              <w:t>Tỉ lệ (%)</w:t>
            </w:r>
          </w:p>
        </w:tc>
        <w:tc>
          <w:tcPr>
            <w:tcW w:w="2700" w:type="dxa"/>
          </w:tcPr>
          <w:p w:rsidR="00692A6C" w:rsidRPr="009F0ECA" w:rsidRDefault="00692A6C" w:rsidP="00BB5712">
            <w:pPr>
              <w:spacing w:line="360" w:lineRule="auto"/>
              <w:rPr>
                <w:rFonts w:cs="Times New Roman"/>
                <w:szCs w:val="28"/>
              </w:rPr>
            </w:pPr>
          </w:p>
        </w:tc>
        <w:tc>
          <w:tcPr>
            <w:tcW w:w="880" w:type="dxa"/>
          </w:tcPr>
          <w:p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100" w:type="dxa"/>
          </w:tcPr>
          <w:p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830" w:type="dxa"/>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65" w:type="dxa"/>
          </w:tcPr>
          <w:p w:rsidR="00692A6C" w:rsidRPr="009F0ECA" w:rsidRDefault="00692A6C" w:rsidP="00BB5712">
            <w:pPr>
              <w:spacing w:line="360" w:lineRule="auto"/>
              <w:jc w:val="center"/>
              <w:rPr>
                <w:rFonts w:cs="Times New Roman"/>
                <w:b/>
                <w:szCs w:val="28"/>
              </w:rPr>
            </w:pPr>
            <w:r w:rsidRPr="009F0ECA">
              <w:rPr>
                <w:rFonts w:cs="Times New Roman"/>
                <w:b/>
                <w:szCs w:val="28"/>
              </w:rPr>
              <w:t>20%</w:t>
            </w:r>
          </w:p>
        </w:tc>
      </w:tr>
      <w:tr w:rsidR="00692A6C" w:rsidRPr="009F0ECA" w:rsidTr="00BB5712">
        <w:tc>
          <w:tcPr>
            <w:tcW w:w="2875" w:type="dxa"/>
            <w:gridSpan w:val="3"/>
          </w:tcPr>
          <w:p w:rsidR="00692A6C" w:rsidRPr="009F0ECA" w:rsidRDefault="00692A6C" w:rsidP="00BB5712">
            <w:pPr>
              <w:spacing w:line="360" w:lineRule="auto"/>
              <w:rPr>
                <w:rFonts w:cs="Times New Roman"/>
                <w:b/>
                <w:szCs w:val="28"/>
              </w:rPr>
            </w:pPr>
            <w:r w:rsidRPr="009F0ECA">
              <w:rPr>
                <w:rFonts w:cs="Times New Roman"/>
                <w:b/>
                <w:szCs w:val="28"/>
              </w:rPr>
              <w:t>Tỉ lệ chung</w:t>
            </w:r>
          </w:p>
        </w:tc>
        <w:tc>
          <w:tcPr>
            <w:tcW w:w="2700" w:type="dxa"/>
          </w:tcPr>
          <w:p w:rsidR="00692A6C" w:rsidRPr="009F0ECA" w:rsidRDefault="00692A6C" w:rsidP="00BB5712">
            <w:pPr>
              <w:spacing w:line="360" w:lineRule="auto"/>
              <w:rPr>
                <w:rFonts w:cs="Times New Roman"/>
                <w:szCs w:val="28"/>
              </w:rPr>
            </w:pPr>
          </w:p>
        </w:tc>
        <w:tc>
          <w:tcPr>
            <w:tcW w:w="1980" w:type="dxa"/>
            <w:gridSpan w:val="2"/>
          </w:tcPr>
          <w:p w:rsidR="00692A6C" w:rsidRPr="009F0ECA" w:rsidRDefault="00692A6C" w:rsidP="00BB5712">
            <w:pPr>
              <w:spacing w:line="360" w:lineRule="auto"/>
              <w:jc w:val="center"/>
              <w:rPr>
                <w:rFonts w:cs="Times New Roman"/>
                <w:b/>
                <w:szCs w:val="28"/>
              </w:rPr>
            </w:pPr>
            <w:r w:rsidRPr="009F0ECA">
              <w:rPr>
                <w:rFonts w:cs="Times New Roman"/>
                <w:b/>
                <w:szCs w:val="28"/>
              </w:rPr>
              <w:t>60%</w:t>
            </w:r>
          </w:p>
        </w:tc>
        <w:tc>
          <w:tcPr>
            <w:tcW w:w="1795" w:type="dxa"/>
            <w:gridSpan w:val="2"/>
          </w:tcPr>
          <w:p w:rsidR="00692A6C" w:rsidRPr="009F0ECA" w:rsidRDefault="00692A6C" w:rsidP="00BB5712">
            <w:pPr>
              <w:spacing w:line="360" w:lineRule="auto"/>
              <w:jc w:val="center"/>
              <w:rPr>
                <w:rFonts w:cs="Times New Roman"/>
                <w:b/>
                <w:szCs w:val="28"/>
              </w:rPr>
            </w:pPr>
            <w:r w:rsidRPr="009F0ECA">
              <w:rPr>
                <w:rFonts w:cs="Times New Roman"/>
                <w:b/>
                <w:szCs w:val="28"/>
              </w:rPr>
              <w:t>40%</w:t>
            </w:r>
          </w:p>
        </w:tc>
      </w:tr>
    </w:tbl>
    <w:p w:rsidR="00692A6C" w:rsidRDefault="00692A6C" w:rsidP="00692A6C">
      <w:pPr>
        <w:spacing w:after="0" w:line="360" w:lineRule="auto"/>
        <w:jc w:val="both"/>
        <w:rPr>
          <w:rFonts w:eastAsia="Times New Roman" w:cs="Times New Roman"/>
          <w:b/>
          <w:szCs w:val="28"/>
        </w:rPr>
      </w:pPr>
      <w:r>
        <w:rPr>
          <w:rFonts w:eastAsia="Times New Roman" w:cs="Times New Roman"/>
          <w:b/>
          <w:szCs w:val="28"/>
        </w:rPr>
        <w:t xml:space="preserve">Đề bài: </w:t>
      </w:r>
    </w:p>
    <w:p w:rsidR="00692A6C" w:rsidRPr="009F0ECA" w:rsidRDefault="00692A6C" w:rsidP="00692A6C">
      <w:pPr>
        <w:spacing w:after="0" w:line="360" w:lineRule="auto"/>
        <w:jc w:val="both"/>
        <w:rPr>
          <w:rFonts w:eastAsia="Times New Roman" w:cs="Times New Roman"/>
          <w:b/>
          <w:szCs w:val="28"/>
        </w:rPr>
      </w:pPr>
      <w:r>
        <w:rPr>
          <w:rFonts w:eastAsia="Times New Roman" w:cs="Times New Roman"/>
          <w:b/>
          <w:szCs w:val="28"/>
        </w:rPr>
        <w:t>Phần I. Đọc hiểu (6</w:t>
      </w:r>
      <w:r w:rsidRPr="009F0ECA">
        <w:rPr>
          <w:rFonts w:eastAsia="Times New Roman" w:cs="Times New Roman"/>
          <w:b/>
          <w:szCs w:val="28"/>
        </w:rPr>
        <w:t xml:space="preserve"> điểm)</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rsidR="00692A6C" w:rsidRPr="009F0ECA" w:rsidRDefault="00692A6C" w:rsidP="00692A6C">
      <w:pPr>
        <w:spacing w:after="0" w:line="360" w:lineRule="auto"/>
        <w:rPr>
          <w:rFonts w:eastAsia="Times New Roman" w:cs="Times New Roman"/>
          <w:b/>
          <w:szCs w:val="28"/>
        </w:rPr>
      </w:pPr>
      <w:r w:rsidRPr="009F0ECA">
        <w:rPr>
          <w:rFonts w:eastAsia="Times New Roman" w:cs="Times New Roman"/>
          <w:b/>
          <w:szCs w:val="28"/>
        </w:rPr>
        <w:t xml:space="preserve">                                           THƯƠNG VỢ</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Quanh năm buôn bán ở mom sông,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lastRenderedPageBreak/>
        <w:t xml:space="preserve">Nuôi đủ năm con với một chồng.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Lặn lội thân cò khi quãng vắng, </w:t>
      </w:r>
    </w:p>
    <w:p w:rsidR="00692A6C" w:rsidRPr="009F0ECA" w:rsidRDefault="00692A6C" w:rsidP="00692A6C">
      <w:pPr>
        <w:spacing w:after="0" w:line="360" w:lineRule="auto"/>
        <w:ind w:left="2160"/>
        <w:jc w:val="both"/>
        <w:rPr>
          <w:rFonts w:eastAsia="Times New Roman" w:cs="Times New Roman"/>
          <w:szCs w:val="28"/>
        </w:rPr>
      </w:pPr>
      <w:proofErr w:type="gramStart"/>
      <w:r w:rsidRPr="009F0ECA">
        <w:rPr>
          <w:rFonts w:eastAsia="Times New Roman" w:cs="Times New Roman"/>
          <w:szCs w:val="28"/>
        </w:rPr>
        <w:t>Eo</w:t>
      </w:r>
      <w:proofErr w:type="gramEnd"/>
      <w:r w:rsidRPr="009F0ECA">
        <w:rPr>
          <w:rFonts w:eastAsia="Times New Roman" w:cs="Times New Roman"/>
          <w:szCs w:val="28"/>
        </w:rPr>
        <w:t xml:space="preserve"> sèo mặt nước buổi đò đông.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Một duyên, hai nợ, âu đành phận,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Năm nắng, mười mưa, dám quản công.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Cha mẹ thói đời </w:t>
      </w:r>
      <w:proofErr w:type="gramStart"/>
      <w:r w:rsidRPr="009F0ECA">
        <w:rPr>
          <w:rFonts w:eastAsia="Times New Roman" w:cs="Times New Roman"/>
          <w:szCs w:val="28"/>
        </w:rPr>
        <w:t>ăn</w:t>
      </w:r>
      <w:proofErr w:type="gramEnd"/>
      <w:r w:rsidRPr="009F0ECA">
        <w:rPr>
          <w:rFonts w:eastAsia="Times New Roman" w:cs="Times New Roman"/>
          <w:szCs w:val="28"/>
        </w:rPr>
        <w:t xml:space="preserve"> ở bạc: </w:t>
      </w:r>
    </w:p>
    <w:p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Có chồng hờ hững cũng như không!</w:t>
      </w:r>
      <w:r w:rsidRPr="009F0ECA">
        <w:rPr>
          <w:rFonts w:eastAsia="Times New Roman" w:cs="Times New Roman"/>
          <w:noProof/>
          <w:szCs w:val="28"/>
        </w:rPr>
        <w:drawing>
          <wp:inline distT="0" distB="0" distL="0" distR="0" wp14:anchorId="2744C31C" wp14:editId="13FDD501">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795" cy="10795"/>
                    </a:xfrm>
                    <a:prstGeom prst="rect">
                      <a:avLst/>
                    </a:prstGeom>
                    <a:ln/>
                  </pic:spPr>
                </pic:pic>
              </a:graphicData>
            </a:graphic>
          </wp:inline>
        </w:drawing>
      </w:r>
    </w:p>
    <w:p w:rsidR="00A556A5" w:rsidRPr="00024D44" w:rsidRDefault="00283BB5" w:rsidP="00A556A5">
      <w:pPr>
        <w:shd w:val="clear" w:color="auto" w:fill="FFFFFF"/>
        <w:spacing w:after="312" w:line="240" w:lineRule="auto"/>
        <w:rPr>
          <w:rFonts w:eastAsia="Times New Roman" w:cs="Times New Roman"/>
          <w:sz w:val="27"/>
          <w:szCs w:val="27"/>
        </w:rPr>
      </w:pPr>
      <w:hyperlink r:id="rId8" w:anchor="_ftnref1" w:history="1">
        <w:r w:rsidR="00A556A5" w:rsidRPr="00024D44">
          <w:rPr>
            <w:rFonts w:eastAsia="Times New Roman" w:cs="Times New Roman"/>
            <w:sz w:val="27"/>
            <w:szCs w:val="27"/>
            <w:u w:val="single"/>
          </w:rPr>
          <w:t>[1]</w:t>
        </w:r>
      </w:hyperlink>
      <w:r w:rsidR="00A556A5" w:rsidRPr="00024D44">
        <w:rPr>
          <w:rFonts w:eastAsia="Times New Roman" w:cs="Times New Roman"/>
          <w:sz w:val="27"/>
          <w:szCs w:val="27"/>
        </w:rPr>
        <w:t> </w:t>
      </w:r>
      <w:r w:rsidR="00A556A5" w:rsidRPr="00024D44">
        <w:rPr>
          <w:rFonts w:eastAsia="Times New Roman" w:cs="Times New Roman"/>
          <w:b/>
          <w:bCs/>
          <w:sz w:val="24"/>
          <w:szCs w:val="24"/>
        </w:rPr>
        <w:t>Trần Tế Xương</w:t>
      </w:r>
      <w:r w:rsidR="00A556A5" w:rsidRPr="00024D44">
        <w:rPr>
          <w:rFonts w:eastAsia="Times New Roman" w:cs="Times New Roman"/>
          <w:sz w:val="27"/>
          <w:szCs w:val="27"/>
        </w:rPr>
        <w:t> (1870-1907) thường gọi là Tú Xương, quê ở Nam Định. Tuy chỉ sống 37 năm và chỉ đỗ tú tài, nhưng sự nghiệp thơ ca của ông trở thành bất tử.</w:t>
      </w:r>
    </w:p>
    <w:p w:rsidR="00A556A5" w:rsidRPr="00024D44" w:rsidRDefault="00283BB5" w:rsidP="00A556A5">
      <w:pPr>
        <w:shd w:val="clear" w:color="auto" w:fill="FFFFFF"/>
        <w:spacing w:after="312" w:line="240" w:lineRule="auto"/>
        <w:rPr>
          <w:rFonts w:eastAsia="Times New Roman" w:cs="Times New Roman"/>
          <w:sz w:val="27"/>
          <w:szCs w:val="27"/>
        </w:rPr>
      </w:pPr>
      <w:hyperlink r:id="rId9" w:anchor="_ftnref2" w:history="1">
        <w:r w:rsidR="00A556A5" w:rsidRPr="00024D44">
          <w:rPr>
            <w:rFonts w:eastAsia="Times New Roman" w:cs="Times New Roman"/>
            <w:sz w:val="27"/>
            <w:szCs w:val="27"/>
            <w:u w:val="single"/>
          </w:rPr>
          <w:t>[2]</w:t>
        </w:r>
      </w:hyperlink>
      <w:r w:rsidR="00A556A5" w:rsidRPr="00024D44">
        <w:rPr>
          <w:rFonts w:eastAsia="Times New Roman" w:cs="Times New Roman"/>
          <w:sz w:val="27"/>
          <w:szCs w:val="27"/>
        </w:rPr>
        <w:t> </w:t>
      </w:r>
      <w:r w:rsidR="00A556A5" w:rsidRPr="00024D44">
        <w:rPr>
          <w:rFonts w:eastAsia="Times New Roman" w:cs="Times New Roman"/>
          <w:b/>
          <w:bCs/>
          <w:sz w:val="24"/>
          <w:szCs w:val="24"/>
        </w:rPr>
        <w:t>Mom sông</w:t>
      </w:r>
      <w:r w:rsidR="00A556A5" w:rsidRPr="00024D44">
        <w:rPr>
          <w:rFonts w:eastAsia="Times New Roman" w:cs="Times New Roman"/>
          <w:sz w:val="27"/>
          <w:szCs w:val="27"/>
        </w:rPr>
        <w:t>: phần đất ở bờ nhô ra phía lòng sông, nơi thuận tiện thuyền bè qua lại và người dân thường tụ tập mua bán.</w:t>
      </w:r>
    </w:p>
    <w:p w:rsidR="00A556A5" w:rsidRPr="00024D44" w:rsidRDefault="00283BB5" w:rsidP="00A556A5">
      <w:pPr>
        <w:shd w:val="clear" w:color="auto" w:fill="FFFFFF"/>
        <w:spacing w:after="312" w:line="240" w:lineRule="auto"/>
        <w:rPr>
          <w:rFonts w:eastAsia="Times New Roman" w:cs="Times New Roman"/>
          <w:sz w:val="27"/>
          <w:szCs w:val="27"/>
        </w:rPr>
      </w:pPr>
      <w:hyperlink r:id="rId10" w:anchor="_ftnref3" w:history="1">
        <w:proofErr w:type="gramStart"/>
        <w:r w:rsidR="00A556A5" w:rsidRPr="00024D44">
          <w:rPr>
            <w:rFonts w:eastAsia="Times New Roman" w:cs="Times New Roman"/>
            <w:sz w:val="27"/>
            <w:szCs w:val="27"/>
            <w:u w:val="single"/>
          </w:rPr>
          <w:t>[3]</w:t>
        </w:r>
      </w:hyperlink>
      <w:r w:rsidR="00A556A5" w:rsidRPr="00024D44">
        <w:rPr>
          <w:rFonts w:eastAsia="Times New Roman" w:cs="Times New Roman"/>
          <w:sz w:val="27"/>
          <w:szCs w:val="27"/>
        </w:rPr>
        <w:t> </w:t>
      </w:r>
      <w:r w:rsidR="00A556A5" w:rsidRPr="00024D44">
        <w:rPr>
          <w:rFonts w:eastAsia="Times New Roman" w:cs="Times New Roman"/>
          <w:b/>
          <w:bCs/>
          <w:sz w:val="24"/>
          <w:szCs w:val="24"/>
        </w:rPr>
        <w:t>Eo</w:t>
      </w:r>
      <w:proofErr w:type="gramEnd"/>
      <w:r w:rsidR="00A556A5" w:rsidRPr="00024D44">
        <w:rPr>
          <w:rFonts w:eastAsia="Times New Roman" w:cs="Times New Roman"/>
          <w:b/>
          <w:bCs/>
          <w:sz w:val="24"/>
          <w:szCs w:val="24"/>
        </w:rPr>
        <w:t xml:space="preserve"> sèo</w:t>
      </w:r>
      <w:r w:rsidR="00A556A5" w:rsidRPr="00024D44">
        <w:rPr>
          <w:rFonts w:eastAsia="Times New Roman" w:cs="Times New Roman"/>
          <w:sz w:val="27"/>
          <w:szCs w:val="27"/>
        </w:rPr>
        <w:t>: kì kèo, kêu ca, phàn nàn một cách khó chịu.</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C. Thất ngôn xen lục ngôn</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Dòng nào sau đây được xem là chủ đề của bài thơ </w:t>
      </w:r>
      <w:r w:rsidRPr="009F0ECA">
        <w:rPr>
          <w:rFonts w:eastAsia="Times New Roman" w:cs="Times New Roman"/>
          <w:i/>
          <w:szCs w:val="28"/>
        </w:rPr>
        <w:t>Thương vợ</w:t>
      </w:r>
      <w:r w:rsidRPr="009F0ECA">
        <w:rPr>
          <w:rFonts w:eastAsia="Times New Roman" w:cs="Times New Roman"/>
          <w:szCs w:val="28"/>
        </w:rPr>
        <w:t>?</w:t>
      </w:r>
    </w:p>
    <w:p w:rsidR="00692A6C" w:rsidRPr="009F0ECA" w:rsidRDefault="00692A6C" w:rsidP="00692A6C">
      <w:pPr>
        <w:spacing w:after="0" w:line="360" w:lineRule="auto"/>
        <w:rPr>
          <w:rFonts w:eastAsia="Times New Roman" w:cs="Times New Roman"/>
          <w:szCs w:val="28"/>
        </w:rPr>
      </w:pPr>
      <w:r w:rsidRPr="009F0ECA">
        <w:rPr>
          <w:rFonts w:eastAsia="Times New Roman" w:cs="Times New Roman"/>
          <w:szCs w:val="28"/>
        </w:rPr>
        <w:t>A. Đây là bài thơ trữ tình hay nhất của thơ văn trung đại viết về người vợ.</w:t>
      </w:r>
      <w:r w:rsidRPr="009F0ECA">
        <w:rPr>
          <w:rFonts w:eastAsia="Times New Roman" w:cs="Times New Roman"/>
          <w:szCs w:val="28"/>
        </w:rPr>
        <w:br/>
        <w:t xml:space="preserve">B. </w:t>
      </w:r>
      <w:r w:rsidRPr="00692A6C">
        <w:rPr>
          <w:rFonts w:eastAsia="Times New Roman" w:cs="Times New Roman"/>
          <w:szCs w:val="28"/>
        </w:rPr>
        <w:t>B</w:t>
      </w:r>
      <w:r w:rsidRPr="009F0ECA">
        <w:rPr>
          <w:rFonts w:eastAsia="Times New Roman" w:cs="Times New Roman"/>
          <w:szCs w:val="28"/>
        </w:rPr>
        <w:t>ài thơ tỏ niềm cảm thông sâu sắc với thân phận người phụ nữ Việt Nam thời phong kiến không có niềm hạnh phúc gia đình “một duyên hai nợ”.</w:t>
      </w:r>
      <w:r w:rsidRPr="009F0ECA">
        <w:rPr>
          <w:rFonts w:eastAsia="Times New Roman" w:cs="Times New Roman"/>
          <w:szCs w:val="28"/>
        </w:rPr>
        <w:br/>
        <w:t xml:space="preserve">C. </w:t>
      </w:r>
      <w:r w:rsidR="007E7CA6">
        <w:rPr>
          <w:rFonts w:eastAsia="Times New Roman" w:cs="Times New Roman"/>
          <w:szCs w:val="28"/>
        </w:rPr>
        <w:t xml:space="preserve">Ngợi ca </w:t>
      </w:r>
      <w:r w:rsidRPr="009F0ECA">
        <w:rPr>
          <w:rFonts w:eastAsia="Times New Roman" w:cs="Times New Roman"/>
          <w:szCs w:val="28"/>
        </w:rPr>
        <w:t xml:space="preserve">người vợ đảm đang, chịu thương, chịu khó, lam </w:t>
      </w:r>
      <w:proofErr w:type="gramStart"/>
      <w:r w:rsidRPr="009F0ECA">
        <w:rPr>
          <w:rFonts w:eastAsia="Times New Roman" w:cs="Times New Roman"/>
          <w:szCs w:val="28"/>
        </w:rPr>
        <w:t>lũ</w:t>
      </w:r>
      <w:proofErr w:type="gramEnd"/>
      <w:r w:rsidRPr="009F0ECA">
        <w:rPr>
          <w:rFonts w:eastAsia="Times New Roman" w:cs="Times New Roman"/>
          <w:szCs w:val="28"/>
        </w:rPr>
        <w:t xml:space="preserve"> và giàu đức hy sinh. Đồng thời thể hiện tình cảm thương quý, biết ơn của nhà thơ đối với vợ.</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D. </w:t>
      </w:r>
      <w:r w:rsidRPr="009F0ECA">
        <w:rPr>
          <w:rFonts w:eastAsia="Times New Roman" w:cs="Times New Roman"/>
          <w:i/>
          <w:szCs w:val="28"/>
        </w:rPr>
        <w:t>Thương vợ</w:t>
      </w:r>
      <w:r w:rsidRPr="009F0ECA">
        <w:rPr>
          <w:rFonts w:eastAsia="Times New Roman" w:cs="Times New Roman"/>
          <w:szCs w:val="28"/>
        </w:rPr>
        <w:t xml:space="preserve"> bộc lộ nỗi đau thầm kín của nhà thơ vì vỡ mộng công danh, đành để vợ con vất vả, nghèo khổ.</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Tú Xương gửi gắm tâm sự gì qua hai câu thơ “Một duyên hai nợ âu đành phận/ Năm nắng mười mưa dám quản công”?</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A. Tình yêu </w:t>
      </w:r>
      <w:proofErr w:type="gramStart"/>
      <w:r w:rsidRPr="009F0ECA">
        <w:rPr>
          <w:rFonts w:eastAsia="Times New Roman" w:cs="Times New Roman"/>
          <w:szCs w:val="28"/>
        </w:rPr>
        <w:t>chung</w:t>
      </w:r>
      <w:proofErr w:type="gramEnd"/>
      <w:r w:rsidRPr="009F0ECA">
        <w:rPr>
          <w:rFonts w:eastAsia="Times New Roman" w:cs="Times New Roman"/>
          <w:szCs w:val="28"/>
        </w:rPr>
        <w:t xml:space="preserve"> thủy của ông đối với người vợ của mình.</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B. Sự biết ơn của ông Tú đối với công </w:t>
      </w:r>
      <w:proofErr w:type="gramStart"/>
      <w:r w:rsidRPr="009F0ECA">
        <w:rPr>
          <w:rFonts w:eastAsia="Times New Roman" w:cs="Times New Roman"/>
          <w:szCs w:val="28"/>
        </w:rPr>
        <w:t>lao</w:t>
      </w:r>
      <w:proofErr w:type="gramEnd"/>
      <w:r w:rsidRPr="009F0ECA">
        <w:rPr>
          <w:rFonts w:eastAsia="Times New Roman" w:cs="Times New Roman"/>
          <w:szCs w:val="28"/>
        </w:rPr>
        <w:t xml:space="preserve"> của bà Tú.</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C. Sự trân trọng của ông đối với tình yêu </w:t>
      </w:r>
      <w:proofErr w:type="gramStart"/>
      <w:r w:rsidRPr="009F0ECA">
        <w:rPr>
          <w:rFonts w:eastAsia="Times New Roman" w:cs="Times New Roman"/>
          <w:szCs w:val="28"/>
        </w:rPr>
        <w:t>chung</w:t>
      </w:r>
      <w:proofErr w:type="gramEnd"/>
      <w:r w:rsidRPr="009F0ECA">
        <w:rPr>
          <w:rFonts w:eastAsia="Times New Roman" w:cs="Times New Roman"/>
          <w:szCs w:val="28"/>
        </w:rPr>
        <w:t xml:space="preserve"> thủy của bà Tú.</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lastRenderedPageBreak/>
        <w:t>D. Sự trân trọng của ông đối với tấm lòng và đức độ của bà Tú.</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Nghĩa của từ “hờ hững” trong câu “Có chồng hờ hững cũng như không” là:</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A. Chỉ có cái vẻ bên ngoài hoặc trên danh nghĩa, chứ sự thật không phải.</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B. (Làm việc gì) tỏ ra chỉ là làm lấy có, không có sự chú ý.</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C. (Làm việc gì) chỉ </w:t>
      </w:r>
      <w:r w:rsidR="00261CBA">
        <w:rPr>
          <w:rFonts w:eastAsia="Times New Roman" w:cs="Times New Roman"/>
          <w:szCs w:val="28"/>
        </w:rPr>
        <w:t>sự thờ ơ có cũng như không</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D. Tỏ ra lạnh nhạt trong quan hệ tình cảm, không chút để ý đến.</w:t>
      </w:r>
    </w:p>
    <w:p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 xml:space="preserve">Câu 5 </w:t>
      </w:r>
      <w:r w:rsidRPr="009F0ECA">
        <w:rPr>
          <w:rFonts w:eastAsia="Times New Roman" w:cs="Times New Roman"/>
          <w:szCs w:val="28"/>
        </w:rPr>
        <w:t>Chỉ ra biện pháp nghệ thuật được sử dụng trong hai câu thơ:</w:t>
      </w:r>
    </w:p>
    <w:p w:rsidR="00692A6C" w:rsidRPr="009F0ECA" w:rsidRDefault="00692A6C" w:rsidP="00692A6C">
      <w:pPr>
        <w:spacing w:after="0" w:line="360" w:lineRule="auto"/>
        <w:ind w:left="2160"/>
        <w:jc w:val="both"/>
        <w:rPr>
          <w:rFonts w:eastAsia="Times New Roman" w:cs="Times New Roman"/>
          <w:i/>
          <w:szCs w:val="28"/>
        </w:rPr>
      </w:pPr>
      <w:r w:rsidRPr="009F0ECA">
        <w:rPr>
          <w:rFonts w:eastAsia="Times New Roman" w:cs="Times New Roman"/>
          <w:i/>
          <w:szCs w:val="28"/>
        </w:rPr>
        <w:t>Lặn lội thân cò khi quãng vắng</w:t>
      </w:r>
    </w:p>
    <w:p w:rsidR="00692A6C" w:rsidRDefault="00692A6C" w:rsidP="00692A6C">
      <w:pPr>
        <w:spacing w:after="0" w:line="360" w:lineRule="auto"/>
        <w:ind w:left="2160"/>
        <w:jc w:val="both"/>
        <w:rPr>
          <w:rFonts w:eastAsia="Times New Roman" w:cs="Times New Roman"/>
          <w:i/>
          <w:szCs w:val="28"/>
        </w:rPr>
      </w:pPr>
      <w:proofErr w:type="gramStart"/>
      <w:r w:rsidRPr="009F0ECA">
        <w:rPr>
          <w:rFonts w:eastAsia="Times New Roman" w:cs="Times New Roman"/>
          <w:i/>
          <w:szCs w:val="28"/>
        </w:rPr>
        <w:t>Eo</w:t>
      </w:r>
      <w:proofErr w:type="gramEnd"/>
      <w:r w:rsidRPr="009F0ECA">
        <w:rPr>
          <w:rFonts w:eastAsia="Times New Roman" w:cs="Times New Roman"/>
          <w:i/>
          <w:szCs w:val="28"/>
        </w:rPr>
        <w:t xml:space="preserve"> sèo mặt nước buổi đò đông.</w:t>
      </w:r>
    </w:p>
    <w:p w:rsidR="007B76D4"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A. Nhân hóa            </w:t>
      </w:r>
    </w:p>
    <w:p w:rsidR="007B76D4" w:rsidRPr="00261CBA" w:rsidRDefault="007B76D4" w:rsidP="00A556A5">
      <w:pPr>
        <w:spacing w:after="0" w:line="240" w:lineRule="auto"/>
        <w:jc w:val="both"/>
        <w:rPr>
          <w:rFonts w:eastAsia="Times New Roman" w:cs="Times New Roman"/>
          <w:szCs w:val="28"/>
        </w:rPr>
      </w:pPr>
      <w:r w:rsidRPr="00A556A5">
        <w:rPr>
          <w:rFonts w:eastAsia="Times New Roman" w:cs="Times New Roman"/>
          <w:szCs w:val="28"/>
          <w:u w:val="single"/>
        </w:rPr>
        <w:t>B</w:t>
      </w:r>
      <w:r>
        <w:rPr>
          <w:rFonts w:eastAsia="Times New Roman" w:cs="Times New Roman"/>
          <w:szCs w:val="28"/>
        </w:rPr>
        <w:t xml:space="preserve">. </w:t>
      </w:r>
      <w:r w:rsidRPr="00261CBA">
        <w:rPr>
          <w:rFonts w:eastAsia="Times New Roman" w:cs="Times New Roman"/>
          <w:szCs w:val="28"/>
        </w:rPr>
        <w:t>Đảo ngữ</w:t>
      </w:r>
    </w:p>
    <w:p w:rsidR="007B76D4"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C. So sánh               </w:t>
      </w:r>
    </w:p>
    <w:p w:rsidR="007B76D4" w:rsidRPr="00261CBA"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 </w:t>
      </w:r>
      <w:r>
        <w:rPr>
          <w:rFonts w:eastAsia="Times New Roman" w:cs="Times New Roman"/>
          <w:szCs w:val="28"/>
        </w:rPr>
        <w:t>D.</w:t>
      </w:r>
      <w:r w:rsidRPr="00261CBA">
        <w:rPr>
          <w:rFonts w:eastAsia="Times New Roman" w:cs="Times New Roman"/>
          <w:szCs w:val="28"/>
        </w:rPr>
        <w:t xml:space="preserve"> Hoán dụ</w:t>
      </w:r>
    </w:p>
    <w:p w:rsidR="00A556A5" w:rsidRPr="002C495D" w:rsidRDefault="00A556A5" w:rsidP="00A556A5">
      <w:pPr>
        <w:shd w:val="clear" w:color="auto" w:fill="FFFFFF"/>
        <w:spacing w:after="0" w:line="240" w:lineRule="auto"/>
        <w:outlineLvl w:val="2"/>
        <w:rPr>
          <w:rFonts w:eastAsia="Times New Roman" w:cs="Times New Roman"/>
          <w:b/>
          <w:bCs/>
          <w:color w:val="555555"/>
          <w:sz w:val="30"/>
          <w:szCs w:val="30"/>
        </w:rPr>
      </w:pPr>
      <w:r w:rsidRPr="00A556A5">
        <w:rPr>
          <w:rFonts w:eastAsia="Times New Roman" w:cs="Times New Roman"/>
          <w:b/>
          <w:bCs/>
          <w:color w:val="555555"/>
          <w:sz w:val="27"/>
          <w:szCs w:val="27"/>
        </w:rPr>
        <w:t>Câu 6</w:t>
      </w:r>
      <w:r w:rsidRPr="002C495D">
        <w:rPr>
          <w:rFonts w:eastAsia="Times New Roman" w:cs="Times New Roman"/>
          <w:b/>
          <w:bCs/>
          <w:color w:val="555555"/>
          <w:sz w:val="27"/>
          <w:szCs w:val="27"/>
        </w:rPr>
        <w:t>. </w:t>
      </w:r>
      <w:r w:rsidRPr="002C495D">
        <w:rPr>
          <w:rFonts w:eastAsia="Times New Roman" w:cs="Times New Roman"/>
          <w:b/>
          <w:bCs/>
          <w:i/>
          <w:iCs/>
          <w:color w:val="FFFFFF"/>
          <w:sz w:val="27"/>
          <w:szCs w:val="27"/>
        </w:rPr>
        <w:t>Đọc hiểu Thương vợ </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b/>
          <w:bCs/>
          <w:szCs w:val="28"/>
        </w:rPr>
        <w:t>Trần Tế Xương mượn hình ảnh “con cò” trong ca dao để nói lên điều gì?</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A. Sự vất vả, lận đận của mình</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B. Tình cảm của tác giả gắn với quê hương, ruộng đồng</w:t>
      </w:r>
      <w:r w:rsidR="006078EC" w:rsidRPr="009E0AC3">
        <w:rPr>
          <w:rFonts w:eastAsia="Times New Roman" w:cs="Times New Roman"/>
          <w:szCs w:val="28"/>
        </w:rPr>
        <w:t xml:space="preserve"> của tác giả.</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C. Những người nông dân nghèo khổ</w:t>
      </w:r>
      <w:r w:rsidR="006078EC" w:rsidRPr="009E0AC3">
        <w:rPr>
          <w:rFonts w:eastAsia="Times New Roman" w:cs="Times New Roman"/>
          <w:szCs w:val="28"/>
        </w:rPr>
        <w:t>.</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u w:val="single"/>
        </w:rPr>
        <w:t>D</w:t>
      </w:r>
      <w:r w:rsidRPr="009E0AC3">
        <w:rPr>
          <w:rFonts w:eastAsia="Times New Roman" w:cs="Times New Roman"/>
          <w:szCs w:val="28"/>
        </w:rPr>
        <w:t xml:space="preserve">. Nỗi vất vả, khổ cực của bà Tú </w:t>
      </w:r>
      <w:r w:rsidR="006078EC" w:rsidRPr="009E0AC3">
        <w:rPr>
          <w:rFonts w:eastAsia="Times New Roman" w:cs="Times New Roman"/>
          <w:szCs w:val="28"/>
        </w:rPr>
        <w:t xml:space="preserve">- </w:t>
      </w:r>
      <w:r w:rsidRPr="009E0AC3">
        <w:rPr>
          <w:rFonts w:eastAsia="Times New Roman" w:cs="Times New Roman"/>
          <w:szCs w:val="28"/>
        </w:rPr>
        <w:t>người phụ nữ Việt Nam trong xã hội cũ</w:t>
      </w:r>
    </w:p>
    <w:p w:rsidR="002C495D" w:rsidRPr="009E0AC3" w:rsidRDefault="002C495D" w:rsidP="002C495D">
      <w:pPr>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7. </w:t>
      </w:r>
      <w:r w:rsidRPr="009E0AC3">
        <w:rPr>
          <w:rFonts w:eastAsia="Times New Roman" w:cs="Times New Roman"/>
          <w:b/>
          <w:bCs/>
          <w:i/>
          <w:iCs/>
          <w:szCs w:val="28"/>
        </w:rPr>
        <w:t>Đọc hiểu Thương vợ </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b/>
          <w:bCs/>
          <w:szCs w:val="28"/>
        </w:rPr>
        <w:t>Hai câu luận trong Thương vợ đã sử dụng sáng tạo:</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A. Tục ngữ “năm nắng mười mưa” và “một duyên hai nợ”</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xml:space="preserve"> Thành ngữ “năm nắng mười mưa” và “một duyên hai nợ”</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C. Danh ngôn “năm nắng mười mưa” và “một duyên hai nợ”</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D. Ca dao “năm nắng mười mưa” và “một duyên hai nợ”</w:t>
      </w:r>
    </w:p>
    <w:p w:rsidR="002C495D" w:rsidRPr="009E0AC3" w:rsidRDefault="002C495D" w:rsidP="002C495D">
      <w:pPr>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8. </w:t>
      </w:r>
      <w:r w:rsidRPr="009E0AC3">
        <w:rPr>
          <w:rFonts w:eastAsia="Times New Roman" w:cs="Times New Roman"/>
          <w:b/>
          <w:bCs/>
          <w:i/>
          <w:iCs/>
          <w:szCs w:val="28"/>
        </w:rPr>
        <w:t>Đọc hiểu Thương vợ </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b/>
          <w:bCs/>
          <w:szCs w:val="28"/>
        </w:rPr>
        <w:t>Đáp án nào </w:t>
      </w:r>
      <w:r w:rsidRPr="009E0AC3">
        <w:rPr>
          <w:rFonts w:eastAsia="Times New Roman" w:cs="Times New Roman"/>
          <w:b/>
          <w:bCs/>
          <w:szCs w:val="28"/>
          <w:u w:val="single"/>
        </w:rPr>
        <w:t>không</w:t>
      </w:r>
      <w:r w:rsidRPr="009E0AC3">
        <w:rPr>
          <w:rFonts w:eastAsia="Times New Roman" w:cs="Times New Roman"/>
          <w:b/>
          <w:bCs/>
          <w:szCs w:val="28"/>
        </w:rPr>
        <w:t> phải là giá trị nội dung bài thơ Thương vợ của Tú Xương</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A. Thương vợ là bài thơ chan chứa niềm yêu thương nồng hậu của nhà thơ đối với người vợ hiền thảo</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Thương vợ là một bài thơ thế sự</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C. Trong Thương vợ, Tú Xương nói lên sự vô tích sự của mình và đề cao người vợ “chịu thương chịu khó”</w:t>
      </w:r>
    </w:p>
    <w:p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D. Thương vợ là bài thơ tâm sự của nhà thơ</w:t>
      </w:r>
    </w:p>
    <w:p w:rsidR="00D53066" w:rsidRPr="009E0AC3" w:rsidRDefault="00D53066" w:rsidP="00A556A5">
      <w:pPr>
        <w:widowControl w:val="0"/>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9. </w:t>
      </w:r>
      <w:r w:rsidR="00A556A5" w:rsidRPr="009E0AC3">
        <w:rPr>
          <w:rFonts w:eastAsia="Times New Roman" w:cs="Times New Roman"/>
          <w:b/>
          <w:bCs/>
          <w:szCs w:val="28"/>
        </w:rPr>
        <w:t>1 điểm</w:t>
      </w:r>
      <w:r w:rsidR="00E9036B">
        <w:rPr>
          <w:rFonts w:eastAsia="Times New Roman" w:cs="Times New Roman"/>
          <w:b/>
          <w:bCs/>
          <w:szCs w:val="28"/>
        </w:rPr>
        <w:t xml:space="preserve">. </w:t>
      </w:r>
      <w:r w:rsidRPr="009E0AC3">
        <w:rPr>
          <w:rFonts w:eastAsia="Times New Roman" w:cs="Times New Roman"/>
          <w:b/>
          <w:bCs/>
          <w:i/>
          <w:iCs/>
          <w:szCs w:val="28"/>
        </w:rPr>
        <w:t>Đọc hiểu Thương vợ hiểu Thương vợ </w:t>
      </w:r>
    </w:p>
    <w:p w:rsidR="00E9036B" w:rsidRPr="009E0AC3" w:rsidRDefault="00D53066" w:rsidP="00E9036B">
      <w:pPr>
        <w:widowControl w:val="0"/>
        <w:shd w:val="clear" w:color="auto" w:fill="FFFFFF"/>
        <w:spacing w:after="0" w:line="240" w:lineRule="auto"/>
        <w:rPr>
          <w:rFonts w:eastAsia="Times New Roman" w:cs="Times New Roman"/>
          <w:szCs w:val="28"/>
        </w:rPr>
      </w:pPr>
      <w:r w:rsidRPr="009E0AC3">
        <w:rPr>
          <w:rFonts w:eastAsia="Times New Roman" w:cs="Times New Roman"/>
          <w:szCs w:val="28"/>
        </w:rPr>
        <w:t>Nhận xét về tình cảm của ông Tú dành ch</w:t>
      </w:r>
      <w:r w:rsidR="00E9036B">
        <w:rPr>
          <w:rFonts w:eastAsia="Times New Roman" w:cs="Times New Roman"/>
          <w:szCs w:val="28"/>
        </w:rPr>
        <w:t>o bà Tú qua bài thơ trên (trong đó có sử dụng</w:t>
      </w:r>
      <w:r w:rsidR="00B841F7">
        <w:rPr>
          <w:rFonts w:eastAsia="Times New Roman" w:cs="Times New Roman"/>
          <w:szCs w:val="28"/>
        </w:rPr>
        <w:t xml:space="preserve"> ít nhất 1</w:t>
      </w:r>
      <w:bookmarkStart w:id="0" w:name="_GoBack"/>
      <w:bookmarkEnd w:id="0"/>
      <w:r w:rsidR="00E9036B">
        <w:rPr>
          <w:rFonts w:eastAsia="Times New Roman" w:cs="Times New Roman"/>
          <w:szCs w:val="28"/>
        </w:rPr>
        <w:t xml:space="preserve"> thành phần biệt lập)?</w:t>
      </w:r>
    </w:p>
    <w:p w:rsidR="00692A6C" w:rsidRPr="009E0AC3" w:rsidRDefault="00E9036B" w:rsidP="00692A6C">
      <w:pPr>
        <w:spacing w:after="0" w:line="360" w:lineRule="auto"/>
        <w:jc w:val="both"/>
        <w:rPr>
          <w:rFonts w:eastAsia="Times New Roman" w:cs="Times New Roman"/>
          <w:szCs w:val="28"/>
        </w:rPr>
      </w:pPr>
      <w:r>
        <w:rPr>
          <w:rFonts w:eastAsia="Times New Roman" w:cs="Times New Roman"/>
          <w:szCs w:val="28"/>
        </w:rPr>
        <w:t xml:space="preserve">Câu 10. 1 điểm: Từ hình ảnh bà Tú trong văn bản trên, em có suy nghĩ </w:t>
      </w:r>
      <w:r w:rsidR="00692A6C" w:rsidRPr="009E0AC3">
        <w:rPr>
          <w:rFonts w:eastAsia="Times New Roman" w:cs="Times New Roman"/>
          <w:szCs w:val="28"/>
        </w:rPr>
        <w:t>gì về hình ảnh người</w:t>
      </w:r>
      <w:r>
        <w:rPr>
          <w:rFonts w:eastAsia="Times New Roman" w:cs="Times New Roman"/>
          <w:szCs w:val="28"/>
        </w:rPr>
        <w:t xml:space="preserve"> phụ nữ trong xã hội phong kiến?</w:t>
      </w:r>
    </w:p>
    <w:p w:rsidR="009E0AC3" w:rsidRPr="00A11CE2" w:rsidRDefault="009E0AC3" w:rsidP="009E0AC3">
      <w:pPr>
        <w:spacing w:line="360" w:lineRule="exact"/>
        <w:jc w:val="both"/>
        <w:rPr>
          <w:sz w:val="26"/>
          <w:szCs w:val="26"/>
        </w:rPr>
      </w:pPr>
      <w:r w:rsidRPr="0085348F">
        <w:rPr>
          <w:b/>
          <w:sz w:val="26"/>
          <w:szCs w:val="26"/>
        </w:rPr>
        <w:t>PHẦN</w:t>
      </w:r>
      <w:r w:rsidRPr="0085348F">
        <w:rPr>
          <w:b/>
          <w:sz w:val="26"/>
          <w:szCs w:val="26"/>
          <w:lang w:val="vi-VN"/>
        </w:rPr>
        <w:t xml:space="preserve"> II: LÀM VĂN</w:t>
      </w:r>
      <w:r w:rsidRPr="0085348F">
        <w:rPr>
          <w:b/>
          <w:sz w:val="26"/>
          <w:szCs w:val="26"/>
        </w:rPr>
        <w:t xml:space="preserve"> </w:t>
      </w:r>
      <w:r w:rsidRPr="00A11CE2">
        <w:rPr>
          <w:sz w:val="26"/>
          <w:szCs w:val="26"/>
        </w:rPr>
        <w:t>(</w:t>
      </w:r>
      <w:r w:rsidR="00E9036B">
        <w:rPr>
          <w:sz w:val="26"/>
          <w:szCs w:val="26"/>
        </w:rPr>
        <w:t>4</w:t>
      </w:r>
      <w:r w:rsidRPr="00A11CE2">
        <w:rPr>
          <w:sz w:val="26"/>
          <w:szCs w:val="26"/>
          <w:lang w:val="vi-VN"/>
        </w:rPr>
        <w:t>.0</w:t>
      </w:r>
      <w:r w:rsidRPr="00A11CE2">
        <w:rPr>
          <w:sz w:val="26"/>
          <w:szCs w:val="26"/>
        </w:rPr>
        <w:t xml:space="preserve"> điểm)</w:t>
      </w:r>
    </w:p>
    <w:p w:rsidR="009E0AC3" w:rsidRPr="0051103C" w:rsidRDefault="009E0AC3" w:rsidP="009E0AC3">
      <w:pPr>
        <w:pStyle w:val="NormalWeb"/>
        <w:spacing w:before="0" w:beforeAutospacing="0" w:after="0" w:afterAutospacing="0" w:line="360" w:lineRule="exact"/>
        <w:ind w:firstLine="436"/>
        <w:rPr>
          <w:sz w:val="28"/>
          <w:szCs w:val="28"/>
          <w:lang w:val="vi-VN"/>
        </w:rPr>
      </w:pPr>
      <w:r w:rsidRPr="0051103C">
        <w:rPr>
          <w:sz w:val="28"/>
          <w:szCs w:val="28"/>
          <w:lang w:val="vi-VN"/>
        </w:rPr>
        <w:lastRenderedPageBreak/>
        <w:t xml:space="preserve">Viết bài văn phân tích tác phẩm truyện </w:t>
      </w:r>
      <w:r w:rsidRPr="0051103C">
        <w:rPr>
          <w:i/>
          <w:sz w:val="28"/>
          <w:szCs w:val="28"/>
          <w:lang w:val="vi-VN"/>
        </w:rPr>
        <w:t>“Người mẹ và Thần chết”</w:t>
      </w:r>
      <w:r w:rsidRPr="0051103C">
        <w:rPr>
          <w:sz w:val="28"/>
          <w:szCs w:val="28"/>
          <w:lang w:val="vi-VN"/>
        </w:rPr>
        <w:t xml:space="preserve"> của Andersen.</w:t>
      </w:r>
    </w:p>
    <w:p w:rsidR="009E0AC3" w:rsidRPr="0085348F" w:rsidRDefault="009E0AC3" w:rsidP="009E0AC3">
      <w:pPr>
        <w:pStyle w:val="NormalWeb"/>
        <w:spacing w:before="0" w:beforeAutospacing="0" w:after="0" w:afterAutospacing="0" w:line="360" w:lineRule="exact"/>
        <w:jc w:val="center"/>
        <w:rPr>
          <w:b/>
          <w:sz w:val="26"/>
          <w:szCs w:val="26"/>
          <w:lang w:val="vi-VN"/>
        </w:rPr>
      </w:pPr>
      <w:r w:rsidRPr="0085348F">
        <w:rPr>
          <w:b/>
          <w:sz w:val="26"/>
          <w:szCs w:val="26"/>
          <w:lang w:val="vi-VN"/>
        </w:rPr>
        <w:t>NGƯỜI MẸ VÀ THẦN CHẾT</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1. </w:t>
      </w:r>
      <w:r w:rsidRPr="00E9036B">
        <w:rPr>
          <w:color w:val="000000"/>
          <w:sz w:val="28"/>
          <w:szCs w:val="28"/>
        </w:rPr>
        <w:t>Bà mẹ chạy ra ngoài, hớt hải gọi con. Suốt mấy đêm ròng</w:t>
      </w:r>
      <w:r w:rsidRPr="00E9036B">
        <w:rPr>
          <w:rStyle w:val="apple-converted-space"/>
          <w:color w:val="000000"/>
          <w:sz w:val="28"/>
          <w:szCs w:val="28"/>
        </w:rPr>
        <w:t> </w:t>
      </w:r>
      <w:r w:rsidRPr="00E9036B">
        <w:rPr>
          <w:rStyle w:val="FootnoteReference"/>
          <w:color w:val="000000"/>
          <w:sz w:val="28"/>
          <w:szCs w:val="28"/>
        </w:rPr>
        <w:footnoteReference w:id="1"/>
      </w:r>
      <w:r w:rsidRPr="00E9036B">
        <w:rPr>
          <w:color w:val="000000"/>
          <w:sz w:val="28"/>
          <w:szCs w:val="28"/>
        </w:rPr>
        <w:t>thức trông con ốm, bà vừa thiếp đi</w:t>
      </w:r>
      <w:r w:rsidRPr="00E9036B">
        <w:rPr>
          <w:color w:val="000000"/>
          <w:sz w:val="28"/>
          <w:szCs w:val="28"/>
          <w:vertAlign w:val="superscript"/>
          <w:lang w:val="vi-VN"/>
        </w:rPr>
        <w:t xml:space="preserve"> </w:t>
      </w:r>
      <w:r w:rsidRPr="00E9036B">
        <w:rPr>
          <w:rStyle w:val="FootnoteReference"/>
          <w:color w:val="000000"/>
          <w:sz w:val="28"/>
          <w:szCs w:val="28"/>
        </w:rPr>
        <w:footnoteReference w:id="2"/>
      </w:r>
      <w:r w:rsidRPr="00E9036B">
        <w:rPr>
          <w:color w:val="000000"/>
          <w:sz w:val="28"/>
          <w:szCs w:val="28"/>
        </w:rPr>
        <w:t>một lúc,</w:t>
      </w:r>
      <w:r w:rsidRPr="00E9036B">
        <w:rPr>
          <w:color w:val="000000"/>
          <w:sz w:val="28"/>
          <w:szCs w:val="28"/>
          <w:lang w:val="vi-VN"/>
        </w:rPr>
        <w:t xml:space="preserve"> </w:t>
      </w:r>
      <w:r w:rsidRPr="00E9036B">
        <w:rPr>
          <w:color w:val="000000"/>
          <w:sz w:val="28"/>
          <w:szCs w:val="28"/>
        </w:rPr>
        <w:t>Thần Chết đã bắt nó đi.</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Thần Đêm Tối đóng giả một bà cụ mặc áo choàng đen, bảo bà:</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 Thần Chết chạy nhanh hơn gió và chẳng bao giờ trả lại những người đã cướp đi đâu.</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Bà mẹ khẩn khoản</w:t>
      </w:r>
      <w:r w:rsidRPr="00E9036B">
        <w:rPr>
          <w:rStyle w:val="apple-converted-space"/>
          <w:color w:val="000000"/>
          <w:sz w:val="28"/>
          <w:szCs w:val="28"/>
        </w:rPr>
        <w:t> </w:t>
      </w:r>
      <w:r w:rsidRPr="00E9036B">
        <w:rPr>
          <w:rStyle w:val="FootnoteReference"/>
          <w:color w:val="000000"/>
          <w:sz w:val="28"/>
          <w:szCs w:val="28"/>
        </w:rPr>
        <w:footnoteReference w:id="3"/>
      </w:r>
      <w:r w:rsidRPr="00E9036B">
        <w:rPr>
          <w:color w:val="000000"/>
          <w:sz w:val="28"/>
          <w:szCs w:val="28"/>
        </w:rPr>
        <w:t>cầu xin Thần chỉ đường cho mình đuổi theo Thần Chết. Thần Đêm Tối chỉ đường cho bà.</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2. </w:t>
      </w:r>
      <w:r w:rsidRPr="00E9036B">
        <w:rPr>
          <w:color w:val="000000"/>
          <w:sz w:val="28"/>
          <w:szCs w:val="28"/>
        </w:rPr>
        <w:t>Đến một ngã ba đường,</w:t>
      </w:r>
      <w:r w:rsidRPr="00E9036B">
        <w:rPr>
          <w:rStyle w:val="apple-converted-space"/>
          <w:color w:val="000000"/>
          <w:sz w:val="28"/>
          <w:szCs w:val="28"/>
        </w:rPr>
        <w:t> </w:t>
      </w:r>
      <w:r w:rsidRPr="00E9036B">
        <w:rPr>
          <w:color w:val="000000"/>
          <w:sz w:val="28"/>
          <w:szCs w:val="28"/>
        </w:rPr>
        <w:t>bà mẹ</w:t>
      </w:r>
      <w:r w:rsidRPr="00E9036B">
        <w:rPr>
          <w:color w:val="000000"/>
          <w:sz w:val="28"/>
          <w:szCs w:val="28"/>
          <w:lang w:val="vi-VN"/>
        </w:rPr>
        <w:t xml:space="preserve"> </w:t>
      </w:r>
      <w:r w:rsidRPr="00E9036B">
        <w:rPr>
          <w:color w:val="000000"/>
          <w:sz w:val="28"/>
          <w:szCs w:val="28"/>
        </w:rPr>
        <w:t>không biết phải đi lối nào. Nơi đó có một bụi gai băng tuyết bám đầy. Bụi gai bảo:</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Tôi sẽ chỉ đường cho bà, nếu bà ủ ấm tôi.</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Bà mẹ ôm ghì bụi gai vào lòng để sưởi ấm nó. Gai đâm vào da thịt bà, máu nhỏ xuống từng giọt đậm. Bụi gai đâm chồi, nảy lộc và nở hoa ngay giữa mùa đông buốt giá. Bụi gai chỉ đường cho bà.</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3. </w:t>
      </w:r>
      <w:r w:rsidRPr="00E9036B">
        <w:rPr>
          <w:color w:val="000000"/>
          <w:sz w:val="28"/>
          <w:szCs w:val="28"/>
        </w:rPr>
        <w:t>Bà đến một hồ lớn. Không có một bóng thuyền. Nước hồ quá sâu. Nhưng bà nhất định vượt qua hồ để tìm con. Hồ bảo:</w:t>
      </w:r>
    </w:p>
    <w:p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 Tôi sẽ giúp bà, nhưng bà phải cho tôi đôi mắt. Hãy khóc đi, cho đến khi đôi mắt rơi xuống!</w:t>
      </w:r>
    </w:p>
    <w:p w:rsidR="009E0AC3" w:rsidRPr="00E9036B" w:rsidRDefault="009E0AC3" w:rsidP="009E0AC3">
      <w:pPr>
        <w:pStyle w:val="NormalWeb"/>
        <w:spacing w:before="0" w:beforeAutospacing="0" w:after="0" w:afterAutospacing="0" w:line="360" w:lineRule="exact"/>
        <w:jc w:val="both"/>
        <w:rPr>
          <w:ins w:id="1" w:author="Unknown"/>
          <w:color w:val="000000"/>
          <w:sz w:val="28"/>
          <w:szCs w:val="28"/>
        </w:rPr>
      </w:pPr>
      <w:r w:rsidRPr="00E9036B">
        <w:rPr>
          <w:color w:val="000000"/>
          <w:sz w:val="28"/>
          <w:szCs w:val="28"/>
        </w:rPr>
        <w:t>Bà mẹ khóc, nước mắt tuôn rơi lã chã</w:t>
      </w:r>
      <w:r w:rsidRPr="00E9036B">
        <w:rPr>
          <w:rStyle w:val="FootnoteReference"/>
          <w:color w:val="000000"/>
          <w:sz w:val="28"/>
          <w:szCs w:val="28"/>
        </w:rPr>
        <w:footnoteReference w:id="4"/>
      </w:r>
      <w:r w:rsidRPr="00E9036B">
        <w:rPr>
          <w:color w:val="000000"/>
          <w:sz w:val="28"/>
          <w:szCs w:val="28"/>
        </w:rPr>
        <w:t>, đến nỗi đôi mắt theo dòng lệ xuống hồ, hóa thành hai hòn ngọc. Thế là bà được đưa đến nơi ở lạnh lẽo của Thần Chết.</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lang w:val="vi-VN"/>
        </w:rPr>
        <w:t xml:space="preserve">4. </w:t>
      </w:r>
      <w:r w:rsidRPr="00E9036B">
        <w:rPr>
          <w:color w:val="000000"/>
          <w:sz w:val="28"/>
          <w:szCs w:val="28"/>
        </w:rPr>
        <w:t>Thấy bà, Thần Chết ngạc nhiên, hỏi:</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Làm sao ngươi có thể tìm đến tận nơi đây?</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Bà mẹ trả lời:</w:t>
      </w:r>
    </w:p>
    <w:p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Vì tôi là mẹ. Hãy trả con cho tôi!</w:t>
      </w:r>
    </w:p>
    <w:p w:rsidR="009E0AC3" w:rsidRPr="0085348F" w:rsidRDefault="009E0AC3" w:rsidP="009E0AC3">
      <w:pPr>
        <w:pStyle w:val="NormalWeb"/>
        <w:spacing w:before="0" w:beforeAutospacing="0" w:after="0" w:afterAutospacing="0" w:line="276" w:lineRule="auto"/>
        <w:ind w:left="284"/>
        <w:jc w:val="center"/>
        <w:rPr>
          <w:rStyle w:val="Emphasis"/>
          <w:sz w:val="26"/>
          <w:szCs w:val="26"/>
        </w:rPr>
      </w:pPr>
      <w:r>
        <w:rPr>
          <w:rStyle w:val="Strong"/>
          <w:i/>
          <w:iCs/>
          <w:sz w:val="26"/>
          <w:szCs w:val="26"/>
        </w:rPr>
        <w:t xml:space="preserve">                                          </w:t>
      </w:r>
      <w:r w:rsidRPr="0085348F">
        <w:rPr>
          <w:rStyle w:val="Strong"/>
          <w:i/>
          <w:iCs/>
          <w:sz w:val="26"/>
          <w:szCs w:val="26"/>
        </w:rPr>
        <w:t>Người mẹ và Thần Chết</w:t>
      </w:r>
      <w:r w:rsidRPr="0085348F">
        <w:rPr>
          <w:rStyle w:val="apple-converted-space"/>
          <w:b/>
          <w:bCs/>
          <w:i/>
          <w:iCs/>
          <w:sz w:val="26"/>
          <w:szCs w:val="26"/>
        </w:rPr>
        <w:t> </w:t>
      </w:r>
      <w:r w:rsidRPr="0085348F">
        <w:rPr>
          <w:rStyle w:val="Emphasis"/>
          <w:i w:val="0"/>
          <w:sz w:val="26"/>
          <w:szCs w:val="26"/>
        </w:rPr>
        <w:t>– Truyện cổ Andersen</w:t>
      </w:r>
      <w:r w:rsidRPr="0085348F">
        <w:rPr>
          <w:rStyle w:val="FootnoteReference"/>
          <w:i/>
          <w:sz w:val="26"/>
          <w:szCs w:val="26"/>
        </w:rPr>
        <w:footnoteReference w:id="5"/>
      </w:r>
      <w:r w:rsidRPr="0085348F">
        <w:rPr>
          <w:i/>
          <w:sz w:val="26"/>
          <w:szCs w:val="26"/>
        </w:rPr>
        <w:br/>
      </w:r>
      <w:r w:rsidRPr="0085348F">
        <w:rPr>
          <w:rStyle w:val="Emphasis"/>
          <w:sz w:val="26"/>
          <w:szCs w:val="26"/>
        </w:rPr>
        <w:t>Nguồn: Tiếng Việt lớp 3, tập 1, trang 29, NXB Giáo dục Việt Nam – 2020</w:t>
      </w:r>
    </w:p>
    <w:p w:rsidR="009E0AC3" w:rsidRPr="0085348F" w:rsidRDefault="009E0AC3" w:rsidP="009E0AC3">
      <w:pPr>
        <w:spacing w:line="276" w:lineRule="auto"/>
        <w:ind w:left="284" w:right="119"/>
        <w:jc w:val="center"/>
        <w:rPr>
          <w:sz w:val="26"/>
          <w:szCs w:val="26"/>
        </w:rPr>
      </w:pPr>
      <w:r w:rsidRPr="0085348F">
        <w:rPr>
          <w:sz w:val="26"/>
          <w:szCs w:val="26"/>
          <w:lang w:eastAsia="vi-VN"/>
        </w:rPr>
        <w:t xml:space="preserve">----------------------------- </w:t>
      </w:r>
      <w:r w:rsidRPr="0085348F">
        <w:rPr>
          <w:b/>
          <w:sz w:val="26"/>
          <w:szCs w:val="26"/>
          <w:lang w:eastAsia="vi-VN"/>
        </w:rPr>
        <w:t xml:space="preserve">Hết </w:t>
      </w:r>
      <w:r w:rsidRPr="0085348F">
        <w:rPr>
          <w:sz w:val="26"/>
          <w:szCs w:val="26"/>
          <w:lang w:eastAsia="vi-VN"/>
        </w:rPr>
        <w:t>----------------------------</w:t>
      </w:r>
    </w:p>
    <w:p w:rsidR="009E0AC3" w:rsidRPr="0085348F" w:rsidRDefault="009E0AC3" w:rsidP="009E0AC3">
      <w:pPr>
        <w:spacing w:line="276" w:lineRule="auto"/>
        <w:jc w:val="center"/>
        <w:rPr>
          <w:sz w:val="26"/>
          <w:szCs w:val="26"/>
        </w:rPr>
      </w:pPr>
    </w:p>
    <w:p w:rsidR="009E0AC3" w:rsidRDefault="009E0AC3" w:rsidP="009E0AC3">
      <w:pPr>
        <w:spacing w:line="276" w:lineRule="auto"/>
      </w:pPr>
    </w:p>
    <w:p w:rsidR="009E0AC3" w:rsidRDefault="009E0AC3" w:rsidP="009E0AC3">
      <w:pPr>
        <w:spacing w:line="269" w:lineRule="auto"/>
        <w:rPr>
          <w:b/>
        </w:rPr>
        <w:sectPr w:rsidR="009E0AC3" w:rsidSect="00CB0FD0">
          <w:pgSz w:w="11907" w:h="16840" w:code="9"/>
          <w:pgMar w:top="901" w:right="720" w:bottom="1404" w:left="720" w:header="720" w:footer="720" w:gutter="0"/>
          <w:cols w:space="720"/>
          <w:docGrid w:linePitch="360"/>
        </w:sectPr>
      </w:pPr>
    </w:p>
    <w:p w:rsidR="00692A6C" w:rsidRPr="009F0ECA"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lastRenderedPageBreak/>
        <w:t>HƯỚNG DẪN CHẤM</w:t>
      </w:r>
    </w:p>
    <w:p w:rsidR="00692A6C" w:rsidRPr="009F0ECA" w:rsidRDefault="009E0AC3" w:rsidP="00692A6C">
      <w:pPr>
        <w:spacing w:after="0" w:line="360" w:lineRule="auto"/>
        <w:jc w:val="both"/>
        <w:rPr>
          <w:rFonts w:eastAsia="Times New Roman" w:cs="Times New Roman"/>
          <w:b/>
          <w:szCs w:val="28"/>
        </w:rPr>
      </w:pPr>
      <w:r>
        <w:rPr>
          <w:rFonts w:eastAsia="Times New Roman" w:cs="Times New Roman"/>
          <w:b/>
          <w:szCs w:val="28"/>
        </w:rPr>
        <w:t>Phần I. Đọc hiểu (6</w:t>
      </w:r>
      <w:proofErr w:type="gramStart"/>
      <w:r w:rsidR="00692A6C" w:rsidRPr="009F0ECA">
        <w:rPr>
          <w:rFonts w:eastAsia="Times New Roman" w:cs="Times New Roman"/>
          <w:b/>
          <w:szCs w:val="28"/>
        </w:rPr>
        <w:t>,0</w:t>
      </w:r>
      <w:proofErr w:type="gramEnd"/>
      <w:r w:rsidR="00692A6C" w:rsidRPr="009F0ECA">
        <w:rPr>
          <w:rFonts w:eastAsia="Times New Roman" w:cs="Times New Roman"/>
          <w:b/>
          <w:szCs w:val="28"/>
        </w:rPr>
        <w:t xml:space="preserve">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692A6C" w:rsidRPr="009F0ECA" w:rsidTr="00BB5712">
        <w:trPr>
          <w:trHeight w:val="584"/>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w:t>
            </w:r>
          </w:p>
        </w:tc>
        <w:tc>
          <w:tcPr>
            <w:tcW w:w="6835"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Nội dung cần đạt</w:t>
            </w:r>
          </w:p>
        </w:tc>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Điểm</w:t>
            </w:r>
          </w:p>
        </w:tc>
      </w:tr>
      <w:tr w:rsidR="00692A6C" w:rsidRPr="009F0ECA" w:rsidTr="00BB5712">
        <w:trPr>
          <w:trHeight w:val="440"/>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1</w:t>
            </w:r>
          </w:p>
        </w:tc>
        <w:tc>
          <w:tcPr>
            <w:tcW w:w="6835" w:type="dxa"/>
            <w:vAlign w:val="center"/>
          </w:tcPr>
          <w:p w:rsidR="00692A6C" w:rsidRPr="009F0ECA" w:rsidRDefault="00692A6C" w:rsidP="00BB5712">
            <w:pPr>
              <w:spacing w:line="360" w:lineRule="auto"/>
              <w:jc w:val="both"/>
              <w:rPr>
                <w:rFonts w:cs="Times New Roman"/>
                <w:szCs w:val="28"/>
              </w:rPr>
            </w:pPr>
            <w:r w:rsidRPr="009F0ECA">
              <w:rPr>
                <w:rFonts w:cs="Times New Roman"/>
                <w:szCs w:val="28"/>
              </w:rPr>
              <w:t>A. Thất ngôn bát cú đường luật</w:t>
            </w:r>
          </w:p>
        </w:tc>
        <w:tc>
          <w:tcPr>
            <w:tcW w:w="117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rsidTr="00BB5712">
        <w:trPr>
          <w:trHeight w:val="413"/>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2</w:t>
            </w:r>
          </w:p>
        </w:tc>
        <w:tc>
          <w:tcPr>
            <w:tcW w:w="6835" w:type="dxa"/>
            <w:vAlign w:val="center"/>
          </w:tcPr>
          <w:p w:rsidR="00692A6C" w:rsidRPr="009F0ECA" w:rsidRDefault="00692A6C" w:rsidP="006A267A">
            <w:pPr>
              <w:spacing w:line="360" w:lineRule="auto"/>
              <w:jc w:val="both"/>
              <w:rPr>
                <w:rFonts w:cs="Times New Roman"/>
                <w:szCs w:val="28"/>
              </w:rPr>
            </w:pPr>
            <w:r w:rsidRPr="009F0ECA">
              <w:rPr>
                <w:rFonts w:cs="Times New Roman"/>
                <w:szCs w:val="28"/>
              </w:rPr>
              <w:t xml:space="preserve">C. </w:t>
            </w:r>
            <w:r w:rsidR="006A267A">
              <w:rPr>
                <w:rFonts w:cs="Times New Roman"/>
                <w:i/>
                <w:szCs w:val="28"/>
              </w:rPr>
              <w:t xml:space="preserve">Ngợi ca </w:t>
            </w:r>
            <w:r w:rsidRPr="009F0ECA">
              <w:rPr>
                <w:rFonts w:cs="Times New Roman"/>
                <w:szCs w:val="28"/>
              </w:rPr>
              <w:t xml:space="preserve">người vợ đảm đang, chịu thương, chịu khó, </w:t>
            </w:r>
            <w:r w:rsidR="006A267A">
              <w:rPr>
                <w:rFonts w:cs="Times New Roman"/>
                <w:szCs w:val="28"/>
              </w:rPr>
              <w:t>lam lũ,</w:t>
            </w:r>
            <w:r w:rsidRPr="009F0ECA">
              <w:rPr>
                <w:rFonts w:cs="Times New Roman"/>
                <w:szCs w:val="28"/>
              </w:rPr>
              <w:t xml:space="preserve"> giàu đức hy sinh. Đồng thời thể hiện tình cảm thương quý, biết ơn của nhà thơ đối với vợ.</w:t>
            </w:r>
          </w:p>
        </w:tc>
        <w:tc>
          <w:tcPr>
            <w:tcW w:w="117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rsidTr="00BB5712">
        <w:trPr>
          <w:trHeight w:val="458"/>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3</w:t>
            </w:r>
          </w:p>
        </w:tc>
        <w:tc>
          <w:tcPr>
            <w:tcW w:w="6835" w:type="dxa"/>
            <w:vAlign w:val="center"/>
          </w:tcPr>
          <w:p w:rsidR="00692A6C" w:rsidRPr="009F0ECA" w:rsidRDefault="00692A6C" w:rsidP="00BB5712">
            <w:pPr>
              <w:spacing w:line="360" w:lineRule="auto"/>
              <w:jc w:val="both"/>
              <w:rPr>
                <w:rFonts w:cs="Times New Roman"/>
                <w:szCs w:val="28"/>
              </w:rPr>
            </w:pPr>
            <w:r w:rsidRPr="009F0ECA">
              <w:rPr>
                <w:rFonts w:cs="Times New Roman"/>
                <w:szCs w:val="28"/>
              </w:rPr>
              <w:t>D. Sự trân trọng của ông đối với tấm lòng và đức độ của bà Tú.</w:t>
            </w:r>
          </w:p>
        </w:tc>
        <w:tc>
          <w:tcPr>
            <w:tcW w:w="117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rsidTr="00BB5712">
        <w:trPr>
          <w:trHeight w:val="413"/>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4</w:t>
            </w:r>
          </w:p>
        </w:tc>
        <w:tc>
          <w:tcPr>
            <w:tcW w:w="6835" w:type="dxa"/>
            <w:vAlign w:val="center"/>
          </w:tcPr>
          <w:p w:rsidR="00692A6C" w:rsidRPr="009F0ECA" w:rsidRDefault="00692A6C" w:rsidP="00BB5712">
            <w:pPr>
              <w:spacing w:line="360" w:lineRule="auto"/>
              <w:jc w:val="both"/>
              <w:rPr>
                <w:rFonts w:cs="Times New Roman"/>
                <w:szCs w:val="28"/>
              </w:rPr>
            </w:pPr>
            <w:r w:rsidRPr="009F0ECA">
              <w:rPr>
                <w:rFonts w:cs="Times New Roman"/>
                <w:szCs w:val="28"/>
              </w:rPr>
              <w:t>D. Tỏ ra lạnh nhạt trong quan hệ tình cảm, không chút để ý đến.</w:t>
            </w:r>
          </w:p>
        </w:tc>
        <w:tc>
          <w:tcPr>
            <w:tcW w:w="1170" w:type="dxa"/>
            <w:vAlign w:val="center"/>
          </w:tcPr>
          <w:p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rsidTr="00BB5712">
        <w:trPr>
          <w:trHeight w:val="458"/>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5</w:t>
            </w:r>
          </w:p>
        </w:tc>
        <w:tc>
          <w:tcPr>
            <w:tcW w:w="6835" w:type="dxa"/>
            <w:vAlign w:val="center"/>
          </w:tcPr>
          <w:p w:rsidR="00692A6C" w:rsidRPr="009E0AC3" w:rsidRDefault="006078EC" w:rsidP="009E0AC3">
            <w:pPr>
              <w:spacing w:after="0" w:line="240" w:lineRule="auto"/>
              <w:jc w:val="both"/>
              <w:rPr>
                <w:rFonts w:eastAsia="Times New Roman" w:cs="Times New Roman"/>
                <w:szCs w:val="28"/>
              </w:rPr>
            </w:pPr>
            <w:r w:rsidRPr="00A556A5">
              <w:rPr>
                <w:rFonts w:eastAsia="Times New Roman" w:cs="Times New Roman"/>
                <w:szCs w:val="28"/>
                <w:u w:val="single"/>
              </w:rPr>
              <w:t>B</w:t>
            </w:r>
            <w:r>
              <w:rPr>
                <w:rFonts w:eastAsia="Times New Roman" w:cs="Times New Roman"/>
                <w:szCs w:val="28"/>
              </w:rPr>
              <w:t xml:space="preserve">. </w:t>
            </w:r>
            <w:r w:rsidRPr="00261CBA">
              <w:rPr>
                <w:rFonts w:eastAsia="Times New Roman" w:cs="Times New Roman"/>
                <w:szCs w:val="28"/>
              </w:rPr>
              <w:t>Đảo ngữ</w:t>
            </w:r>
          </w:p>
        </w:tc>
        <w:tc>
          <w:tcPr>
            <w:tcW w:w="1170" w:type="dxa"/>
            <w:vAlign w:val="center"/>
          </w:tcPr>
          <w:p w:rsidR="00692A6C" w:rsidRPr="009F0ECA" w:rsidRDefault="00692A6C" w:rsidP="00BB5712">
            <w:pPr>
              <w:spacing w:line="360" w:lineRule="auto"/>
              <w:jc w:val="center"/>
              <w:rPr>
                <w:rFonts w:cs="Times New Roman"/>
                <w:szCs w:val="28"/>
              </w:rPr>
            </w:pPr>
          </w:p>
        </w:tc>
      </w:tr>
      <w:tr w:rsidR="00692A6C" w:rsidRPr="009F0ECA" w:rsidTr="00BB5712">
        <w:trPr>
          <w:trHeight w:val="503"/>
        </w:trPr>
        <w:tc>
          <w:tcPr>
            <w:tcW w:w="1170" w:type="dxa"/>
            <w:vAlign w:val="center"/>
          </w:tcPr>
          <w:p w:rsidR="00692A6C" w:rsidRPr="009F0ECA" w:rsidRDefault="00692A6C" w:rsidP="00BB5712">
            <w:pPr>
              <w:spacing w:line="360" w:lineRule="auto"/>
              <w:jc w:val="center"/>
              <w:rPr>
                <w:rFonts w:cs="Times New Roman"/>
                <w:b/>
                <w:szCs w:val="28"/>
              </w:rPr>
            </w:pPr>
            <w:r w:rsidRPr="009F0ECA">
              <w:rPr>
                <w:rFonts w:cs="Times New Roman"/>
                <w:b/>
                <w:szCs w:val="28"/>
              </w:rPr>
              <w:t>Câu 6</w:t>
            </w:r>
          </w:p>
        </w:tc>
        <w:tc>
          <w:tcPr>
            <w:tcW w:w="6835" w:type="dxa"/>
            <w:vAlign w:val="center"/>
          </w:tcPr>
          <w:p w:rsidR="006078EC" w:rsidRPr="009E0AC3" w:rsidRDefault="006078EC" w:rsidP="006078EC">
            <w:pPr>
              <w:shd w:val="clear" w:color="auto" w:fill="FFFFFF"/>
              <w:spacing w:after="0" w:line="240" w:lineRule="auto"/>
              <w:rPr>
                <w:rFonts w:eastAsia="Times New Roman" w:cs="Times New Roman"/>
                <w:sz w:val="27"/>
                <w:szCs w:val="27"/>
              </w:rPr>
            </w:pPr>
            <w:r w:rsidRPr="009E0AC3">
              <w:rPr>
                <w:rFonts w:eastAsia="Times New Roman" w:cs="Times New Roman"/>
                <w:sz w:val="27"/>
                <w:szCs w:val="27"/>
                <w:u w:val="single"/>
              </w:rPr>
              <w:t>D</w:t>
            </w:r>
            <w:r w:rsidRPr="009E0AC3">
              <w:rPr>
                <w:rFonts w:eastAsia="Times New Roman" w:cs="Times New Roman"/>
                <w:sz w:val="27"/>
                <w:szCs w:val="27"/>
              </w:rPr>
              <w:t>. Nỗi vất vả, khổ cực của bà Tú - người phụ nữ Việt Nam trong xã hội cũ</w:t>
            </w:r>
          </w:p>
          <w:p w:rsidR="00692A6C" w:rsidRPr="009F0ECA" w:rsidRDefault="00692A6C" w:rsidP="00BB5712">
            <w:pPr>
              <w:spacing w:line="360" w:lineRule="auto"/>
              <w:jc w:val="both"/>
              <w:rPr>
                <w:rFonts w:cs="Times New Roman"/>
                <w:szCs w:val="28"/>
              </w:rPr>
            </w:pPr>
          </w:p>
        </w:tc>
        <w:tc>
          <w:tcPr>
            <w:tcW w:w="1170" w:type="dxa"/>
            <w:vAlign w:val="center"/>
          </w:tcPr>
          <w:p w:rsidR="00692A6C" w:rsidRPr="009F0ECA" w:rsidRDefault="00692A6C" w:rsidP="00BB5712">
            <w:pPr>
              <w:spacing w:line="360" w:lineRule="auto"/>
              <w:jc w:val="center"/>
              <w:rPr>
                <w:rFonts w:cs="Times New Roman"/>
                <w:szCs w:val="28"/>
              </w:rPr>
            </w:pPr>
          </w:p>
        </w:tc>
      </w:tr>
      <w:tr w:rsidR="00692A6C" w:rsidRPr="009F0ECA" w:rsidTr="006078EC">
        <w:trPr>
          <w:trHeight w:val="424"/>
        </w:trPr>
        <w:tc>
          <w:tcPr>
            <w:tcW w:w="1170" w:type="dxa"/>
            <w:vAlign w:val="center"/>
          </w:tcPr>
          <w:p w:rsidR="00692A6C" w:rsidRPr="009E0AC3" w:rsidRDefault="00692A6C" w:rsidP="00BB5712">
            <w:pPr>
              <w:spacing w:line="360" w:lineRule="auto"/>
              <w:jc w:val="center"/>
              <w:rPr>
                <w:rFonts w:cs="Times New Roman"/>
                <w:b/>
                <w:szCs w:val="28"/>
              </w:rPr>
            </w:pPr>
            <w:r w:rsidRPr="009E0AC3">
              <w:rPr>
                <w:rFonts w:cs="Times New Roman"/>
                <w:b/>
                <w:szCs w:val="28"/>
              </w:rPr>
              <w:t>Câu 7</w:t>
            </w:r>
          </w:p>
        </w:tc>
        <w:tc>
          <w:tcPr>
            <w:tcW w:w="6835" w:type="dxa"/>
            <w:vAlign w:val="center"/>
          </w:tcPr>
          <w:p w:rsidR="00692A6C" w:rsidRPr="009E0AC3" w:rsidRDefault="006078EC" w:rsidP="00BB5712">
            <w:pPr>
              <w:spacing w:line="360" w:lineRule="auto"/>
              <w:jc w:val="both"/>
              <w:rPr>
                <w:rFonts w:cs="Times New Roman"/>
                <w:szCs w:val="28"/>
              </w:rPr>
            </w:pPr>
            <w:r w:rsidRPr="009E0AC3">
              <w:rPr>
                <w:rFonts w:eastAsia="Times New Roman" w:cs="Times New Roman"/>
                <w:sz w:val="27"/>
                <w:szCs w:val="27"/>
                <w:u w:val="single"/>
              </w:rPr>
              <w:t>B.</w:t>
            </w:r>
            <w:r w:rsidRPr="009E0AC3">
              <w:rPr>
                <w:rFonts w:eastAsia="Times New Roman" w:cs="Times New Roman"/>
                <w:sz w:val="27"/>
                <w:szCs w:val="27"/>
              </w:rPr>
              <w:t xml:space="preserve"> Thành ngữ “năm nắng mười mưa” và “một duyên hai nợ”</w:t>
            </w:r>
          </w:p>
        </w:tc>
        <w:tc>
          <w:tcPr>
            <w:tcW w:w="1170" w:type="dxa"/>
            <w:vAlign w:val="center"/>
          </w:tcPr>
          <w:p w:rsidR="00692A6C" w:rsidRPr="009F0ECA" w:rsidRDefault="00692A6C" w:rsidP="00BB5712">
            <w:pPr>
              <w:spacing w:line="360" w:lineRule="auto"/>
              <w:jc w:val="center"/>
              <w:rPr>
                <w:rFonts w:cs="Times New Roman"/>
                <w:szCs w:val="28"/>
              </w:rPr>
            </w:pPr>
          </w:p>
        </w:tc>
      </w:tr>
      <w:tr w:rsidR="00692A6C" w:rsidRPr="009F0ECA" w:rsidTr="006078EC">
        <w:trPr>
          <w:trHeight w:val="603"/>
        </w:trPr>
        <w:tc>
          <w:tcPr>
            <w:tcW w:w="1170" w:type="dxa"/>
            <w:tcBorders>
              <w:bottom w:val="single" w:sz="4" w:space="0" w:color="auto"/>
            </w:tcBorders>
            <w:vAlign w:val="center"/>
          </w:tcPr>
          <w:p w:rsidR="00692A6C" w:rsidRPr="009E0AC3" w:rsidRDefault="00692A6C" w:rsidP="00BB5712">
            <w:pPr>
              <w:spacing w:line="360" w:lineRule="auto"/>
              <w:jc w:val="center"/>
              <w:rPr>
                <w:rFonts w:cs="Times New Roman"/>
                <w:b/>
                <w:szCs w:val="28"/>
              </w:rPr>
            </w:pPr>
            <w:r w:rsidRPr="009E0AC3">
              <w:rPr>
                <w:rFonts w:cs="Times New Roman"/>
                <w:b/>
                <w:szCs w:val="28"/>
              </w:rPr>
              <w:t>Câu 8</w:t>
            </w:r>
          </w:p>
        </w:tc>
        <w:tc>
          <w:tcPr>
            <w:tcW w:w="6835" w:type="dxa"/>
            <w:tcBorders>
              <w:bottom w:val="single" w:sz="4" w:space="0" w:color="auto"/>
            </w:tcBorders>
            <w:vAlign w:val="center"/>
          </w:tcPr>
          <w:p w:rsidR="00692A6C" w:rsidRPr="009E0AC3" w:rsidRDefault="006078EC" w:rsidP="006078EC">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Thương vợ là một bài thơ thế sự</w:t>
            </w:r>
          </w:p>
        </w:tc>
        <w:tc>
          <w:tcPr>
            <w:tcW w:w="1170" w:type="dxa"/>
            <w:tcBorders>
              <w:bottom w:val="single" w:sz="4" w:space="0" w:color="auto"/>
            </w:tcBorders>
            <w:vAlign w:val="center"/>
          </w:tcPr>
          <w:p w:rsidR="00692A6C" w:rsidRPr="009F0ECA" w:rsidRDefault="00692A6C" w:rsidP="00BB5712">
            <w:pPr>
              <w:spacing w:line="360" w:lineRule="auto"/>
              <w:jc w:val="center"/>
              <w:rPr>
                <w:rFonts w:cs="Times New Roman"/>
                <w:szCs w:val="28"/>
              </w:rPr>
            </w:pPr>
          </w:p>
        </w:tc>
      </w:tr>
      <w:tr w:rsidR="00D53066" w:rsidRPr="009F0ECA" w:rsidTr="00D53066">
        <w:trPr>
          <w:trHeight w:val="315"/>
        </w:trPr>
        <w:tc>
          <w:tcPr>
            <w:tcW w:w="1170" w:type="dxa"/>
            <w:tcBorders>
              <w:top w:val="single" w:sz="4" w:space="0" w:color="auto"/>
              <w:bottom w:val="single" w:sz="4" w:space="0" w:color="auto"/>
            </w:tcBorders>
            <w:vAlign w:val="center"/>
          </w:tcPr>
          <w:p w:rsidR="00D53066" w:rsidRPr="009E0AC3" w:rsidRDefault="006A267A" w:rsidP="006A267A">
            <w:pPr>
              <w:spacing w:after="0" w:line="360" w:lineRule="auto"/>
              <w:jc w:val="center"/>
              <w:rPr>
                <w:rFonts w:cs="Times New Roman"/>
                <w:b/>
                <w:szCs w:val="28"/>
              </w:rPr>
            </w:pPr>
            <w:r w:rsidRPr="009E0AC3">
              <w:rPr>
                <w:rFonts w:cs="Times New Roman"/>
                <w:b/>
                <w:szCs w:val="28"/>
              </w:rPr>
              <w:t>Câu 9</w:t>
            </w:r>
          </w:p>
        </w:tc>
        <w:tc>
          <w:tcPr>
            <w:tcW w:w="6835" w:type="dxa"/>
            <w:tcBorders>
              <w:top w:val="single" w:sz="4" w:space="0" w:color="auto"/>
              <w:bottom w:val="single" w:sz="4" w:space="0" w:color="auto"/>
            </w:tcBorders>
            <w:vAlign w:val="center"/>
          </w:tcPr>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b/>
                <w:bCs/>
                <w:szCs w:val="28"/>
              </w:rPr>
              <w:t>Tình cảm của ông Tú dành cho bà Tú qua bài thơ trên</w:t>
            </w:r>
            <w:r w:rsidR="003F2109">
              <w:rPr>
                <w:rFonts w:eastAsia="Times New Roman" w:cs="Times New Roman"/>
                <w:b/>
                <w:bCs/>
                <w:szCs w:val="28"/>
              </w:rPr>
              <w:t xml:space="preserve"> có dùng thành phần biệt lập</w:t>
            </w:r>
            <w:r w:rsidRPr="009E0AC3">
              <w:rPr>
                <w:rFonts w:eastAsia="Times New Roman" w:cs="Times New Roman"/>
                <w:b/>
                <w:bCs/>
                <w:szCs w:val="28"/>
              </w:rPr>
              <w:t>: </w:t>
            </w:r>
          </w:p>
          <w:p w:rsidR="00A556A5" w:rsidRPr="009E0AC3" w:rsidRDefault="00A556A5" w:rsidP="003F2109">
            <w:pPr>
              <w:shd w:val="clear" w:color="auto" w:fill="FFFFFF"/>
              <w:spacing w:after="0" w:line="240" w:lineRule="auto"/>
              <w:rPr>
                <w:rFonts w:eastAsia="Times New Roman" w:cs="Times New Roman"/>
                <w:szCs w:val="28"/>
              </w:rPr>
            </w:pPr>
            <w:r w:rsidRPr="009E0AC3">
              <w:rPr>
                <w:rFonts w:eastAsia="Times New Roman" w:cs="Times New Roman"/>
                <w:szCs w:val="28"/>
              </w:rPr>
              <w:t xml:space="preserve">+ </w:t>
            </w:r>
            <w:r w:rsidR="003F2109" w:rsidRPr="003F2109">
              <w:rPr>
                <w:rFonts w:eastAsia="Times New Roman" w:cs="Times New Roman"/>
                <w:szCs w:val="28"/>
                <w:u w:val="single"/>
              </w:rPr>
              <w:t>Có lẽ,</w:t>
            </w:r>
            <w:r w:rsidR="003F2109">
              <w:rPr>
                <w:rFonts w:eastAsia="Times New Roman" w:cs="Times New Roman"/>
                <w:szCs w:val="28"/>
              </w:rPr>
              <w:t xml:space="preserve"> ông Tú là người thương và c</w:t>
            </w:r>
            <w:r w:rsidRPr="009E0AC3">
              <w:rPr>
                <w:rFonts w:eastAsia="Times New Roman" w:cs="Times New Roman"/>
                <w:szCs w:val="28"/>
              </w:rPr>
              <w:t>ảm thông với vợ</w:t>
            </w:r>
            <w:r w:rsidR="003F2109">
              <w:rPr>
                <w:rFonts w:eastAsia="Times New Roman" w:cs="Times New Roman"/>
                <w:szCs w:val="28"/>
              </w:rPr>
              <w:t xml:space="preserve"> nên đã thấu hiểu nỗi vất vả của vợ, người</w:t>
            </w:r>
            <w:r w:rsidRPr="009E0AC3">
              <w:rPr>
                <w:rFonts w:eastAsia="Times New Roman" w:cs="Times New Roman"/>
                <w:szCs w:val="28"/>
              </w:rPr>
              <w:t xml:space="preserve"> tần lo cho gi gia đình</w:t>
            </w:r>
            <w:r w:rsidR="003F2109">
              <w:rPr>
                <w:rFonts w:eastAsia="Times New Roman" w:cs="Times New Roman"/>
                <w:szCs w:val="28"/>
              </w:rPr>
              <w:t>.</w:t>
            </w:r>
          </w:p>
          <w:p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 Tự trách mình là người chồng vô tích sự, không giúp ích được gì cho bà Tú.</w:t>
            </w:r>
          </w:p>
          <w:p w:rsidR="00D53066" w:rsidRPr="009E0AC3" w:rsidRDefault="00D53066" w:rsidP="00A556A5">
            <w:pPr>
              <w:shd w:val="clear" w:color="auto" w:fill="FFFFFF"/>
              <w:spacing w:after="0" w:line="240" w:lineRule="auto"/>
              <w:rPr>
                <w:rFonts w:cs="Times New Roman"/>
                <w:szCs w:val="28"/>
              </w:rPr>
            </w:pPr>
          </w:p>
        </w:tc>
        <w:tc>
          <w:tcPr>
            <w:tcW w:w="1170" w:type="dxa"/>
            <w:tcBorders>
              <w:top w:val="single" w:sz="4" w:space="0" w:color="auto"/>
              <w:bottom w:val="single" w:sz="4" w:space="0" w:color="auto"/>
            </w:tcBorders>
            <w:vAlign w:val="center"/>
          </w:tcPr>
          <w:p w:rsidR="00D53066" w:rsidRPr="009F0ECA" w:rsidRDefault="006A267A" w:rsidP="006A267A">
            <w:pPr>
              <w:spacing w:after="0" w:line="360" w:lineRule="auto"/>
              <w:jc w:val="center"/>
              <w:rPr>
                <w:rFonts w:cs="Times New Roman"/>
                <w:szCs w:val="28"/>
              </w:rPr>
            </w:pPr>
            <w:r>
              <w:rPr>
                <w:rFonts w:cs="Times New Roman"/>
                <w:szCs w:val="28"/>
              </w:rPr>
              <w:t>1,0</w:t>
            </w:r>
          </w:p>
        </w:tc>
      </w:tr>
      <w:tr w:rsidR="00D53066" w:rsidRPr="009F0ECA" w:rsidTr="006078EC">
        <w:trPr>
          <w:trHeight w:val="7334"/>
        </w:trPr>
        <w:tc>
          <w:tcPr>
            <w:tcW w:w="1170" w:type="dxa"/>
            <w:tcBorders>
              <w:top w:val="single" w:sz="4" w:space="0" w:color="auto"/>
            </w:tcBorders>
            <w:vAlign w:val="center"/>
          </w:tcPr>
          <w:p w:rsidR="00D53066" w:rsidRPr="009F0ECA" w:rsidRDefault="006A267A" w:rsidP="006A267A">
            <w:pPr>
              <w:spacing w:after="0" w:line="360" w:lineRule="auto"/>
              <w:jc w:val="center"/>
              <w:rPr>
                <w:rFonts w:cs="Times New Roman"/>
                <w:b/>
                <w:szCs w:val="28"/>
              </w:rPr>
            </w:pPr>
            <w:r>
              <w:rPr>
                <w:rFonts w:cs="Times New Roman"/>
                <w:b/>
                <w:szCs w:val="28"/>
              </w:rPr>
              <w:lastRenderedPageBreak/>
              <w:t>Câu 10</w:t>
            </w:r>
          </w:p>
        </w:tc>
        <w:tc>
          <w:tcPr>
            <w:tcW w:w="6835" w:type="dxa"/>
            <w:tcBorders>
              <w:top w:val="single" w:sz="4" w:space="0" w:color="auto"/>
            </w:tcBorders>
            <w:vAlign w:val="center"/>
          </w:tcPr>
          <w:p w:rsidR="006078EC" w:rsidRPr="009F0ECA" w:rsidRDefault="006A267A" w:rsidP="006078EC">
            <w:pPr>
              <w:spacing w:line="360" w:lineRule="auto"/>
              <w:jc w:val="both"/>
              <w:rPr>
                <w:rFonts w:cs="Times New Roman"/>
                <w:szCs w:val="28"/>
              </w:rPr>
            </w:pPr>
            <w:r w:rsidRPr="002C495D">
              <w:rPr>
                <w:rFonts w:eastAsia="Times New Roman" w:cs="Times New Roman"/>
                <w:b/>
                <w:bCs/>
                <w:i/>
                <w:iCs/>
                <w:color w:val="FFFFFF"/>
                <w:szCs w:val="28"/>
              </w:rPr>
              <w:t xml:space="preserve">Đọc </w:t>
            </w:r>
            <w:r w:rsidR="006078EC" w:rsidRPr="009F0ECA">
              <w:rPr>
                <w:rFonts w:cs="Times New Roman"/>
                <w:szCs w:val="28"/>
              </w:rPr>
              <w:t>Vẻ đẹp tâm hồn của người phụ nữ Việt Nam qua hình ảnh bà Tú:</w:t>
            </w:r>
          </w:p>
          <w:p w:rsidR="006078EC" w:rsidRPr="009F0ECA" w:rsidRDefault="006078EC" w:rsidP="006078EC">
            <w:pPr>
              <w:spacing w:line="360" w:lineRule="auto"/>
              <w:jc w:val="both"/>
              <w:rPr>
                <w:rFonts w:cs="Times New Roman"/>
                <w:szCs w:val="28"/>
              </w:rPr>
            </w:pPr>
            <w:r w:rsidRPr="009F0ECA">
              <w:rPr>
                <w:rFonts w:cs="Times New Roman"/>
                <w:szCs w:val="28"/>
              </w:rPr>
              <w:t xml:space="preserve">- Người phụ nữ Việt Nam luôn cần cù, chăm chỉ lao động trong cuộc sống dù trong bất cứ hoàn cảnh nào, có khó khăn đến đâu. </w:t>
            </w:r>
          </w:p>
          <w:p w:rsidR="006078EC" w:rsidRPr="009F0ECA" w:rsidRDefault="006078EC" w:rsidP="006078EC">
            <w:pPr>
              <w:spacing w:line="360" w:lineRule="auto"/>
              <w:jc w:val="both"/>
              <w:rPr>
                <w:rFonts w:cs="Times New Roman"/>
                <w:szCs w:val="28"/>
              </w:rPr>
            </w:pPr>
            <w:r w:rsidRPr="009F0ECA">
              <w:rPr>
                <w:rFonts w:cs="Times New Roman"/>
                <w:szCs w:val="28"/>
              </w:rPr>
              <w:t>- Dù cuộc sống, công việc của họ có gặp phải nhiều khó khăn nhưng ở họ vẫn luôn giữ được tinh thần lạc quan, sự cần mẫn, chăm chỉ vốn có của mình.</w:t>
            </w:r>
          </w:p>
          <w:p w:rsidR="006078EC" w:rsidRDefault="006078EC" w:rsidP="006078EC">
            <w:pPr>
              <w:spacing w:line="360" w:lineRule="auto"/>
              <w:jc w:val="both"/>
              <w:rPr>
                <w:rFonts w:cs="Times New Roman"/>
                <w:szCs w:val="28"/>
              </w:rPr>
            </w:pPr>
            <w:r w:rsidRPr="009F0ECA">
              <w:rPr>
                <w:rFonts w:cs="Times New Roman"/>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D53066" w:rsidRPr="006078EC" w:rsidRDefault="006078EC" w:rsidP="006078EC">
            <w:pPr>
              <w:spacing w:line="360" w:lineRule="auto"/>
              <w:jc w:val="both"/>
              <w:rPr>
                <w:rFonts w:cs="Times New Roman"/>
                <w:szCs w:val="28"/>
              </w:rPr>
            </w:pPr>
            <w:r w:rsidRPr="009F0ECA">
              <w:rPr>
                <w:rFonts w:cs="Times New Roman"/>
                <w:szCs w:val="28"/>
              </w:rPr>
              <w:t>- Người phụ nữ Việt Nam dù có gặp phải người chồng hờ hững hay tệ bạc cũng vẫn luôn giữ cho mình nhân phẩm cao đẹp vốn có để chấp nhận và cùng chung sống.</w:t>
            </w:r>
            <w:r>
              <w:rPr>
                <w:rFonts w:eastAsia="Times New Roman" w:cs="Times New Roman"/>
                <w:b/>
                <w:bCs/>
                <w:i/>
                <w:iCs/>
                <w:color w:val="FFFFFF"/>
                <w:szCs w:val="28"/>
              </w:rPr>
              <w:t>hiểu T</w:t>
            </w:r>
          </w:p>
        </w:tc>
        <w:tc>
          <w:tcPr>
            <w:tcW w:w="1170" w:type="dxa"/>
            <w:tcBorders>
              <w:top w:val="single" w:sz="4" w:space="0" w:color="auto"/>
            </w:tcBorders>
            <w:vAlign w:val="center"/>
          </w:tcPr>
          <w:p w:rsidR="00D53066" w:rsidRPr="009F0ECA" w:rsidRDefault="006A267A" w:rsidP="006A267A">
            <w:pPr>
              <w:spacing w:after="0" w:line="360" w:lineRule="auto"/>
              <w:jc w:val="center"/>
              <w:rPr>
                <w:rFonts w:cs="Times New Roman"/>
                <w:szCs w:val="28"/>
              </w:rPr>
            </w:pPr>
            <w:r>
              <w:rPr>
                <w:rFonts w:cs="Times New Roman"/>
                <w:szCs w:val="28"/>
              </w:rPr>
              <w:t>1,0</w:t>
            </w:r>
          </w:p>
        </w:tc>
      </w:tr>
    </w:tbl>
    <w:p w:rsidR="00692A6C" w:rsidRDefault="00692A6C" w:rsidP="00692A6C">
      <w:pPr>
        <w:spacing w:after="0"/>
        <w:rPr>
          <w:rFonts w:eastAsia="Times New Roman"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46"/>
        <w:gridCol w:w="709"/>
        <w:gridCol w:w="6520"/>
        <w:gridCol w:w="1134"/>
      </w:tblGrid>
      <w:tr w:rsidR="009E0AC3" w:rsidRPr="00BD134F" w:rsidTr="009E0AC3">
        <w:tc>
          <w:tcPr>
            <w:tcW w:w="846" w:type="dxa"/>
            <w:vMerge w:val="restart"/>
          </w:tcPr>
          <w:p w:rsidR="009E0AC3" w:rsidRPr="00B5076C" w:rsidRDefault="009E0AC3" w:rsidP="00B83053">
            <w:pPr>
              <w:jc w:val="center"/>
              <w:rPr>
                <w:b/>
              </w:rPr>
            </w:pPr>
            <w:r>
              <w:rPr>
                <w:b/>
              </w:rPr>
              <w:t>II</w:t>
            </w:r>
          </w:p>
        </w:tc>
        <w:tc>
          <w:tcPr>
            <w:tcW w:w="709" w:type="dxa"/>
            <w:vMerge w:val="restart"/>
          </w:tcPr>
          <w:p w:rsidR="009E0AC3" w:rsidRPr="00BD134F" w:rsidRDefault="009E0AC3" w:rsidP="00B83053"/>
        </w:tc>
        <w:tc>
          <w:tcPr>
            <w:tcW w:w="6520" w:type="dxa"/>
          </w:tcPr>
          <w:p w:rsidR="009E0AC3" w:rsidRPr="00B5076C" w:rsidRDefault="009E0AC3" w:rsidP="00B83053">
            <w:pPr>
              <w:jc w:val="both"/>
              <w:rPr>
                <w:b/>
                <w:lang w:val="vi-VN"/>
              </w:rPr>
            </w:pPr>
            <w:r w:rsidRPr="00B5076C">
              <w:rPr>
                <w:b/>
                <w:lang w:val="vi-VN"/>
              </w:rPr>
              <w:t xml:space="preserve">Viết bài văn </w:t>
            </w:r>
            <w:r>
              <w:rPr>
                <w:b/>
                <w:lang w:val="vi-VN"/>
              </w:rPr>
              <w:t>phân tích tác phẩm truyện “Người mẹ và Thần Chết”</w:t>
            </w:r>
          </w:p>
        </w:tc>
        <w:tc>
          <w:tcPr>
            <w:tcW w:w="1134" w:type="dxa"/>
          </w:tcPr>
          <w:p w:rsidR="009E0AC3" w:rsidRPr="00BD134F" w:rsidRDefault="009E0AC3" w:rsidP="009E0AC3">
            <w:pPr>
              <w:jc w:val="center"/>
              <w:rPr>
                <w:b/>
              </w:rPr>
            </w:pPr>
            <w:r>
              <w:rPr>
                <w:b/>
              </w:rPr>
              <w:t>4.</w:t>
            </w:r>
            <w:r w:rsidRPr="00BD134F">
              <w:rPr>
                <w:b/>
              </w:rPr>
              <w:t>0</w:t>
            </w:r>
          </w:p>
        </w:tc>
      </w:tr>
      <w:tr w:rsidR="009E0AC3" w:rsidRPr="00B5076C" w:rsidTr="009E0AC3">
        <w:tc>
          <w:tcPr>
            <w:tcW w:w="846" w:type="dxa"/>
            <w:vMerge/>
          </w:tcPr>
          <w:p w:rsidR="009E0AC3" w:rsidRPr="00BD134F" w:rsidRDefault="009E0AC3" w:rsidP="00B83053"/>
        </w:tc>
        <w:tc>
          <w:tcPr>
            <w:tcW w:w="709" w:type="dxa"/>
            <w:vMerge/>
          </w:tcPr>
          <w:p w:rsidR="009E0AC3" w:rsidRPr="00BD134F" w:rsidRDefault="009E0AC3" w:rsidP="00B83053"/>
        </w:tc>
        <w:tc>
          <w:tcPr>
            <w:tcW w:w="6520" w:type="dxa"/>
          </w:tcPr>
          <w:p w:rsidR="009E0AC3" w:rsidRPr="00B5076C" w:rsidRDefault="009E0AC3" w:rsidP="00B83053">
            <w:pPr>
              <w:jc w:val="both"/>
              <w:rPr>
                <w:i/>
                <w:lang w:val="vi-VN"/>
              </w:rPr>
            </w:pPr>
            <w:r w:rsidRPr="00B5076C">
              <w:rPr>
                <w:i/>
                <w:lang w:val="vi-VN"/>
              </w:rPr>
              <w:t xml:space="preserve">a. Đảm bảo cấu trúc bài văn </w:t>
            </w:r>
            <w:r>
              <w:rPr>
                <w:i/>
                <w:lang w:val="vi-VN"/>
              </w:rPr>
              <w:t>nghị luận</w:t>
            </w:r>
          </w:p>
        </w:tc>
        <w:tc>
          <w:tcPr>
            <w:tcW w:w="1134" w:type="dxa"/>
          </w:tcPr>
          <w:p w:rsidR="009E0AC3" w:rsidRPr="00B5076C" w:rsidRDefault="009E0AC3" w:rsidP="00B83053">
            <w:pPr>
              <w:jc w:val="center"/>
              <w:rPr>
                <w:b/>
              </w:rPr>
            </w:pPr>
            <w:r w:rsidRPr="00B5076C">
              <w:rPr>
                <w:b/>
              </w:rPr>
              <w:t>0.</w:t>
            </w:r>
            <w:r w:rsidRPr="00B5076C">
              <w:rPr>
                <w:b/>
                <w:lang w:val="vi-VN"/>
              </w:rPr>
              <w:t>2</w:t>
            </w:r>
            <w:r w:rsidRPr="00B5076C">
              <w:rPr>
                <w:b/>
              </w:rPr>
              <w:t>5</w:t>
            </w:r>
          </w:p>
        </w:tc>
      </w:tr>
      <w:tr w:rsidR="009E0AC3" w:rsidRPr="00B5076C" w:rsidTr="009E0AC3">
        <w:tc>
          <w:tcPr>
            <w:tcW w:w="846" w:type="dxa"/>
            <w:vMerge/>
          </w:tcPr>
          <w:p w:rsidR="009E0AC3" w:rsidRPr="00BD134F" w:rsidRDefault="009E0AC3" w:rsidP="00B83053"/>
        </w:tc>
        <w:tc>
          <w:tcPr>
            <w:tcW w:w="709" w:type="dxa"/>
            <w:vMerge/>
          </w:tcPr>
          <w:p w:rsidR="009E0AC3" w:rsidRPr="00BD134F" w:rsidRDefault="009E0AC3" w:rsidP="00B83053"/>
        </w:tc>
        <w:tc>
          <w:tcPr>
            <w:tcW w:w="6520" w:type="dxa"/>
          </w:tcPr>
          <w:p w:rsidR="009E0AC3" w:rsidRPr="00B5076C" w:rsidRDefault="009E0AC3" w:rsidP="00B83053">
            <w:pPr>
              <w:jc w:val="both"/>
              <w:rPr>
                <w:i/>
                <w:lang w:val="vi-VN"/>
              </w:rPr>
            </w:pPr>
            <w:r w:rsidRPr="00B5076C">
              <w:rPr>
                <w:i/>
                <w:lang w:val="vi-VN"/>
              </w:rPr>
              <w:t xml:space="preserve">b. Xác định đúng yêu cầu của đề: Viết </w:t>
            </w:r>
            <w:r>
              <w:rPr>
                <w:i/>
                <w:lang w:val="vi-VN"/>
              </w:rPr>
              <w:t>bài văn nghị luận về tác phẩm truyện</w:t>
            </w:r>
          </w:p>
        </w:tc>
        <w:tc>
          <w:tcPr>
            <w:tcW w:w="1134" w:type="dxa"/>
          </w:tcPr>
          <w:p w:rsidR="009E0AC3" w:rsidRPr="00B5076C" w:rsidRDefault="009E0AC3" w:rsidP="00B83053">
            <w:pPr>
              <w:jc w:val="center"/>
              <w:rPr>
                <w:b/>
                <w:lang w:val="vi-VN"/>
              </w:rPr>
            </w:pPr>
            <w:r w:rsidRPr="00B5076C">
              <w:rPr>
                <w:b/>
                <w:lang w:val="vi-VN"/>
              </w:rPr>
              <w:t>0.25</w:t>
            </w:r>
          </w:p>
        </w:tc>
      </w:tr>
      <w:tr w:rsidR="009E0AC3" w:rsidRPr="00B5076C" w:rsidTr="009E0AC3">
        <w:tc>
          <w:tcPr>
            <w:tcW w:w="846" w:type="dxa"/>
            <w:vMerge/>
          </w:tcPr>
          <w:p w:rsidR="009E0AC3" w:rsidRPr="00BD134F" w:rsidRDefault="009E0AC3" w:rsidP="00B83053"/>
        </w:tc>
        <w:tc>
          <w:tcPr>
            <w:tcW w:w="709" w:type="dxa"/>
            <w:vMerge/>
          </w:tcPr>
          <w:p w:rsidR="009E0AC3" w:rsidRPr="00BD134F" w:rsidRDefault="009E0AC3" w:rsidP="00B83053"/>
        </w:tc>
        <w:tc>
          <w:tcPr>
            <w:tcW w:w="6520" w:type="dxa"/>
          </w:tcPr>
          <w:p w:rsidR="009E0AC3" w:rsidRPr="00B5076C" w:rsidRDefault="009E0AC3" w:rsidP="00B83053">
            <w:pPr>
              <w:jc w:val="both"/>
              <w:rPr>
                <w:i/>
                <w:lang w:val="vi-VN"/>
              </w:rPr>
            </w:pPr>
            <w:r w:rsidRPr="00B5076C">
              <w:rPr>
                <w:i/>
                <w:lang w:val="vi-VN"/>
              </w:rPr>
              <w:t xml:space="preserve">c. </w:t>
            </w:r>
            <w:r>
              <w:rPr>
                <w:i/>
                <w:lang w:val="vi-VN"/>
              </w:rPr>
              <w:t>Triển khai hợp lí nội dung</w:t>
            </w:r>
          </w:p>
        </w:tc>
        <w:tc>
          <w:tcPr>
            <w:tcW w:w="1134" w:type="dxa"/>
          </w:tcPr>
          <w:p w:rsidR="009E0AC3" w:rsidRPr="00B5076C" w:rsidRDefault="009E0AC3" w:rsidP="00B83053">
            <w:pPr>
              <w:jc w:val="center"/>
              <w:rPr>
                <w:b/>
                <w:lang w:val="vi-VN"/>
              </w:rPr>
            </w:pPr>
            <w:r>
              <w:rPr>
                <w:b/>
                <w:lang w:val="vi-VN"/>
              </w:rPr>
              <w:t>3.5</w:t>
            </w:r>
          </w:p>
        </w:tc>
      </w:tr>
      <w:tr w:rsidR="009E0AC3" w:rsidRPr="00B5076C" w:rsidTr="009E0AC3">
        <w:tc>
          <w:tcPr>
            <w:tcW w:w="846" w:type="dxa"/>
            <w:vMerge/>
          </w:tcPr>
          <w:p w:rsidR="009E0AC3" w:rsidRPr="00BD134F" w:rsidRDefault="009E0AC3" w:rsidP="00B83053"/>
        </w:tc>
        <w:tc>
          <w:tcPr>
            <w:tcW w:w="709" w:type="dxa"/>
            <w:vMerge/>
          </w:tcPr>
          <w:p w:rsidR="009E0AC3" w:rsidRPr="00BD134F" w:rsidRDefault="009E0AC3" w:rsidP="00B83053"/>
        </w:tc>
        <w:tc>
          <w:tcPr>
            <w:tcW w:w="6520" w:type="dxa"/>
          </w:tcPr>
          <w:p w:rsidR="009E0AC3" w:rsidRPr="003A27F0" w:rsidRDefault="009E0AC3" w:rsidP="00B83053">
            <w:pPr>
              <w:jc w:val="both"/>
              <w:rPr>
                <w:b/>
                <w:lang w:val="vi-VN"/>
              </w:rPr>
            </w:pPr>
            <w:r w:rsidRPr="003A27F0">
              <w:rPr>
                <w:b/>
                <w:lang w:val="vi-VN"/>
              </w:rPr>
              <w:t xml:space="preserve">Mở bài: </w:t>
            </w:r>
          </w:p>
          <w:p w:rsidR="009E0AC3" w:rsidRDefault="009E0AC3" w:rsidP="00B83053">
            <w:pPr>
              <w:jc w:val="both"/>
              <w:rPr>
                <w:lang w:val="vi-VN"/>
              </w:rPr>
            </w:pPr>
            <w:r>
              <w:rPr>
                <w:lang w:val="vi-VN"/>
              </w:rPr>
              <w:t>- Dẫn dắt, giới thiệu ngắn gọn về tác giả, tác phẩm văn học cần phân tích</w:t>
            </w:r>
          </w:p>
          <w:p w:rsidR="009E0AC3" w:rsidRDefault="009E0AC3" w:rsidP="00B83053">
            <w:pPr>
              <w:jc w:val="both"/>
              <w:rPr>
                <w:lang w:val="vi-VN"/>
              </w:rPr>
            </w:pPr>
            <w:r>
              <w:rPr>
                <w:lang w:val="vi-VN"/>
              </w:rPr>
              <w:t>- Nêu ý kiến khái quát về tác phẩm.</w:t>
            </w:r>
          </w:p>
          <w:p w:rsidR="009E0AC3" w:rsidRPr="003A27F0" w:rsidRDefault="009E0AC3" w:rsidP="00B83053">
            <w:pPr>
              <w:jc w:val="both"/>
              <w:rPr>
                <w:b/>
                <w:lang w:val="vi-VN"/>
              </w:rPr>
            </w:pPr>
            <w:r w:rsidRPr="003A27F0">
              <w:rPr>
                <w:b/>
                <w:lang w:val="vi-VN"/>
              </w:rPr>
              <w:t>Thân bài:</w:t>
            </w:r>
          </w:p>
          <w:p w:rsidR="009E0AC3" w:rsidRDefault="009E0AC3" w:rsidP="00B83053">
            <w:pPr>
              <w:jc w:val="both"/>
              <w:rPr>
                <w:lang w:val="vi-VN"/>
              </w:rPr>
            </w:pPr>
            <w:r w:rsidRPr="003A27F0">
              <w:rPr>
                <w:i/>
                <w:lang w:val="vi-VN"/>
              </w:rPr>
              <w:t xml:space="preserve">- Nêu nội dung chính của tác phẩm: </w:t>
            </w:r>
          </w:p>
          <w:p w:rsidR="009E0AC3" w:rsidRPr="00D7473A" w:rsidRDefault="009E0AC3" w:rsidP="00B83053">
            <w:pPr>
              <w:rPr>
                <w:color w:val="000000"/>
                <w:shd w:val="clear" w:color="auto" w:fill="FFFFFF"/>
              </w:rPr>
            </w:pPr>
            <w:r>
              <w:rPr>
                <w:lang w:val="vi-VN"/>
              </w:rPr>
              <w:lastRenderedPageBreak/>
              <w:t>Câu chuyện “</w:t>
            </w:r>
            <w:r w:rsidRPr="000E70A4">
              <w:rPr>
                <w:i/>
                <w:lang w:val="vi-VN"/>
              </w:rPr>
              <w:t>Người mẹ và Thần Chết”</w:t>
            </w:r>
            <w:r>
              <w:rPr>
                <w:lang w:val="vi-VN"/>
              </w:rPr>
              <w:t xml:space="preserve"> kể lại hành trình tìm lại con của người mẹ ở nơi ngự trị của Thần Chết, qua đó ca ngợi tình mẫu tử thiêng liêng sâu nặng của người mẹ dành cho đứa con, mẹ sẵn sàng hy sinh tất cả, thậm chí cả tính mạng để dành lấy đứa con của mình từ tay </w:t>
            </w:r>
            <w:r w:rsidRPr="008C24DE">
              <w:rPr>
                <w:lang w:val="vi-VN"/>
              </w:rPr>
              <w:t>của Thần Chết.</w:t>
            </w:r>
            <w:r w:rsidRPr="00D7473A">
              <w:rPr>
                <w:color w:val="000000"/>
              </w:rPr>
              <w:br/>
            </w:r>
            <w:r w:rsidRPr="00D7473A">
              <w:rPr>
                <w:i/>
                <w:color w:val="000000"/>
                <w:shd w:val="clear" w:color="auto" w:fill="FFFFFF"/>
              </w:rPr>
              <w:t>- Ý nghĩa/giá trị của chủ đề:</w:t>
            </w:r>
            <w:r w:rsidRPr="00D7473A">
              <w:rPr>
                <w:color w:val="000000"/>
                <w:shd w:val="clear" w:color="auto" w:fill="FFFFFF"/>
              </w:rPr>
              <w:t xml:space="preserve"> </w:t>
            </w:r>
          </w:p>
          <w:p w:rsidR="009E0AC3" w:rsidRPr="008C24DE" w:rsidRDefault="009E0AC3" w:rsidP="00B83053">
            <w:pPr>
              <w:jc w:val="both"/>
              <w:rPr>
                <w:lang w:val="vi-VN"/>
              </w:rPr>
            </w:pPr>
            <w:r w:rsidRPr="00D7473A">
              <w:rPr>
                <w:color w:val="000000"/>
                <w:shd w:val="clear" w:color="auto" w:fill="FFFFFF"/>
              </w:rPr>
              <w:t>Tình mẫu tử to lớn của người mẹ vượt lên trên cả giới hạn bản thân.</w:t>
            </w:r>
          </w:p>
          <w:p w:rsidR="009E0AC3" w:rsidRDefault="009E0AC3" w:rsidP="00B83053">
            <w:pPr>
              <w:jc w:val="both"/>
              <w:rPr>
                <w:lang w:val="vi-VN"/>
              </w:rPr>
            </w:pPr>
            <w:r>
              <w:rPr>
                <w:i/>
                <w:lang w:val="vi-VN"/>
              </w:rPr>
              <w:t xml:space="preserve">- </w:t>
            </w:r>
            <w:r w:rsidRPr="003A27F0">
              <w:rPr>
                <w:i/>
                <w:lang w:val="vi-VN"/>
              </w:rPr>
              <w:t>Chủ đề được thể hiện rõ nét qua nhân vật người mẹ.</w:t>
            </w:r>
            <w:r w:rsidRPr="003A27F0">
              <w:rPr>
                <w:lang w:val="vi-VN"/>
              </w:rPr>
              <w:t xml:space="preserve"> </w:t>
            </w:r>
          </w:p>
          <w:p w:rsidR="009E0AC3" w:rsidRDefault="009E0AC3" w:rsidP="00B83053">
            <w:pPr>
              <w:jc w:val="both"/>
              <w:rPr>
                <w:lang w:val="vi-VN"/>
              </w:rPr>
            </w:pPr>
            <w:r w:rsidRPr="003A27F0">
              <w:rPr>
                <w:lang w:val="vi-VN"/>
              </w:rPr>
              <w:t xml:space="preserve">Người mẹ </w:t>
            </w:r>
            <w:r>
              <w:rPr>
                <w:lang w:val="vi-VN"/>
              </w:rPr>
              <w:t xml:space="preserve">là một người rất mực yêu con: Người mẹ </w:t>
            </w:r>
            <w:r w:rsidRPr="003A27F0">
              <w:rPr>
                <w:lang w:val="vi-VN"/>
              </w:rPr>
              <w:t xml:space="preserve">được đặt vào tình </w:t>
            </w:r>
            <w:r>
              <w:rPr>
                <w:lang w:val="vi-VN"/>
              </w:rPr>
              <w:t>huống</w:t>
            </w:r>
            <w:r w:rsidRPr="003A27F0">
              <w:rPr>
                <w:lang w:val="vi-VN"/>
              </w:rPr>
              <w:t xml:space="preserve"> </w:t>
            </w:r>
            <w:r>
              <w:rPr>
                <w:lang w:val="vi-VN"/>
              </w:rPr>
              <w:t>đặc biệt</w:t>
            </w:r>
            <w:r w:rsidRPr="003A27F0">
              <w:rPr>
                <w:lang w:val="vi-VN"/>
              </w:rPr>
              <w:t xml:space="preserve">, khi đứa con của mình bị Thần Chết cướp đi mất. Sau khi khẩn khoản cầu xin Thần Đêm Tối, bà bước vào hành trình đi tìm con. Bà phải vượt qua nhiều trở ngại trên đường đi để </w:t>
            </w:r>
            <w:r>
              <w:rPr>
                <w:lang w:val="vi-VN"/>
              </w:rPr>
              <w:t xml:space="preserve">đổi lấy </w:t>
            </w:r>
            <w:r w:rsidRPr="003A27F0">
              <w:rPr>
                <w:lang w:val="vi-VN"/>
              </w:rPr>
              <w:t>chỉ dẫn (bụi gai, hồ nước). Bà đã chấp nhận tất cả, dù có phải chịu đau đớn về thể xác (</w:t>
            </w:r>
            <w:r w:rsidRPr="00D7473A">
              <w:rPr>
                <w:i/>
                <w:color w:val="000000"/>
                <w:lang w:val="vi-VN"/>
              </w:rPr>
              <w:t>g</w:t>
            </w:r>
            <w:r w:rsidRPr="00D7473A">
              <w:rPr>
                <w:i/>
                <w:color w:val="000000"/>
              </w:rPr>
              <w:t>ai đâm vào da thịt bà, máu nhỏ xuống từng giọt đậm</w:t>
            </w:r>
            <w:r w:rsidRPr="00D7473A">
              <w:rPr>
                <w:i/>
                <w:color w:val="000000"/>
                <w:lang w:val="vi-VN"/>
              </w:rPr>
              <w:t>),</w:t>
            </w:r>
            <w:r w:rsidRPr="00D7473A">
              <w:rPr>
                <w:color w:val="000000"/>
                <w:lang w:val="vi-VN"/>
              </w:rPr>
              <w:t xml:space="preserve"> thậm chí chấp nhận mất đi đôi mắt vĩnh viễn cho hồ nước</w:t>
            </w:r>
            <w:r w:rsidRPr="00D7473A">
              <w:rPr>
                <w:i/>
                <w:color w:val="000000"/>
                <w:lang w:val="vi-VN"/>
              </w:rPr>
              <w:t xml:space="preserve"> (b</w:t>
            </w:r>
            <w:r w:rsidRPr="00D7473A">
              <w:rPr>
                <w:i/>
                <w:color w:val="000000"/>
              </w:rPr>
              <w:t>à mẹ khóc, nước mắt tuôn rơi lã ch</w:t>
            </w:r>
            <w:r w:rsidRPr="00D7473A">
              <w:rPr>
                <w:i/>
                <w:color w:val="000000"/>
                <w:lang w:val="vi-VN"/>
              </w:rPr>
              <w:t>ã</w:t>
            </w:r>
            <w:r w:rsidRPr="00D7473A">
              <w:rPr>
                <w:i/>
                <w:color w:val="000000"/>
              </w:rPr>
              <w:t>, đến nỗi đôi mắt theo dòng lệ xuống hồ, hóa thành hai hòn ngọc</w:t>
            </w:r>
            <w:r w:rsidRPr="003A27F0">
              <w:rPr>
                <w:lang w:val="vi-VN"/>
              </w:rPr>
              <w:t xml:space="preserve">). Sự can đảm, tình yêu con vô bờ bến của người mẹ khiến Thần Chết cũng phải </w:t>
            </w:r>
            <w:r w:rsidRPr="003A27F0">
              <w:rPr>
                <w:i/>
                <w:lang w:val="vi-VN"/>
              </w:rPr>
              <w:t>“ngạc nhiên”</w:t>
            </w:r>
            <w:r>
              <w:rPr>
                <w:lang w:val="vi-VN"/>
              </w:rPr>
              <w:t>, bất ngờ.</w:t>
            </w:r>
          </w:p>
          <w:p w:rsidR="009E0AC3" w:rsidRPr="003A27F0" w:rsidRDefault="009E0AC3" w:rsidP="00B83053">
            <w:pPr>
              <w:jc w:val="both"/>
              <w:rPr>
                <w:lang w:val="vi-VN"/>
              </w:rPr>
            </w:pPr>
            <w:r>
              <w:rPr>
                <w:lang w:val="vi-VN"/>
              </w:rPr>
              <w:t>Người mẹ là người vô cùng dũng cảm, vì yêu con mà mẹ sàng đi tìm Thần Chết, giành lại đứa con từ tay Thần Chết dẫu được khuyên là không thể, đó là sự đấu tranh giữa con người – Thần Chết (một vị thần có quyền lực, con người ai ai cũng khiếp sợ)</w:t>
            </w:r>
          </w:p>
          <w:p w:rsidR="009E0AC3" w:rsidRDefault="009E0AC3" w:rsidP="00B83053">
            <w:pPr>
              <w:jc w:val="both"/>
              <w:rPr>
                <w:lang w:val="vi-VN"/>
              </w:rPr>
            </w:pPr>
            <w:r w:rsidRPr="003A27F0">
              <w:rPr>
                <w:i/>
                <w:lang w:val="vi-VN"/>
              </w:rPr>
              <w:t>- Một số đặc sắc nghệ thuật:</w:t>
            </w:r>
            <w:r>
              <w:rPr>
                <w:lang w:val="vi-VN"/>
              </w:rPr>
              <w:t xml:space="preserve"> </w:t>
            </w:r>
          </w:p>
          <w:p w:rsidR="009E0AC3" w:rsidRDefault="009E0AC3" w:rsidP="00B83053">
            <w:pPr>
              <w:jc w:val="both"/>
              <w:rPr>
                <w:lang w:val="vi-VN"/>
              </w:rPr>
            </w:pPr>
            <w:r>
              <w:rPr>
                <w:lang w:val="vi-VN"/>
              </w:rPr>
              <w:t xml:space="preserve">Nghệ thuật xây dựng tình huống truyện đặc sắc; nghệ thuật xây dựng nhân vật, nhân vật được khắc hoạ trên những phương diện cử chỉ, lời nói, qua đó thấy được người mẹ trong truyện có nhiều phẩm chất đáng quý như yêu thương con, dũng cảm,..; Truyện còn có những yếu tố kì bí, dân gian như các vị Thần </w:t>
            </w:r>
            <w:r w:rsidRPr="003A27F0">
              <w:rPr>
                <w:i/>
                <w:lang w:val="vi-VN"/>
              </w:rPr>
              <w:t>(Thần Chết, Thần Đêm Tối)</w:t>
            </w:r>
            <w:r>
              <w:rPr>
                <w:lang w:val="vi-VN"/>
              </w:rPr>
              <w:t xml:space="preserve"> – những vị thần có quyền năng &gt;&lt; con người </w:t>
            </w:r>
            <w:r w:rsidRPr="003A27F0">
              <w:rPr>
                <w:i/>
                <w:lang w:val="vi-VN"/>
              </w:rPr>
              <w:t xml:space="preserve">(người </w:t>
            </w:r>
            <w:r w:rsidRPr="003A27F0">
              <w:rPr>
                <w:i/>
                <w:lang w:val="vi-VN"/>
              </w:rPr>
              <w:lastRenderedPageBreak/>
              <w:t>mẹ)</w:t>
            </w:r>
            <w:r>
              <w:rPr>
                <w:lang w:val="vi-VN"/>
              </w:rPr>
              <w:t xml:space="preserve"> từ đó góp phần tô đậm phẩm chất nhân vật; ngôn ngữ kể chuyện giản dị, dễ hiểu.</w:t>
            </w:r>
          </w:p>
          <w:p w:rsidR="009E0AC3" w:rsidRDefault="009E0AC3" w:rsidP="00B83053">
            <w:pPr>
              <w:jc w:val="both"/>
              <w:rPr>
                <w:lang w:val="vi-VN"/>
              </w:rPr>
            </w:pPr>
            <w:r>
              <w:rPr>
                <w:lang w:val="vi-VN"/>
              </w:rPr>
              <w:t>- Ý nghĩa của tác phẩm:</w:t>
            </w:r>
          </w:p>
          <w:p w:rsidR="009E0AC3" w:rsidRPr="003A27F0" w:rsidRDefault="009E0AC3" w:rsidP="00B83053">
            <w:pPr>
              <w:jc w:val="both"/>
              <w:rPr>
                <w:lang w:val="vi-VN"/>
              </w:rPr>
            </w:pPr>
            <w:r>
              <w:rPr>
                <w:lang w:val="vi-VN"/>
              </w:rPr>
              <w:t>Ca ngợi tình yêu cao thượng của người mẹ dành cho con</w:t>
            </w:r>
          </w:p>
          <w:p w:rsidR="009E0AC3" w:rsidRPr="003A27F0" w:rsidRDefault="009E0AC3" w:rsidP="00B83053">
            <w:pPr>
              <w:jc w:val="both"/>
              <w:rPr>
                <w:b/>
                <w:lang w:val="vi-VN"/>
              </w:rPr>
            </w:pPr>
            <w:r w:rsidRPr="003A27F0">
              <w:rPr>
                <w:b/>
                <w:lang w:val="vi-VN"/>
              </w:rPr>
              <w:t xml:space="preserve">Kết bài: </w:t>
            </w:r>
          </w:p>
          <w:p w:rsidR="009E0AC3" w:rsidRPr="009039EC" w:rsidRDefault="009E0AC3" w:rsidP="00B83053">
            <w:pPr>
              <w:jc w:val="both"/>
              <w:rPr>
                <w:lang w:val="vi-VN"/>
              </w:rPr>
            </w:pPr>
            <w:r>
              <w:rPr>
                <w:lang w:val="vi-VN"/>
              </w:rPr>
              <w:t>Khẳng định lại giá trị, ý nghĩa của tác phẩm; ấn tượng của bản thân về tác phẩm.</w:t>
            </w:r>
          </w:p>
        </w:tc>
        <w:tc>
          <w:tcPr>
            <w:tcW w:w="1134" w:type="dxa"/>
          </w:tcPr>
          <w:p w:rsidR="009E0AC3" w:rsidRDefault="009E0AC3" w:rsidP="00B83053">
            <w:pPr>
              <w:jc w:val="center"/>
              <w:rPr>
                <w:b/>
                <w:lang w:val="vi-VN"/>
              </w:rPr>
            </w:pPr>
          </w:p>
          <w:p w:rsidR="009E0AC3" w:rsidRDefault="009E0AC3" w:rsidP="00B83053">
            <w:pPr>
              <w:jc w:val="center"/>
              <w:rPr>
                <w:b/>
                <w:lang w:val="vi-VN"/>
              </w:rPr>
            </w:pPr>
            <w:r>
              <w:rPr>
                <w:b/>
                <w:lang w:val="vi-VN"/>
              </w:rPr>
              <w:t>0.5</w:t>
            </w: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r>
              <w:rPr>
                <w:b/>
                <w:lang w:val="vi-VN"/>
              </w:rPr>
              <w:lastRenderedPageBreak/>
              <w:t>0.5</w:t>
            </w: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r>
              <w:rPr>
                <w:b/>
                <w:lang w:val="vi-VN"/>
              </w:rPr>
              <w:t>0.5</w:t>
            </w: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r>
              <w:rPr>
                <w:b/>
                <w:lang w:val="vi-VN"/>
              </w:rPr>
              <w:t>1.0</w:t>
            </w: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r>
              <w:rPr>
                <w:b/>
                <w:lang w:val="vi-VN"/>
              </w:rPr>
              <w:t>1.0</w:t>
            </w:r>
          </w:p>
          <w:p w:rsidR="009E0AC3" w:rsidRDefault="009E0AC3" w:rsidP="00B83053">
            <w:pPr>
              <w:jc w:val="center"/>
              <w:rPr>
                <w:b/>
                <w:lang w:val="vi-VN"/>
              </w:rPr>
            </w:pPr>
          </w:p>
          <w:p w:rsidR="009E0AC3" w:rsidRDefault="009E0AC3" w:rsidP="00B83053">
            <w:pPr>
              <w:jc w:val="center"/>
              <w:rPr>
                <w:b/>
                <w:lang w:val="vi-VN"/>
              </w:rPr>
            </w:pPr>
          </w:p>
          <w:p w:rsidR="009E0AC3" w:rsidRDefault="009E0AC3" w:rsidP="00B83053">
            <w:pPr>
              <w:jc w:val="center"/>
              <w:rPr>
                <w:b/>
                <w:lang w:val="vi-VN"/>
              </w:rPr>
            </w:pPr>
          </w:p>
          <w:p w:rsidR="009E0AC3" w:rsidRDefault="009E0AC3" w:rsidP="009E0AC3">
            <w:pPr>
              <w:rPr>
                <w:b/>
                <w:lang w:val="vi-VN"/>
              </w:rPr>
            </w:pPr>
          </w:p>
          <w:p w:rsidR="009E0AC3" w:rsidRPr="00B5076C" w:rsidRDefault="009E0AC3" w:rsidP="00B83053">
            <w:pPr>
              <w:jc w:val="center"/>
              <w:rPr>
                <w:b/>
                <w:lang w:val="vi-VN"/>
              </w:rPr>
            </w:pPr>
            <w:r>
              <w:rPr>
                <w:b/>
                <w:lang w:val="vi-VN"/>
              </w:rPr>
              <w:t>0.5</w:t>
            </w:r>
          </w:p>
        </w:tc>
      </w:tr>
      <w:tr w:rsidR="009E0AC3" w:rsidRPr="00B5076C" w:rsidTr="009E0AC3">
        <w:tc>
          <w:tcPr>
            <w:tcW w:w="846" w:type="dxa"/>
            <w:vMerge/>
          </w:tcPr>
          <w:p w:rsidR="009E0AC3" w:rsidRPr="00BD134F" w:rsidRDefault="009E0AC3" w:rsidP="00B83053"/>
        </w:tc>
        <w:tc>
          <w:tcPr>
            <w:tcW w:w="709" w:type="dxa"/>
            <w:vMerge/>
          </w:tcPr>
          <w:p w:rsidR="009E0AC3" w:rsidRPr="00BD134F" w:rsidRDefault="009E0AC3" w:rsidP="00B83053"/>
        </w:tc>
        <w:tc>
          <w:tcPr>
            <w:tcW w:w="6520" w:type="dxa"/>
          </w:tcPr>
          <w:p w:rsidR="009E0AC3" w:rsidRPr="00BD134F" w:rsidRDefault="009E0AC3" w:rsidP="00B83053">
            <w:pPr>
              <w:jc w:val="both"/>
            </w:pPr>
            <w:r w:rsidRPr="00BD134F">
              <w:t>- Sáng tạo: Có ý tưởng sáng tạo trong cách diễn đạt</w:t>
            </w:r>
          </w:p>
          <w:p w:rsidR="009E0AC3" w:rsidRPr="00BD134F" w:rsidRDefault="009E0AC3" w:rsidP="00B83053">
            <w:pPr>
              <w:jc w:val="both"/>
            </w:pPr>
            <w:r w:rsidRPr="00BD134F">
              <w:t>-</w:t>
            </w:r>
            <w:r>
              <w:rPr>
                <w:lang w:val="vi-VN"/>
              </w:rPr>
              <w:t xml:space="preserve"> </w:t>
            </w:r>
            <w:r w:rsidRPr="00BD134F">
              <w:t>Chính tả: Chuẩn chính tả, ngữ pháp, ngữ nghĩa Tiếng Việt.</w:t>
            </w:r>
          </w:p>
        </w:tc>
        <w:tc>
          <w:tcPr>
            <w:tcW w:w="1134" w:type="dxa"/>
          </w:tcPr>
          <w:p w:rsidR="009E0AC3" w:rsidRDefault="009E0AC3" w:rsidP="00B83053">
            <w:pPr>
              <w:jc w:val="center"/>
              <w:rPr>
                <w:b/>
                <w:lang w:val="vi-VN"/>
              </w:rPr>
            </w:pPr>
            <w:r w:rsidRPr="00B5076C">
              <w:rPr>
                <w:b/>
                <w:lang w:val="vi-VN"/>
              </w:rPr>
              <w:t>0.</w:t>
            </w:r>
            <w:r>
              <w:rPr>
                <w:b/>
                <w:lang w:val="vi-VN"/>
              </w:rPr>
              <w:t>2</w:t>
            </w:r>
            <w:r w:rsidRPr="00B5076C">
              <w:rPr>
                <w:b/>
                <w:lang w:val="vi-VN"/>
              </w:rPr>
              <w:t>5</w:t>
            </w:r>
          </w:p>
          <w:p w:rsidR="009E0AC3" w:rsidRPr="00B5076C" w:rsidRDefault="009E0AC3" w:rsidP="00B83053">
            <w:pPr>
              <w:jc w:val="center"/>
              <w:rPr>
                <w:b/>
                <w:lang w:val="vi-VN"/>
              </w:rPr>
            </w:pPr>
            <w:r>
              <w:rPr>
                <w:b/>
                <w:lang w:val="vi-VN"/>
              </w:rPr>
              <w:t>0.25</w:t>
            </w:r>
          </w:p>
        </w:tc>
      </w:tr>
    </w:tbl>
    <w:p w:rsidR="009E0AC3" w:rsidRPr="00BD134F" w:rsidRDefault="009E0AC3" w:rsidP="009E0AC3">
      <w:pPr>
        <w:spacing w:before="120" w:line="320" w:lineRule="exact"/>
        <w:ind w:firstLine="720"/>
        <w:rPr>
          <w:b/>
          <w:lang w:val="vi-VN"/>
        </w:rPr>
      </w:pPr>
      <w:r w:rsidRPr="00BD134F">
        <w:rPr>
          <w:b/>
          <w:lang w:val="vi-VN"/>
        </w:rPr>
        <w:t>LƯU Ý KHI CHẤM BÀI:</w:t>
      </w:r>
    </w:p>
    <w:p w:rsidR="009E0AC3" w:rsidRPr="00BD134F" w:rsidRDefault="009E0AC3" w:rsidP="009E0AC3">
      <w:pPr>
        <w:spacing w:line="320" w:lineRule="exact"/>
        <w:ind w:left="284"/>
        <w:jc w:val="both"/>
        <w:rPr>
          <w:iCs/>
        </w:rPr>
      </w:pPr>
      <w:r w:rsidRPr="00BD134F">
        <w:rPr>
          <w:iCs/>
          <w:lang w:val="vi-VN"/>
        </w:rPr>
        <w:t>- Trên đây là những hướng dẫn cơ bản về kiến thức và kỹ năng. Trong quá tr</w:t>
      </w:r>
      <w:r w:rsidRPr="00BD134F">
        <w:rPr>
          <w:iCs/>
        </w:rPr>
        <w:t>ình</w:t>
      </w:r>
      <w:r w:rsidRPr="00BD134F">
        <w:rPr>
          <w:iCs/>
          <w:lang w:val="vi-VN"/>
        </w:rPr>
        <w:t xml:space="preserve"> chấm bài, giám khảo cần linh hoạt trong việc vận dụng hướng dẫn chấm để đánh giá tổng quát bài làm của thí sinh, tránh đếm ý cho điểm một cách máy móc. </w:t>
      </w:r>
    </w:p>
    <w:p w:rsidR="009E0AC3" w:rsidRPr="00BD134F" w:rsidRDefault="009E0AC3" w:rsidP="009E0AC3">
      <w:pPr>
        <w:spacing w:line="320" w:lineRule="exact"/>
        <w:ind w:left="284"/>
        <w:jc w:val="both"/>
        <w:rPr>
          <w:iCs/>
          <w:spacing w:val="-6"/>
          <w:lang w:val="vi-VN"/>
        </w:rPr>
      </w:pPr>
      <w:r w:rsidRPr="00BD134F">
        <w:rPr>
          <w:iCs/>
        </w:rPr>
        <w:t xml:space="preserve">- </w:t>
      </w:r>
      <w:r w:rsidRPr="00BD134F">
        <w:rPr>
          <w:iCs/>
          <w:lang w:val="vi-VN"/>
        </w:rPr>
        <w:t xml:space="preserve">Cần khuyến khích những bài làm có tính sáng tạo, nội dung bài viết có thể </w:t>
      </w:r>
      <w:r w:rsidRPr="00BD134F">
        <w:rPr>
          <w:iCs/>
          <w:spacing w:val="-6"/>
          <w:lang w:val="vi-VN"/>
        </w:rPr>
        <w:t xml:space="preserve">không trùng với yêu cầu trong </w:t>
      </w:r>
      <w:r w:rsidRPr="00BD134F">
        <w:rPr>
          <w:iCs/>
          <w:spacing w:val="-6"/>
        </w:rPr>
        <w:t>hướng dẫn chấm</w:t>
      </w:r>
      <w:r w:rsidRPr="00BD134F">
        <w:rPr>
          <w:iCs/>
          <w:spacing w:val="-6"/>
          <w:lang w:val="vi-VN"/>
        </w:rPr>
        <w:t xml:space="preserve"> nhưng lập luận thuyết phục, văn phong sáng rõ. </w:t>
      </w:r>
    </w:p>
    <w:p w:rsidR="000B1970" w:rsidRDefault="000B1970" w:rsidP="009E0AC3">
      <w:pPr>
        <w:spacing w:after="0"/>
      </w:pPr>
    </w:p>
    <w:sectPr w:rsidR="000B1970" w:rsidSect="00692A6C">
      <w:pgSz w:w="12240" w:h="15840"/>
      <w:pgMar w:top="873" w:right="1440" w:bottom="873"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B5" w:rsidRDefault="00283BB5" w:rsidP="009E0AC3">
      <w:pPr>
        <w:spacing w:after="0" w:line="240" w:lineRule="auto"/>
      </w:pPr>
      <w:r>
        <w:separator/>
      </w:r>
    </w:p>
  </w:endnote>
  <w:endnote w:type="continuationSeparator" w:id="0">
    <w:p w:rsidR="00283BB5" w:rsidRDefault="00283BB5" w:rsidP="009E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B5" w:rsidRDefault="00283BB5" w:rsidP="009E0AC3">
      <w:pPr>
        <w:spacing w:after="0" w:line="240" w:lineRule="auto"/>
      </w:pPr>
      <w:r>
        <w:separator/>
      </w:r>
    </w:p>
  </w:footnote>
  <w:footnote w:type="continuationSeparator" w:id="0">
    <w:p w:rsidR="00283BB5" w:rsidRDefault="00283BB5" w:rsidP="009E0AC3">
      <w:pPr>
        <w:spacing w:after="0" w:line="240" w:lineRule="auto"/>
      </w:pPr>
      <w:r>
        <w:continuationSeparator/>
      </w:r>
    </w:p>
  </w:footnote>
  <w:footnote w:id="1">
    <w:p w:rsidR="009E0AC3" w:rsidRPr="00EC23AA" w:rsidRDefault="009E0AC3" w:rsidP="009E0AC3">
      <w:pPr>
        <w:pStyle w:val="FootnoteText"/>
        <w:rPr>
          <w:lang w:val="vi-VN"/>
        </w:rPr>
      </w:pPr>
      <w:r>
        <w:rPr>
          <w:rStyle w:val="FootnoteReference"/>
        </w:rPr>
        <w:footnoteRef/>
      </w:r>
      <w:r>
        <w:t xml:space="preserve"> Mấy</w:t>
      </w:r>
      <w:r>
        <w:rPr>
          <w:lang w:val="vi-VN"/>
        </w:rPr>
        <w:t xml:space="preserve"> đêm ròng: mấy đêm liền</w:t>
      </w:r>
    </w:p>
  </w:footnote>
  <w:footnote w:id="2">
    <w:p w:rsidR="009E0AC3" w:rsidRPr="00EC23AA" w:rsidRDefault="009E0AC3" w:rsidP="009E0AC3">
      <w:pPr>
        <w:pStyle w:val="FootnoteText"/>
        <w:rPr>
          <w:lang w:val="vi-VN"/>
        </w:rPr>
      </w:pPr>
      <w:r>
        <w:rPr>
          <w:rStyle w:val="FootnoteReference"/>
        </w:rPr>
        <w:footnoteRef/>
      </w:r>
      <w:r>
        <w:t xml:space="preserve"> Thiếp</w:t>
      </w:r>
      <w:r>
        <w:rPr>
          <w:lang w:val="vi-VN"/>
        </w:rPr>
        <w:t xml:space="preserve"> đi: lả đi hoặc chợp mắt ngủ do quá mệt</w:t>
      </w:r>
    </w:p>
  </w:footnote>
  <w:footnote w:id="3">
    <w:p w:rsidR="009E0AC3" w:rsidRPr="00EC23AA" w:rsidRDefault="009E0AC3" w:rsidP="009E0AC3">
      <w:pPr>
        <w:pStyle w:val="FootnoteText"/>
        <w:rPr>
          <w:lang w:val="vi-VN"/>
        </w:rPr>
      </w:pPr>
      <w:r>
        <w:rPr>
          <w:rStyle w:val="FootnoteReference"/>
        </w:rPr>
        <w:footnoteRef/>
      </w:r>
      <w:r>
        <w:t xml:space="preserve"> Khẩn</w:t>
      </w:r>
      <w:r>
        <w:rPr>
          <w:lang w:val="vi-VN"/>
        </w:rPr>
        <w:t xml:space="preserve"> khoản: cố nói để người khác đồng ý với yêu cầu của mình</w:t>
      </w:r>
    </w:p>
  </w:footnote>
  <w:footnote w:id="4">
    <w:p w:rsidR="009E0AC3" w:rsidRPr="00EC23AA" w:rsidRDefault="009E0AC3" w:rsidP="009E0AC3">
      <w:pPr>
        <w:pStyle w:val="FootnoteText"/>
        <w:rPr>
          <w:lang w:val="vi-VN"/>
        </w:rPr>
      </w:pPr>
      <w:r>
        <w:rPr>
          <w:rStyle w:val="FootnoteReference"/>
        </w:rPr>
        <w:footnoteRef/>
      </w:r>
      <w:r>
        <w:t xml:space="preserve"> L</w:t>
      </w:r>
      <w:r>
        <w:rPr>
          <w:lang w:val="vi-VN"/>
        </w:rPr>
        <w:t>ã chã: (mồ hôi hoặc nước mắt) chảy nhiều và kéo dài.</w:t>
      </w:r>
    </w:p>
  </w:footnote>
  <w:footnote w:id="5">
    <w:p w:rsidR="009E0AC3" w:rsidRPr="00B408CA" w:rsidRDefault="009E0AC3" w:rsidP="009E0AC3">
      <w:pPr>
        <w:pStyle w:val="NormalWeb"/>
        <w:spacing w:before="0" w:beforeAutospacing="0" w:after="0" w:afterAutospacing="0" w:line="276" w:lineRule="auto"/>
        <w:jc w:val="both"/>
        <w:rPr>
          <w:rStyle w:val="Emphasis"/>
          <w:i w:val="0"/>
          <w:lang w:val="vi-VN"/>
        </w:rPr>
      </w:pPr>
      <w:r w:rsidRPr="00FC7A06">
        <w:rPr>
          <w:rStyle w:val="FootnoteReference"/>
          <w:sz w:val="20"/>
          <w:szCs w:val="20"/>
        </w:rPr>
        <w:footnoteRef/>
      </w:r>
      <w:r w:rsidRPr="00FC7A06">
        <w:rPr>
          <w:sz w:val="20"/>
          <w:szCs w:val="20"/>
        </w:rPr>
        <w:t xml:space="preserve"> </w:t>
      </w:r>
      <w:r w:rsidRPr="00FC7A06">
        <w:rPr>
          <w:rStyle w:val="Emphasis"/>
          <w:i w:val="0"/>
          <w:sz w:val="20"/>
          <w:szCs w:val="20"/>
          <w:lang w:val="vi-VN"/>
        </w:rPr>
        <w:t>Andersen là nhà văn vĩ đại của Đan Mạch thế kỉ XIX. Ông nổi tiếng với loại truyện kể dành cho trẻ em, nhiều truyện ông biên soạn lại từ truyện cổ tích nhưng cũng có những truyện do ông hoàn toàn sáng tạo ra. Truyện của ông thường nhẹ nhàng, toát lên tình yêu thương con người, đượm màu sắc hư ảo và thơ mộng, thể hiện niềm tin vào thắng lợi cuối cùng của cái tốt đẹp trên thế gian.</w:t>
      </w:r>
    </w:p>
    <w:p w:rsidR="009E0AC3" w:rsidRPr="00FC7A06" w:rsidRDefault="009E0AC3" w:rsidP="009E0AC3">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76F3"/>
    <w:multiLevelType w:val="hybridMultilevel"/>
    <w:tmpl w:val="8E000C42"/>
    <w:lvl w:ilvl="0" w:tplc="C32858C2">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E6198"/>
    <w:multiLevelType w:val="hybridMultilevel"/>
    <w:tmpl w:val="574A04AA"/>
    <w:lvl w:ilvl="0" w:tplc="436624C0">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44775"/>
    <w:multiLevelType w:val="hybridMultilevel"/>
    <w:tmpl w:val="342CF3BA"/>
    <w:lvl w:ilvl="0" w:tplc="C49A0166">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77F8B"/>
    <w:multiLevelType w:val="hybridMultilevel"/>
    <w:tmpl w:val="B9603FF2"/>
    <w:lvl w:ilvl="0" w:tplc="BAF60990">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6C"/>
    <w:rsid w:val="00024D44"/>
    <w:rsid w:val="000B1970"/>
    <w:rsid w:val="00261CBA"/>
    <w:rsid w:val="00283BB5"/>
    <w:rsid w:val="002C495D"/>
    <w:rsid w:val="003F2109"/>
    <w:rsid w:val="0051103C"/>
    <w:rsid w:val="005C1975"/>
    <w:rsid w:val="006078EC"/>
    <w:rsid w:val="00692A6C"/>
    <w:rsid w:val="006A267A"/>
    <w:rsid w:val="00773EA4"/>
    <w:rsid w:val="007B76D4"/>
    <w:rsid w:val="007C682D"/>
    <w:rsid w:val="007E7CA6"/>
    <w:rsid w:val="00806E11"/>
    <w:rsid w:val="009E0AC3"/>
    <w:rsid w:val="00A556A5"/>
    <w:rsid w:val="00AE23B1"/>
    <w:rsid w:val="00B841F7"/>
    <w:rsid w:val="00D16086"/>
    <w:rsid w:val="00D53066"/>
    <w:rsid w:val="00DB7FE3"/>
    <w:rsid w:val="00E9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B1ADF-8429-4C97-811A-7DB2DDF9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E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BA"/>
    <w:pPr>
      <w:ind w:left="720"/>
      <w:contextualSpacing/>
    </w:pPr>
  </w:style>
  <w:style w:type="paragraph" w:styleId="NormalWeb">
    <w:name w:val="Normal (Web)"/>
    <w:basedOn w:val="Normal"/>
    <w:link w:val="NormalWebChar"/>
    <w:uiPriority w:val="99"/>
    <w:rsid w:val="009E0AC3"/>
    <w:pPr>
      <w:spacing w:before="100" w:beforeAutospacing="1" w:after="100" w:afterAutospacing="1" w:line="240" w:lineRule="auto"/>
    </w:pPr>
    <w:rPr>
      <w:rFonts w:eastAsia="Times New Roman" w:cs="Times New Roman"/>
      <w:noProof/>
      <w:sz w:val="24"/>
      <w:szCs w:val="24"/>
    </w:rPr>
  </w:style>
  <w:style w:type="character" w:styleId="Strong">
    <w:name w:val="Strong"/>
    <w:uiPriority w:val="22"/>
    <w:qFormat/>
    <w:rsid w:val="009E0AC3"/>
    <w:rPr>
      <w:b/>
      <w:bCs/>
    </w:rPr>
  </w:style>
  <w:style w:type="character" w:styleId="Emphasis">
    <w:name w:val="Emphasis"/>
    <w:uiPriority w:val="20"/>
    <w:qFormat/>
    <w:rsid w:val="009E0AC3"/>
    <w:rPr>
      <w:i/>
      <w:iCs/>
    </w:rPr>
  </w:style>
  <w:style w:type="character" w:customStyle="1" w:styleId="NormalWebChar">
    <w:name w:val="Normal (Web) Char"/>
    <w:link w:val="NormalWeb"/>
    <w:uiPriority w:val="99"/>
    <w:locked/>
    <w:rsid w:val="009E0AC3"/>
    <w:rPr>
      <w:rFonts w:ascii="Times New Roman" w:eastAsia="Times New Roman" w:hAnsi="Times New Roman" w:cs="Times New Roman"/>
      <w:noProof/>
      <w:sz w:val="24"/>
      <w:szCs w:val="24"/>
    </w:rPr>
  </w:style>
  <w:style w:type="character" w:customStyle="1" w:styleId="apple-converted-space">
    <w:name w:val="apple-converted-space"/>
    <w:basedOn w:val="DefaultParagraphFont"/>
    <w:rsid w:val="009E0AC3"/>
  </w:style>
  <w:style w:type="paragraph" w:styleId="FootnoteText">
    <w:name w:val="footnote text"/>
    <w:basedOn w:val="Normal"/>
    <w:link w:val="FootnoteTextChar"/>
    <w:uiPriority w:val="99"/>
    <w:semiHidden/>
    <w:unhideWhenUsed/>
    <w:rsid w:val="009E0AC3"/>
    <w:pPr>
      <w:spacing w:after="0" w:line="240" w:lineRule="auto"/>
    </w:pPr>
    <w:rPr>
      <w:rFonts w:eastAsia="Times New Roman" w:cs="Times New Roman"/>
      <w:noProof/>
      <w:sz w:val="20"/>
      <w:szCs w:val="20"/>
    </w:rPr>
  </w:style>
  <w:style w:type="character" w:customStyle="1" w:styleId="FootnoteTextChar">
    <w:name w:val="Footnote Text Char"/>
    <w:basedOn w:val="DefaultParagraphFont"/>
    <w:link w:val="FootnoteText"/>
    <w:uiPriority w:val="99"/>
    <w:semiHidden/>
    <w:rsid w:val="009E0AC3"/>
    <w:rPr>
      <w:rFonts w:ascii="Times New Roman" w:eastAsia="Times New Roman" w:hAnsi="Times New Roman" w:cs="Times New Roman"/>
      <w:noProof/>
      <w:sz w:val="20"/>
      <w:szCs w:val="20"/>
    </w:rPr>
  </w:style>
  <w:style w:type="character" w:styleId="FootnoteReference">
    <w:name w:val="footnote reference"/>
    <w:uiPriority w:val="99"/>
    <w:semiHidden/>
    <w:unhideWhenUsed/>
    <w:rsid w:val="009E0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iem.net/2023/03/30/trac-nghiem-bai-tho-thuong-vo/"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ediem.net/2023/03/30/trac-nghiem-bai-tho-thuong-vo/" TargetMode="External"/><Relationship Id="rId4" Type="http://schemas.openxmlformats.org/officeDocument/2006/relationships/webSettings" Target="webSettings.xml"/><Relationship Id="rId9" Type="http://schemas.openxmlformats.org/officeDocument/2006/relationships/hyperlink" Target="https://lediem.net/2023/03/30/trac-nghiem-bai-tho-thuong-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1794</Words>
  <Characters>10228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2024-02-26T16:46:00Z</dcterms:created>
  <dcterms:modified xsi:type="dcterms:W3CDTF">2024-04-11T15:22:00Z</dcterms:modified>
</cp:coreProperties>
</file>