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684" w:rsidRPr="00053CC6" w:rsidRDefault="009E5684" w:rsidP="00F20929">
      <w:pPr>
        <w:widowControl w:val="0"/>
        <w:pBdr>
          <w:top w:val="nil"/>
          <w:left w:val="nil"/>
          <w:bottom w:val="nil"/>
          <w:right w:val="nil"/>
          <w:between w:val="nil"/>
        </w:pBdr>
        <w:spacing w:line="30" w:lineRule="atLeast"/>
      </w:pPr>
    </w:p>
    <w:p w:rsidR="009E5684" w:rsidRPr="00053CC6" w:rsidRDefault="00FD2F3B" w:rsidP="00F20929">
      <w:pPr>
        <w:spacing w:before="120" w:after="120" w:line="30" w:lineRule="atLeast"/>
        <w:jc w:val="center"/>
        <w:rPr>
          <w:rFonts w:ascii="Times New Roman" w:eastAsia="Times New Roman" w:hAnsi="Times New Roman" w:cs="Times New Roman"/>
          <w:b/>
          <w:color w:val="000000"/>
        </w:rPr>
      </w:pPr>
      <w:r w:rsidRPr="00053CC6">
        <w:rPr>
          <w:rFonts w:ascii="Times New Roman" w:eastAsia="Times New Roman" w:hAnsi="Times New Roman" w:cs="Times New Roman"/>
          <w:b/>
          <w:color w:val="000000"/>
        </w:rPr>
        <w:t>1. KHUNG MA TRẬN ĐỀ KIỂM TRA GIỮA KÌ1 TOÁN – LỚP 7</w:t>
      </w:r>
    </w:p>
    <w:tbl>
      <w:tblPr>
        <w:tblStyle w:val="4"/>
        <w:tblW w:w="15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330"/>
        <w:gridCol w:w="2096"/>
        <w:gridCol w:w="1269"/>
        <w:gridCol w:w="999"/>
        <w:gridCol w:w="1134"/>
        <w:gridCol w:w="850"/>
        <w:gridCol w:w="885"/>
        <w:gridCol w:w="1259"/>
        <w:gridCol w:w="885"/>
        <w:gridCol w:w="1071"/>
        <w:gridCol w:w="954"/>
        <w:gridCol w:w="954"/>
        <w:gridCol w:w="954"/>
      </w:tblGrid>
      <w:tr w:rsidR="009E5684" w:rsidRPr="00053CC6">
        <w:trPr>
          <w:cantSplit/>
          <w:tblHeader/>
        </w:trPr>
        <w:tc>
          <w:tcPr>
            <w:tcW w:w="510" w:type="dxa"/>
            <w:vMerge w:val="restart"/>
            <w:vAlign w:val="center"/>
          </w:tcPr>
          <w:p w:rsidR="009E5684" w:rsidRPr="00053CC6" w:rsidRDefault="00FD2F3B" w:rsidP="00F20929">
            <w:pPr>
              <w:spacing w:line="30" w:lineRule="atLeast"/>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TT</w:t>
            </w:r>
          </w:p>
        </w:tc>
        <w:tc>
          <w:tcPr>
            <w:tcW w:w="1330" w:type="dxa"/>
            <w:vMerge w:val="restart"/>
            <w:vAlign w:val="center"/>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Chủ đề</w:t>
            </w:r>
          </w:p>
        </w:tc>
        <w:tc>
          <w:tcPr>
            <w:tcW w:w="2096" w:type="dxa"/>
            <w:vMerge w:val="restart"/>
            <w:vAlign w:val="center"/>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Nội dung/Đơn vị kiến thức</w:t>
            </w:r>
          </w:p>
        </w:tc>
        <w:tc>
          <w:tcPr>
            <w:tcW w:w="8352" w:type="dxa"/>
            <w:gridSpan w:val="8"/>
            <w:shd w:val="clear" w:color="auto" w:fill="FBE5D5"/>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Mức độ đánh giá</w:t>
            </w:r>
          </w:p>
        </w:tc>
        <w:tc>
          <w:tcPr>
            <w:tcW w:w="1908" w:type="dxa"/>
            <w:gridSpan w:val="2"/>
          </w:tcPr>
          <w:p w:rsidR="009E5684" w:rsidRPr="00053CC6" w:rsidRDefault="00FD2F3B" w:rsidP="00F20929">
            <w:pPr>
              <w:spacing w:line="30" w:lineRule="atLeast"/>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Tổng</w:t>
            </w:r>
          </w:p>
        </w:tc>
        <w:tc>
          <w:tcPr>
            <w:tcW w:w="954" w:type="dxa"/>
            <w:vMerge w:val="restart"/>
            <w:vAlign w:val="center"/>
          </w:tcPr>
          <w:p w:rsidR="009E5684" w:rsidRPr="00053CC6" w:rsidRDefault="00FD2F3B" w:rsidP="00F20929">
            <w:pPr>
              <w:spacing w:line="30" w:lineRule="atLeast"/>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Tổng % điểm</w:t>
            </w:r>
          </w:p>
        </w:tc>
      </w:tr>
      <w:tr w:rsidR="009E5684" w:rsidRPr="00053CC6">
        <w:trPr>
          <w:cantSplit/>
          <w:tblHeader/>
        </w:trPr>
        <w:tc>
          <w:tcPr>
            <w:tcW w:w="510"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color w:val="000000"/>
                <w:sz w:val="24"/>
                <w:szCs w:val="24"/>
              </w:rPr>
            </w:pPr>
          </w:p>
        </w:tc>
        <w:tc>
          <w:tcPr>
            <w:tcW w:w="1330"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color w:val="000000"/>
                <w:sz w:val="24"/>
                <w:szCs w:val="24"/>
              </w:rPr>
            </w:pPr>
          </w:p>
        </w:tc>
        <w:tc>
          <w:tcPr>
            <w:tcW w:w="2096"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color w:val="000000"/>
                <w:sz w:val="24"/>
                <w:szCs w:val="24"/>
              </w:rPr>
            </w:pPr>
          </w:p>
        </w:tc>
        <w:tc>
          <w:tcPr>
            <w:tcW w:w="2268" w:type="dxa"/>
            <w:gridSpan w:val="2"/>
            <w:shd w:val="clear" w:color="auto" w:fill="FBE5D5"/>
            <w:vAlign w:val="center"/>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Nhận biết</w:t>
            </w:r>
          </w:p>
        </w:tc>
        <w:tc>
          <w:tcPr>
            <w:tcW w:w="1984" w:type="dxa"/>
            <w:gridSpan w:val="2"/>
            <w:shd w:val="clear" w:color="auto" w:fill="E2EFD9"/>
            <w:vAlign w:val="center"/>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Thông hiểu</w:t>
            </w:r>
          </w:p>
        </w:tc>
        <w:tc>
          <w:tcPr>
            <w:tcW w:w="2144" w:type="dxa"/>
            <w:gridSpan w:val="2"/>
            <w:shd w:val="clear" w:color="auto" w:fill="DEEBF6"/>
            <w:vAlign w:val="center"/>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Vận dụng</w:t>
            </w:r>
          </w:p>
        </w:tc>
        <w:tc>
          <w:tcPr>
            <w:tcW w:w="1956" w:type="dxa"/>
            <w:gridSpan w:val="2"/>
            <w:shd w:val="clear" w:color="auto" w:fill="FFF2CC"/>
            <w:vAlign w:val="center"/>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Vận dụng cao</w:t>
            </w:r>
          </w:p>
        </w:tc>
        <w:tc>
          <w:tcPr>
            <w:tcW w:w="1908" w:type="dxa"/>
            <w:gridSpan w:val="2"/>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Số câu hỏi</w:t>
            </w:r>
          </w:p>
        </w:tc>
        <w:tc>
          <w:tcPr>
            <w:tcW w:w="954"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r>
      <w:tr w:rsidR="009E5684" w:rsidRPr="00053CC6">
        <w:trPr>
          <w:cantSplit/>
          <w:tblHeader/>
        </w:trPr>
        <w:tc>
          <w:tcPr>
            <w:tcW w:w="510"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330"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2096"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269" w:type="dxa"/>
            <w:shd w:val="clear" w:color="auto" w:fill="FBE5D5"/>
            <w:vAlign w:val="center"/>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TNKQ</w:t>
            </w:r>
          </w:p>
        </w:tc>
        <w:tc>
          <w:tcPr>
            <w:tcW w:w="999" w:type="dxa"/>
            <w:shd w:val="clear" w:color="auto" w:fill="FBE5D5"/>
            <w:vAlign w:val="center"/>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TL</w:t>
            </w:r>
          </w:p>
        </w:tc>
        <w:tc>
          <w:tcPr>
            <w:tcW w:w="1134" w:type="dxa"/>
            <w:shd w:val="clear" w:color="auto" w:fill="E2EFD9"/>
            <w:vAlign w:val="center"/>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TNKQ</w:t>
            </w:r>
          </w:p>
        </w:tc>
        <w:tc>
          <w:tcPr>
            <w:tcW w:w="850" w:type="dxa"/>
            <w:shd w:val="clear" w:color="auto" w:fill="E2EFD9"/>
            <w:vAlign w:val="center"/>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TL</w:t>
            </w:r>
          </w:p>
        </w:tc>
        <w:tc>
          <w:tcPr>
            <w:tcW w:w="885" w:type="dxa"/>
            <w:shd w:val="clear" w:color="auto" w:fill="DEEBF6"/>
            <w:vAlign w:val="center"/>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TNKQ</w:t>
            </w:r>
          </w:p>
        </w:tc>
        <w:tc>
          <w:tcPr>
            <w:tcW w:w="1259" w:type="dxa"/>
            <w:shd w:val="clear" w:color="auto" w:fill="DEEBF6"/>
            <w:vAlign w:val="center"/>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TL</w:t>
            </w:r>
          </w:p>
        </w:tc>
        <w:tc>
          <w:tcPr>
            <w:tcW w:w="885" w:type="dxa"/>
            <w:shd w:val="clear" w:color="auto" w:fill="FFF2CC"/>
            <w:vAlign w:val="center"/>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TNKQ</w:t>
            </w:r>
          </w:p>
        </w:tc>
        <w:tc>
          <w:tcPr>
            <w:tcW w:w="1071" w:type="dxa"/>
            <w:shd w:val="clear" w:color="auto" w:fill="FFF2CC"/>
            <w:vAlign w:val="center"/>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TL</w:t>
            </w:r>
          </w:p>
        </w:tc>
        <w:tc>
          <w:tcPr>
            <w:tcW w:w="954" w:type="dxa"/>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TN</w:t>
            </w:r>
          </w:p>
        </w:tc>
        <w:tc>
          <w:tcPr>
            <w:tcW w:w="954" w:type="dxa"/>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TL</w:t>
            </w:r>
          </w:p>
        </w:tc>
        <w:tc>
          <w:tcPr>
            <w:tcW w:w="954"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r>
      <w:tr w:rsidR="009E5684" w:rsidRPr="00053CC6">
        <w:trPr>
          <w:cantSplit/>
          <w:tblHeader/>
        </w:trPr>
        <w:tc>
          <w:tcPr>
            <w:tcW w:w="510" w:type="dxa"/>
            <w:vMerge w:val="restart"/>
            <w:vAlign w:val="center"/>
          </w:tcPr>
          <w:p w:rsidR="009E5684" w:rsidRPr="00053CC6" w:rsidRDefault="00FD2F3B" w:rsidP="00F20929">
            <w:pPr>
              <w:spacing w:line="30" w:lineRule="atLeast"/>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1</w:t>
            </w:r>
          </w:p>
        </w:tc>
        <w:tc>
          <w:tcPr>
            <w:tcW w:w="1330" w:type="dxa"/>
            <w:vMerge w:val="restart"/>
            <w:vAlign w:val="center"/>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Số hữu tỉ</w:t>
            </w:r>
          </w:p>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2096" w:type="dxa"/>
          </w:tcPr>
          <w:p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Số hữu tỉ và tập hợp các số hữu tỉ. Thứ tự trong tập hợp các số hữu tỉ</w:t>
            </w:r>
          </w:p>
        </w:tc>
        <w:tc>
          <w:tcPr>
            <w:tcW w:w="1269" w:type="dxa"/>
            <w:shd w:val="clear" w:color="auto" w:fill="FBE5D5"/>
            <w:vAlign w:val="center"/>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4</w:t>
            </w:r>
          </w:p>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1đ</w:t>
            </w:r>
          </w:p>
        </w:tc>
        <w:tc>
          <w:tcPr>
            <w:tcW w:w="999" w:type="dxa"/>
            <w:shd w:val="clear" w:color="auto" w:fill="FBE5D5"/>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134" w:type="dxa"/>
            <w:shd w:val="clear" w:color="auto" w:fill="E2EFD9"/>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850" w:type="dxa"/>
            <w:shd w:val="clear" w:color="auto" w:fill="E2EFD9"/>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885" w:type="dxa"/>
            <w:shd w:val="clear" w:color="auto" w:fill="DEEBF6"/>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259" w:type="dxa"/>
            <w:shd w:val="clear" w:color="auto" w:fill="DEEBF6"/>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885" w:type="dxa"/>
            <w:shd w:val="clear" w:color="auto" w:fill="FFF2CC"/>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071" w:type="dxa"/>
            <w:shd w:val="clear" w:color="auto" w:fill="FFF2CC"/>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954" w:type="dxa"/>
            <w:vMerge w:val="restart"/>
            <w:shd w:val="clear" w:color="auto" w:fill="FFFFFF"/>
            <w:vAlign w:val="center"/>
          </w:tcPr>
          <w:p w:rsidR="009E5684" w:rsidRPr="00053CC6" w:rsidRDefault="00A141B6"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54" w:type="dxa"/>
            <w:vMerge w:val="restart"/>
            <w:shd w:val="clear" w:color="auto" w:fill="FFFFFF"/>
            <w:vAlign w:val="center"/>
          </w:tcPr>
          <w:p w:rsidR="009E5684" w:rsidRPr="00053CC6" w:rsidRDefault="00826924"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54" w:type="dxa"/>
            <w:vMerge w:val="restart"/>
            <w:shd w:val="clear" w:color="auto" w:fill="FFFFFF"/>
            <w:vAlign w:val="center"/>
          </w:tcPr>
          <w:p w:rsidR="009E5684" w:rsidRPr="00053CC6" w:rsidRDefault="009412E2" w:rsidP="009C1216">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r>
      <w:tr w:rsidR="009E5684" w:rsidRPr="00053CC6">
        <w:trPr>
          <w:cantSplit/>
          <w:tblHeader/>
        </w:trPr>
        <w:tc>
          <w:tcPr>
            <w:tcW w:w="510"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330"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2096" w:type="dxa"/>
          </w:tcPr>
          <w:p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Các phép tính với số hữu tỉ</w:t>
            </w:r>
          </w:p>
        </w:tc>
        <w:tc>
          <w:tcPr>
            <w:tcW w:w="1269" w:type="dxa"/>
            <w:shd w:val="clear" w:color="auto" w:fill="FBE5D5"/>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999" w:type="dxa"/>
            <w:shd w:val="clear" w:color="auto" w:fill="FBE5D5"/>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134" w:type="dxa"/>
            <w:shd w:val="clear" w:color="auto" w:fill="E2EFD9"/>
            <w:vAlign w:val="center"/>
          </w:tcPr>
          <w:p w:rsidR="009E5684" w:rsidRPr="00053CC6" w:rsidRDefault="00A141B6"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9E5684" w:rsidRPr="00053CC6" w:rsidRDefault="00A141B6" w:rsidP="00F70C22">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0,5đ</w:t>
            </w:r>
          </w:p>
        </w:tc>
        <w:tc>
          <w:tcPr>
            <w:tcW w:w="850" w:type="dxa"/>
            <w:shd w:val="clear" w:color="auto" w:fill="E2EFD9"/>
            <w:vAlign w:val="center"/>
          </w:tcPr>
          <w:p w:rsidR="009E5684" w:rsidRPr="00053CC6" w:rsidRDefault="00826924"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rsidR="009E5684" w:rsidRPr="00053CC6" w:rsidRDefault="00A141B6" w:rsidP="00A141B6">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2đ</w:t>
            </w:r>
          </w:p>
        </w:tc>
        <w:tc>
          <w:tcPr>
            <w:tcW w:w="885" w:type="dxa"/>
            <w:shd w:val="clear" w:color="auto" w:fill="DEEBF6"/>
            <w:vAlign w:val="center"/>
          </w:tcPr>
          <w:p w:rsidR="009E5684" w:rsidRDefault="00A141B6"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F70C22" w:rsidRPr="00053CC6" w:rsidRDefault="009412E2" w:rsidP="00B42711">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F70C22">
              <w:rPr>
                <w:rFonts w:ascii="Times New Roman" w:eastAsia="Times New Roman" w:hAnsi="Times New Roman" w:cs="Times New Roman"/>
                <w:color w:val="000000"/>
                <w:sz w:val="24"/>
                <w:szCs w:val="24"/>
              </w:rPr>
              <w:t>5đ</w:t>
            </w:r>
          </w:p>
        </w:tc>
        <w:tc>
          <w:tcPr>
            <w:tcW w:w="1259" w:type="dxa"/>
            <w:shd w:val="clear" w:color="auto" w:fill="DEEBF6"/>
            <w:vAlign w:val="center"/>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1</w:t>
            </w:r>
          </w:p>
          <w:p w:rsidR="009E5684" w:rsidRPr="00053CC6" w:rsidRDefault="00AC019A"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2704EA">
              <w:rPr>
                <w:rFonts w:ascii="Times New Roman" w:eastAsia="Times New Roman" w:hAnsi="Times New Roman" w:cs="Times New Roman"/>
                <w:color w:val="000000"/>
                <w:sz w:val="24"/>
                <w:szCs w:val="24"/>
              </w:rPr>
              <w:t>5</w:t>
            </w:r>
            <w:r w:rsidR="00FD2F3B" w:rsidRPr="00053CC6">
              <w:rPr>
                <w:rFonts w:ascii="Times New Roman" w:eastAsia="Times New Roman" w:hAnsi="Times New Roman" w:cs="Times New Roman"/>
                <w:color w:val="000000"/>
                <w:sz w:val="24"/>
                <w:szCs w:val="24"/>
              </w:rPr>
              <w:t>đ</w:t>
            </w:r>
          </w:p>
        </w:tc>
        <w:tc>
          <w:tcPr>
            <w:tcW w:w="885" w:type="dxa"/>
            <w:shd w:val="clear" w:color="auto" w:fill="FFF2CC"/>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071" w:type="dxa"/>
            <w:shd w:val="clear" w:color="auto" w:fill="FFF2CC"/>
            <w:vAlign w:val="center"/>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1</w:t>
            </w:r>
          </w:p>
          <w:p w:rsidR="009E5684" w:rsidRPr="00053CC6" w:rsidRDefault="009412E2"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1đ</w:t>
            </w:r>
          </w:p>
        </w:tc>
        <w:tc>
          <w:tcPr>
            <w:tcW w:w="954" w:type="dxa"/>
            <w:vMerge/>
            <w:shd w:val="clear" w:color="auto" w:fill="FFFFFF"/>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954" w:type="dxa"/>
            <w:vMerge/>
            <w:shd w:val="clear" w:color="auto" w:fill="FFFFFF"/>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954" w:type="dxa"/>
            <w:vMerge/>
            <w:shd w:val="clear" w:color="auto" w:fill="FFFFFF"/>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r>
      <w:tr w:rsidR="00B42711" w:rsidRPr="00053CC6" w:rsidTr="00A141B6">
        <w:trPr>
          <w:cantSplit/>
          <w:trHeight w:val="828"/>
          <w:tblHeader/>
        </w:trPr>
        <w:tc>
          <w:tcPr>
            <w:tcW w:w="510" w:type="dxa"/>
            <w:vAlign w:val="center"/>
          </w:tcPr>
          <w:p w:rsidR="00B42711" w:rsidRPr="00053CC6" w:rsidRDefault="00B42711" w:rsidP="00F20929">
            <w:pPr>
              <w:spacing w:line="30" w:lineRule="atLeast"/>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2</w:t>
            </w:r>
          </w:p>
        </w:tc>
        <w:tc>
          <w:tcPr>
            <w:tcW w:w="1330" w:type="dxa"/>
            <w:vAlign w:val="center"/>
          </w:tcPr>
          <w:p w:rsidR="00B42711" w:rsidRPr="00053CC6" w:rsidRDefault="00B42711" w:rsidP="00F20929">
            <w:pPr>
              <w:spacing w:line="30" w:lineRule="atLeast"/>
              <w:rPr>
                <w:rFonts w:ascii="Times New Roman" w:eastAsia="Times New Roman" w:hAnsi="Times New Roman" w:cs="Times New Roman"/>
                <w:color w:val="000000"/>
                <w:sz w:val="24"/>
                <w:szCs w:val="24"/>
              </w:rPr>
            </w:pPr>
            <w:r w:rsidRPr="006A4DD4">
              <w:rPr>
                <w:rFonts w:ascii="Times New Roman" w:eastAsia="Times New Roman" w:hAnsi="Times New Roman" w:cs="Times New Roman"/>
                <w:b/>
                <w:bCs/>
                <w:noProof/>
                <w:color w:val="000000"/>
                <w:sz w:val="26"/>
                <w:szCs w:val="26"/>
                <w:lang w:val="vi-VN"/>
              </w:rPr>
              <w:t>Số thực</w:t>
            </w:r>
          </w:p>
        </w:tc>
        <w:tc>
          <w:tcPr>
            <w:tcW w:w="2096" w:type="dxa"/>
            <w:vAlign w:val="center"/>
          </w:tcPr>
          <w:p w:rsidR="00B42711" w:rsidRPr="00FB556F" w:rsidRDefault="00B42711" w:rsidP="00F20929">
            <w:pPr>
              <w:spacing w:before="60" w:line="30" w:lineRule="atLeast"/>
              <w:rPr>
                <w:rFonts w:ascii="Times New Roman" w:eastAsia="Times New Roman" w:hAnsi="Times New Roman" w:cs="Times New Roman"/>
                <w:color w:val="000000"/>
                <w:sz w:val="24"/>
                <w:szCs w:val="24"/>
              </w:rPr>
            </w:pPr>
            <w:r w:rsidRPr="00FB556F">
              <w:rPr>
                <w:rFonts w:ascii="Times New Roman" w:hAnsi="Times New Roman" w:cs="Times New Roman"/>
                <w:bCs/>
                <w:noProof/>
                <w:color w:val="000000"/>
                <w:sz w:val="26"/>
                <w:szCs w:val="26"/>
                <w:lang w:val="vi-VN"/>
              </w:rPr>
              <w:t>Căn bậc hai số học</w:t>
            </w:r>
          </w:p>
        </w:tc>
        <w:tc>
          <w:tcPr>
            <w:tcW w:w="1269" w:type="dxa"/>
            <w:shd w:val="clear" w:color="auto" w:fill="FBE5D5"/>
            <w:vAlign w:val="center"/>
          </w:tcPr>
          <w:p w:rsidR="00B42711" w:rsidRPr="00053CC6" w:rsidRDefault="00A141B6"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B42711" w:rsidRPr="00053CC6" w:rsidRDefault="00B42711"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0, 5đ</w:t>
            </w:r>
          </w:p>
          <w:p w:rsidR="00B42711" w:rsidRPr="00053CC6" w:rsidRDefault="00B42711" w:rsidP="00F20929">
            <w:pPr>
              <w:spacing w:line="30" w:lineRule="atLeast"/>
              <w:jc w:val="center"/>
              <w:rPr>
                <w:rFonts w:ascii="Times New Roman" w:eastAsia="Times New Roman" w:hAnsi="Times New Roman" w:cs="Times New Roman"/>
                <w:color w:val="000000"/>
                <w:sz w:val="24"/>
                <w:szCs w:val="24"/>
              </w:rPr>
            </w:pPr>
          </w:p>
        </w:tc>
        <w:tc>
          <w:tcPr>
            <w:tcW w:w="999" w:type="dxa"/>
            <w:shd w:val="clear" w:color="auto" w:fill="FBE5D5"/>
            <w:vAlign w:val="center"/>
          </w:tcPr>
          <w:p w:rsidR="00B42711" w:rsidRPr="00053CC6" w:rsidRDefault="00B42711" w:rsidP="00F20929">
            <w:pPr>
              <w:spacing w:line="30" w:lineRule="atLeast"/>
              <w:jc w:val="center"/>
              <w:rPr>
                <w:rFonts w:ascii="Times New Roman" w:eastAsia="Times New Roman" w:hAnsi="Times New Roman" w:cs="Times New Roman"/>
                <w:color w:val="000000"/>
                <w:sz w:val="24"/>
                <w:szCs w:val="24"/>
              </w:rPr>
            </w:pPr>
          </w:p>
        </w:tc>
        <w:tc>
          <w:tcPr>
            <w:tcW w:w="1134" w:type="dxa"/>
            <w:shd w:val="clear" w:color="auto" w:fill="E2EFD9"/>
            <w:vAlign w:val="center"/>
          </w:tcPr>
          <w:p w:rsidR="00B42711" w:rsidRPr="00053CC6" w:rsidRDefault="00B42711" w:rsidP="00F20929">
            <w:pPr>
              <w:spacing w:line="30" w:lineRule="atLeast"/>
              <w:jc w:val="center"/>
              <w:rPr>
                <w:rFonts w:ascii="Times New Roman" w:eastAsia="Times New Roman" w:hAnsi="Times New Roman" w:cs="Times New Roman"/>
                <w:color w:val="000000"/>
                <w:sz w:val="24"/>
                <w:szCs w:val="24"/>
              </w:rPr>
            </w:pPr>
          </w:p>
        </w:tc>
        <w:tc>
          <w:tcPr>
            <w:tcW w:w="850" w:type="dxa"/>
            <w:shd w:val="clear" w:color="auto" w:fill="E2EFD9"/>
            <w:vAlign w:val="center"/>
          </w:tcPr>
          <w:p w:rsidR="00B42711" w:rsidRPr="00053CC6" w:rsidRDefault="00B42711" w:rsidP="00F20929">
            <w:pPr>
              <w:spacing w:line="30" w:lineRule="atLeast"/>
              <w:jc w:val="center"/>
              <w:rPr>
                <w:rFonts w:ascii="Times New Roman" w:eastAsia="Times New Roman" w:hAnsi="Times New Roman" w:cs="Times New Roman"/>
                <w:color w:val="000000"/>
                <w:sz w:val="24"/>
                <w:szCs w:val="24"/>
              </w:rPr>
            </w:pPr>
          </w:p>
        </w:tc>
        <w:tc>
          <w:tcPr>
            <w:tcW w:w="885" w:type="dxa"/>
            <w:shd w:val="clear" w:color="auto" w:fill="DEEBF6"/>
            <w:vAlign w:val="center"/>
          </w:tcPr>
          <w:p w:rsidR="00B42711" w:rsidRPr="00053CC6" w:rsidRDefault="00B42711" w:rsidP="00F20929">
            <w:pPr>
              <w:spacing w:line="30" w:lineRule="atLeast"/>
              <w:jc w:val="center"/>
              <w:rPr>
                <w:rFonts w:ascii="Times New Roman" w:eastAsia="Times New Roman" w:hAnsi="Times New Roman" w:cs="Times New Roman"/>
                <w:color w:val="000000"/>
                <w:sz w:val="24"/>
                <w:szCs w:val="24"/>
              </w:rPr>
            </w:pPr>
          </w:p>
        </w:tc>
        <w:tc>
          <w:tcPr>
            <w:tcW w:w="1259" w:type="dxa"/>
            <w:shd w:val="clear" w:color="auto" w:fill="DEEBF6"/>
            <w:vAlign w:val="center"/>
          </w:tcPr>
          <w:p w:rsidR="00B42711" w:rsidRPr="00053CC6" w:rsidRDefault="00B42711" w:rsidP="00F20929">
            <w:pPr>
              <w:spacing w:line="30" w:lineRule="atLeast"/>
              <w:jc w:val="center"/>
              <w:rPr>
                <w:rFonts w:ascii="Times New Roman" w:eastAsia="Times New Roman" w:hAnsi="Times New Roman" w:cs="Times New Roman"/>
                <w:color w:val="000000"/>
                <w:sz w:val="24"/>
                <w:szCs w:val="24"/>
              </w:rPr>
            </w:pPr>
          </w:p>
        </w:tc>
        <w:tc>
          <w:tcPr>
            <w:tcW w:w="885" w:type="dxa"/>
            <w:shd w:val="clear" w:color="auto" w:fill="FFF2CC"/>
            <w:vAlign w:val="center"/>
          </w:tcPr>
          <w:p w:rsidR="00B42711" w:rsidRPr="00053CC6" w:rsidRDefault="00B42711" w:rsidP="00F20929">
            <w:pPr>
              <w:spacing w:line="30" w:lineRule="atLeast"/>
              <w:jc w:val="center"/>
              <w:rPr>
                <w:rFonts w:ascii="Times New Roman" w:eastAsia="Times New Roman" w:hAnsi="Times New Roman" w:cs="Times New Roman"/>
                <w:color w:val="000000"/>
                <w:sz w:val="24"/>
                <w:szCs w:val="24"/>
              </w:rPr>
            </w:pPr>
          </w:p>
        </w:tc>
        <w:tc>
          <w:tcPr>
            <w:tcW w:w="1071" w:type="dxa"/>
            <w:shd w:val="clear" w:color="auto" w:fill="FFF2CC"/>
            <w:vAlign w:val="center"/>
          </w:tcPr>
          <w:p w:rsidR="00B42711" w:rsidRPr="00053CC6" w:rsidRDefault="00B42711" w:rsidP="00F20929">
            <w:pPr>
              <w:spacing w:line="30" w:lineRule="atLeast"/>
              <w:jc w:val="center"/>
              <w:rPr>
                <w:rFonts w:ascii="Times New Roman" w:eastAsia="Times New Roman" w:hAnsi="Times New Roman" w:cs="Times New Roman"/>
                <w:color w:val="000000"/>
                <w:sz w:val="24"/>
                <w:szCs w:val="24"/>
              </w:rPr>
            </w:pPr>
          </w:p>
        </w:tc>
        <w:tc>
          <w:tcPr>
            <w:tcW w:w="954" w:type="dxa"/>
            <w:shd w:val="clear" w:color="auto" w:fill="FFFFFF"/>
            <w:vAlign w:val="center"/>
          </w:tcPr>
          <w:p w:rsidR="00B42711" w:rsidRPr="00053CC6" w:rsidRDefault="00B42711"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4" w:type="dxa"/>
            <w:shd w:val="clear" w:color="auto" w:fill="FFFFFF"/>
            <w:vAlign w:val="center"/>
          </w:tcPr>
          <w:p w:rsidR="00B42711" w:rsidRPr="00053CC6" w:rsidRDefault="00B42711" w:rsidP="00F20929">
            <w:pPr>
              <w:spacing w:line="30" w:lineRule="atLeast"/>
              <w:jc w:val="center"/>
              <w:rPr>
                <w:rFonts w:ascii="Times New Roman" w:eastAsia="Times New Roman" w:hAnsi="Times New Roman" w:cs="Times New Roman"/>
                <w:i/>
                <w:color w:val="000000"/>
                <w:sz w:val="24"/>
                <w:szCs w:val="24"/>
              </w:rPr>
            </w:pPr>
          </w:p>
        </w:tc>
        <w:tc>
          <w:tcPr>
            <w:tcW w:w="954" w:type="dxa"/>
            <w:shd w:val="clear" w:color="auto" w:fill="FFFFFF"/>
            <w:vAlign w:val="center"/>
          </w:tcPr>
          <w:p w:rsidR="00B42711" w:rsidRPr="00053CC6" w:rsidRDefault="00B42711" w:rsidP="00F20929">
            <w:pPr>
              <w:spacing w:line="30" w:lineRule="atLeast"/>
              <w:jc w:val="center"/>
              <w:rPr>
                <w:rFonts w:ascii="Times New Roman" w:eastAsia="Times New Roman" w:hAnsi="Times New Roman" w:cs="Times New Roman"/>
                <w:i/>
                <w:color w:val="000000"/>
                <w:sz w:val="24"/>
                <w:szCs w:val="24"/>
              </w:rPr>
            </w:pPr>
          </w:p>
          <w:p w:rsidR="00B42711" w:rsidRPr="00053CC6" w:rsidRDefault="00B42711" w:rsidP="00F20929">
            <w:pPr>
              <w:spacing w:line="30" w:lineRule="atLeast"/>
              <w:jc w:val="center"/>
              <w:rPr>
                <w:rFonts w:ascii="Times New Roman" w:eastAsia="Times New Roman" w:hAnsi="Times New Roman" w:cs="Times New Roman"/>
                <w:i/>
                <w:color w:val="000000"/>
                <w:sz w:val="24"/>
                <w:szCs w:val="24"/>
              </w:rPr>
            </w:pPr>
          </w:p>
          <w:p w:rsidR="00B42711" w:rsidRPr="00053CC6" w:rsidRDefault="00B42711"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r>
      <w:tr w:rsidR="009E5684" w:rsidRPr="00053CC6">
        <w:trPr>
          <w:cantSplit/>
          <w:tblHeader/>
        </w:trPr>
        <w:tc>
          <w:tcPr>
            <w:tcW w:w="510" w:type="dxa"/>
            <w:vMerge w:val="restart"/>
            <w:vAlign w:val="center"/>
          </w:tcPr>
          <w:p w:rsidR="009E5684" w:rsidRPr="00053CC6" w:rsidRDefault="00FD2F3B" w:rsidP="00F20929">
            <w:pPr>
              <w:spacing w:line="30" w:lineRule="atLeast"/>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3</w:t>
            </w:r>
          </w:p>
        </w:tc>
        <w:tc>
          <w:tcPr>
            <w:tcW w:w="1330" w:type="dxa"/>
            <w:vMerge w:val="restart"/>
            <w:vAlign w:val="center"/>
          </w:tcPr>
          <w:p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Góc và đường thẳng song song</w:t>
            </w:r>
          </w:p>
          <w:p w:rsidR="009E5684" w:rsidRPr="00053CC6" w:rsidRDefault="009E5684" w:rsidP="00F20929">
            <w:pPr>
              <w:spacing w:line="30" w:lineRule="atLeast"/>
              <w:rPr>
                <w:rFonts w:ascii="Times New Roman" w:eastAsia="Times New Roman" w:hAnsi="Times New Roman" w:cs="Times New Roman"/>
                <w:color w:val="000000"/>
                <w:sz w:val="24"/>
                <w:szCs w:val="24"/>
              </w:rPr>
            </w:pPr>
          </w:p>
        </w:tc>
        <w:tc>
          <w:tcPr>
            <w:tcW w:w="2096" w:type="dxa"/>
            <w:vAlign w:val="center"/>
          </w:tcPr>
          <w:p w:rsidR="009E5684" w:rsidRPr="00053CC6" w:rsidRDefault="00FD2F3B" w:rsidP="00F20929">
            <w:pPr>
              <w:spacing w:before="60"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Góc ở vị trí đặc biệt. Tia phân giác của một góc</w:t>
            </w:r>
          </w:p>
        </w:tc>
        <w:tc>
          <w:tcPr>
            <w:tcW w:w="1269" w:type="dxa"/>
            <w:shd w:val="clear" w:color="auto" w:fill="FBE5D5"/>
            <w:vAlign w:val="center"/>
          </w:tcPr>
          <w:p w:rsidR="009E5684" w:rsidRPr="00053CC6" w:rsidRDefault="009914C3"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p w:rsidR="009E5684" w:rsidRPr="00053CC6" w:rsidRDefault="007F090D"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914C3">
              <w:rPr>
                <w:rFonts w:ascii="Times New Roman" w:eastAsia="Times New Roman" w:hAnsi="Times New Roman" w:cs="Times New Roman"/>
                <w:color w:val="000000"/>
                <w:sz w:val="24"/>
                <w:szCs w:val="24"/>
              </w:rPr>
              <w:t>,5</w:t>
            </w:r>
            <w:r w:rsidR="00FD2F3B" w:rsidRPr="00053CC6">
              <w:rPr>
                <w:rFonts w:ascii="Times New Roman" w:eastAsia="Times New Roman" w:hAnsi="Times New Roman" w:cs="Times New Roman"/>
                <w:color w:val="000000"/>
                <w:sz w:val="24"/>
                <w:szCs w:val="24"/>
              </w:rPr>
              <w:t>đ</w:t>
            </w:r>
          </w:p>
        </w:tc>
        <w:tc>
          <w:tcPr>
            <w:tcW w:w="999" w:type="dxa"/>
            <w:shd w:val="clear" w:color="auto" w:fill="FBE5D5"/>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134" w:type="dxa"/>
            <w:shd w:val="clear" w:color="auto" w:fill="E2EFD9"/>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850" w:type="dxa"/>
            <w:shd w:val="clear" w:color="auto" w:fill="E2EFD9"/>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885" w:type="dxa"/>
            <w:shd w:val="clear" w:color="auto" w:fill="DEEBF6"/>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259" w:type="dxa"/>
            <w:shd w:val="clear" w:color="auto" w:fill="DEEBF6"/>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885" w:type="dxa"/>
            <w:shd w:val="clear" w:color="auto" w:fill="FFF2CC"/>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071" w:type="dxa"/>
            <w:shd w:val="clear" w:color="auto" w:fill="FFF2CC"/>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954" w:type="dxa"/>
            <w:vMerge w:val="restart"/>
            <w:shd w:val="clear" w:color="auto" w:fill="FFFFFF"/>
            <w:vAlign w:val="center"/>
          </w:tcPr>
          <w:p w:rsidR="009E5684" w:rsidRPr="00053CC6" w:rsidRDefault="00A141B6"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54" w:type="dxa"/>
            <w:vMerge w:val="restart"/>
            <w:shd w:val="clear" w:color="auto" w:fill="FFFFFF"/>
            <w:vAlign w:val="center"/>
          </w:tcPr>
          <w:p w:rsidR="009E5684" w:rsidRPr="00053CC6" w:rsidRDefault="00A141B6"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54" w:type="dxa"/>
            <w:vMerge w:val="restart"/>
            <w:shd w:val="clear" w:color="auto" w:fill="FFFFFF"/>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p w:rsidR="009E5684" w:rsidRPr="00053CC6" w:rsidRDefault="009914C3"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9E5684" w:rsidRPr="00053CC6">
        <w:trPr>
          <w:cantSplit/>
          <w:tblHeader/>
        </w:trPr>
        <w:tc>
          <w:tcPr>
            <w:tcW w:w="510"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330"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2096" w:type="dxa"/>
            <w:vAlign w:val="center"/>
          </w:tcPr>
          <w:p w:rsidR="009E5684" w:rsidRPr="00053CC6" w:rsidRDefault="00FD2F3B" w:rsidP="00F20929">
            <w:pPr>
              <w:spacing w:before="60"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Hai đường thẳng song song. Tiên đề Euclid về đường thẳng song song</w:t>
            </w:r>
          </w:p>
        </w:tc>
        <w:tc>
          <w:tcPr>
            <w:tcW w:w="1269" w:type="dxa"/>
            <w:shd w:val="clear" w:color="auto" w:fill="FBE5D5"/>
            <w:vAlign w:val="center"/>
          </w:tcPr>
          <w:p w:rsidR="009E5684" w:rsidRPr="00053CC6" w:rsidRDefault="009914C3"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9E5684" w:rsidRPr="00053CC6" w:rsidRDefault="00A141B6" w:rsidP="009914C3">
            <w:pPr>
              <w:spacing w:line="3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914C3">
              <w:rPr>
                <w:rFonts w:ascii="Times New Roman" w:eastAsia="Times New Roman" w:hAnsi="Times New Roman" w:cs="Times New Roman"/>
                <w:color w:val="000000"/>
                <w:sz w:val="24"/>
                <w:szCs w:val="24"/>
              </w:rPr>
              <w:t>0,5</w:t>
            </w:r>
            <w:r w:rsidR="00FD2F3B" w:rsidRPr="00053CC6">
              <w:rPr>
                <w:rFonts w:ascii="Times New Roman" w:eastAsia="Times New Roman" w:hAnsi="Times New Roman" w:cs="Times New Roman"/>
                <w:color w:val="000000"/>
                <w:sz w:val="24"/>
                <w:szCs w:val="24"/>
              </w:rPr>
              <w:t>đ</w:t>
            </w:r>
          </w:p>
        </w:tc>
        <w:tc>
          <w:tcPr>
            <w:tcW w:w="999" w:type="dxa"/>
            <w:shd w:val="clear" w:color="auto" w:fill="FBE5D5"/>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134" w:type="dxa"/>
            <w:shd w:val="clear" w:color="auto" w:fill="E2EFD9"/>
            <w:vAlign w:val="center"/>
          </w:tcPr>
          <w:p w:rsidR="009E5684" w:rsidRPr="00053CC6" w:rsidRDefault="00A141B6"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9E5684" w:rsidRPr="00053CC6" w:rsidRDefault="00FD2F3B" w:rsidP="00A141B6">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0,</w:t>
            </w:r>
            <w:r w:rsidR="00A141B6" w:rsidRPr="00053CC6">
              <w:rPr>
                <w:rFonts w:ascii="Times New Roman" w:eastAsia="Times New Roman" w:hAnsi="Times New Roman" w:cs="Times New Roman"/>
                <w:color w:val="000000"/>
                <w:sz w:val="24"/>
                <w:szCs w:val="24"/>
              </w:rPr>
              <w:t xml:space="preserve"> </w:t>
            </w:r>
            <w:r w:rsidRPr="00053CC6">
              <w:rPr>
                <w:rFonts w:ascii="Times New Roman" w:eastAsia="Times New Roman" w:hAnsi="Times New Roman" w:cs="Times New Roman"/>
                <w:color w:val="000000"/>
                <w:sz w:val="24"/>
                <w:szCs w:val="24"/>
              </w:rPr>
              <w:t>5đ</w:t>
            </w:r>
          </w:p>
        </w:tc>
        <w:tc>
          <w:tcPr>
            <w:tcW w:w="850" w:type="dxa"/>
            <w:shd w:val="clear" w:color="auto" w:fill="E2EFD9"/>
            <w:vAlign w:val="center"/>
          </w:tcPr>
          <w:p w:rsidR="006D5181" w:rsidRDefault="006D5181"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9E5684" w:rsidRPr="00053CC6" w:rsidRDefault="00AC019A"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6D5181">
              <w:rPr>
                <w:rFonts w:ascii="Times New Roman" w:eastAsia="Times New Roman" w:hAnsi="Times New Roman" w:cs="Times New Roman"/>
                <w:color w:val="000000"/>
                <w:sz w:val="24"/>
                <w:szCs w:val="24"/>
              </w:rPr>
              <w:t>5đ</w:t>
            </w:r>
          </w:p>
        </w:tc>
        <w:tc>
          <w:tcPr>
            <w:tcW w:w="885" w:type="dxa"/>
            <w:shd w:val="clear" w:color="auto" w:fill="DEEBF6"/>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259" w:type="dxa"/>
            <w:shd w:val="clear" w:color="auto" w:fill="DEEBF6"/>
            <w:vAlign w:val="center"/>
          </w:tcPr>
          <w:p w:rsidR="00FB556F" w:rsidRDefault="006D5181" w:rsidP="00604196">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6D5181" w:rsidRPr="00053CC6" w:rsidRDefault="00A141B6" w:rsidP="00604196">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1đ</w:t>
            </w:r>
          </w:p>
        </w:tc>
        <w:tc>
          <w:tcPr>
            <w:tcW w:w="885" w:type="dxa"/>
            <w:shd w:val="clear" w:color="auto" w:fill="FFF2CC"/>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1071" w:type="dxa"/>
            <w:shd w:val="clear" w:color="auto" w:fill="FFF2CC"/>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954" w:type="dxa"/>
            <w:vMerge/>
            <w:shd w:val="clear" w:color="auto" w:fill="FFFFFF"/>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954" w:type="dxa"/>
            <w:vMerge/>
            <w:shd w:val="clear" w:color="auto" w:fill="FFFFFF"/>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954" w:type="dxa"/>
            <w:vMerge/>
            <w:shd w:val="clear" w:color="auto" w:fill="FFFFFF"/>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r>
      <w:tr w:rsidR="00F70C22" w:rsidRPr="00053CC6" w:rsidTr="007268EA">
        <w:trPr>
          <w:cantSplit/>
          <w:tblHeader/>
        </w:trPr>
        <w:tc>
          <w:tcPr>
            <w:tcW w:w="3936" w:type="dxa"/>
            <w:gridSpan w:val="3"/>
          </w:tcPr>
          <w:p w:rsidR="00F70C22" w:rsidRPr="00053CC6" w:rsidRDefault="00F70C22" w:rsidP="00F20929">
            <w:pPr>
              <w:spacing w:line="30" w:lineRule="atLeast"/>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Tổng:     Số câu</w:t>
            </w:r>
          </w:p>
          <w:p w:rsidR="00F70C22" w:rsidRPr="00053CC6" w:rsidRDefault="00F70C22" w:rsidP="00F20929">
            <w:pPr>
              <w:spacing w:line="30" w:lineRule="atLeast"/>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 xml:space="preserve">              Điểm</w:t>
            </w:r>
          </w:p>
        </w:tc>
        <w:tc>
          <w:tcPr>
            <w:tcW w:w="1269" w:type="dxa"/>
            <w:shd w:val="clear" w:color="auto" w:fill="FBE5D5"/>
            <w:vAlign w:val="center"/>
          </w:tcPr>
          <w:p w:rsidR="00F70C22" w:rsidRPr="00053CC6" w:rsidRDefault="00F70C22"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1</w:t>
            </w:r>
            <w:r w:rsidR="007F090D">
              <w:rPr>
                <w:rFonts w:ascii="Times New Roman" w:eastAsia="Times New Roman" w:hAnsi="Times New Roman" w:cs="Times New Roman"/>
                <w:color w:val="000000"/>
                <w:sz w:val="24"/>
                <w:szCs w:val="24"/>
              </w:rPr>
              <w:t>4</w:t>
            </w:r>
          </w:p>
          <w:p w:rsidR="00F70C22" w:rsidRPr="00053CC6" w:rsidRDefault="00F70C22"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3</w:t>
            </w:r>
            <w:r w:rsidR="007F090D">
              <w:rPr>
                <w:rFonts w:ascii="Times New Roman" w:eastAsia="Times New Roman" w:hAnsi="Times New Roman" w:cs="Times New Roman"/>
                <w:color w:val="000000"/>
                <w:sz w:val="24"/>
                <w:szCs w:val="24"/>
              </w:rPr>
              <w:t>,5</w:t>
            </w:r>
            <w:r w:rsidRPr="00053CC6">
              <w:rPr>
                <w:rFonts w:ascii="Times New Roman" w:eastAsia="Times New Roman" w:hAnsi="Times New Roman" w:cs="Times New Roman"/>
                <w:color w:val="000000"/>
                <w:sz w:val="24"/>
                <w:szCs w:val="24"/>
              </w:rPr>
              <w:t>đ</w:t>
            </w:r>
          </w:p>
        </w:tc>
        <w:tc>
          <w:tcPr>
            <w:tcW w:w="999" w:type="dxa"/>
            <w:shd w:val="clear" w:color="auto" w:fill="FBE5D5"/>
            <w:vAlign w:val="center"/>
          </w:tcPr>
          <w:p w:rsidR="00F70C22" w:rsidRPr="00053CC6" w:rsidRDefault="00F70C22" w:rsidP="00F20929">
            <w:pPr>
              <w:spacing w:line="30" w:lineRule="atLeast"/>
              <w:jc w:val="center"/>
              <w:rPr>
                <w:rFonts w:ascii="Times New Roman" w:eastAsia="Times New Roman" w:hAnsi="Times New Roman" w:cs="Times New Roman"/>
                <w:color w:val="000000"/>
                <w:sz w:val="24"/>
                <w:szCs w:val="24"/>
              </w:rPr>
            </w:pPr>
          </w:p>
        </w:tc>
        <w:tc>
          <w:tcPr>
            <w:tcW w:w="1984" w:type="dxa"/>
            <w:gridSpan w:val="2"/>
            <w:shd w:val="clear" w:color="auto" w:fill="E2EFD9"/>
            <w:vAlign w:val="center"/>
          </w:tcPr>
          <w:p w:rsidR="00F70C22" w:rsidRDefault="00F70C22"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p w:rsidR="00F70C22" w:rsidRPr="00053CC6" w:rsidRDefault="00F70C22" w:rsidP="00EA6C30">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6D5181">
              <w:rPr>
                <w:rFonts w:ascii="Times New Roman" w:eastAsia="Times New Roman" w:hAnsi="Times New Roman" w:cs="Times New Roman"/>
                <w:color w:val="000000"/>
                <w:sz w:val="24"/>
                <w:szCs w:val="24"/>
              </w:rPr>
              <w:t>,5</w:t>
            </w:r>
            <w:r w:rsidR="00EA6C30">
              <w:rPr>
                <w:rFonts w:ascii="Times New Roman" w:eastAsia="Times New Roman" w:hAnsi="Times New Roman" w:cs="Times New Roman"/>
                <w:color w:val="000000"/>
                <w:sz w:val="24"/>
                <w:szCs w:val="24"/>
              </w:rPr>
              <w:t>đ</w:t>
            </w:r>
          </w:p>
        </w:tc>
        <w:tc>
          <w:tcPr>
            <w:tcW w:w="2144" w:type="dxa"/>
            <w:gridSpan w:val="2"/>
            <w:shd w:val="clear" w:color="auto" w:fill="DEEBF6"/>
            <w:vAlign w:val="center"/>
          </w:tcPr>
          <w:p w:rsidR="00F70C22" w:rsidRPr="00053CC6" w:rsidRDefault="00F70C22"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p w:rsidR="00F70C22" w:rsidRPr="00053CC6" w:rsidRDefault="006D5181"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A6C30">
              <w:rPr>
                <w:rFonts w:ascii="Times New Roman" w:eastAsia="Times New Roman" w:hAnsi="Times New Roman" w:cs="Times New Roman"/>
                <w:color w:val="000000"/>
                <w:sz w:val="24"/>
                <w:szCs w:val="24"/>
              </w:rPr>
              <w:t>đ</w:t>
            </w:r>
          </w:p>
        </w:tc>
        <w:tc>
          <w:tcPr>
            <w:tcW w:w="885" w:type="dxa"/>
            <w:shd w:val="clear" w:color="auto" w:fill="FFF2CC"/>
            <w:vAlign w:val="center"/>
          </w:tcPr>
          <w:p w:rsidR="00F70C22" w:rsidRPr="00053CC6" w:rsidRDefault="00F70C22" w:rsidP="00F20929">
            <w:pPr>
              <w:spacing w:line="30" w:lineRule="atLeast"/>
              <w:jc w:val="center"/>
              <w:rPr>
                <w:rFonts w:ascii="Times New Roman" w:eastAsia="Times New Roman" w:hAnsi="Times New Roman" w:cs="Times New Roman"/>
                <w:color w:val="000000"/>
                <w:sz w:val="24"/>
                <w:szCs w:val="24"/>
              </w:rPr>
            </w:pPr>
          </w:p>
        </w:tc>
        <w:tc>
          <w:tcPr>
            <w:tcW w:w="1071" w:type="dxa"/>
            <w:shd w:val="clear" w:color="auto" w:fill="FFF2CC"/>
            <w:vAlign w:val="center"/>
          </w:tcPr>
          <w:p w:rsidR="00F70C22" w:rsidRDefault="00B42711"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F70C22" w:rsidRPr="00053CC6" w:rsidRDefault="006D5181"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70C22">
              <w:rPr>
                <w:rFonts w:ascii="Times New Roman" w:eastAsia="Times New Roman" w:hAnsi="Times New Roman" w:cs="Times New Roman"/>
                <w:color w:val="000000"/>
                <w:sz w:val="24"/>
                <w:szCs w:val="24"/>
              </w:rPr>
              <w:t>đ</w:t>
            </w:r>
          </w:p>
        </w:tc>
        <w:tc>
          <w:tcPr>
            <w:tcW w:w="954" w:type="dxa"/>
            <w:shd w:val="clear" w:color="auto" w:fill="FFFFFF"/>
            <w:vAlign w:val="center"/>
          </w:tcPr>
          <w:p w:rsidR="00F70C22" w:rsidRPr="00053CC6" w:rsidRDefault="00F70C22"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20</w:t>
            </w:r>
          </w:p>
          <w:p w:rsidR="00F70C22" w:rsidRPr="00053CC6" w:rsidRDefault="00F70C22"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5đ</w:t>
            </w:r>
          </w:p>
        </w:tc>
        <w:tc>
          <w:tcPr>
            <w:tcW w:w="954" w:type="dxa"/>
            <w:shd w:val="clear" w:color="auto" w:fill="FFFFFF"/>
            <w:vAlign w:val="center"/>
          </w:tcPr>
          <w:p w:rsidR="00F70C22" w:rsidRPr="00053CC6" w:rsidRDefault="00826924"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p w:rsidR="00F70C22" w:rsidRPr="00053CC6" w:rsidRDefault="00F70C22"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5đ</w:t>
            </w:r>
          </w:p>
        </w:tc>
        <w:tc>
          <w:tcPr>
            <w:tcW w:w="954" w:type="dxa"/>
            <w:shd w:val="clear" w:color="auto" w:fill="FFFFFF"/>
            <w:vAlign w:val="center"/>
          </w:tcPr>
          <w:p w:rsidR="00F70C22" w:rsidRPr="00053CC6" w:rsidRDefault="00F70C22" w:rsidP="00F20929">
            <w:pPr>
              <w:spacing w:line="30" w:lineRule="atLeast"/>
              <w:jc w:val="center"/>
              <w:rPr>
                <w:rFonts w:ascii="Times New Roman" w:eastAsia="Times New Roman" w:hAnsi="Times New Roman" w:cs="Times New Roman"/>
                <w:color w:val="000000"/>
                <w:sz w:val="24"/>
                <w:szCs w:val="24"/>
              </w:rPr>
            </w:pPr>
          </w:p>
          <w:p w:rsidR="00F70C22" w:rsidRPr="00053CC6" w:rsidRDefault="00F70C22"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10,0</w:t>
            </w:r>
          </w:p>
        </w:tc>
      </w:tr>
      <w:tr w:rsidR="009E5684" w:rsidRPr="00053CC6">
        <w:trPr>
          <w:cantSplit/>
          <w:trHeight w:val="454"/>
          <w:tblHeader/>
        </w:trPr>
        <w:tc>
          <w:tcPr>
            <w:tcW w:w="3936" w:type="dxa"/>
            <w:gridSpan w:val="3"/>
          </w:tcPr>
          <w:p w:rsidR="009E5684" w:rsidRPr="00053CC6" w:rsidRDefault="00FD2F3B" w:rsidP="00F20929">
            <w:pPr>
              <w:spacing w:line="30" w:lineRule="atLeast"/>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Tỉ lệ %</w:t>
            </w:r>
          </w:p>
        </w:tc>
        <w:tc>
          <w:tcPr>
            <w:tcW w:w="2268" w:type="dxa"/>
            <w:gridSpan w:val="2"/>
            <w:vAlign w:val="center"/>
          </w:tcPr>
          <w:p w:rsidR="009E5684" w:rsidRPr="00053CC6" w:rsidRDefault="00FD2F3B" w:rsidP="007F090D">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3</w:t>
            </w:r>
            <w:r w:rsidR="007F090D">
              <w:rPr>
                <w:rFonts w:ascii="Times New Roman" w:eastAsia="Times New Roman" w:hAnsi="Times New Roman" w:cs="Times New Roman"/>
                <w:color w:val="000000"/>
                <w:sz w:val="24"/>
                <w:szCs w:val="24"/>
              </w:rPr>
              <w:t>5</w:t>
            </w:r>
            <w:r w:rsidRPr="00053CC6">
              <w:rPr>
                <w:rFonts w:ascii="Times New Roman" w:eastAsia="Times New Roman" w:hAnsi="Times New Roman" w:cs="Times New Roman"/>
                <w:color w:val="000000"/>
                <w:sz w:val="24"/>
                <w:szCs w:val="24"/>
              </w:rPr>
              <w:t>%</w:t>
            </w:r>
          </w:p>
        </w:tc>
        <w:tc>
          <w:tcPr>
            <w:tcW w:w="1984" w:type="dxa"/>
            <w:gridSpan w:val="2"/>
            <w:vAlign w:val="center"/>
          </w:tcPr>
          <w:p w:rsidR="009E5684" w:rsidRPr="00053CC6" w:rsidRDefault="008278DF"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sidR="00FD2F3B" w:rsidRPr="00053CC6">
              <w:rPr>
                <w:rFonts w:ascii="Times New Roman" w:eastAsia="Times New Roman" w:hAnsi="Times New Roman" w:cs="Times New Roman"/>
                <w:color w:val="000000"/>
                <w:sz w:val="24"/>
                <w:szCs w:val="24"/>
              </w:rPr>
              <w:t>%</w:t>
            </w:r>
          </w:p>
        </w:tc>
        <w:tc>
          <w:tcPr>
            <w:tcW w:w="2144" w:type="dxa"/>
            <w:gridSpan w:val="2"/>
            <w:vAlign w:val="center"/>
          </w:tcPr>
          <w:p w:rsidR="009E5684" w:rsidRPr="00053CC6" w:rsidRDefault="006D5181"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FD2F3B" w:rsidRPr="00053CC6">
              <w:rPr>
                <w:rFonts w:ascii="Times New Roman" w:eastAsia="Times New Roman" w:hAnsi="Times New Roman" w:cs="Times New Roman"/>
                <w:color w:val="000000"/>
                <w:sz w:val="24"/>
                <w:szCs w:val="24"/>
              </w:rPr>
              <w:t>%</w:t>
            </w:r>
          </w:p>
        </w:tc>
        <w:tc>
          <w:tcPr>
            <w:tcW w:w="1956" w:type="dxa"/>
            <w:gridSpan w:val="2"/>
            <w:vAlign w:val="center"/>
          </w:tcPr>
          <w:p w:rsidR="009E5684" w:rsidRPr="00053CC6" w:rsidRDefault="008E05A7" w:rsidP="00F70C22">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FD2F3B" w:rsidRPr="00053CC6">
              <w:rPr>
                <w:rFonts w:ascii="Times New Roman" w:eastAsia="Times New Roman" w:hAnsi="Times New Roman" w:cs="Times New Roman"/>
                <w:color w:val="000000"/>
                <w:sz w:val="24"/>
                <w:szCs w:val="24"/>
              </w:rPr>
              <w:t>%</w:t>
            </w:r>
          </w:p>
        </w:tc>
        <w:tc>
          <w:tcPr>
            <w:tcW w:w="954" w:type="dxa"/>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954" w:type="dxa"/>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954" w:type="dxa"/>
            <w:vAlign w:val="center"/>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100%</w:t>
            </w:r>
          </w:p>
        </w:tc>
      </w:tr>
      <w:tr w:rsidR="009E5684" w:rsidRPr="00053CC6">
        <w:trPr>
          <w:cantSplit/>
          <w:trHeight w:val="454"/>
          <w:tblHeader/>
        </w:trPr>
        <w:tc>
          <w:tcPr>
            <w:tcW w:w="3936" w:type="dxa"/>
            <w:gridSpan w:val="3"/>
          </w:tcPr>
          <w:p w:rsidR="009E5684" w:rsidRPr="00053CC6" w:rsidRDefault="00FD2F3B" w:rsidP="00F20929">
            <w:pPr>
              <w:spacing w:line="30" w:lineRule="atLeast"/>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Tỉ lệ chung</w:t>
            </w:r>
          </w:p>
        </w:tc>
        <w:tc>
          <w:tcPr>
            <w:tcW w:w="4252" w:type="dxa"/>
            <w:gridSpan w:val="4"/>
            <w:vAlign w:val="center"/>
          </w:tcPr>
          <w:p w:rsidR="009E5684" w:rsidRPr="00053CC6" w:rsidRDefault="008278DF"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r w:rsidR="00FD2F3B" w:rsidRPr="00053CC6">
              <w:rPr>
                <w:rFonts w:ascii="Times New Roman" w:eastAsia="Times New Roman" w:hAnsi="Times New Roman" w:cs="Times New Roman"/>
                <w:color w:val="000000"/>
                <w:sz w:val="24"/>
                <w:szCs w:val="24"/>
              </w:rPr>
              <w:t>%</w:t>
            </w:r>
          </w:p>
        </w:tc>
        <w:tc>
          <w:tcPr>
            <w:tcW w:w="4100" w:type="dxa"/>
            <w:gridSpan w:val="4"/>
            <w:vAlign w:val="center"/>
          </w:tcPr>
          <w:p w:rsidR="009E5684" w:rsidRPr="00053CC6" w:rsidRDefault="008278DF" w:rsidP="00F20929">
            <w:pPr>
              <w:spacing w:line="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A141B6">
              <w:rPr>
                <w:rFonts w:ascii="Times New Roman" w:eastAsia="Times New Roman" w:hAnsi="Times New Roman" w:cs="Times New Roman"/>
                <w:color w:val="000000"/>
                <w:sz w:val="24"/>
                <w:szCs w:val="24"/>
              </w:rPr>
              <w:t>0</w:t>
            </w:r>
            <w:r w:rsidR="00FD2F3B" w:rsidRPr="00053CC6">
              <w:rPr>
                <w:rFonts w:ascii="Times New Roman" w:eastAsia="Times New Roman" w:hAnsi="Times New Roman" w:cs="Times New Roman"/>
                <w:color w:val="000000"/>
                <w:sz w:val="24"/>
                <w:szCs w:val="24"/>
              </w:rPr>
              <w:t>%</w:t>
            </w:r>
          </w:p>
        </w:tc>
        <w:tc>
          <w:tcPr>
            <w:tcW w:w="954" w:type="dxa"/>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954" w:type="dxa"/>
            <w:vAlign w:val="center"/>
          </w:tcPr>
          <w:p w:rsidR="009E5684" w:rsidRPr="00053CC6" w:rsidRDefault="009E5684" w:rsidP="00F20929">
            <w:pPr>
              <w:spacing w:line="30" w:lineRule="atLeast"/>
              <w:jc w:val="center"/>
              <w:rPr>
                <w:rFonts w:ascii="Times New Roman" w:eastAsia="Times New Roman" w:hAnsi="Times New Roman" w:cs="Times New Roman"/>
                <w:color w:val="000000"/>
                <w:sz w:val="24"/>
                <w:szCs w:val="24"/>
              </w:rPr>
            </w:pPr>
          </w:p>
        </w:tc>
        <w:tc>
          <w:tcPr>
            <w:tcW w:w="954" w:type="dxa"/>
            <w:vAlign w:val="center"/>
          </w:tcPr>
          <w:p w:rsidR="009E5684" w:rsidRPr="00053CC6" w:rsidRDefault="00FD2F3B" w:rsidP="00F20929">
            <w:pPr>
              <w:spacing w:line="30" w:lineRule="atLeast"/>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100%</w:t>
            </w:r>
          </w:p>
        </w:tc>
      </w:tr>
    </w:tbl>
    <w:p w:rsidR="009E5684" w:rsidRPr="00053CC6" w:rsidRDefault="009E5684" w:rsidP="00F20929">
      <w:pPr>
        <w:spacing w:before="120" w:after="120" w:line="30" w:lineRule="atLeast"/>
        <w:rPr>
          <w:rFonts w:ascii="Times New Roman" w:eastAsia="Times New Roman" w:hAnsi="Times New Roman" w:cs="Times New Roman"/>
          <w:b/>
          <w:color w:val="000000"/>
        </w:rPr>
      </w:pPr>
    </w:p>
    <w:p w:rsidR="009E5684" w:rsidRPr="00053CC6" w:rsidRDefault="00FD2F3B" w:rsidP="00F20929">
      <w:pPr>
        <w:spacing w:before="120" w:after="120" w:line="30" w:lineRule="atLeast"/>
        <w:rPr>
          <w:rFonts w:ascii="Times New Roman" w:eastAsia="Times New Roman" w:hAnsi="Times New Roman" w:cs="Times New Roman"/>
          <w:b/>
          <w:color w:val="000000"/>
        </w:rPr>
      </w:pPr>
      <w:r w:rsidRPr="00053CC6">
        <w:rPr>
          <w:rFonts w:ascii="Times New Roman" w:eastAsia="Times New Roman" w:hAnsi="Times New Roman" w:cs="Times New Roman"/>
          <w:b/>
          <w:color w:val="000000"/>
        </w:rPr>
        <w:t>2. BẢN ĐẶC TẢ MA TRẬN ĐỀ KIỂM TRA GIỮA HỌC KÌ 1 TOÁN – LỚP 7</w:t>
      </w:r>
    </w:p>
    <w:tbl>
      <w:tblPr>
        <w:tblStyle w:val="3"/>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134"/>
        <w:gridCol w:w="1672"/>
        <w:gridCol w:w="6663"/>
        <w:gridCol w:w="1417"/>
        <w:gridCol w:w="1134"/>
        <w:gridCol w:w="993"/>
        <w:gridCol w:w="1417"/>
      </w:tblGrid>
      <w:tr w:rsidR="009E5684" w:rsidRPr="00053CC6">
        <w:trPr>
          <w:cantSplit/>
          <w:trHeight w:val="340"/>
          <w:tblHeader/>
        </w:trPr>
        <w:tc>
          <w:tcPr>
            <w:tcW w:w="596" w:type="dxa"/>
            <w:vMerge w:val="restart"/>
            <w:vAlign w:val="center"/>
          </w:tcPr>
          <w:p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TT</w:t>
            </w:r>
          </w:p>
        </w:tc>
        <w:tc>
          <w:tcPr>
            <w:tcW w:w="2806" w:type="dxa"/>
            <w:gridSpan w:val="2"/>
            <w:vMerge w:val="restart"/>
            <w:vAlign w:val="center"/>
          </w:tcPr>
          <w:p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Chương/Chủ đề</w:t>
            </w:r>
          </w:p>
        </w:tc>
        <w:tc>
          <w:tcPr>
            <w:tcW w:w="6663" w:type="dxa"/>
            <w:vMerge w:val="restart"/>
            <w:vAlign w:val="center"/>
          </w:tcPr>
          <w:p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Mức độ đánh giá</w:t>
            </w:r>
          </w:p>
        </w:tc>
        <w:tc>
          <w:tcPr>
            <w:tcW w:w="1417" w:type="dxa"/>
            <w:vAlign w:val="center"/>
          </w:tcPr>
          <w:p w:rsidR="009E5684" w:rsidRPr="00053CC6" w:rsidRDefault="009E5684" w:rsidP="00F20929">
            <w:pPr>
              <w:spacing w:line="30" w:lineRule="atLeast"/>
              <w:ind w:left="-57" w:right="-57"/>
              <w:jc w:val="center"/>
              <w:rPr>
                <w:rFonts w:ascii="Times New Roman" w:eastAsia="Times New Roman" w:hAnsi="Times New Roman" w:cs="Times New Roman"/>
                <w:b/>
                <w:color w:val="000000"/>
                <w:sz w:val="24"/>
                <w:szCs w:val="24"/>
              </w:rPr>
            </w:pPr>
          </w:p>
        </w:tc>
        <w:tc>
          <w:tcPr>
            <w:tcW w:w="3544" w:type="dxa"/>
            <w:gridSpan w:val="3"/>
            <w:vAlign w:val="center"/>
          </w:tcPr>
          <w:p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Số câu hỏi theo mức độ nhận thức</w:t>
            </w:r>
          </w:p>
        </w:tc>
      </w:tr>
      <w:tr w:rsidR="009E5684" w:rsidRPr="00053CC6">
        <w:trPr>
          <w:cantSplit/>
          <w:trHeight w:val="340"/>
          <w:tblHeader/>
        </w:trPr>
        <w:tc>
          <w:tcPr>
            <w:tcW w:w="596"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color w:val="000000"/>
                <w:sz w:val="24"/>
                <w:szCs w:val="24"/>
              </w:rPr>
            </w:pPr>
          </w:p>
        </w:tc>
        <w:tc>
          <w:tcPr>
            <w:tcW w:w="2806" w:type="dxa"/>
            <w:gridSpan w:val="2"/>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color w:val="000000"/>
                <w:sz w:val="24"/>
                <w:szCs w:val="24"/>
              </w:rPr>
            </w:pPr>
          </w:p>
        </w:tc>
        <w:tc>
          <w:tcPr>
            <w:tcW w:w="6663"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color w:val="000000"/>
                <w:sz w:val="24"/>
                <w:szCs w:val="24"/>
              </w:rPr>
            </w:pPr>
          </w:p>
        </w:tc>
        <w:tc>
          <w:tcPr>
            <w:tcW w:w="1417" w:type="dxa"/>
            <w:vAlign w:val="center"/>
          </w:tcPr>
          <w:p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Nhận biết</w:t>
            </w:r>
          </w:p>
        </w:tc>
        <w:tc>
          <w:tcPr>
            <w:tcW w:w="1134" w:type="dxa"/>
            <w:vAlign w:val="center"/>
          </w:tcPr>
          <w:p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Thông hiểu</w:t>
            </w:r>
          </w:p>
        </w:tc>
        <w:tc>
          <w:tcPr>
            <w:tcW w:w="993" w:type="dxa"/>
            <w:vAlign w:val="center"/>
          </w:tcPr>
          <w:p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Vận dụng</w:t>
            </w:r>
          </w:p>
        </w:tc>
        <w:tc>
          <w:tcPr>
            <w:tcW w:w="1417" w:type="dxa"/>
            <w:vAlign w:val="center"/>
          </w:tcPr>
          <w:p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Vận dụng cao</w:t>
            </w:r>
          </w:p>
        </w:tc>
      </w:tr>
      <w:tr w:rsidR="009E5684" w:rsidRPr="00053CC6">
        <w:trPr>
          <w:cantSplit/>
          <w:trHeight w:val="340"/>
          <w:tblHeader/>
        </w:trPr>
        <w:tc>
          <w:tcPr>
            <w:tcW w:w="15026" w:type="dxa"/>
            <w:gridSpan w:val="8"/>
          </w:tcPr>
          <w:p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ĐAI SỐ</w:t>
            </w:r>
          </w:p>
        </w:tc>
      </w:tr>
      <w:tr w:rsidR="009E5684" w:rsidRPr="00053CC6">
        <w:trPr>
          <w:cantSplit/>
          <w:trHeight w:val="340"/>
          <w:tblHeader/>
        </w:trPr>
        <w:tc>
          <w:tcPr>
            <w:tcW w:w="596" w:type="dxa"/>
            <w:vMerge w:val="restart"/>
          </w:tcPr>
          <w:p w:rsidR="009E5684" w:rsidRPr="00053CC6" w:rsidRDefault="00FD2F3B" w:rsidP="00F20929">
            <w:pPr>
              <w:spacing w:line="30" w:lineRule="atLeast"/>
              <w:ind w:left="-57" w:right="-57"/>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1</w:t>
            </w:r>
          </w:p>
        </w:tc>
        <w:tc>
          <w:tcPr>
            <w:tcW w:w="1134" w:type="dxa"/>
            <w:vMerge w:val="restart"/>
            <w:vAlign w:val="center"/>
          </w:tcPr>
          <w:p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Số hữu tỉ</w:t>
            </w:r>
          </w:p>
          <w:p w:rsidR="009E5684" w:rsidRPr="00053CC6" w:rsidRDefault="009E5684" w:rsidP="00F20929">
            <w:pPr>
              <w:spacing w:line="30" w:lineRule="atLeast"/>
              <w:ind w:left="-57" w:right="-57"/>
              <w:jc w:val="center"/>
              <w:rPr>
                <w:rFonts w:ascii="Times New Roman" w:eastAsia="Times New Roman" w:hAnsi="Times New Roman" w:cs="Times New Roman"/>
                <w:b/>
                <w:color w:val="000000"/>
                <w:sz w:val="24"/>
                <w:szCs w:val="24"/>
              </w:rPr>
            </w:pPr>
          </w:p>
        </w:tc>
        <w:tc>
          <w:tcPr>
            <w:tcW w:w="1672" w:type="dxa"/>
            <w:vMerge w:val="restart"/>
          </w:tcPr>
          <w:p w:rsidR="009E5684" w:rsidRPr="00053CC6" w:rsidRDefault="009E5684" w:rsidP="00F20929">
            <w:pPr>
              <w:spacing w:line="30" w:lineRule="atLeast"/>
              <w:ind w:left="-57" w:right="-57"/>
              <w:rPr>
                <w:rFonts w:ascii="Times New Roman" w:eastAsia="Times New Roman" w:hAnsi="Times New Roman" w:cs="Times New Roman"/>
                <w:color w:val="000000"/>
                <w:sz w:val="24"/>
                <w:szCs w:val="24"/>
              </w:rPr>
            </w:pPr>
          </w:p>
          <w:p w:rsidR="009E5684" w:rsidRPr="00053CC6" w:rsidRDefault="009E5684" w:rsidP="00F20929">
            <w:pPr>
              <w:spacing w:line="30" w:lineRule="atLeast"/>
              <w:ind w:left="-57" w:right="-57"/>
              <w:rPr>
                <w:rFonts w:ascii="Times New Roman" w:eastAsia="Times New Roman" w:hAnsi="Times New Roman" w:cs="Times New Roman"/>
                <w:color w:val="000000"/>
                <w:sz w:val="24"/>
                <w:szCs w:val="24"/>
              </w:rPr>
            </w:pPr>
          </w:p>
          <w:p w:rsidR="009E5684" w:rsidRPr="00053CC6" w:rsidRDefault="00FD2F3B" w:rsidP="00F20929">
            <w:pPr>
              <w:spacing w:line="30" w:lineRule="atLeast"/>
              <w:ind w:left="-57" w:right="-57"/>
              <w:rPr>
                <w:rFonts w:ascii="Times New Roman" w:eastAsia="Times New Roman" w:hAnsi="Times New Roman" w:cs="Times New Roman"/>
                <w:color w:val="000000"/>
                <w:sz w:val="24"/>
                <w:szCs w:val="24"/>
              </w:rPr>
            </w:pPr>
            <w:r w:rsidRPr="00053CC6">
              <w:rPr>
                <w:rFonts w:ascii="Times New Roman" w:eastAsia="Times New Roman" w:hAnsi="Times New Roman" w:cs="Times New Roman"/>
                <w:b/>
                <w:i/>
                <w:color w:val="000000"/>
                <w:sz w:val="24"/>
                <w:szCs w:val="24"/>
              </w:rPr>
              <w:t>Số hữu tỉ và tập hợp các số hữu tỉ. Thứ tự trong tập hợp các số hữu tỉ</w:t>
            </w:r>
          </w:p>
        </w:tc>
        <w:tc>
          <w:tcPr>
            <w:tcW w:w="6663" w:type="dxa"/>
            <w:tcBorders>
              <w:bottom w:val="dashed" w:sz="4" w:space="0" w:color="000000"/>
            </w:tcBorders>
          </w:tcPr>
          <w:p w:rsidR="009E5684" w:rsidRPr="00053CC6" w:rsidRDefault="00FD2F3B" w:rsidP="00F20929">
            <w:pPr>
              <w:spacing w:line="30" w:lineRule="atLeast"/>
              <w:ind w:left="-57" w:right="-57"/>
              <w:jc w:val="both"/>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b/>
                <w:i/>
                <w:color w:val="000000"/>
                <w:sz w:val="24"/>
                <w:szCs w:val="24"/>
              </w:rPr>
              <w:t xml:space="preserve">Nhận biết: </w:t>
            </w:r>
          </w:p>
          <w:p w:rsidR="009E5684" w:rsidRPr="00053CC6" w:rsidRDefault="00FD2F3B" w:rsidP="00F20929">
            <w:pPr>
              <w:spacing w:line="30" w:lineRule="atLeast"/>
              <w:ind w:left="-57" w:right="-57"/>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xml:space="preserve">– Nhận biết được số hữu tỉ và lấy được ví dụ về số hữu tỉ. </w:t>
            </w:r>
          </w:p>
        </w:tc>
        <w:tc>
          <w:tcPr>
            <w:tcW w:w="1417" w:type="dxa"/>
            <w:vMerge w:val="restart"/>
            <w:vAlign w:val="center"/>
          </w:tcPr>
          <w:p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color w:val="000000"/>
                <w:sz w:val="24"/>
                <w:szCs w:val="24"/>
              </w:rPr>
              <w:t>4 TN</w:t>
            </w:r>
          </w:p>
        </w:tc>
        <w:tc>
          <w:tcPr>
            <w:tcW w:w="1134" w:type="dxa"/>
            <w:vMerge w:val="restart"/>
            <w:vAlign w:val="center"/>
          </w:tcPr>
          <w:p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993" w:type="dxa"/>
            <w:vMerge w:val="restart"/>
            <w:vAlign w:val="center"/>
          </w:tcPr>
          <w:p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1417" w:type="dxa"/>
            <w:vMerge w:val="restart"/>
            <w:vAlign w:val="center"/>
          </w:tcPr>
          <w:p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r>
      <w:tr w:rsidR="009E5684" w:rsidRPr="00053CC6">
        <w:trPr>
          <w:cantSplit/>
          <w:trHeight w:val="340"/>
          <w:tblHeader/>
        </w:trPr>
        <w:tc>
          <w:tcPr>
            <w:tcW w:w="596"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Borders>
              <w:top w:val="dashed" w:sz="4" w:space="0" w:color="000000"/>
            </w:tcBorders>
          </w:tcPr>
          <w:p w:rsidR="009E5684" w:rsidRPr="00053CC6" w:rsidRDefault="00FD2F3B" w:rsidP="00F20929">
            <w:pPr>
              <w:spacing w:line="30" w:lineRule="atLeast"/>
              <w:ind w:left="-57" w:right="-57"/>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Nhận biết được tập hợp các số hữu tỉ.</w:t>
            </w:r>
          </w:p>
        </w:tc>
        <w:tc>
          <w:tcPr>
            <w:tcW w:w="1417"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993"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417"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r>
      <w:tr w:rsidR="009E5684" w:rsidRPr="00053CC6">
        <w:trPr>
          <w:cantSplit/>
          <w:trHeight w:val="340"/>
          <w:tblHeader/>
        </w:trPr>
        <w:tc>
          <w:tcPr>
            <w:tcW w:w="596"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Borders>
              <w:top w:val="dashed" w:sz="4" w:space="0" w:color="000000"/>
            </w:tcBorders>
          </w:tcPr>
          <w:p w:rsidR="009E5684" w:rsidRPr="00053CC6" w:rsidRDefault="00FD2F3B" w:rsidP="00F20929">
            <w:pPr>
              <w:spacing w:line="30" w:lineRule="atLeast"/>
              <w:ind w:left="-57" w:right="-57"/>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Nhận biết được số đối của một số hữu tỉ.</w:t>
            </w:r>
          </w:p>
        </w:tc>
        <w:tc>
          <w:tcPr>
            <w:tcW w:w="1417"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993"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417"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r>
      <w:tr w:rsidR="009E5684" w:rsidRPr="00053CC6">
        <w:trPr>
          <w:cantSplit/>
          <w:trHeight w:val="340"/>
          <w:tblHeader/>
        </w:trPr>
        <w:tc>
          <w:tcPr>
            <w:tcW w:w="596"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Borders>
              <w:top w:val="dashed" w:sz="4" w:space="0" w:color="000000"/>
            </w:tcBorders>
          </w:tcPr>
          <w:p w:rsidR="009E5684" w:rsidRPr="00053CC6" w:rsidRDefault="00FD2F3B" w:rsidP="00F20929">
            <w:pPr>
              <w:spacing w:line="30" w:lineRule="atLeast"/>
              <w:ind w:left="-57" w:right="-57"/>
              <w:jc w:val="both"/>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Nhận biết được thứ tự trong tập hợp các số hữu tỉ.</w:t>
            </w:r>
          </w:p>
        </w:tc>
        <w:tc>
          <w:tcPr>
            <w:tcW w:w="1417"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993"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417"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r>
      <w:tr w:rsidR="009E5684" w:rsidRPr="00053CC6">
        <w:trPr>
          <w:cantSplit/>
          <w:trHeight w:val="340"/>
          <w:tblHeader/>
        </w:trPr>
        <w:tc>
          <w:tcPr>
            <w:tcW w:w="596"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Borders>
              <w:bottom w:val="dashed" w:sz="4" w:space="0" w:color="000000"/>
            </w:tcBorders>
          </w:tcPr>
          <w:p w:rsidR="009E5684" w:rsidRPr="00053CC6" w:rsidRDefault="00FD2F3B" w:rsidP="00F20929">
            <w:pPr>
              <w:spacing w:line="30" w:lineRule="atLeast"/>
              <w:ind w:left="-57" w:right="-57"/>
              <w:jc w:val="both"/>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b/>
                <w:i/>
                <w:color w:val="000000"/>
                <w:sz w:val="24"/>
                <w:szCs w:val="24"/>
              </w:rPr>
              <w:t xml:space="preserve">Thông hiểu: </w:t>
            </w:r>
          </w:p>
          <w:p w:rsidR="009E5684" w:rsidRPr="00053CC6" w:rsidRDefault="00FD2F3B" w:rsidP="00F20929">
            <w:pPr>
              <w:spacing w:line="30" w:lineRule="atLeast"/>
              <w:ind w:left="-57" w:right="-57"/>
              <w:jc w:val="both"/>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Biểu diễn được số hữu tỉ trên trục số.</w:t>
            </w:r>
          </w:p>
        </w:tc>
        <w:tc>
          <w:tcPr>
            <w:tcW w:w="1417" w:type="dxa"/>
            <w:tcBorders>
              <w:bottom w:val="dashed" w:sz="4" w:space="0" w:color="000000"/>
            </w:tcBorders>
            <w:vAlign w:val="center"/>
          </w:tcPr>
          <w:p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1134" w:type="dxa"/>
            <w:tcBorders>
              <w:bottom w:val="dashed" w:sz="4" w:space="0" w:color="000000"/>
            </w:tcBorders>
            <w:vAlign w:val="center"/>
          </w:tcPr>
          <w:p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993" w:type="dxa"/>
            <w:tcBorders>
              <w:bottom w:val="dashed" w:sz="4" w:space="0" w:color="000000"/>
            </w:tcBorders>
            <w:vAlign w:val="center"/>
          </w:tcPr>
          <w:p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1417" w:type="dxa"/>
            <w:tcBorders>
              <w:bottom w:val="dashed" w:sz="4" w:space="0" w:color="000000"/>
            </w:tcBorders>
            <w:vAlign w:val="center"/>
          </w:tcPr>
          <w:p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r>
      <w:tr w:rsidR="009E5684" w:rsidRPr="00053CC6">
        <w:trPr>
          <w:cantSplit/>
          <w:trHeight w:val="340"/>
          <w:tblHeader/>
        </w:trPr>
        <w:tc>
          <w:tcPr>
            <w:tcW w:w="596"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Borders>
              <w:bottom w:val="dashed" w:sz="4" w:space="0" w:color="000000"/>
            </w:tcBorders>
          </w:tcPr>
          <w:p w:rsidR="009E5684" w:rsidRPr="00053CC6" w:rsidRDefault="00FD2F3B" w:rsidP="00F20929">
            <w:pPr>
              <w:spacing w:line="30" w:lineRule="atLeast"/>
              <w:ind w:left="-57" w:right="-57"/>
              <w:jc w:val="both"/>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b/>
                <w:i/>
                <w:color w:val="000000"/>
                <w:sz w:val="24"/>
                <w:szCs w:val="24"/>
              </w:rPr>
              <w:t xml:space="preserve">Vận dụng: </w:t>
            </w:r>
          </w:p>
          <w:p w:rsidR="009E5684" w:rsidRPr="00053CC6" w:rsidRDefault="00FD2F3B" w:rsidP="00F20929">
            <w:pPr>
              <w:spacing w:line="30" w:lineRule="atLeast"/>
              <w:ind w:left="-57" w:right="-57"/>
              <w:jc w:val="both"/>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So sánh được hai số hữu tỉ.</w:t>
            </w:r>
          </w:p>
        </w:tc>
        <w:tc>
          <w:tcPr>
            <w:tcW w:w="1417" w:type="dxa"/>
            <w:tcBorders>
              <w:bottom w:val="dashed" w:sz="4" w:space="0" w:color="000000"/>
            </w:tcBorders>
            <w:vAlign w:val="center"/>
          </w:tcPr>
          <w:p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1134" w:type="dxa"/>
            <w:tcBorders>
              <w:bottom w:val="dashed" w:sz="4" w:space="0" w:color="000000"/>
            </w:tcBorders>
            <w:vAlign w:val="center"/>
          </w:tcPr>
          <w:p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993" w:type="dxa"/>
            <w:tcBorders>
              <w:bottom w:val="dashed" w:sz="4" w:space="0" w:color="000000"/>
            </w:tcBorders>
            <w:vAlign w:val="center"/>
          </w:tcPr>
          <w:p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1417" w:type="dxa"/>
            <w:tcBorders>
              <w:bottom w:val="dashed" w:sz="4" w:space="0" w:color="000000"/>
            </w:tcBorders>
            <w:vAlign w:val="center"/>
          </w:tcPr>
          <w:p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r>
      <w:tr w:rsidR="009E5684" w:rsidRPr="00053CC6">
        <w:trPr>
          <w:cantSplit/>
          <w:trHeight w:val="340"/>
          <w:tblHeader/>
        </w:trPr>
        <w:tc>
          <w:tcPr>
            <w:tcW w:w="596"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val="restart"/>
          </w:tcPr>
          <w:p w:rsidR="009E5684" w:rsidRPr="00053CC6" w:rsidRDefault="00FD2F3B" w:rsidP="00F20929">
            <w:pPr>
              <w:spacing w:line="30" w:lineRule="atLeast"/>
              <w:ind w:left="-57" w:right="-57"/>
              <w:rPr>
                <w:rFonts w:ascii="Times New Roman" w:eastAsia="Times New Roman" w:hAnsi="Times New Roman" w:cs="Times New Roman"/>
                <w:color w:val="000000"/>
                <w:sz w:val="24"/>
                <w:szCs w:val="24"/>
              </w:rPr>
            </w:pPr>
            <w:r w:rsidRPr="00053CC6">
              <w:rPr>
                <w:rFonts w:ascii="Times New Roman" w:eastAsia="Times New Roman" w:hAnsi="Times New Roman" w:cs="Times New Roman"/>
                <w:b/>
                <w:i/>
                <w:color w:val="000000"/>
                <w:sz w:val="24"/>
                <w:szCs w:val="24"/>
              </w:rPr>
              <w:t>Các phép tính với số hữu tỉ</w:t>
            </w:r>
          </w:p>
        </w:tc>
        <w:tc>
          <w:tcPr>
            <w:tcW w:w="6663" w:type="dxa"/>
          </w:tcPr>
          <w:p w:rsidR="009E5684" w:rsidRPr="00053CC6" w:rsidRDefault="00FD2F3B" w:rsidP="00F20929">
            <w:pPr>
              <w:spacing w:line="30" w:lineRule="atLeast"/>
              <w:ind w:left="-57" w:right="-57"/>
              <w:jc w:val="both"/>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 xml:space="preserve">Thông hiểu:  </w:t>
            </w:r>
          </w:p>
          <w:p w:rsidR="009E5684" w:rsidRPr="00053CC6" w:rsidRDefault="00FD2F3B" w:rsidP="00F20929">
            <w:pPr>
              <w:spacing w:line="30" w:lineRule="atLeast"/>
              <w:ind w:left="-57" w:right="-57"/>
              <w:jc w:val="both"/>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vMerge w:val="restart"/>
            <w:vAlign w:val="center"/>
          </w:tcPr>
          <w:p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1134" w:type="dxa"/>
            <w:vMerge w:val="restart"/>
            <w:vAlign w:val="center"/>
          </w:tcPr>
          <w:p w:rsidR="009E5684" w:rsidRPr="00053CC6" w:rsidRDefault="00E07FB6"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D2F3B" w:rsidRPr="00053CC6">
              <w:rPr>
                <w:rFonts w:ascii="Times New Roman" w:eastAsia="Times New Roman" w:hAnsi="Times New Roman" w:cs="Times New Roman"/>
                <w:color w:val="000000"/>
                <w:sz w:val="24"/>
                <w:szCs w:val="24"/>
              </w:rPr>
              <w:t>TN</w:t>
            </w:r>
          </w:p>
          <w:p w:rsidR="009E5684" w:rsidRPr="00053CC6" w:rsidRDefault="002704EA"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D2F3B" w:rsidRPr="00053CC6">
              <w:rPr>
                <w:rFonts w:ascii="Times New Roman" w:eastAsia="Times New Roman" w:hAnsi="Times New Roman" w:cs="Times New Roman"/>
                <w:color w:val="000000"/>
                <w:sz w:val="24"/>
                <w:szCs w:val="24"/>
              </w:rPr>
              <w:t>TL</w:t>
            </w:r>
          </w:p>
        </w:tc>
        <w:tc>
          <w:tcPr>
            <w:tcW w:w="993" w:type="dxa"/>
            <w:vMerge w:val="restart"/>
            <w:vAlign w:val="center"/>
          </w:tcPr>
          <w:p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1417" w:type="dxa"/>
            <w:vMerge w:val="restart"/>
            <w:vAlign w:val="center"/>
          </w:tcPr>
          <w:p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r>
      <w:tr w:rsidR="009E5684" w:rsidRPr="00053CC6">
        <w:trPr>
          <w:cantSplit/>
          <w:trHeight w:val="340"/>
          <w:tblHeader/>
        </w:trPr>
        <w:tc>
          <w:tcPr>
            <w:tcW w:w="596"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Borders>
              <w:bottom w:val="single" w:sz="4" w:space="0" w:color="000000"/>
            </w:tcBorders>
          </w:tcPr>
          <w:p w:rsidR="009E5684" w:rsidRPr="00053CC6" w:rsidRDefault="00FD2F3B" w:rsidP="00F20929">
            <w:pPr>
              <w:spacing w:line="30" w:lineRule="atLeast"/>
              <w:ind w:left="-57" w:right="-57"/>
              <w:jc w:val="both"/>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Mô tả được thứ tự thực hiện các phép tính, quy tắc dấu ngoặc, quy tắc chuyển vế trong tập hợp số hữu tỉ.</w:t>
            </w:r>
          </w:p>
        </w:tc>
        <w:tc>
          <w:tcPr>
            <w:tcW w:w="1417"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993"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417"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r>
      <w:tr w:rsidR="009E5684" w:rsidRPr="00053CC6">
        <w:trPr>
          <w:cantSplit/>
          <w:trHeight w:val="340"/>
          <w:tblHeader/>
        </w:trPr>
        <w:tc>
          <w:tcPr>
            <w:tcW w:w="596"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Borders>
              <w:bottom w:val="single" w:sz="4" w:space="0" w:color="000000"/>
            </w:tcBorders>
          </w:tcPr>
          <w:p w:rsidR="009E5684" w:rsidRPr="00053CC6" w:rsidRDefault="00FD2F3B" w:rsidP="00F20929">
            <w:pPr>
              <w:spacing w:line="30" w:lineRule="atLeast"/>
              <w:ind w:left="-57" w:right="-57"/>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b/>
                <w:color w:val="000000"/>
                <w:sz w:val="24"/>
                <w:szCs w:val="24"/>
              </w:rPr>
              <w:t xml:space="preserve">Vận dụng: </w:t>
            </w:r>
          </w:p>
          <w:p w:rsidR="009E5684" w:rsidRPr="00053CC6" w:rsidRDefault="00FD2F3B" w:rsidP="00F20929">
            <w:pPr>
              <w:spacing w:line="30" w:lineRule="atLeast"/>
              <w:ind w:left="-57" w:right="-57"/>
              <w:jc w:val="both"/>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Thực hiện được các phép tính:  cộng, trừ, nhân, chia trong tập hợp số hữu tỉ.</w:t>
            </w:r>
          </w:p>
        </w:tc>
        <w:tc>
          <w:tcPr>
            <w:tcW w:w="1417" w:type="dxa"/>
            <w:vMerge w:val="restart"/>
            <w:tcBorders>
              <w:bottom w:val="single" w:sz="4" w:space="0" w:color="000000"/>
            </w:tcBorders>
            <w:vAlign w:val="center"/>
          </w:tcPr>
          <w:p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1134" w:type="dxa"/>
            <w:vMerge w:val="restart"/>
            <w:tcBorders>
              <w:bottom w:val="single" w:sz="4" w:space="0" w:color="000000"/>
            </w:tcBorders>
            <w:vAlign w:val="center"/>
          </w:tcPr>
          <w:p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993" w:type="dxa"/>
            <w:vMerge w:val="restart"/>
            <w:tcBorders>
              <w:bottom w:val="single" w:sz="4" w:space="0" w:color="000000"/>
            </w:tcBorders>
            <w:vAlign w:val="center"/>
          </w:tcPr>
          <w:p w:rsidR="00E147E2" w:rsidRDefault="00E147E2"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3TN</w:t>
            </w:r>
          </w:p>
          <w:p w:rsidR="009E5684" w:rsidRPr="00053CC6" w:rsidRDefault="002704EA"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1TL</w:t>
            </w:r>
          </w:p>
        </w:tc>
        <w:tc>
          <w:tcPr>
            <w:tcW w:w="1417" w:type="dxa"/>
            <w:vMerge w:val="restart"/>
            <w:tcBorders>
              <w:bottom w:val="single" w:sz="4" w:space="0" w:color="000000"/>
            </w:tcBorders>
            <w:vAlign w:val="center"/>
          </w:tcPr>
          <w:p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r>
      <w:tr w:rsidR="009E5684" w:rsidRPr="00053CC6">
        <w:trPr>
          <w:cantSplit/>
          <w:trHeight w:val="340"/>
          <w:tblHeader/>
        </w:trPr>
        <w:tc>
          <w:tcPr>
            <w:tcW w:w="596"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Borders>
              <w:bottom w:val="single" w:sz="4" w:space="0" w:color="000000"/>
            </w:tcBorders>
          </w:tcPr>
          <w:p w:rsidR="009E5684" w:rsidRPr="00053CC6" w:rsidRDefault="00FD2F3B" w:rsidP="00F20929">
            <w:pPr>
              <w:spacing w:line="30" w:lineRule="atLeast"/>
              <w:ind w:left="-57" w:right="-57"/>
              <w:jc w:val="both"/>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417" w:type="dxa"/>
            <w:vMerge/>
            <w:tcBorders>
              <w:bottom w:val="single" w:sz="4" w:space="0" w:color="000000"/>
            </w:tcBorders>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tcBorders>
              <w:bottom w:val="single" w:sz="4" w:space="0" w:color="000000"/>
            </w:tcBorders>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993" w:type="dxa"/>
            <w:vMerge/>
            <w:tcBorders>
              <w:bottom w:val="single" w:sz="4" w:space="0" w:color="000000"/>
            </w:tcBorders>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417" w:type="dxa"/>
            <w:vMerge/>
            <w:tcBorders>
              <w:bottom w:val="single" w:sz="4" w:space="0" w:color="000000"/>
            </w:tcBorders>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r>
      <w:tr w:rsidR="009E5684" w:rsidRPr="00053CC6">
        <w:trPr>
          <w:cantSplit/>
          <w:trHeight w:val="340"/>
          <w:tblHeader/>
        </w:trPr>
        <w:tc>
          <w:tcPr>
            <w:tcW w:w="596"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Borders>
              <w:bottom w:val="single" w:sz="4" w:space="0" w:color="000000"/>
            </w:tcBorders>
          </w:tcPr>
          <w:p w:rsidR="009E5684" w:rsidRPr="00053CC6" w:rsidRDefault="00FD2F3B" w:rsidP="00F20929">
            <w:pPr>
              <w:spacing w:line="30" w:lineRule="atLeast"/>
              <w:ind w:left="-57" w:right="-57"/>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color w:val="000000"/>
                <w:sz w:val="24"/>
                <w:szCs w:val="24"/>
              </w:rPr>
              <w:t xml:space="preserve">– Giải quyết được một số vấn đề thực tiễn </w:t>
            </w:r>
            <w:r w:rsidRPr="00053CC6">
              <w:rPr>
                <w:rFonts w:ascii="Times New Roman" w:eastAsia="Times New Roman" w:hAnsi="Times New Roman" w:cs="Times New Roman"/>
                <w:b/>
                <w:i/>
                <w:color w:val="000000"/>
                <w:sz w:val="24"/>
                <w:szCs w:val="24"/>
              </w:rPr>
              <w:t>(đơn giản, quen thuộc)</w:t>
            </w:r>
            <w:r w:rsidRPr="00053CC6">
              <w:rPr>
                <w:rFonts w:ascii="Times New Roman" w:eastAsia="Times New Roman" w:hAnsi="Times New Roman" w:cs="Times New Roman"/>
                <w:color w:val="000000"/>
                <w:sz w:val="24"/>
                <w:szCs w:val="24"/>
              </w:rPr>
              <w:t>gắn với các phép tính về số hữu tỉ.  (ví dụ:  các bài toán liên quan đến chuyển động trong Vật lí, trong đo đạc,...).</w:t>
            </w:r>
          </w:p>
        </w:tc>
        <w:tc>
          <w:tcPr>
            <w:tcW w:w="1417" w:type="dxa"/>
            <w:vMerge/>
            <w:tcBorders>
              <w:bottom w:val="single" w:sz="4" w:space="0" w:color="000000"/>
            </w:tcBorders>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sz w:val="24"/>
                <w:szCs w:val="24"/>
              </w:rPr>
            </w:pPr>
          </w:p>
        </w:tc>
        <w:tc>
          <w:tcPr>
            <w:tcW w:w="1134" w:type="dxa"/>
            <w:vMerge/>
            <w:tcBorders>
              <w:bottom w:val="single" w:sz="4" w:space="0" w:color="000000"/>
            </w:tcBorders>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sz w:val="24"/>
                <w:szCs w:val="24"/>
              </w:rPr>
            </w:pPr>
          </w:p>
        </w:tc>
        <w:tc>
          <w:tcPr>
            <w:tcW w:w="993" w:type="dxa"/>
            <w:vMerge/>
            <w:tcBorders>
              <w:bottom w:val="single" w:sz="4" w:space="0" w:color="000000"/>
            </w:tcBorders>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sz w:val="24"/>
                <w:szCs w:val="24"/>
              </w:rPr>
            </w:pPr>
          </w:p>
        </w:tc>
        <w:tc>
          <w:tcPr>
            <w:tcW w:w="1417" w:type="dxa"/>
            <w:vMerge/>
            <w:tcBorders>
              <w:bottom w:val="single" w:sz="4" w:space="0" w:color="000000"/>
            </w:tcBorders>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sz w:val="24"/>
                <w:szCs w:val="24"/>
              </w:rPr>
            </w:pPr>
          </w:p>
        </w:tc>
      </w:tr>
      <w:tr w:rsidR="009E5684" w:rsidRPr="00053CC6">
        <w:trPr>
          <w:cantSplit/>
          <w:trHeight w:val="340"/>
          <w:tblHeader/>
        </w:trPr>
        <w:tc>
          <w:tcPr>
            <w:tcW w:w="596"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sz w:val="24"/>
                <w:szCs w:val="24"/>
              </w:rPr>
            </w:pPr>
          </w:p>
        </w:tc>
        <w:tc>
          <w:tcPr>
            <w:tcW w:w="1134" w:type="dxa"/>
            <w:vMerge/>
            <w:vAlign w:val="center"/>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sz w:val="24"/>
                <w:szCs w:val="24"/>
              </w:rPr>
            </w:pPr>
          </w:p>
        </w:tc>
        <w:tc>
          <w:tcPr>
            <w:tcW w:w="1672"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sz w:val="24"/>
                <w:szCs w:val="24"/>
              </w:rPr>
            </w:pPr>
          </w:p>
        </w:tc>
        <w:tc>
          <w:tcPr>
            <w:tcW w:w="6663" w:type="dxa"/>
            <w:tcBorders>
              <w:top w:val="single" w:sz="4" w:space="0" w:color="000000"/>
              <w:bottom w:val="single" w:sz="4" w:space="0" w:color="000000"/>
            </w:tcBorders>
          </w:tcPr>
          <w:p w:rsidR="009E5684" w:rsidRPr="00053CC6" w:rsidRDefault="00FD2F3B" w:rsidP="00F20929">
            <w:pPr>
              <w:spacing w:line="30" w:lineRule="atLeast"/>
              <w:ind w:left="-57" w:right="-57"/>
              <w:jc w:val="both"/>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b/>
                <w:i/>
                <w:color w:val="000000"/>
                <w:sz w:val="24"/>
                <w:szCs w:val="24"/>
              </w:rPr>
              <w:t xml:space="preserve">Vận dụng cao: </w:t>
            </w:r>
          </w:p>
          <w:p w:rsidR="009E5684" w:rsidRPr="00053CC6" w:rsidRDefault="00FD2F3B" w:rsidP="00F20929">
            <w:pPr>
              <w:spacing w:line="30" w:lineRule="atLeast"/>
              <w:ind w:left="-57" w:right="-57"/>
              <w:jc w:val="both"/>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color w:val="000000"/>
                <w:sz w:val="24"/>
                <w:szCs w:val="24"/>
              </w:rPr>
              <w:t xml:space="preserve">– Giải quyết được một số vấn đề thực tiễn </w:t>
            </w:r>
            <w:r w:rsidRPr="00053CC6">
              <w:rPr>
                <w:rFonts w:ascii="Times New Roman" w:eastAsia="Times New Roman" w:hAnsi="Times New Roman" w:cs="Times New Roman"/>
                <w:b/>
                <w:i/>
                <w:color w:val="000000"/>
                <w:sz w:val="24"/>
                <w:szCs w:val="24"/>
              </w:rPr>
              <w:t xml:space="preserve">(phức hợp, không quen thuộc) </w:t>
            </w:r>
            <w:r w:rsidRPr="00053CC6">
              <w:rPr>
                <w:rFonts w:ascii="Times New Roman" w:eastAsia="Times New Roman" w:hAnsi="Times New Roman" w:cs="Times New Roman"/>
                <w:color w:val="000000"/>
                <w:sz w:val="24"/>
                <w:szCs w:val="24"/>
              </w:rPr>
              <w:t>gắn với các phép tính về số hữu tỉ.</w:t>
            </w:r>
          </w:p>
        </w:tc>
        <w:tc>
          <w:tcPr>
            <w:tcW w:w="1417" w:type="dxa"/>
            <w:tcBorders>
              <w:top w:val="single" w:sz="4" w:space="0" w:color="000000"/>
              <w:bottom w:val="single" w:sz="4" w:space="0" w:color="000000"/>
            </w:tcBorders>
            <w:vAlign w:val="center"/>
          </w:tcPr>
          <w:p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1134" w:type="dxa"/>
            <w:tcBorders>
              <w:top w:val="single" w:sz="4" w:space="0" w:color="000000"/>
              <w:bottom w:val="single" w:sz="4" w:space="0" w:color="000000"/>
            </w:tcBorders>
            <w:vAlign w:val="center"/>
          </w:tcPr>
          <w:p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993" w:type="dxa"/>
            <w:tcBorders>
              <w:top w:val="single" w:sz="4" w:space="0" w:color="000000"/>
              <w:bottom w:val="single" w:sz="4" w:space="0" w:color="000000"/>
            </w:tcBorders>
            <w:vAlign w:val="center"/>
          </w:tcPr>
          <w:p w:rsidR="009E5684" w:rsidRPr="00053CC6" w:rsidRDefault="009E5684" w:rsidP="00F20929">
            <w:pPr>
              <w:spacing w:line="30" w:lineRule="atLeast"/>
              <w:ind w:left="-57" w:right="-57"/>
              <w:jc w:val="center"/>
              <w:rPr>
                <w:rFonts w:ascii="Times New Roman" w:eastAsia="Times New Roman" w:hAnsi="Times New Roman" w:cs="Times New Roman"/>
                <w:color w:val="000000"/>
                <w:sz w:val="24"/>
                <w:szCs w:val="24"/>
              </w:rPr>
            </w:pPr>
          </w:p>
        </w:tc>
        <w:tc>
          <w:tcPr>
            <w:tcW w:w="1417" w:type="dxa"/>
            <w:tcBorders>
              <w:top w:val="single" w:sz="4" w:space="0" w:color="000000"/>
              <w:bottom w:val="single" w:sz="4" w:space="0" w:color="000000"/>
            </w:tcBorders>
            <w:vAlign w:val="center"/>
          </w:tcPr>
          <w:p w:rsidR="009E5684" w:rsidRPr="00053CC6" w:rsidRDefault="00FD2F3B" w:rsidP="00F20929">
            <w:pPr>
              <w:spacing w:line="30" w:lineRule="atLeast"/>
              <w:ind w:left="-57" w:right="-57"/>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1TL</w:t>
            </w:r>
          </w:p>
        </w:tc>
      </w:tr>
      <w:tr w:rsidR="003E16D2" w:rsidRPr="00053CC6">
        <w:trPr>
          <w:cantSplit/>
          <w:trHeight w:val="340"/>
          <w:tblHeader/>
        </w:trPr>
        <w:tc>
          <w:tcPr>
            <w:tcW w:w="596" w:type="dxa"/>
            <w:vMerge w:val="restart"/>
          </w:tcPr>
          <w:p w:rsidR="003E16D2" w:rsidRPr="00053CC6" w:rsidRDefault="003E16D2"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rPr>
            </w:pPr>
            <w:r>
              <w:rPr>
                <w:rFonts w:ascii="Times New Roman" w:eastAsia="Times New Roman" w:hAnsi="Times New Roman" w:cs="Times New Roman"/>
                <w:b/>
                <w:i/>
                <w:color w:val="000000"/>
              </w:rPr>
              <w:t>2</w:t>
            </w:r>
          </w:p>
        </w:tc>
        <w:tc>
          <w:tcPr>
            <w:tcW w:w="1134" w:type="dxa"/>
            <w:vMerge w:val="restart"/>
            <w:vAlign w:val="center"/>
          </w:tcPr>
          <w:p w:rsidR="003E16D2" w:rsidRPr="006A4DD4" w:rsidRDefault="003E16D2"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rPr>
            </w:pPr>
            <w:r w:rsidRPr="006A4DD4">
              <w:rPr>
                <w:rFonts w:ascii="Times New Roman" w:eastAsia="Times New Roman" w:hAnsi="Times New Roman" w:cs="Times New Roman"/>
                <w:b/>
                <w:bCs/>
                <w:noProof/>
                <w:color w:val="000000"/>
                <w:sz w:val="26"/>
                <w:szCs w:val="26"/>
                <w:lang w:val="vi-VN"/>
              </w:rPr>
              <w:t>Số thực</w:t>
            </w:r>
          </w:p>
        </w:tc>
        <w:tc>
          <w:tcPr>
            <w:tcW w:w="1672" w:type="dxa"/>
            <w:vMerge w:val="restart"/>
          </w:tcPr>
          <w:p w:rsidR="003E16D2" w:rsidRPr="006A4DD4" w:rsidRDefault="003E16D2"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rPr>
            </w:pPr>
            <w:r w:rsidRPr="006A4DD4">
              <w:rPr>
                <w:rFonts w:ascii="Times New Roman" w:hAnsi="Times New Roman" w:cs="Times New Roman"/>
                <w:b/>
                <w:bCs/>
                <w:i/>
                <w:noProof/>
                <w:color w:val="000000"/>
                <w:sz w:val="26"/>
                <w:szCs w:val="26"/>
                <w:lang w:val="vi-VN"/>
              </w:rPr>
              <w:t>Căn bậc hai số học</w:t>
            </w:r>
          </w:p>
        </w:tc>
        <w:tc>
          <w:tcPr>
            <w:tcW w:w="6663" w:type="dxa"/>
            <w:tcBorders>
              <w:top w:val="single" w:sz="4" w:space="0" w:color="000000"/>
              <w:bottom w:val="single" w:sz="4" w:space="0" w:color="000000"/>
            </w:tcBorders>
          </w:tcPr>
          <w:p w:rsidR="003E16D2" w:rsidRPr="006A4DD4" w:rsidRDefault="003E16D2" w:rsidP="006A4DD4">
            <w:pPr>
              <w:suppressAutoHyphens/>
              <w:spacing w:before="120" w:after="120" w:line="312" w:lineRule="auto"/>
              <w:rPr>
                <w:rFonts w:ascii="Times New Roman" w:hAnsi="Times New Roman" w:cs="Times New Roman"/>
                <w:b/>
                <w:noProof/>
                <w:color w:val="000000"/>
                <w:sz w:val="26"/>
                <w:szCs w:val="26"/>
                <w:lang w:val="vi-VN"/>
              </w:rPr>
            </w:pPr>
            <w:r w:rsidRPr="006A4DD4">
              <w:rPr>
                <w:rFonts w:ascii="Times New Roman" w:hAnsi="Times New Roman" w:cs="Times New Roman"/>
                <w:b/>
                <w:noProof/>
                <w:color w:val="000000"/>
                <w:sz w:val="26"/>
                <w:szCs w:val="26"/>
                <w:lang w:val="vi-VN"/>
              </w:rPr>
              <w:t>Nhận biết:</w:t>
            </w:r>
          </w:p>
          <w:p w:rsidR="003E16D2" w:rsidRPr="006A4DD4" w:rsidRDefault="003E16D2" w:rsidP="006A4DD4">
            <w:pPr>
              <w:spacing w:line="30" w:lineRule="atLeast"/>
              <w:ind w:left="-57" w:right="-57"/>
              <w:jc w:val="both"/>
              <w:rPr>
                <w:rFonts w:ascii="Times New Roman" w:eastAsia="Times New Roman" w:hAnsi="Times New Roman" w:cs="Times New Roman"/>
                <w:b/>
                <w:i/>
                <w:color w:val="000000"/>
              </w:rPr>
            </w:pPr>
            <w:r w:rsidRPr="006A4DD4">
              <w:rPr>
                <w:rFonts w:ascii="Times New Roman" w:hAnsi="Times New Roman" w:cs="Times New Roman"/>
                <w:noProof/>
                <w:color w:val="000000"/>
                <w:sz w:val="26"/>
                <w:szCs w:val="26"/>
                <w:lang w:val="vi-VN"/>
              </w:rPr>
              <w:t>– Nhận biết được khái niệm căn bậc hai số học của một số không âm.</w:t>
            </w:r>
          </w:p>
        </w:tc>
        <w:tc>
          <w:tcPr>
            <w:tcW w:w="1417" w:type="dxa"/>
            <w:tcBorders>
              <w:top w:val="single" w:sz="4" w:space="0" w:color="000000"/>
              <w:bottom w:val="single" w:sz="4" w:space="0" w:color="000000"/>
            </w:tcBorders>
            <w:vAlign w:val="center"/>
          </w:tcPr>
          <w:p w:rsidR="003E16D2" w:rsidRPr="00053CC6" w:rsidRDefault="003E16D2" w:rsidP="00F20929">
            <w:pPr>
              <w:spacing w:line="30" w:lineRule="atLeast"/>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1134" w:type="dxa"/>
            <w:tcBorders>
              <w:top w:val="single" w:sz="4" w:space="0" w:color="000000"/>
              <w:bottom w:val="single" w:sz="4" w:space="0" w:color="000000"/>
            </w:tcBorders>
            <w:vAlign w:val="center"/>
          </w:tcPr>
          <w:p w:rsidR="003E16D2" w:rsidRPr="00053CC6" w:rsidRDefault="003E16D2" w:rsidP="00F20929">
            <w:pPr>
              <w:spacing w:line="30" w:lineRule="atLeast"/>
              <w:ind w:left="-57" w:right="-57"/>
              <w:jc w:val="center"/>
              <w:rPr>
                <w:rFonts w:ascii="Times New Roman" w:eastAsia="Times New Roman" w:hAnsi="Times New Roman" w:cs="Times New Roman"/>
                <w:color w:val="000000"/>
              </w:rPr>
            </w:pPr>
          </w:p>
        </w:tc>
        <w:tc>
          <w:tcPr>
            <w:tcW w:w="993" w:type="dxa"/>
            <w:tcBorders>
              <w:top w:val="single" w:sz="4" w:space="0" w:color="000000"/>
              <w:bottom w:val="single" w:sz="4" w:space="0" w:color="000000"/>
            </w:tcBorders>
            <w:vAlign w:val="center"/>
          </w:tcPr>
          <w:p w:rsidR="003E16D2" w:rsidRPr="00053CC6" w:rsidRDefault="003E16D2" w:rsidP="00F20929">
            <w:pPr>
              <w:spacing w:line="30" w:lineRule="atLeast"/>
              <w:ind w:left="-57" w:right="-57"/>
              <w:jc w:val="center"/>
              <w:rPr>
                <w:rFonts w:ascii="Times New Roman" w:eastAsia="Times New Roman" w:hAnsi="Times New Roman" w:cs="Times New Roman"/>
                <w:color w:val="000000"/>
              </w:rPr>
            </w:pPr>
          </w:p>
        </w:tc>
        <w:tc>
          <w:tcPr>
            <w:tcW w:w="1417" w:type="dxa"/>
            <w:tcBorders>
              <w:top w:val="single" w:sz="4" w:space="0" w:color="000000"/>
              <w:bottom w:val="single" w:sz="4" w:space="0" w:color="000000"/>
            </w:tcBorders>
            <w:vAlign w:val="center"/>
          </w:tcPr>
          <w:p w:rsidR="003E16D2" w:rsidRPr="00053CC6" w:rsidRDefault="003E16D2" w:rsidP="00F20929">
            <w:pPr>
              <w:spacing w:line="30" w:lineRule="atLeast"/>
              <w:ind w:left="-57" w:right="-57"/>
              <w:jc w:val="center"/>
              <w:rPr>
                <w:rFonts w:ascii="Times New Roman" w:eastAsia="Times New Roman" w:hAnsi="Times New Roman" w:cs="Times New Roman"/>
                <w:color w:val="000000"/>
              </w:rPr>
            </w:pPr>
          </w:p>
        </w:tc>
      </w:tr>
      <w:tr w:rsidR="003E16D2" w:rsidRPr="00053CC6">
        <w:trPr>
          <w:cantSplit/>
          <w:trHeight w:val="340"/>
          <w:tblHeader/>
        </w:trPr>
        <w:tc>
          <w:tcPr>
            <w:tcW w:w="596" w:type="dxa"/>
            <w:vMerge/>
          </w:tcPr>
          <w:p w:rsidR="003E16D2" w:rsidRPr="00053CC6" w:rsidRDefault="003E16D2" w:rsidP="00F20929">
            <w:pPr>
              <w:widowControl w:val="0"/>
              <w:pBdr>
                <w:top w:val="nil"/>
                <w:left w:val="nil"/>
                <w:bottom w:val="nil"/>
                <w:right w:val="nil"/>
                <w:between w:val="nil"/>
              </w:pBdr>
              <w:spacing w:line="30" w:lineRule="atLeast"/>
              <w:rPr>
                <w:rFonts w:ascii="Times New Roman" w:eastAsia="Times New Roman" w:hAnsi="Times New Roman" w:cs="Times New Roman"/>
                <w:b/>
                <w:i/>
                <w:color w:val="000000"/>
              </w:rPr>
            </w:pPr>
          </w:p>
        </w:tc>
        <w:tc>
          <w:tcPr>
            <w:tcW w:w="1134" w:type="dxa"/>
            <w:vMerge/>
            <w:vAlign w:val="center"/>
          </w:tcPr>
          <w:p w:rsidR="003E16D2" w:rsidRPr="00DA78AA" w:rsidRDefault="003E16D2" w:rsidP="00F20929">
            <w:pPr>
              <w:widowControl w:val="0"/>
              <w:pBdr>
                <w:top w:val="nil"/>
                <w:left w:val="nil"/>
                <w:bottom w:val="nil"/>
                <w:right w:val="nil"/>
                <w:between w:val="nil"/>
              </w:pBdr>
              <w:spacing w:line="30" w:lineRule="atLeast"/>
              <w:rPr>
                <w:rFonts w:eastAsia="Times New Roman" w:cs="Times New Roman"/>
                <w:b/>
                <w:bCs/>
                <w:noProof/>
                <w:color w:val="000000"/>
                <w:sz w:val="26"/>
                <w:szCs w:val="26"/>
                <w:lang w:val="vi-VN"/>
              </w:rPr>
            </w:pPr>
          </w:p>
        </w:tc>
        <w:tc>
          <w:tcPr>
            <w:tcW w:w="1672" w:type="dxa"/>
            <w:vMerge/>
          </w:tcPr>
          <w:p w:rsidR="003E16D2" w:rsidRPr="006A4DD4" w:rsidRDefault="003E16D2" w:rsidP="00F20929">
            <w:pPr>
              <w:widowControl w:val="0"/>
              <w:pBdr>
                <w:top w:val="nil"/>
                <w:left w:val="nil"/>
                <w:bottom w:val="nil"/>
                <w:right w:val="nil"/>
                <w:between w:val="nil"/>
              </w:pBdr>
              <w:spacing w:line="30" w:lineRule="atLeast"/>
              <w:rPr>
                <w:rFonts w:ascii="Times New Roman" w:hAnsi="Times New Roman" w:cs="Times New Roman"/>
                <w:b/>
                <w:bCs/>
                <w:i/>
                <w:noProof/>
                <w:color w:val="000000"/>
                <w:sz w:val="26"/>
                <w:szCs w:val="26"/>
                <w:lang w:val="vi-VN"/>
              </w:rPr>
            </w:pPr>
          </w:p>
        </w:tc>
        <w:tc>
          <w:tcPr>
            <w:tcW w:w="6663" w:type="dxa"/>
            <w:tcBorders>
              <w:top w:val="single" w:sz="4" w:space="0" w:color="000000"/>
              <w:bottom w:val="single" w:sz="4" w:space="0" w:color="000000"/>
            </w:tcBorders>
          </w:tcPr>
          <w:p w:rsidR="003E16D2" w:rsidRPr="006A4DD4" w:rsidRDefault="003E16D2" w:rsidP="006A4DD4">
            <w:pPr>
              <w:spacing w:before="120" w:after="120" w:line="312" w:lineRule="auto"/>
              <w:jc w:val="both"/>
              <w:rPr>
                <w:rFonts w:ascii="Times New Roman" w:hAnsi="Times New Roman" w:cs="Times New Roman"/>
                <w:b/>
                <w:noProof/>
                <w:spacing w:val="-4"/>
                <w:sz w:val="26"/>
                <w:szCs w:val="26"/>
                <w:lang w:val="vi-VN"/>
              </w:rPr>
            </w:pPr>
            <w:r w:rsidRPr="006A4DD4">
              <w:rPr>
                <w:rFonts w:ascii="Times New Roman" w:hAnsi="Times New Roman" w:cs="Times New Roman"/>
                <w:b/>
                <w:noProof/>
                <w:spacing w:val="-4"/>
                <w:sz w:val="26"/>
                <w:szCs w:val="26"/>
                <w:lang w:val="vi-VN"/>
              </w:rPr>
              <w:t>Thông hiểu:</w:t>
            </w:r>
          </w:p>
          <w:p w:rsidR="003E16D2" w:rsidRPr="006A4DD4" w:rsidRDefault="003E16D2" w:rsidP="006A4DD4">
            <w:pPr>
              <w:suppressAutoHyphens/>
              <w:spacing w:before="120" w:after="120" w:line="312" w:lineRule="auto"/>
              <w:rPr>
                <w:rFonts w:ascii="Times New Roman" w:hAnsi="Times New Roman" w:cs="Times New Roman"/>
                <w:b/>
                <w:noProof/>
                <w:color w:val="000000"/>
                <w:sz w:val="26"/>
                <w:szCs w:val="26"/>
                <w:lang w:val="vi-VN"/>
              </w:rPr>
            </w:pPr>
            <w:r w:rsidRPr="006A4DD4">
              <w:rPr>
                <w:rFonts w:ascii="Times New Roman" w:hAnsi="Times New Roman" w:cs="Times New Roman"/>
                <w:noProof/>
                <w:color w:val="000000"/>
                <w:sz w:val="26"/>
                <w:szCs w:val="26"/>
                <w:lang w:val="vi-VN"/>
              </w:rPr>
              <w:t>– Tính được giá trị (đúng hoặc gần đúng) căn bậc hai số học của một số nguyên dương bằng máy tính cầm tay.</w:t>
            </w:r>
          </w:p>
        </w:tc>
        <w:tc>
          <w:tcPr>
            <w:tcW w:w="1417" w:type="dxa"/>
            <w:tcBorders>
              <w:top w:val="single" w:sz="4" w:space="0" w:color="000000"/>
              <w:bottom w:val="single" w:sz="4" w:space="0" w:color="000000"/>
            </w:tcBorders>
            <w:vAlign w:val="center"/>
          </w:tcPr>
          <w:p w:rsidR="003E16D2" w:rsidRPr="00053CC6" w:rsidRDefault="003E16D2" w:rsidP="00F20929">
            <w:pPr>
              <w:spacing w:line="30" w:lineRule="atLeast"/>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1134" w:type="dxa"/>
            <w:tcBorders>
              <w:top w:val="single" w:sz="4" w:space="0" w:color="000000"/>
              <w:bottom w:val="single" w:sz="4" w:space="0" w:color="000000"/>
            </w:tcBorders>
            <w:vAlign w:val="center"/>
          </w:tcPr>
          <w:p w:rsidR="003E16D2" w:rsidRPr="00053CC6" w:rsidRDefault="003E16D2" w:rsidP="00F20929">
            <w:pPr>
              <w:spacing w:line="30" w:lineRule="atLeast"/>
              <w:ind w:left="-57" w:right="-57"/>
              <w:jc w:val="center"/>
              <w:rPr>
                <w:rFonts w:ascii="Times New Roman" w:eastAsia="Times New Roman" w:hAnsi="Times New Roman" w:cs="Times New Roman"/>
                <w:color w:val="000000"/>
              </w:rPr>
            </w:pPr>
          </w:p>
        </w:tc>
        <w:tc>
          <w:tcPr>
            <w:tcW w:w="993" w:type="dxa"/>
            <w:tcBorders>
              <w:top w:val="single" w:sz="4" w:space="0" w:color="000000"/>
              <w:bottom w:val="single" w:sz="4" w:space="0" w:color="000000"/>
            </w:tcBorders>
            <w:vAlign w:val="center"/>
          </w:tcPr>
          <w:p w:rsidR="003E16D2" w:rsidRPr="00053CC6" w:rsidRDefault="003E16D2" w:rsidP="00F20929">
            <w:pPr>
              <w:spacing w:line="30" w:lineRule="atLeast"/>
              <w:ind w:left="-57" w:right="-57"/>
              <w:jc w:val="center"/>
              <w:rPr>
                <w:rFonts w:ascii="Times New Roman" w:eastAsia="Times New Roman" w:hAnsi="Times New Roman" w:cs="Times New Roman"/>
                <w:color w:val="000000"/>
              </w:rPr>
            </w:pPr>
          </w:p>
        </w:tc>
        <w:tc>
          <w:tcPr>
            <w:tcW w:w="1417" w:type="dxa"/>
            <w:tcBorders>
              <w:top w:val="single" w:sz="4" w:space="0" w:color="000000"/>
              <w:bottom w:val="single" w:sz="4" w:space="0" w:color="000000"/>
            </w:tcBorders>
            <w:vAlign w:val="center"/>
          </w:tcPr>
          <w:p w:rsidR="003E16D2" w:rsidRPr="00053CC6" w:rsidRDefault="003E16D2" w:rsidP="00F20929">
            <w:pPr>
              <w:spacing w:line="30" w:lineRule="atLeast"/>
              <w:ind w:left="-57" w:right="-57"/>
              <w:jc w:val="center"/>
              <w:rPr>
                <w:rFonts w:ascii="Times New Roman" w:eastAsia="Times New Roman" w:hAnsi="Times New Roman" w:cs="Times New Roman"/>
                <w:color w:val="000000"/>
              </w:rPr>
            </w:pPr>
          </w:p>
        </w:tc>
      </w:tr>
      <w:tr w:rsidR="009E5684" w:rsidRPr="00053CC6">
        <w:trPr>
          <w:cantSplit/>
          <w:trHeight w:val="340"/>
          <w:tblHeader/>
        </w:trPr>
        <w:tc>
          <w:tcPr>
            <w:tcW w:w="15026" w:type="dxa"/>
            <w:gridSpan w:val="8"/>
            <w:vAlign w:val="center"/>
          </w:tcPr>
          <w:p w:rsidR="009E5684" w:rsidRPr="00053CC6" w:rsidRDefault="00FD2F3B" w:rsidP="00F20929">
            <w:pPr>
              <w:spacing w:line="30" w:lineRule="atLeast"/>
              <w:ind w:left="-57" w:right="-57"/>
              <w:jc w:val="center"/>
              <w:rPr>
                <w:rFonts w:ascii="Times New Roman" w:eastAsia="Times New Roman" w:hAnsi="Times New Roman" w:cs="Times New Roman"/>
                <w:b/>
                <w:color w:val="000000"/>
                <w:sz w:val="24"/>
                <w:szCs w:val="24"/>
              </w:rPr>
            </w:pPr>
            <w:r w:rsidRPr="00053CC6">
              <w:rPr>
                <w:rFonts w:ascii="Times New Roman" w:eastAsia="Times New Roman" w:hAnsi="Times New Roman" w:cs="Times New Roman"/>
                <w:b/>
                <w:color w:val="000000"/>
                <w:sz w:val="24"/>
                <w:szCs w:val="24"/>
              </w:rPr>
              <w:t>HÌNH HỌC</w:t>
            </w:r>
          </w:p>
        </w:tc>
      </w:tr>
      <w:tr w:rsidR="00B171F9" w:rsidRPr="00053CC6">
        <w:trPr>
          <w:cantSplit/>
          <w:trHeight w:val="340"/>
          <w:tblHeader/>
        </w:trPr>
        <w:tc>
          <w:tcPr>
            <w:tcW w:w="596" w:type="dxa"/>
            <w:vMerge w:val="restart"/>
            <w:vAlign w:val="center"/>
          </w:tcPr>
          <w:p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4" w:type="dxa"/>
            <w:vMerge w:val="restart"/>
            <w:vAlign w:val="center"/>
          </w:tcPr>
          <w:p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Các hình hình học cơ bản</w:t>
            </w:r>
          </w:p>
        </w:tc>
        <w:tc>
          <w:tcPr>
            <w:tcW w:w="1672" w:type="dxa"/>
            <w:vMerge w:val="restart"/>
          </w:tcPr>
          <w:p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r w:rsidRPr="00053CC6">
              <w:rPr>
                <w:rFonts w:ascii="Times New Roman" w:eastAsia="Times New Roman" w:hAnsi="Times New Roman" w:cs="Times New Roman"/>
                <w:b/>
                <w:i/>
                <w:color w:val="000000"/>
                <w:sz w:val="24"/>
                <w:szCs w:val="24"/>
              </w:rPr>
              <w:t>Góc ở vị trí đặc biệt. Tia phân giác của một góc</w:t>
            </w:r>
          </w:p>
        </w:tc>
        <w:tc>
          <w:tcPr>
            <w:tcW w:w="6663" w:type="dxa"/>
          </w:tcPr>
          <w:p w:rsidR="00B171F9" w:rsidRPr="00053CC6" w:rsidRDefault="00B171F9" w:rsidP="00F20929">
            <w:pPr>
              <w:spacing w:line="30" w:lineRule="atLeast"/>
              <w:ind w:left="-57" w:right="-57"/>
              <w:jc w:val="both"/>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b/>
                <w:i/>
                <w:color w:val="000000"/>
                <w:sz w:val="24"/>
                <w:szCs w:val="24"/>
              </w:rPr>
              <w:t xml:space="preserve">Nhận biết :  </w:t>
            </w:r>
          </w:p>
          <w:p w:rsidR="00B171F9" w:rsidRPr="00053CC6" w:rsidRDefault="00B171F9" w:rsidP="00F20929">
            <w:pPr>
              <w:spacing w:line="30" w:lineRule="atLeast"/>
              <w:ind w:left="-57" w:right="-57"/>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Nhận biết được các góc ở vị trí đặc biệt (hai góc kề bù, hai góc đối đỉnh).</w:t>
            </w:r>
          </w:p>
        </w:tc>
        <w:tc>
          <w:tcPr>
            <w:tcW w:w="1417" w:type="dxa"/>
            <w:vAlign w:val="center"/>
          </w:tcPr>
          <w:p w:rsidR="00B171F9" w:rsidRPr="00053CC6" w:rsidRDefault="009914C3"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B171F9" w:rsidRPr="00053CC6">
              <w:rPr>
                <w:rFonts w:ascii="Times New Roman" w:eastAsia="Times New Roman" w:hAnsi="Times New Roman" w:cs="Times New Roman"/>
                <w:color w:val="000000"/>
                <w:sz w:val="24"/>
                <w:szCs w:val="24"/>
              </w:rPr>
              <w:t>TN</w:t>
            </w:r>
          </w:p>
        </w:tc>
        <w:tc>
          <w:tcPr>
            <w:tcW w:w="1134" w:type="dxa"/>
            <w:vAlign w:val="center"/>
          </w:tcPr>
          <w:p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c>
          <w:tcPr>
            <w:tcW w:w="993" w:type="dxa"/>
            <w:vAlign w:val="center"/>
          </w:tcPr>
          <w:p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c>
          <w:tcPr>
            <w:tcW w:w="1417" w:type="dxa"/>
            <w:vAlign w:val="center"/>
          </w:tcPr>
          <w:p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r>
      <w:tr w:rsidR="00B171F9" w:rsidRPr="00053CC6">
        <w:trPr>
          <w:cantSplit/>
          <w:trHeight w:val="340"/>
          <w:tblHeader/>
        </w:trPr>
        <w:tc>
          <w:tcPr>
            <w:tcW w:w="596" w:type="dxa"/>
            <w:vMerge/>
            <w:vAlign w:val="center"/>
          </w:tcPr>
          <w:p w:rsidR="00B171F9" w:rsidRPr="00053CC6" w:rsidRDefault="00B171F9"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rsidR="00B171F9" w:rsidRPr="00053CC6" w:rsidRDefault="00B171F9"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rsidR="00B171F9" w:rsidRPr="00053CC6" w:rsidRDefault="00B171F9"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Pr>
          <w:p w:rsidR="00B171F9" w:rsidRPr="00053CC6" w:rsidRDefault="00B171F9" w:rsidP="00F20929">
            <w:pPr>
              <w:spacing w:line="30" w:lineRule="atLeast"/>
              <w:ind w:left="-57" w:right="-57"/>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Nhận biết được tia phân giác của một góc.</w:t>
            </w:r>
          </w:p>
          <w:p w:rsidR="00B171F9" w:rsidRPr="00053CC6" w:rsidRDefault="00B171F9" w:rsidP="00F20929">
            <w:pPr>
              <w:spacing w:line="30" w:lineRule="atLeast"/>
              <w:ind w:left="-57" w:right="-57"/>
              <w:jc w:val="both"/>
              <w:rPr>
                <w:rFonts w:ascii="Times New Roman" w:eastAsia="Times New Roman" w:hAnsi="Times New Roman" w:cs="Times New Roman"/>
                <w:b/>
                <w:i/>
                <w:color w:val="000000"/>
                <w:sz w:val="24"/>
                <w:szCs w:val="24"/>
              </w:rPr>
            </w:pPr>
          </w:p>
        </w:tc>
        <w:tc>
          <w:tcPr>
            <w:tcW w:w="1417" w:type="dxa"/>
            <w:vAlign w:val="center"/>
          </w:tcPr>
          <w:p w:rsidR="00B171F9" w:rsidRPr="00053CC6" w:rsidRDefault="009914C3"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B171F9" w:rsidRPr="00053CC6">
              <w:rPr>
                <w:rFonts w:ascii="Times New Roman" w:eastAsia="Times New Roman" w:hAnsi="Times New Roman" w:cs="Times New Roman"/>
                <w:color w:val="000000"/>
                <w:sz w:val="24"/>
                <w:szCs w:val="24"/>
              </w:rPr>
              <w:t>TN</w:t>
            </w:r>
          </w:p>
        </w:tc>
        <w:tc>
          <w:tcPr>
            <w:tcW w:w="1134" w:type="dxa"/>
            <w:vAlign w:val="center"/>
          </w:tcPr>
          <w:p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c>
          <w:tcPr>
            <w:tcW w:w="993" w:type="dxa"/>
            <w:vAlign w:val="center"/>
          </w:tcPr>
          <w:p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c>
          <w:tcPr>
            <w:tcW w:w="1417" w:type="dxa"/>
            <w:vAlign w:val="center"/>
          </w:tcPr>
          <w:p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r>
      <w:tr w:rsidR="00B171F9" w:rsidRPr="00053CC6">
        <w:trPr>
          <w:cantSplit/>
          <w:trHeight w:val="340"/>
          <w:tblHeader/>
        </w:trPr>
        <w:tc>
          <w:tcPr>
            <w:tcW w:w="596" w:type="dxa"/>
            <w:vMerge/>
            <w:vAlign w:val="center"/>
          </w:tcPr>
          <w:p w:rsidR="00B171F9" w:rsidRPr="00053CC6" w:rsidRDefault="00B171F9"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rsidR="00B171F9" w:rsidRPr="00053CC6" w:rsidRDefault="00B171F9"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rsidR="00B171F9" w:rsidRPr="00053CC6" w:rsidRDefault="00B171F9"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Pr>
          <w:p w:rsidR="00B171F9" w:rsidRPr="00053CC6" w:rsidRDefault="00B171F9" w:rsidP="00F20929">
            <w:pPr>
              <w:spacing w:line="30" w:lineRule="atLeast"/>
              <w:ind w:left="-57" w:right="-57"/>
              <w:jc w:val="both"/>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color w:val="000000"/>
                <w:sz w:val="24"/>
                <w:szCs w:val="24"/>
              </w:rPr>
              <w:t>– Nhận biết được cách vẽ tia phân giác của một góc bằng dụng cụ học tập</w:t>
            </w:r>
          </w:p>
        </w:tc>
        <w:tc>
          <w:tcPr>
            <w:tcW w:w="1417" w:type="dxa"/>
            <w:vAlign w:val="center"/>
          </w:tcPr>
          <w:p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c>
          <w:tcPr>
            <w:tcW w:w="1134" w:type="dxa"/>
            <w:vAlign w:val="center"/>
          </w:tcPr>
          <w:p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c>
          <w:tcPr>
            <w:tcW w:w="993" w:type="dxa"/>
            <w:vAlign w:val="center"/>
          </w:tcPr>
          <w:p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c>
          <w:tcPr>
            <w:tcW w:w="1417" w:type="dxa"/>
            <w:vAlign w:val="center"/>
          </w:tcPr>
          <w:p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r>
      <w:tr w:rsidR="00B171F9" w:rsidRPr="00053CC6">
        <w:trPr>
          <w:cantSplit/>
          <w:trHeight w:val="340"/>
          <w:tblHeader/>
        </w:trPr>
        <w:tc>
          <w:tcPr>
            <w:tcW w:w="596" w:type="dxa"/>
            <w:vMerge/>
          </w:tcPr>
          <w:p w:rsidR="00B171F9" w:rsidRPr="00053CC6" w:rsidRDefault="00B171F9" w:rsidP="00F20929">
            <w:pPr>
              <w:spacing w:line="30" w:lineRule="atLeast"/>
              <w:ind w:left="-57" w:right="-57"/>
              <w:rPr>
                <w:rFonts w:ascii="Times New Roman" w:eastAsia="Times New Roman" w:hAnsi="Times New Roman" w:cs="Times New Roman"/>
                <w:color w:val="000000"/>
                <w:sz w:val="24"/>
                <w:szCs w:val="24"/>
              </w:rPr>
            </w:pPr>
          </w:p>
        </w:tc>
        <w:tc>
          <w:tcPr>
            <w:tcW w:w="1134" w:type="dxa"/>
            <w:vMerge/>
            <w:vAlign w:val="center"/>
          </w:tcPr>
          <w:p w:rsidR="00B171F9" w:rsidRPr="00053CC6" w:rsidRDefault="00B171F9"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val="restart"/>
          </w:tcPr>
          <w:p w:rsidR="00B171F9" w:rsidRPr="00053CC6" w:rsidRDefault="00B171F9" w:rsidP="00F20929">
            <w:pPr>
              <w:spacing w:line="30" w:lineRule="atLeast"/>
              <w:ind w:left="-57" w:right="-57"/>
              <w:rPr>
                <w:rFonts w:ascii="Times New Roman" w:eastAsia="Times New Roman" w:hAnsi="Times New Roman" w:cs="Times New Roman"/>
                <w:color w:val="000000"/>
                <w:sz w:val="24"/>
                <w:szCs w:val="24"/>
              </w:rPr>
            </w:pPr>
            <w:r w:rsidRPr="00053CC6">
              <w:rPr>
                <w:rFonts w:ascii="Times New Roman" w:eastAsia="Times New Roman" w:hAnsi="Times New Roman" w:cs="Times New Roman"/>
                <w:b/>
                <w:i/>
                <w:color w:val="000000"/>
                <w:sz w:val="24"/>
                <w:szCs w:val="24"/>
              </w:rPr>
              <w:t>Hai đường thẳng song song. Tiên đề Euclid về đường thẳng song song</w:t>
            </w:r>
          </w:p>
        </w:tc>
        <w:tc>
          <w:tcPr>
            <w:tcW w:w="6663" w:type="dxa"/>
          </w:tcPr>
          <w:p w:rsidR="00B171F9" w:rsidRPr="00053CC6" w:rsidRDefault="00B171F9" w:rsidP="00F20929">
            <w:pPr>
              <w:spacing w:line="30" w:lineRule="atLeast"/>
              <w:ind w:left="-57" w:right="-57"/>
              <w:jc w:val="both"/>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b/>
                <w:i/>
                <w:color w:val="000000"/>
                <w:sz w:val="24"/>
                <w:szCs w:val="24"/>
              </w:rPr>
              <w:t xml:space="preserve">Nhận biết: </w:t>
            </w:r>
          </w:p>
          <w:p w:rsidR="00B171F9" w:rsidRPr="00053CC6" w:rsidRDefault="00B171F9" w:rsidP="00F20929">
            <w:pPr>
              <w:spacing w:line="30" w:lineRule="atLeast"/>
              <w:ind w:left="-57" w:right="-57"/>
              <w:jc w:val="both"/>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Nhận biết được tiên đề Euclid về đường thẳng song song.</w:t>
            </w:r>
          </w:p>
        </w:tc>
        <w:tc>
          <w:tcPr>
            <w:tcW w:w="1417" w:type="dxa"/>
            <w:vAlign w:val="center"/>
          </w:tcPr>
          <w:p w:rsidR="00B171F9" w:rsidRPr="00053CC6" w:rsidRDefault="009914C3"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171F9" w:rsidRPr="00053CC6">
              <w:rPr>
                <w:rFonts w:ascii="Times New Roman" w:eastAsia="Times New Roman" w:hAnsi="Times New Roman" w:cs="Times New Roman"/>
                <w:color w:val="000000"/>
                <w:sz w:val="24"/>
                <w:szCs w:val="24"/>
              </w:rPr>
              <w:t>TN</w:t>
            </w:r>
          </w:p>
        </w:tc>
        <w:tc>
          <w:tcPr>
            <w:tcW w:w="1134" w:type="dxa"/>
            <w:vAlign w:val="center"/>
          </w:tcPr>
          <w:p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c>
          <w:tcPr>
            <w:tcW w:w="993" w:type="dxa"/>
            <w:vAlign w:val="center"/>
          </w:tcPr>
          <w:p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c>
          <w:tcPr>
            <w:tcW w:w="1417" w:type="dxa"/>
            <w:vAlign w:val="center"/>
          </w:tcPr>
          <w:p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r>
      <w:tr w:rsidR="00B171F9" w:rsidRPr="00053CC6">
        <w:trPr>
          <w:cantSplit/>
          <w:trHeight w:val="340"/>
          <w:tblHeader/>
        </w:trPr>
        <w:tc>
          <w:tcPr>
            <w:tcW w:w="596" w:type="dxa"/>
            <w:vMerge/>
          </w:tcPr>
          <w:p w:rsidR="00B171F9" w:rsidRPr="00053CC6" w:rsidRDefault="00B171F9"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134" w:type="dxa"/>
            <w:vMerge/>
            <w:vAlign w:val="center"/>
          </w:tcPr>
          <w:p w:rsidR="00B171F9" w:rsidRPr="00053CC6" w:rsidRDefault="00B171F9"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1672" w:type="dxa"/>
            <w:vMerge/>
          </w:tcPr>
          <w:p w:rsidR="00B171F9" w:rsidRPr="00053CC6" w:rsidRDefault="00B171F9"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c>
          <w:tcPr>
            <w:tcW w:w="6663" w:type="dxa"/>
          </w:tcPr>
          <w:p w:rsidR="00B171F9" w:rsidRPr="00053CC6" w:rsidRDefault="00B171F9" w:rsidP="00F20929">
            <w:pPr>
              <w:spacing w:line="30" w:lineRule="atLeast"/>
              <w:ind w:left="-57" w:right="-57"/>
              <w:jc w:val="both"/>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b/>
                <w:i/>
                <w:color w:val="000000"/>
                <w:sz w:val="24"/>
                <w:szCs w:val="24"/>
              </w:rPr>
              <w:t xml:space="preserve">Thông hiểu: </w:t>
            </w:r>
          </w:p>
          <w:p w:rsidR="00B171F9" w:rsidRPr="00053CC6" w:rsidRDefault="00B171F9" w:rsidP="00F20929">
            <w:pPr>
              <w:spacing w:line="30" w:lineRule="atLeast"/>
              <w:ind w:left="-57" w:right="-57"/>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Mô tả được một số tính chất của hai đường thẳng song song.</w:t>
            </w:r>
          </w:p>
          <w:p w:rsidR="00B171F9" w:rsidRPr="00053CC6" w:rsidRDefault="00B171F9" w:rsidP="00F20929">
            <w:pPr>
              <w:spacing w:line="30" w:lineRule="atLeast"/>
              <w:ind w:left="-57" w:right="-57"/>
              <w:jc w:val="both"/>
              <w:rPr>
                <w:rFonts w:ascii="Times New Roman" w:eastAsia="Times New Roman" w:hAnsi="Times New Roman" w:cs="Times New Roman"/>
                <w:b/>
                <w:i/>
                <w:color w:val="000000"/>
                <w:sz w:val="24"/>
                <w:szCs w:val="24"/>
              </w:rPr>
            </w:pPr>
            <w:r w:rsidRPr="00053CC6">
              <w:rPr>
                <w:rFonts w:ascii="Times New Roman" w:eastAsia="Times New Roman" w:hAnsi="Times New Roman" w:cs="Times New Roman"/>
                <w:color w:val="000000"/>
                <w:sz w:val="24"/>
                <w:szCs w:val="24"/>
              </w:rPr>
              <w:t>– Mô tả được dấu hiệu song song của hai đường thẳng thông qua cặp góc đồng vị, cặp góc so le trong.</w:t>
            </w:r>
          </w:p>
        </w:tc>
        <w:tc>
          <w:tcPr>
            <w:tcW w:w="1417" w:type="dxa"/>
            <w:vAlign w:val="center"/>
          </w:tcPr>
          <w:p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c>
          <w:tcPr>
            <w:tcW w:w="1134" w:type="dxa"/>
            <w:vAlign w:val="center"/>
          </w:tcPr>
          <w:p w:rsidR="00B171F9" w:rsidRPr="00053CC6" w:rsidRDefault="00826924"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171F9" w:rsidRPr="00053CC6">
              <w:rPr>
                <w:rFonts w:ascii="Times New Roman" w:eastAsia="Times New Roman" w:hAnsi="Times New Roman" w:cs="Times New Roman"/>
                <w:color w:val="000000"/>
                <w:sz w:val="24"/>
                <w:szCs w:val="24"/>
              </w:rPr>
              <w:t>TN</w:t>
            </w:r>
          </w:p>
          <w:p w:rsidR="00B171F9" w:rsidRPr="00053CC6" w:rsidRDefault="008278DF"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1TL</w:t>
            </w:r>
          </w:p>
        </w:tc>
        <w:tc>
          <w:tcPr>
            <w:tcW w:w="993" w:type="dxa"/>
            <w:vAlign w:val="center"/>
          </w:tcPr>
          <w:p w:rsidR="00B171F9" w:rsidRPr="00053CC6" w:rsidRDefault="009412E2" w:rsidP="00F20929">
            <w:pPr>
              <w:spacing w:line="30"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01C33">
              <w:rPr>
                <w:rFonts w:ascii="Times New Roman" w:eastAsia="Times New Roman" w:hAnsi="Times New Roman" w:cs="Times New Roman"/>
                <w:color w:val="000000"/>
                <w:sz w:val="24"/>
                <w:szCs w:val="24"/>
              </w:rPr>
              <w:t>TL</w:t>
            </w:r>
          </w:p>
        </w:tc>
        <w:tc>
          <w:tcPr>
            <w:tcW w:w="1417" w:type="dxa"/>
            <w:vAlign w:val="center"/>
          </w:tcPr>
          <w:p w:rsidR="00B171F9" w:rsidRPr="00053CC6" w:rsidRDefault="00B171F9" w:rsidP="00F20929">
            <w:pPr>
              <w:spacing w:line="30" w:lineRule="atLeast"/>
              <w:ind w:left="-57" w:right="-57"/>
              <w:jc w:val="center"/>
              <w:rPr>
                <w:rFonts w:ascii="Times New Roman" w:eastAsia="Times New Roman" w:hAnsi="Times New Roman" w:cs="Times New Roman"/>
                <w:color w:val="000000"/>
                <w:sz w:val="24"/>
                <w:szCs w:val="24"/>
              </w:rPr>
            </w:pPr>
          </w:p>
        </w:tc>
      </w:tr>
    </w:tbl>
    <w:p w:rsidR="009E5684" w:rsidRPr="00053CC6" w:rsidRDefault="009E5684" w:rsidP="00F20929">
      <w:pPr>
        <w:spacing w:line="30" w:lineRule="atLeast"/>
        <w:rPr>
          <w:rFonts w:ascii="Times New Roman" w:eastAsia="Times New Roman" w:hAnsi="Times New Roman" w:cs="Times New Roman"/>
          <w:color w:val="000000"/>
        </w:rPr>
        <w:sectPr w:rsidR="009E5684" w:rsidRPr="00053CC6">
          <w:footerReference w:type="default" r:id="rId9"/>
          <w:pgSz w:w="16840" w:h="11907" w:orient="landscape"/>
          <w:pgMar w:top="851" w:right="851" w:bottom="851" w:left="851" w:header="709" w:footer="516" w:gutter="0"/>
          <w:pgNumType w:start="1"/>
          <w:cols w:space="720"/>
        </w:sectPr>
      </w:pPr>
    </w:p>
    <w:p w:rsidR="00C56628" w:rsidRPr="00C56628" w:rsidRDefault="00C56628" w:rsidP="00F20929">
      <w:pPr>
        <w:spacing w:line="30" w:lineRule="atLeast"/>
        <w:jc w:val="both"/>
        <w:rPr>
          <w:rFonts w:ascii="Times New Roman" w:eastAsia="Times New Roman" w:hAnsi="Times New Roman" w:cs="Times New Roman"/>
          <w:b/>
          <w:spacing w:val="-2"/>
        </w:rPr>
      </w:pPr>
      <w:r w:rsidRPr="00C56628">
        <w:rPr>
          <w:rFonts w:ascii="Times New Roman" w:eastAsia="Times New Roman" w:hAnsi="Times New Roman" w:cs="Times New Roman"/>
          <w:b/>
          <w:spacing w:val="-2"/>
        </w:rPr>
        <w:lastRenderedPageBreak/>
        <w:t>PHẦN TRẮC NGHIỆM (</w:t>
      </w:r>
      <w:r>
        <w:rPr>
          <w:rFonts w:ascii="Times New Roman" w:eastAsia="Times New Roman" w:hAnsi="Times New Roman" w:cs="Times New Roman"/>
          <w:b/>
          <w:spacing w:val="-2"/>
        </w:rPr>
        <w:t>5,</w:t>
      </w:r>
      <w:r w:rsidRPr="00C56628">
        <w:rPr>
          <w:rFonts w:ascii="Times New Roman" w:eastAsia="Times New Roman" w:hAnsi="Times New Roman" w:cs="Times New Roman"/>
          <w:b/>
          <w:spacing w:val="-2"/>
        </w:rPr>
        <w:t xml:space="preserve">0 </w:t>
      </w:r>
      <w:r w:rsidRPr="00C56628">
        <w:rPr>
          <w:rFonts w:ascii="Times New Roman" w:eastAsia="Times New Roman" w:hAnsi="Times New Roman" w:cs="Times New Roman"/>
          <w:b/>
          <w:i/>
          <w:spacing w:val="-2"/>
        </w:rPr>
        <w:t>điểm</w:t>
      </w:r>
      <w:r w:rsidRPr="00C56628">
        <w:rPr>
          <w:rFonts w:ascii="Times New Roman" w:eastAsia="Times New Roman" w:hAnsi="Times New Roman" w:cs="Times New Roman"/>
          <w:b/>
          <w:spacing w:val="-2"/>
        </w:rPr>
        <w:t>).</w:t>
      </w:r>
    </w:p>
    <w:p w:rsidR="00C56628" w:rsidRPr="00C56628" w:rsidRDefault="00C56628" w:rsidP="00F20929">
      <w:pPr>
        <w:spacing w:line="30" w:lineRule="atLeast"/>
        <w:jc w:val="both"/>
        <w:rPr>
          <w:rFonts w:ascii="Times New Roman" w:eastAsia="Times New Roman" w:hAnsi="Times New Roman" w:cs="Times New Roman"/>
          <w:sz w:val="26"/>
          <w:szCs w:val="26"/>
        </w:rPr>
      </w:pPr>
      <w:r w:rsidRPr="00C56628">
        <w:rPr>
          <w:rFonts w:ascii="Times New Roman" w:eastAsia="Times New Roman" w:hAnsi="Times New Roman" w:cs="Times New Roman"/>
          <w:b/>
          <w:bCs/>
          <w:iCs/>
          <w:sz w:val="26"/>
          <w:szCs w:val="26"/>
        </w:rPr>
        <w:t>Câu 1:</w:t>
      </w:r>
      <w:r w:rsidRPr="00C56628">
        <w:rPr>
          <w:rFonts w:ascii="Times New Roman" w:eastAsia="Times New Roman" w:hAnsi="Times New Roman" w:cs="Times New Roman"/>
          <w:sz w:val="26"/>
          <w:szCs w:val="26"/>
        </w:rPr>
        <w:t xml:space="preserve"> </w:t>
      </w:r>
      <w:r w:rsidRPr="00053CC6">
        <w:rPr>
          <w:rFonts w:ascii="Times New Roman" w:eastAsia="Times New Roman" w:hAnsi="Times New Roman" w:cs="Times New Roman"/>
          <w:b/>
          <w:color w:val="000000"/>
        </w:rPr>
        <w:t xml:space="preserve"> </w:t>
      </w:r>
      <w:r w:rsidRPr="00053CC6">
        <w:rPr>
          <w:rFonts w:ascii="Times New Roman" w:eastAsia="Times New Roman" w:hAnsi="Times New Roman" w:cs="Times New Roman"/>
          <w:color w:val="000000"/>
        </w:rPr>
        <w:t xml:space="preserve">Trong các câu sau câu nào </w:t>
      </w:r>
      <w:r w:rsidRPr="00053CC6">
        <w:rPr>
          <w:rFonts w:ascii="Times New Roman" w:eastAsia="Times New Roman" w:hAnsi="Times New Roman" w:cs="Times New Roman"/>
          <w:b/>
          <w:i/>
          <w:color w:val="000000"/>
        </w:rPr>
        <w:t>đúng</w:t>
      </w:r>
      <w:r w:rsidRPr="00053CC6">
        <w:rPr>
          <w:rFonts w:ascii="Times New Roman" w:eastAsia="Times New Roman" w:hAnsi="Times New Roman" w:cs="Times New Roman"/>
          <w:color w:val="000000"/>
        </w:rPr>
        <w:t>?</w:t>
      </w:r>
    </w:p>
    <w:p w:rsidR="00F20929" w:rsidRPr="00F20929" w:rsidRDefault="00C56628" w:rsidP="00F20929">
      <w:pPr>
        <w:spacing w:line="30" w:lineRule="atLeast"/>
        <w:jc w:val="both"/>
        <w:rPr>
          <w:rFonts w:ascii="Times New Roman" w:eastAsia="Times New Roman" w:hAnsi="Times New Roman" w:cs="Times New Roman"/>
          <w:sz w:val="26"/>
          <w:szCs w:val="26"/>
        </w:rPr>
      </w:pPr>
      <w:r w:rsidRPr="00C56628">
        <w:rPr>
          <w:rFonts w:ascii="Times New Roman" w:eastAsia="Times New Roman" w:hAnsi="Times New Roman" w:cs="Times New Roman"/>
          <w:b/>
          <w:sz w:val="26"/>
          <w:szCs w:val="26"/>
        </w:rPr>
        <w:t xml:space="preserve">    A.</w:t>
      </w:r>
      <w:r>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ab/>
      </w:r>
      <w:r w:rsidR="00F20929" w:rsidRPr="00053CC6">
        <w:rPr>
          <w:b/>
          <w:position w:val="-24"/>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6pt" o:ole="">
            <v:imagedata r:id="rId10" o:title=""/>
          </v:shape>
          <o:OLEObject Type="Embed" ProgID="Equation.DSMT4" ShapeID="_x0000_i1025" DrawAspect="Content" ObjectID="_1723458667" r:id="rId11"/>
        </w:object>
      </w:r>
      <w:r w:rsidRPr="00C56628">
        <w:rPr>
          <w:rFonts w:ascii="Times New Roman" w:eastAsia="Times New Roman" w:hAnsi="Times New Roman" w:cs="Times New Roman"/>
          <w:sz w:val="26"/>
          <w:szCs w:val="26"/>
        </w:rPr>
        <w:tab/>
        <w:t xml:space="preserve">        </w:t>
      </w:r>
      <w:r w:rsidRPr="00C56628">
        <w:rPr>
          <w:rFonts w:ascii="Times New Roman" w:eastAsia="Times New Roman" w:hAnsi="Times New Roman" w:cs="Times New Roman"/>
          <w:b/>
          <w:sz w:val="26"/>
          <w:szCs w:val="26"/>
        </w:rPr>
        <w:t>B.</w:t>
      </w:r>
      <w:r w:rsidR="00F20929">
        <w:rPr>
          <w:rFonts w:ascii="Times New Roman" w:eastAsia="Times New Roman" w:hAnsi="Times New Roman" w:cs="Times New Roman"/>
          <w:sz w:val="26"/>
          <w:szCs w:val="26"/>
        </w:rPr>
        <w:t xml:space="preserve"> </w:t>
      </w:r>
      <w:r w:rsidR="00F20929" w:rsidRPr="00053CC6">
        <w:rPr>
          <w:b/>
          <w:position w:val="-24"/>
        </w:rPr>
        <w:object w:dxaOrig="620" w:dyaOrig="620">
          <v:shape id="_x0000_i1026" type="#_x0000_t75" style="width:31.5pt;height:30.75pt" o:ole="">
            <v:imagedata r:id="rId12" o:title=""/>
          </v:shape>
          <o:OLEObject Type="Embed" ProgID="Equation.DSMT4" ShapeID="_x0000_i1026" DrawAspect="Content" ObjectID="_1723458668" r:id="rId13"/>
        </w:object>
      </w:r>
      <w:r w:rsidR="00F20929">
        <w:rPr>
          <w:rFonts w:ascii="Times New Roman" w:eastAsia="Times New Roman" w:hAnsi="Times New Roman" w:cs="Times New Roman"/>
          <w:sz w:val="26"/>
          <w:szCs w:val="26"/>
        </w:rPr>
        <w:tab/>
      </w:r>
      <w:r w:rsidRPr="00C56628">
        <w:rPr>
          <w:rFonts w:ascii="Times New Roman" w:eastAsia="Times New Roman" w:hAnsi="Times New Roman" w:cs="Times New Roman"/>
          <w:sz w:val="26"/>
          <w:szCs w:val="26"/>
        </w:rPr>
        <w:tab/>
        <w:t xml:space="preserve"> </w:t>
      </w:r>
      <w:r w:rsidRPr="00C56628">
        <w:rPr>
          <w:rFonts w:ascii="Times New Roman" w:eastAsia="Times New Roman" w:hAnsi="Times New Roman" w:cs="Times New Roman"/>
          <w:b/>
          <w:sz w:val="26"/>
          <w:szCs w:val="26"/>
        </w:rPr>
        <w:t>C.</w:t>
      </w:r>
      <w:r w:rsidR="00F20929">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00F20929" w:rsidRPr="00053CC6">
        <w:rPr>
          <w:b/>
          <w:position w:val="-24"/>
        </w:rPr>
        <w:object w:dxaOrig="780" w:dyaOrig="620">
          <v:shape id="_x0000_i1027" type="#_x0000_t75" style="width:39pt;height:30.75pt" o:ole="">
            <v:imagedata r:id="rId14" o:title=""/>
          </v:shape>
          <o:OLEObject Type="Embed" ProgID="Equation.DSMT4" ShapeID="_x0000_i1027" DrawAspect="Content" ObjectID="_1723458669" r:id="rId15"/>
        </w:object>
      </w:r>
      <w:r w:rsidR="00F20929">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D.</w:t>
      </w:r>
      <w:r w:rsidRPr="00C56628">
        <w:rPr>
          <w:rFonts w:ascii="Times New Roman" w:eastAsia="Times New Roman" w:hAnsi="Times New Roman" w:cs="Times New Roman"/>
          <w:sz w:val="26"/>
          <w:szCs w:val="26"/>
        </w:rPr>
        <w:t xml:space="preserve"> </w:t>
      </w:r>
      <w:r w:rsidR="00F20929" w:rsidRPr="00053CC6">
        <w:rPr>
          <w:b/>
          <w:position w:val="-6"/>
        </w:rPr>
        <w:object w:dxaOrig="740" w:dyaOrig="279">
          <v:shape id="_x0000_i1028" type="#_x0000_t75" style="width:36.75pt;height:13.5pt" o:ole="">
            <v:imagedata r:id="rId16" o:title=""/>
          </v:shape>
          <o:OLEObject Type="Embed" ProgID="Equation.DSMT4" ShapeID="_x0000_i1028" DrawAspect="Content" ObjectID="_1723458670" r:id="rId17"/>
        </w:object>
      </w:r>
    </w:p>
    <w:p w:rsidR="00C56628" w:rsidRPr="00C56628" w:rsidRDefault="00C56628" w:rsidP="00F20929">
      <w:pPr>
        <w:spacing w:line="30" w:lineRule="atLeast"/>
        <w:rPr>
          <w:rFonts w:ascii="Times New Roman" w:eastAsia="Times New Roman" w:hAnsi="Times New Roman" w:cs="Times New Roman"/>
          <w:sz w:val="26"/>
          <w:szCs w:val="26"/>
        </w:rPr>
      </w:pPr>
      <w:r w:rsidRPr="00C56628">
        <w:rPr>
          <w:rFonts w:ascii="Times New Roman" w:eastAsia="Times New Roman" w:hAnsi="Times New Roman" w:cs="Times New Roman"/>
          <w:b/>
          <w:spacing w:val="-2"/>
          <w:szCs w:val="26"/>
          <w:lang w:val="de-DE"/>
        </w:rPr>
        <w:t>Câu 2:</w:t>
      </w:r>
      <w:r w:rsidRPr="00C56628">
        <w:rPr>
          <w:rFonts w:ascii="Times New Roman" w:eastAsia="Times New Roman" w:hAnsi="Times New Roman" w:cs="Times New Roman"/>
          <w:spacing w:val="-2"/>
          <w:sz w:val="26"/>
          <w:szCs w:val="26"/>
          <w:lang w:val="de-DE"/>
        </w:rPr>
        <w:t xml:space="preserve"> </w:t>
      </w:r>
      <w:r w:rsidR="00F20929" w:rsidRPr="00053CC6">
        <w:rPr>
          <w:rFonts w:ascii="Times New Roman" w:eastAsia="Times New Roman" w:hAnsi="Times New Roman" w:cs="Times New Roman"/>
          <w:b/>
          <w:color w:val="000000"/>
        </w:rPr>
        <w:t xml:space="preserve">  </w:t>
      </w:r>
      <w:r w:rsidR="00F20929" w:rsidRPr="00053CC6">
        <w:rPr>
          <w:rFonts w:ascii="Times New Roman" w:eastAsiaTheme="minorEastAsia" w:hAnsi="Times New Roman" w:cs="Times New Roman"/>
          <w:iCs/>
          <w:noProof/>
          <w:lang w:val="vi-VN"/>
        </w:rPr>
        <w:t>Số hữu tỉ dương là</w:t>
      </w:r>
    </w:p>
    <w:p w:rsidR="00C56628" w:rsidRPr="00C56628" w:rsidRDefault="00C56628" w:rsidP="00F20929">
      <w:pPr>
        <w:spacing w:line="30" w:lineRule="atLeast"/>
        <w:rPr>
          <w:rFonts w:ascii="Times New Roman" w:eastAsia="Times New Roman" w:hAnsi="Times New Roman" w:cs="Times New Roman"/>
          <w:sz w:val="26"/>
          <w:szCs w:val="26"/>
        </w:rPr>
      </w:pPr>
      <w:r w:rsidRPr="00C56628">
        <w:rPr>
          <w:rFonts w:ascii="Times New Roman" w:eastAsia="Times New Roman" w:hAnsi="Times New Roman" w:cs="Times New Roman"/>
          <w:b/>
          <w:sz w:val="26"/>
          <w:szCs w:val="26"/>
        </w:rPr>
        <w:t xml:space="preserve">    A.</w:t>
      </w:r>
      <w:r w:rsidR="00F20929">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ab/>
      </w:r>
      <w:r w:rsidR="00F20929" w:rsidRPr="00053CC6">
        <w:rPr>
          <w:position w:val="-24"/>
        </w:rPr>
        <w:object w:dxaOrig="460" w:dyaOrig="620">
          <v:shape id="_x0000_i1029" type="#_x0000_t75" style="width:23.25pt;height:30.75pt" o:ole="">
            <v:imagedata r:id="rId18" o:title=""/>
          </v:shape>
          <o:OLEObject Type="Embed" ProgID="Equation.DSMT4" ShapeID="_x0000_i1029" DrawAspect="Content" ObjectID="_1723458671" r:id="rId19"/>
        </w:object>
      </w:r>
      <w:r w:rsidRPr="00C56628">
        <w:rPr>
          <w:rFonts w:ascii="Times New Roman" w:eastAsia="Times New Roman" w:hAnsi="Times New Roman" w:cs="Times New Roman"/>
          <w:sz w:val="26"/>
          <w:szCs w:val="26"/>
        </w:rPr>
        <w:tab/>
        <w:t xml:space="preserve">   </w:t>
      </w:r>
      <w:r w:rsidR="00F20929">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B.</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ab/>
      </w:r>
      <w:r w:rsidR="00F20929" w:rsidRPr="00053CC6">
        <w:rPr>
          <w:position w:val="-24"/>
        </w:rPr>
        <w:object w:dxaOrig="480" w:dyaOrig="620">
          <v:shape id="_x0000_i1030" type="#_x0000_t75" style="width:24pt;height:30.75pt" o:ole="">
            <v:imagedata r:id="rId20" o:title=""/>
          </v:shape>
          <o:OLEObject Type="Embed" ProgID="Equation.DSMT4" ShapeID="_x0000_i1030" DrawAspect="Content" ObjectID="_1723458672" r:id="rId21"/>
        </w:object>
      </w:r>
      <w:r w:rsidRPr="00C56628">
        <w:rPr>
          <w:rFonts w:ascii="Times New Roman" w:eastAsia="Times New Roman" w:hAnsi="Times New Roman" w:cs="Times New Roman"/>
          <w:sz w:val="26"/>
          <w:szCs w:val="26"/>
        </w:rPr>
        <w:tab/>
      </w:r>
      <w:r w:rsidRPr="00C56628">
        <w:rPr>
          <w:rFonts w:ascii="Times New Roman" w:eastAsia="Times New Roman" w:hAnsi="Times New Roman" w:cs="Times New Roman"/>
          <w:sz w:val="26"/>
          <w:szCs w:val="26"/>
        </w:rPr>
        <w:tab/>
      </w:r>
      <w:r w:rsidR="00F20929">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C.</w:t>
      </w:r>
      <w:r w:rsidRPr="00C56628">
        <w:rPr>
          <w:rFonts w:ascii="Times New Roman" w:eastAsia="Times New Roman" w:hAnsi="Times New Roman" w:cs="Times New Roman"/>
          <w:sz w:val="26"/>
          <w:szCs w:val="26"/>
        </w:rPr>
        <w:t xml:space="preserve"> </w:t>
      </w:r>
      <w:r w:rsidR="00F20929" w:rsidRPr="00053CC6">
        <w:rPr>
          <w:position w:val="-24"/>
        </w:rPr>
        <w:object w:dxaOrig="480" w:dyaOrig="620">
          <v:shape id="_x0000_i1031" type="#_x0000_t75" style="width:24pt;height:30.75pt" o:ole="">
            <v:imagedata r:id="rId22" o:title=""/>
          </v:shape>
          <o:OLEObject Type="Embed" ProgID="Equation.DSMT4" ShapeID="_x0000_i1031" DrawAspect="Content" ObjectID="_1723458673" r:id="rId23"/>
        </w:object>
      </w:r>
      <w:r w:rsidRPr="00C56628">
        <w:rPr>
          <w:rFonts w:ascii="Times New Roman" w:eastAsia="Times New Roman" w:hAnsi="Times New Roman" w:cs="Times New Roman"/>
          <w:sz w:val="26"/>
          <w:szCs w:val="26"/>
        </w:rPr>
        <w:tab/>
      </w:r>
      <w:r w:rsidRPr="00C56628">
        <w:rPr>
          <w:rFonts w:ascii="Times New Roman" w:eastAsia="Times New Roman" w:hAnsi="Times New Roman" w:cs="Times New Roman"/>
          <w:sz w:val="26"/>
          <w:szCs w:val="26"/>
        </w:rPr>
        <w:tab/>
      </w:r>
      <w:r w:rsidRPr="00C56628">
        <w:rPr>
          <w:rFonts w:ascii="Times New Roman" w:eastAsia="Times New Roman" w:hAnsi="Times New Roman" w:cs="Times New Roman"/>
          <w:sz w:val="26"/>
          <w:szCs w:val="26"/>
        </w:rPr>
        <w:tab/>
      </w:r>
      <w:r w:rsidR="00F20929">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D.</w:t>
      </w:r>
      <w:r w:rsidRPr="00C56628">
        <w:rPr>
          <w:rFonts w:ascii="Times New Roman" w:eastAsia="Times New Roman" w:hAnsi="Times New Roman" w:cs="Times New Roman"/>
          <w:sz w:val="26"/>
          <w:szCs w:val="26"/>
        </w:rPr>
        <w:t xml:space="preserve"> </w:t>
      </w:r>
      <w:r w:rsidR="00F20929" w:rsidRPr="00053CC6">
        <w:rPr>
          <w:position w:val="-24"/>
        </w:rPr>
        <w:object w:dxaOrig="360" w:dyaOrig="620">
          <v:shape id="_x0000_i1032" type="#_x0000_t75" style="width:18pt;height:30.75pt" o:ole="">
            <v:imagedata r:id="rId24" o:title=""/>
          </v:shape>
          <o:OLEObject Type="Embed" ProgID="Equation.DSMT4" ShapeID="_x0000_i1032" DrawAspect="Content" ObjectID="_1723458674" r:id="rId25"/>
        </w:object>
      </w:r>
    </w:p>
    <w:p w:rsidR="00C56628" w:rsidRPr="00C56628" w:rsidRDefault="00C56628" w:rsidP="00F20929">
      <w:pPr>
        <w:spacing w:line="30" w:lineRule="atLeast"/>
        <w:rPr>
          <w:rFonts w:ascii="Times New Roman" w:eastAsia="Times New Roman" w:hAnsi="Times New Roman" w:cs="Times New Roman"/>
          <w:color w:val="000000"/>
        </w:rPr>
      </w:pPr>
      <w:r w:rsidRPr="00C56628">
        <w:rPr>
          <w:rFonts w:ascii="Times New Roman" w:eastAsia="Times New Roman" w:hAnsi="Times New Roman" w:cs="Times New Roman"/>
          <w:b/>
          <w:szCs w:val="26"/>
          <w:lang w:val="pl-PL"/>
        </w:rPr>
        <w:t>Câu 3:</w:t>
      </w:r>
      <w:r w:rsidRPr="00C56628">
        <w:rPr>
          <w:rFonts w:ascii="Times New Roman" w:eastAsia="Times New Roman" w:hAnsi="Times New Roman" w:cs="Times New Roman"/>
          <w:sz w:val="26"/>
          <w:szCs w:val="26"/>
          <w:lang w:val="pl-PL"/>
        </w:rPr>
        <w:t xml:space="preserve"> </w:t>
      </w:r>
      <w:r w:rsidR="00F20929" w:rsidRPr="00F20929">
        <w:rPr>
          <w:rFonts w:ascii="Times New Roman" w:eastAsia="Times New Roman" w:hAnsi="Times New Roman" w:cs="Times New Roman"/>
          <w:color w:val="000000"/>
        </w:rPr>
        <w:t xml:space="preserve">Số đối cùa </w:t>
      </w:r>
      <w:r w:rsidR="00F20929" w:rsidRPr="00F20929">
        <w:rPr>
          <w:rFonts w:ascii="Times New Roman" w:eastAsia="Times New Roman" w:hAnsi="Times New Roman" w:cs="Times New Roman"/>
          <w:color w:val="000000"/>
          <w:position w:val="-24"/>
          <w:vertAlign w:val="subscript"/>
        </w:rPr>
        <w:object w:dxaOrig="360" w:dyaOrig="620">
          <v:shape id="_x0000_i1033" type="#_x0000_t75" style="width:18.75pt;height:30.75pt" o:ole="">
            <v:imagedata r:id="rId26" o:title=""/>
          </v:shape>
          <o:OLEObject Type="Embed" ProgID="Equation.DSMT4" ShapeID="_x0000_i1033" DrawAspect="Content" ObjectID="_1723458675" r:id="rId27"/>
        </w:object>
      </w:r>
      <w:r w:rsidR="00F20929" w:rsidRPr="00F20929">
        <w:rPr>
          <w:rFonts w:ascii="Times New Roman" w:eastAsia="Times New Roman" w:hAnsi="Times New Roman" w:cs="Times New Roman"/>
          <w:color w:val="000000"/>
        </w:rPr>
        <w:t xml:space="preserve">   là: </w:t>
      </w:r>
    </w:p>
    <w:p w:rsidR="00C56628" w:rsidRPr="00F20929" w:rsidRDefault="00F20929" w:rsidP="00F20929">
      <w:pPr>
        <w:pStyle w:val="ListParagraph"/>
        <w:numPr>
          <w:ilvl w:val="0"/>
          <w:numId w:val="12"/>
        </w:numPr>
        <w:tabs>
          <w:tab w:val="left" w:pos="2708"/>
          <w:tab w:val="left" w:pos="5138"/>
          <w:tab w:val="left" w:pos="7569"/>
        </w:tabs>
        <w:spacing w:line="30" w:lineRule="atLeast"/>
        <w:rPr>
          <w:rFonts w:ascii="Times New Roman" w:eastAsia="Times New Roman" w:hAnsi="Times New Roman" w:cs="Times New Roman"/>
          <w:lang w:val="pl-PL"/>
        </w:rPr>
      </w:pPr>
      <w:r w:rsidRPr="00053CC6">
        <w:rPr>
          <w:rFonts w:ascii="Times New Roman" w:eastAsia="Times New Roman" w:hAnsi="Times New Roman" w:cs="Times New Roman"/>
          <w:color w:val="000000"/>
          <w:vertAlign w:val="subscript"/>
        </w:rPr>
        <w:object w:dxaOrig="240" w:dyaOrig="620">
          <v:shape id="_x0000_i1034" type="#_x0000_t75" style="width:12.75pt;height:30.75pt" o:ole="">
            <v:imagedata r:id="rId28" o:title=""/>
          </v:shape>
          <o:OLEObject Type="Embed" ProgID="Equation.DSMT4" ShapeID="_x0000_i1034" DrawAspect="Content" ObjectID="_1723458676" r:id="rId29"/>
        </w:object>
      </w:r>
      <w:r w:rsidR="00C56628" w:rsidRPr="00F20929">
        <w:rPr>
          <w:rFonts w:ascii="Times New Roman" w:eastAsia="Times New Roman" w:hAnsi="Times New Roman" w:cs="Times New Roman"/>
          <w:lang w:val="pl-PL"/>
        </w:rPr>
        <w:tab/>
      </w:r>
      <w:r w:rsidR="00C56628" w:rsidRPr="00F20929">
        <w:rPr>
          <w:rFonts w:ascii="Times New Roman" w:eastAsia="Times New Roman" w:hAnsi="Times New Roman" w:cs="Times New Roman"/>
          <w:b/>
          <w:szCs w:val="26"/>
          <w:lang w:val="pl-PL"/>
        </w:rPr>
        <w:t>B.</w:t>
      </w:r>
      <w:r>
        <w:rPr>
          <w:rFonts w:ascii="Times New Roman" w:eastAsia="Times New Roman" w:hAnsi="Times New Roman" w:cs="Times New Roman"/>
          <w:position w:val="-6"/>
          <w:sz w:val="26"/>
          <w:szCs w:val="26"/>
          <w:lang w:val="pl-PL" w:eastAsia="ja-JP"/>
        </w:rPr>
        <w:t xml:space="preserve"> </w:t>
      </w:r>
      <w:r w:rsidRPr="00053CC6">
        <w:rPr>
          <w:rFonts w:ascii="Times New Roman" w:eastAsia="Times New Roman" w:hAnsi="Times New Roman" w:cs="Times New Roman"/>
          <w:color w:val="000000"/>
          <w:vertAlign w:val="subscript"/>
        </w:rPr>
        <w:object w:dxaOrig="240" w:dyaOrig="620">
          <v:shape id="_x0000_i1035" type="#_x0000_t75" style="width:12.75pt;height:30.75pt" o:ole="">
            <v:imagedata r:id="rId30" o:title=""/>
          </v:shape>
          <o:OLEObject Type="Embed" ProgID="Equation.DSMT4" ShapeID="_x0000_i1035" DrawAspect="Content" ObjectID="_1723458677" r:id="rId31"/>
        </w:object>
      </w:r>
      <w:r w:rsidR="00C56628" w:rsidRPr="00F20929">
        <w:rPr>
          <w:rFonts w:ascii="Times New Roman" w:eastAsia="Times New Roman" w:hAnsi="Times New Roman" w:cs="Times New Roman"/>
          <w:lang w:val="pl-PL"/>
        </w:rPr>
        <w:tab/>
      </w:r>
      <w:r w:rsidR="00C56628" w:rsidRPr="00F20929">
        <w:rPr>
          <w:rFonts w:ascii="Times New Roman" w:eastAsia="Times New Roman" w:hAnsi="Times New Roman" w:cs="Times New Roman"/>
          <w:b/>
          <w:szCs w:val="26"/>
          <w:lang w:val="pl-PL"/>
        </w:rPr>
        <w:t>C.</w:t>
      </w:r>
      <w:r>
        <w:rPr>
          <w:rFonts w:ascii="Times New Roman" w:eastAsia="Times New Roman" w:hAnsi="Times New Roman" w:cs="Times New Roman"/>
          <w:b/>
          <w:szCs w:val="26"/>
          <w:lang w:val="pl-PL"/>
        </w:rPr>
        <w:t xml:space="preserve"> </w:t>
      </w:r>
      <w:r w:rsidRPr="00053CC6">
        <w:rPr>
          <w:rFonts w:ascii="Times New Roman" w:eastAsia="Times New Roman" w:hAnsi="Times New Roman" w:cs="Times New Roman"/>
          <w:color w:val="000000"/>
          <w:vertAlign w:val="subscript"/>
        </w:rPr>
        <w:object w:dxaOrig="360" w:dyaOrig="620">
          <v:shape id="_x0000_i1036" type="#_x0000_t75" style="width:18.75pt;height:30.75pt" o:ole="">
            <v:imagedata r:id="rId32" o:title=""/>
          </v:shape>
          <o:OLEObject Type="Embed" ProgID="Equation.DSMT4" ShapeID="_x0000_i1036" DrawAspect="Content" ObjectID="_1723458678" r:id="rId33"/>
        </w:object>
      </w:r>
      <w:r w:rsidR="00C56628" w:rsidRPr="00F20929">
        <w:rPr>
          <w:rFonts w:ascii="Times New Roman" w:eastAsia="Times New Roman" w:hAnsi="Times New Roman" w:cs="Times New Roman"/>
          <w:lang w:val="pl-PL"/>
        </w:rPr>
        <w:tab/>
      </w:r>
      <w:r w:rsidR="00C56628" w:rsidRPr="00F20929">
        <w:rPr>
          <w:rFonts w:ascii="Times New Roman" w:eastAsia="Times New Roman" w:hAnsi="Times New Roman" w:cs="Times New Roman"/>
          <w:b/>
          <w:szCs w:val="26"/>
          <w:lang w:val="pl-PL"/>
        </w:rPr>
        <w:t xml:space="preserve">D. </w:t>
      </w:r>
      <w:r w:rsidRPr="00053CC6">
        <w:rPr>
          <w:rFonts w:ascii="Times New Roman" w:eastAsia="Times New Roman" w:hAnsi="Times New Roman" w:cs="Times New Roman"/>
          <w:color w:val="000000"/>
          <w:vertAlign w:val="subscript"/>
        </w:rPr>
        <w:object w:dxaOrig="360" w:dyaOrig="620">
          <v:shape id="_x0000_i1037" type="#_x0000_t75" style="width:18.75pt;height:30.75pt" o:ole="">
            <v:imagedata r:id="rId34" o:title=""/>
          </v:shape>
          <o:OLEObject Type="Embed" ProgID="Equation.DSMT4" ShapeID="_x0000_i1037" DrawAspect="Content" ObjectID="_1723458679" r:id="rId35"/>
        </w:object>
      </w:r>
    </w:p>
    <w:p w:rsidR="00C56628" w:rsidRPr="00C56628" w:rsidRDefault="00C56628" w:rsidP="00F20929">
      <w:pPr>
        <w:spacing w:before="60" w:line="30" w:lineRule="atLeast"/>
        <w:jc w:val="both"/>
        <w:rPr>
          <w:rFonts w:ascii="Times New Roman" w:eastAsia="Times New Roman" w:hAnsi="Times New Roman" w:cs="Times New Roman"/>
          <w:sz w:val="26"/>
          <w:szCs w:val="26"/>
          <w:lang w:val="vi-VN"/>
        </w:rPr>
      </w:pPr>
      <w:r w:rsidRPr="00C56628">
        <w:rPr>
          <w:rFonts w:ascii="Times New Roman" w:eastAsia="Times New Roman" w:hAnsi="Times New Roman" w:cs="Times New Roman"/>
          <w:b/>
          <w:szCs w:val="26"/>
          <w:lang w:val="vi-VN"/>
        </w:rPr>
        <w:t>Câu 4:</w:t>
      </w:r>
      <w:r w:rsidRPr="00C56628">
        <w:rPr>
          <w:rFonts w:ascii="Times New Roman" w:eastAsia="Times New Roman" w:hAnsi="Times New Roman" w:cs="Times New Roman"/>
          <w:sz w:val="26"/>
          <w:szCs w:val="26"/>
          <w:lang w:val="vi-VN"/>
        </w:rPr>
        <w:t xml:space="preserve"> </w:t>
      </w:r>
      <w:r w:rsidR="00F20929" w:rsidRPr="00053CC6">
        <w:rPr>
          <w:rFonts w:ascii="Times New Roman" w:hAnsi="Times New Roman" w:cs="Times New Roman"/>
          <w:lang w:val="pt-BR"/>
        </w:rPr>
        <w:t xml:space="preserve">Giá trị của </w:t>
      </w:r>
      <w:r w:rsidR="00F20929" w:rsidRPr="00053CC6">
        <w:rPr>
          <w:rFonts w:ascii="Times New Roman" w:hAnsi="Times New Roman" w:cs="Times New Roman"/>
          <w:position w:val="-6"/>
        </w:rPr>
        <w:object w:dxaOrig="220" w:dyaOrig="240">
          <v:shape id="_x0000_i1038" type="#_x0000_t75" style="width:11.25pt;height:12pt" o:ole="">
            <v:imagedata r:id="rId36" o:title=""/>
          </v:shape>
          <o:OLEObject Type="Embed" ProgID="Equation.DSMT4" ShapeID="_x0000_i1038" DrawAspect="Content" ObjectID="_1723458680" r:id="rId37"/>
        </w:object>
      </w:r>
      <w:r w:rsidR="00F20929" w:rsidRPr="00053CC6">
        <w:rPr>
          <w:rFonts w:ascii="Times New Roman" w:hAnsi="Times New Roman" w:cs="Times New Roman"/>
          <w:lang w:val="pt-BR"/>
        </w:rPr>
        <w:t xml:space="preserve"> trong phép tính </w:t>
      </w:r>
      <w:r w:rsidR="00F20929" w:rsidRPr="00053CC6">
        <w:rPr>
          <w:rFonts w:ascii="Times New Roman" w:hAnsi="Times New Roman" w:cs="Times New Roman"/>
          <w:position w:val="-26"/>
        </w:rPr>
        <w:object w:dxaOrig="999" w:dyaOrig="700">
          <v:shape id="_x0000_i1039" type="#_x0000_t75" style="width:50.25pt;height:36pt" o:ole="">
            <v:imagedata r:id="rId38" o:title=""/>
          </v:shape>
          <o:OLEObject Type="Embed" ProgID="Equation.DSMT4" ShapeID="_x0000_i1039" DrawAspect="Content" ObjectID="_1723458681" r:id="rId39"/>
        </w:object>
      </w:r>
      <w:r w:rsidR="00F20929" w:rsidRPr="00053CC6">
        <w:rPr>
          <w:rFonts w:ascii="Times New Roman" w:hAnsi="Times New Roman" w:cs="Times New Roman"/>
          <w:lang w:val="pt-BR"/>
        </w:rPr>
        <w:t xml:space="preserve"> bằng</w:t>
      </w:r>
    </w:p>
    <w:p w:rsidR="00C56628" w:rsidRPr="00F20929" w:rsidRDefault="00F20929" w:rsidP="00F20929">
      <w:pPr>
        <w:pStyle w:val="ListParagraph"/>
        <w:numPr>
          <w:ilvl w:val="0"/>
          <w:numId w:val="13"/>
        </w:numPr>
        <w:tabs>
          <w:tab w:val="left" w:pos="2708"/>
          <w:tab w:val="left" w:pos="5138"/>
          <w:tab w:val="left" w:pos="7569"/>
        </w:tabs>
        <w:spacing w:line="30" w:lineRule="atLeast"/>
        <w:rPr>
          <w:rFonts w:ascii="Times New Roman" w:eastAsia="Times New Roman" w:hAnsi="Times New Roman" w:cs="Times New Roman"/>
          <w:lang w:val="pt-BR"/>
        </w:rPr>
      </w:pPr>
      <w:r w:rsidRPr="002B59E1">
        <w:rPr>
          <w:position w:val="-28"/>
        </w:rPr>
        <w:object w:dxaOrig="460" w:dyaOrig="720">
          <v:shape id="_x0000_i1040" type="#_x0000_t75" style="width:23.25pt;height:36.75pt" o:ole="">
            <v:imagedata r:id="rId40" o:title=""/>
          </v:shape>
          <o:OLEObject Type="Embed" ProgID="Equation.DSMT4" ShapeID="_x0000_i1040" DrawAspect="Content" ObjectID="_1723458682" r:id="rId41"/>
        </w:object>
      </w:r>
      <w:r w:rsidR="00C56628" w:rsidRPr="00F20929">
        <w:rPr>
          <w:rFonts w:ascii="Times New Roman" w:eastAsia="Times New Roman" w:hAnsi="Times New Roman" w:cs="Times New Roman"/>
          <w:lang w:val="pt-BR"/>
        </w:rPr>
        <w:tab/>
      </w:r>
      <w:r w:rsidR="00C56628" w:rsidRPr="00F20929">
        <w:rPr>
          <w:rFonts w:ascii="Times New Roman" w:eastAsia="Times New Roman" w:hAnsi="Times New Roman" w:cs="Times New Roman"/>
          <w:b/>
          <w:szCs w:val="26"/>
          <w:lang w:val="vi-VN"/>
        </w:rPr>
        <w:t>B.</w:t>
      </w:r>
      <w:r>
        <w:rPr>
          <w:rFonts w:ascii="Times New Roman" w:eastAsia="Times New Roman" w:hAnsi="Times New Roman" w:cs="Times New Roman"/>
          <w:b/>
          <w:szCs w:val="26"/>
        </w:rPr>
        <w:t xml:space="preserve"> </w:t>
      </w:r>
      <w:r>
        <w:rPr>
          <w:rFonts w:ascii="Times New Roman" w:eastAsia="Times New Roman" w:hAnsi="Times New Roman" w:cs="Times New Roman"/>
          <w:position w:val="-6"/>
          <w:sz w:val="26"/>
          <w:szCs w:val="26"/>
          <w:lang w:eastAsia="ja-JP"/>
        </w:rPr>
        <w:t xml:space="preserve"> </w:t>
      </w:r>
      <w:r w:rsidRPr="002B59E1">
        <w:rPr>
          <w:position w:val="-28"/>
        </w:rPr>
        <w:object w:dxaOrig="460" w:dyaOrig="720">
          <v:shape id="_x0000_i1041" type="#_x0000_t75" style="width:22.5pt;height:36.75pt" o:ole="">
            <v:imagedata r:id="rId42" o:title=""/>
          </v:shape>
          <o:OLEObject Type="Embed" ProgID="Equation.DSMT4" ShapeID="_x0000_i1041" DrawAspect="Content" ObjectID="_1723458683" r:id="rId43"/>
        </w:object>
      </w:r>
      <w:r w:rsidR="00C56628" w:rsidRPr="00F20929">
        <w:rPr>
          <w:rFonts w:ascii="Times New Roman" w:eastAsia="Times New Roman" w:hAnsi="Times New Roman" w:cs="Times New Roman"/>
          <w:lang w:val="pt-BR"/>
        </w:rPr>
        <w:tab/>
      </w:r>
      <w:r w:rsidR="00C56628" w:rsidRPr="00F20929">
        <w:rPr>
          <w:rFonts w:ascii="Times New Roman" w:eastAsia="Times New Roman" w:hAnsi="Times New Roman" w:cs="Times New Roman"/>
          <w:b/>
          <w:szCs w:val="26"/>
          <w:lang w:val="vi-VN"/>
        </w:rPr>
        <w:t xml:space="preserve">C. </w:t>
      </w:r>
      <w:r w:rsidRPr="002B59E1">
        <w:rPr>
          <w:position w:val="-28"/>
        </w:rPr>
        <w:object w:dxaOrig="420" w:dyaOrig="720">
          <v:shape id="_x0000_i1042" type="#_x0000_t75" style="width:21pt;height:36.75pt" o:ole="">
            <v:imagedata r:id="rId44" o:title=""/>
          </v:shape>
          <o:OLEObject Type="Embed" ProgID="Equation.DSMT4" ShapeID="_x0000_i1042" DrawAspect="Content" ObjectID="_1723458684" r:id="rId45"/>
        </w:object>
      </w:r>
      <w:r w:rsidR="00C56628" w:rsidRPr="00F20929">
        <w:rPr>
          <w:rFonts w:ascii="Times New Roman" w:eastAsia="Times New Roman" w:hAnsi="Times New Roman" w:cs="Times New Roman"/>
          <w:lang w:val="pt-BR"/>
        </w:rPr>
        <w:tab/>
      </w:r>
      <w:r w:rsidR="00C56628" w:rsidRPr="00F20929">
        <w:rPr>
          <w:rFonts w:ascii="Times New Roman" w:eastAsia="Times New Roman" w:hAnsi="Times New Roman" w:cs="Times New Roman"/>
          <w:b/>
          <w:szCs w:val="26"/>
          <w:lang w:val="vi-VN"/>
        </w:rPr>
        <w:t>D.</w:t>
      </w:r>
      <w:r w:rsidR="00C56628" w:rsidRPr="00F20929">
        <w:rPr>
          <w:rFonts w:ascii="Times New Roman" w:eastAsia="Times New Roman" w:hAnsi="Times New Roman" w:cs="Times New Roman"/>
          <w:b/>
          <w:szCs w:val="26"/>
        </w:rPr>
        <w:t xml:space="preserve"> </w:t>
      </w:r>
      <w:r w:rsidRPr="002B59E1">
        <w:rPr>
          <w:position w:val="-28"/>
        </w:rPr>
        <w:object w:dxaOrig="420" w:dyaOrig="720">
          <v:shape id="_x0000_i1043" type="#_x0000_t75" style="width:21pt;height:36.75pt" o:ole="">
            <v:imagedata r:id="rId46" o:title=""/>
          </v:shape>
          <o:OLEObject Type="Embed" ProgID="Equation.DSMT4" ShapeID="_x0000_i1043" DrawAspect="Content" ObjectID="_1723458685" r:id="rId47"/>
        </w:object>
      </w:r>
    </w:p>
    <w:p w:rsidR="00C56628" w:rsidRPr="00C56628" w:rsidRDefault="00C56628" w:rsidP="00FE6E5A">
      <w:pPr>
        <w:pBdr>
          <w:top w:val="nil"/>
          <w:left w:val="nil"/>
          <w:bottom w:val="nil"/>
          <w:right w:val="nil"/>
          <w:between w:val="nil"/>
        </w:pBdr>
        <w:spacing w:after="240" w:line="30" w:lineRule="atLeast"/>
        <w:ind w:left="48" w:right="48"/>
        <w:jc w:val="both"/>
        <w:rPr>
          <w:rFonts w:ascii="Times New Roman" w:eastAsia="Times New Roman" w:hAnsi="Times New Roman" w:cs="Times New Roman"/>
          <w:color w:val="000000"/>
        </w:rPr>
      </w:pPr>
      <w:r w:rsidRPr="00C56628">
        <w:rPr>
          <w:rFonts w:ascii="Times New Roman" w:eastAsia="Times New Roman" w:hAnsi="Times New Roman" w:cs="Times New Roman"/>
          <w:b/>
          <w:szCs w:val="26"/>
          <w:lang w:val="it-IT"/>
        </w:rPr>
        <w:t>Câu 5:</w:t>
      </w:r>
      <w:r w:rsidRPr="00C56628">
        <w:rPr>
          <w:rFonts w:ascii="Times New Roman" w:eastAsia="Times New Roman" w:hAnsi="Times New Roman" w:cs="Times New Roman"/>
          <w:sz w:val="26"/>
          <w:szCs w:val="26"/>
          <w:lang w:val="it-IT"/>
        </w:rPr>
        <w:t xml:space="preserve"> </w:t>
      </w:r>
      <w:r w:rsidR="00F20929" w:rsidRPr="00053CC6">
        <w:rPr>
          <w:rFonts w:ascii="Times New Roman" w:eastAsia="Times New Roman" w:hAnsi="Times New Roman" w:cs="Times New Roman"/>
          <w:color w:val="000000"/>
        </w:rPr>
        <w:t>Thứ tự thực hiện phép tính trên tập số hữu tỉ nào sau đây là đúng đối với biểu thức có dấu ngoặc?</w:t>
      </w:r>
    </w:p>
    <w:p w:rsidR="00C56628" w:rsidRPr="00FE6E5A" w:rsidRDefault="00FE6E5A" w:rsidP="00FE6E5A">
      <w:pPr>
        <w:pStyle w:val="ListParagraph"/>
        <w:numPr>
          <w:ilvl w:val="0"/>
          <w:numId w:val="14"/>
        </w:numPr>
        <w:tabs>
          <w:tab w:val="left" w:pos="2708"/>
          <w:tab w:val="left" w:pos="5138"/>
          <w:tab w:val="left" w:pos="7569"/>
        </w:tabs>
        <w:spacing w:line="30" w:lineRule="atLeast"/>
        <w:rPr>
          <w:rFonts w:ascii="Times New Roman" w:eastAsia="Times New Roman" w:hAnsi="Times New Roman" w:cs="Times New Roman"/>
          <w:lang w:val="it-IT"/>
        </w:rPr>
      </w:pPr>
      <w:r w:rsidRPr="00217951">
        <w:rPr>
          <w:rFonts w:ascii="Times New Roman" w:eastAsia="Arial Unicode MS" w:hAnsi="Times New Roman" w:cs="Times New Roman"/>
          <w:color w:val="000000"/>
        </w:rPr>
        <w:t>[ ] → ( ) → { }.</w:t>
      </w:r>
      <w:r w:rsidR="00C56628" w:rsidRPr="00FE6E5A">
        <w:rPr>
          <w:rFonts w:ascii="Times New Roman" w:eastAsia="Times New Roman" w:hAnsi="Times New Roman" w:cs="Times New Roman"/>
          <w:lang w:val="it-IT"/>
        </w:rPr>
        <w:tab/>
      </w:r>
      <w:r w:rsidR="00C56628" w:rsidRPr="00FE6E5A">
        <w:rPr>
          <w:rFonts w:ascii="Times New Roman" w:eastAsia="Times New Roman" w:hAnsi="Times New Roman" w:cs="Times New Roman"/>
          <w:b/>
          <w:szCs w:val="26"/>
          <w:lang w:val="it-IT"/>
        </w:rPr>
        <w:t>B.</w:t>
      </w:r>
      <w:r>
        <w:rPr>
          <w:rFonts w:ascii="Times New Roman" w:eastAsia="Times New Roman" w:hAnsi="Times New Roman" w:cs="Times New Roman"/>
          <w:b/>
          <w:szCs w:val="26"/>
          <w:lang w:val="it-IT"/>
        </w:rPr>
        <w:t xml:space="preserve"> </w:t>
      </w:r>
      <w:r w:rsidRPr="00217951">
        <w:rPr>
          <w:rFonts w:ascii="Times New Roman" w:eastAsia="Arial Unicode MS" w:hAnsi="Times New Roman" w:cs="Times New Roman"/>
          <w:color w:val="000000"/>
        </w:rPr>
        <w:t>( ) → [ ] → { }.</w:t>
      </w:r>
      <w:r>
        <w:rPr>
          <w:rFonts w:ascii="Times New Roman" w:eastAsia="Arial Unicode MS" w:hAnsi="Times New Roman" w:cs="Times New Roman"/>
          <w:color w:val="000000"/>
        </w:rPr>
        <w:t xml:space="preserve">          </w:t>
      </w:r>
      <w:r w:rsidR="00C56628" w:rsidRPr="00FE6E5A">
        <w:rPr>
          <w:rFonts w:ascii="Times New Roman" w:eastAsia="Times New Roman" w:hAnsi="Times New Roman" w:cs="Times New Roman"/>
          <w:lang w:val="it-IT"/>
        </w:rPr>
        <w:tab/>
      </w:r>
      <w:r w:rsidR="00C56628" w:rsidRPr="00FE6E5A">
        <w:rPr>
          <w:rFonts w:ascii="Times New Roman" w:eastAsia="Times New Roman" w:hAnsi="Times New Roman" w:cs="Times New Roman"/>
          <w:b/>
          <w:szCs w:val="26"/>
          <w:lang w:val="it-IT"/>
        </w:rPr>
        <w:t>C.</w:t>
      </w:r>
      <w:r>
        <w:rPr>
          <w:rFonts w:ascii="Times New Roman" w:eastAsia="Times New Roman" w:hAnsi="Times New Roman" w:cs="Times New Roman"/>
          <w:b/>
          <w:szCs w:val="26"/>
          <w:lang w:val="it-IT"/>
        </w:rPr>
        <w:t xml:space="preserve"> </w:t>
      </w:r>
      <w:r w:rsidRPr="00217951">
        <w:rPr>
          <w:rFonts w:ascii="Times New Roman" w:eastAsia="Arial Unicode MS" w:hAnsi="Times New Roman" w:cs="Times New Roman"/>
          <w:color w:val="000000"/>
        </w:rPr>
        <w:t>{ } → [ ] → ( ).</w:t>
      </w:r>
      <w:r w:rsidRPr="00217951">
        <w:rPr>
          <w:rFonts w:ascii="Times New Roman" w:eastAsia="Arial Unicode MS" w:hAnsi="Times New Roman" w:cs="Times New Roman"/>
          <w:color w:val="000000"/>
        </w:rPr>
        <w:tab/>
      </w:r>
      <w:r w:rsidR="00C56628" w:rsidRPr="00FE6E5A">
        <w:rPr>
          <w:rFonts w:ascii="Times New Roman" w:eastAsia="Times New Roman" w:hAnsi="Times New Roman" w:cs="Times New Roman"/>
          <w:b/>
          <w:szCs w:val="26"/>
          <w:lang w:val="it-IT"/>
        </w:rPr>
        <w:t xml:space="preserve">D. </w:t>
      </w:r>
      <w:r w:rsidRPr="00217951">
        <w:rPr>
          <w:rFonts w:ascii="Times New Roman" w:eastAsia="Arial Unicode MS" w:hAnsi="Times New Roman" w:cs="Times New Roman"/>
          <w:color w:val="000000"/>
        </w:rPr>
        <w:t>[ ] → { } → ( ).</w:t>
      </w:r>
    </w:p>
    <w:p w:rsidR="00FE6E5A" w:rsidRPr="00053CC6" w:rsidRDefault="00C56628" w:rsidP="00FE6E5A">
      <w:pPr>
        <w:spacing w:line="30" w:lineRule="atLeast"/>
        <w:rPr>
          <w:rFonts w:ascii="Times New Roman" w:eastAsia="Times New Roman" w:hAnsi="Times New Roman" w:cs="Times New Roman"/>
          <w:color w:val="000000"/>
        </w:rPr>
      </w:pPr>
      <w:r w:rsidRPr="00C56628">
        <w:rPr>
          <w:rFonts w:ascii="Times New Roman" w:eastAsia="Times New Roman" w:hAnsi="Times New Roman" w:cs="Times New Roman"/>
          <w:b/>
          <w:szCs w:val="26"/>
          <w:lang w:val="it-IT"/>
        </w:rPr>
        <w:t>Câu 6:</w:t>
      </w:r>
      <w:r w:rsidR="00FE6E5A" w:rsidRPr="00FE6E5A">
        <w:rPr>
          <w:rFonts w:ascii="Times New Roman" w:eastAsia="Times New Roman" w:hAnsi="Times New Roman" w:cs="Times New Roman"/>
          <w:b/>
          <w:color w:val="000000"/>
        </w:rPr>
        <w:t xml:space="preserve"> </w:t>
      </w:r>
      <w:r w:rsidR="00FE6E5A" w:rsidRPr="00053CC6">
        <w:rPr>
          <w:rFonts w:ascii="Times New Roman" w:eastAsia="Times New Roman" w:hAnsi="Times New Roman" w:cs="Times New Roman"/>
          <w:b/>
          <w:color w:val="000000"/>
        </w:rPr>
        <w:t xml:space="preserve"> </w:t>
      </w:r>
      <w:r w:rsidR="00FE6E5A" w:rsidRPr="00053CC6">
        <w:rPr>
          <w:rFonts w:ascii="Times New Roman" w:eastAsia="Times New Roman" w:hAnsi="Times New Roman" w:cs="Times New Roman"/>
          <w:color w:val="000000"/>
        </w:rPr>
        <w:t xml:space="preserve">Hai đường thẳng xx’ và yy’ cắt nhau tại O. Góc đối đỉnh của góc </w:t>
      </w:r>
      <w:r w:rsidR="00FE6E5A" w:rsidRPr="00C56628">
        <w:rPr>
          <w:rFonts w:ascii="Times New Roman" w:eastAsia="Times New Roman" w:hAnsi="Times New Roman" w:cs="Times New Roman"/>
          <w:color w:val="000000"/>
          <w:position w:val="-10"/>
          <w:vertAlign w:val="subscript"/>
        </w:rPr>
        <w:object w:dxaOrig="540" w:dyaOrig="520">
          <v:shape id="_x0000_i1044" type="#_x0000_t75" style="width:27.75pt;height:26.25pt" o:ole="">
            <v:imagedata r:id="rId48" o:title=""/>
          </v:shape>
          <o:OLEObject Type="Embed" ProgID="Equation.DSMT4" ShapeID="_x0000_i1044" DrawAspect="Content" ObjectID="_1723458686" r:id="rId49"/>
        </w:object>
      </w:r>
      <w:r w:rsidR="00FE6E5A" w:rsidRPr="00053CC6">
        <w:rPr>
          <w:rFonts w:ascii="Times New Roman" w:eastAsia="Times New Roman" w:hAnsi="Times New Roman" w:cs="Times New Roman"/>
          <w:color w:val="000000"/>
        </w:rPr>
        <w:t xml:space="preserve">  là: </w:t>
      </w:r>
    </w:p>
    <w:p w:rsidR="00C56628" w:rsidRPr="00C56628" w:rsidRDefault="00C56628" w:rsidP="00F20929">
      <w:pPr>
        <w:spacing w:line="30" w:lineRule="atLeast"/>
        <w:jc w:val="both"/>
        <w:rPr>
          <w:rFonts w:ascii="Times New Roman" w:eastAsia="Times New Roman" w:hAnsi="Times New Roman" w:cs="Times New Roman"/>
          <w:b/>
          <w:szCs w:val="26"/>
          <w:lang w:val="pl-PL"/>
        </w:rPr>
      </w:pPr>
      <w:r w:rsidRPr="00C56628">
        <w:rPr>
          <w:rFonts w:ascii="Times New Roman" w:eastAsia="Times New Roman" w:hAnsi="Times New Roman" w:cs="Times New Roman"/>
          <w:sz w:val="26"/>
          <w:szCs w:val="26"/>
          <w:lang w:val="it-IT"/>
        </w:rPr>
        <w:t xml:space="preserve"> </w:t>
      </w:r>
    </w:p>
    <w:p w:rsidR="00C56628" w:rsidRPr="00FE6E5A" w:rsidRDefault="00FE6E5A" w:rsidP="00FE6E5A">
      <w:pPr>
        <w:pStyle w:val="ListParagraph"/>
        <w:numPr>
          <w:ilvl w:val="0"/>
          <w:numId w:val="15"/>
        </w:numPr>
        <w:spacing w:line="30" w:lineRule="atLeast"/>
        <w:jc w:val="both"/>
        <w:rPr>
          <w:rFonts w:ascii="Times New Roman" w:eastAsia="Times New Roman" w:hAnsi="Times New Roman" w:cs="Times New Roman"/>
          <w:sz w:val="26"/>
          <w:szCs w:val="26"/>
        </w:rPr>
      </w:pPr>
      <w:r w:rsidRPr="00C56628">
        <w:rPr>
          <w:rFonts w:ascii="Times New Roman" w:eastAsia="Times New Roman" w:hAnsi="Times New Roman" w:cs="Times New Roman"/>
          <w:color w:val="000000"/>
          <w:position w:val="-10"/>
          <w:vertAlign w:val="subscript"/>
        </w:rPr>
        <w:object w:dxaOrig="660" w:dyaOrig="520">
          <v:shape id="_x0000_i1045" type="#_x0000_t75" style="width:33pt;height:26.25pt" o:ole="">
            <v:imagedata r:id="rId50" o:title=""/>
          </v:shape>
          <o:OLEObject Type="Embed" ProgID="Equation.DSMT4" ShapeID="_x0000_i1045" DrawAspect="Content" ObjectID="_1723458687" r:id="rId51"/>
        </w:object>
      </w:r>
      <w:r w:rsidR="00C56628" w:rsidRPr="00FE6E5A">
        <w:rPr>
          <w:rFonts w:ascii="Times New Roman" w:eastAsia="Times New Roman" w:hAnsi="Times New Roman" w:cs="Times New Roman"/>
          <w:lang w:val="pl-PL"/>
        </w:rPr>
        <w:tab/>
        <w:t xml:space="preserve">                     </w:t>
      </w:r>
      <w:r w:rsidR="00C56628" w:rsidRPr="00FE6E5A">
        <w:rPr>
          <w:rFonts w:ascii="Times New Roman" w:eastAsia="Times New Roman" w:hAnsi="Times New Roman" w:cs="Times New Roman"/>
          <w:b/>
          <w:szCs w:val="26"/>
          <w:lang w:val="pl-PL"/>
        </w:rPr>
        <w:t>B.</w:t>
      </w:r>
      <w:r>
        <w:rPr>
          <w:rFonts w:ascii="Times New Roman" w:eastAsia="Times New Roman" w:hAnsi="Times New Roman" w:cs="Times New Roman"/>
          <w:b/>
          <w:szCs w:val="26"/>
          <w:lang w:val="pl-PL"/>
        </w:rPr>
        <w:t xml:space="preserve"> </w:t>
      </w:r>
      <w:r>
        <w:rPr>
          <w:rFonts w:ascii="Times New Roman" w:eastAsia="Times New Roman" w:hAnsi="Times New Roman" w:cs="Times New Roman"/>
          <w:position w:val="-6"/>
          <w:sz w:val="26"/>
          <w:szCs w:val="26"/>
          <w:lang w:val="pl-PL" w:eastAsia="ja-JP"/>
        </w:rPr>
        <w:t xml:space="preserve"> </w:t>
      </w:r>
      <w:r w:rsidRPr="00C56628">
        <w:rPr>
          <w:rFonts w:ascii="Times New Roman" w:eastAsia="Times New Roman" w:hAnsi="Times New Roman" w:cs="Times New Roman"/>
          <w:color w:val="000000"/>
          <w:position w:val="-10"/>
          <w:vertAlign w:val="subscript"/>
        </w:rPr>
        <w:object w:dxaOrig="600" w:dyaOrig="520">
          <v:shape id="_x0000_i1046" type="#_x0000_t75" style="width:30.75pt;height:26.25pt" o:ole="">
            <v:imagedata r:id="rId52" o:title=""/>
          </v:shape>
          <o:OLEObject Type="Embed" ProgID="Equation.DSMT4" ShapeID="_x0000_i1046" DrawAspect="Content" ObjectID="_1723458688" r:id="rId53"/>
        </w:object>
      </w:r>
      <w:r w:rsidR="00E502EB">
        <w:rPr>
          <w:rFonts w:ascii="Times New Roman" w:eastAsia="Times New Roman" w:hAnsi="Times New Roman" w:cs="Times New Roman"/>
          <w:lang w:val="pl-PL"/>
        </w:rPr>
        <w:tab/>
        <w:t xml:space="preserve">               </w:t>
      </w:r>
      <w:r w:rsidR="00C56628" w:rsidRPr="00FE6E5A">
        <w:rPr>
          <w:rFonts w:ascii="Times New Roman" w:eastAsia="Times New Roman" w:hAnsi="Times New Roman" w:cs="Times New Roman"/>
          <w:b/>
          <w:szCs w:val="26"/>
          <w:lang w:val="pl-PL"/>
        </w:rPr>
        <w:t>C.</w:t>
      </w:r>
      <w:r>
        <w:rPr>
          <w:rFonts w:ascii="Times New Roman" w:eastAsia="Times New Roman" w:hAnsi="Times New Roman" w:cs="Times New Roman"/>
          <w:b/>
          <w:szCs w:val="26"/>
          <w:lang w:val="pl-PL"/>
        </w:rPr>
        <w:t xml:space="preserve"> </w:t>
      </w:r>
      <w:r>
        <w:rPr>
          <w:rFonts w:ascii="Times New Roman" w:eastAsia="Times New Roman" w:hAnsi="Times New Roman" w:cs="Times New Roman"/>
          <w:position w:val="-6"/>
          <w:sz w:val="26"/>
          <w:szCs w:val="26"/>
          <w:lang w:val="pl-PL" w:eastAsia="ja-JP"/>
        </w:rPr>
        <w:t xml:space="preserve"> </w:t>
      </w:r>
      <w:r w:rsidRPr="00C56628">
        <w:rPr>
          <w:rFonts w:ascii="Times New Roman" w:eastAsia="Times New Roman" w:hAnsi="Times New Roman" w:cs="Times New Roman"/>
          <w:color w:val="000000"/>
          <w:position w:val="-10"/>
          <w:vertAlign w:val="subscript"/>
        </w:rPr>
        <w:object w:dxaOrig="480" w:dyaOrig="520">
          <v:shape id="_x0000_i1047" type="#_x0000_t75" style="width:24pt;height:26.25pt" o:ole="">
            <v:imagedata r:id="rId54" o:title=""/>
          </v:shape>
          <o:OLEObject Type="Embed" ProgID="Equation.DSMT4" ShapeID="_x0000_i1047" DrawAspect="Content" ObjectID="_1723458689" r:id="rId55"/>
        </w:object>
      </w:r>
      <w:r w:rsidR="00C56628" w:rsidRPr="00FE6E5A">
        <w:rPr>
          <w:rFonts w:ascii="Times New Roman" w:eastAsia="Times New Roman" w:hAnsi="Times New Roman" w:cs="Times New Roman"/>
          <w:lang w:val="pl-PL"/>
        </w:rPr>
        <w:tab/>
        <w:t xml:space="preserve">                  </w:t>
      </w:r>
      <w:r w:rsidR="00C56628" w:rsidRPr="00FE6E5A">
        <w:rPr>
          <w:rFonts w:ascii="Times New Roman" w:eastAsia="Times New Roman" w:hAnsi="Times New Roman" w:cs="Times New Roman"/>
          <w:b/>
          <w:szCs w:val="26"/>
          <w:lang w:val="pl-PL"/>
        </w:rPr>
        <w:t>D.</w:t>
      </w:r>
      <w:r>
        <w:rPr>
          <w:rFonts w:ascii="Times New Roman" w:eastAsia="Times New Roman" w:hAnsi="Times New Roman" w:cs="Times New Roman"/>
          <w:b/>
          <w:szCs w:val="26"/>
          <w:lang w:val="pl-PL"/>
        </w:rPr>
        <w:t xml:space="preserve"> </w:t>
      </w:r>
      <w:r w:rsidRPr="00C56628">
        <w:rPr>
          <w:rFonts w:ascii="Times New Roman" w:eastAsia="Times New Roman" w:hAnsi="Times New Roman" w:cs="Times New Roman"/>
          <w:color w:val="000000"/>
          <w:position w:val="-10"/>
          <w:vertAlign w:val="subscript"/>
        </w:rPr>
        <w:object w:dxaOrig="620" w:dyaOrig="499">
          <v:shape id="_x0000_i1048" type="#_x0000_t75" style="width:31.5pt;height:24.75pt" o:ole="">
            <v:imagedata r:id="rId56" o:title=""/>
          </v:shape>
          <o:OLEObject Type="Embed" ProgID="Equation.DSMT4" ShapeID="_x0000_i1048" DrawAspect="Content" ObjectID="_1723458690" r:id="rId57"/>
        </w:object>
      </w:r>
      <w:r w:rsidR="00C56628" w:rsidRPr="00FE6E5A">
        <w:rPr>
          <w:rFonts w:ascii="Times New Roman" w:eastAsia="Times New Roman" w:hAnsi="Times New Roman" w:cs="Times New Roman"/>
          <w:b/>
          <w:szCs w:val="26"/>
          <w:lang w:val="pl-PL"/>
        </w:rPr>
        <w:t xml:space="preserve"> </w:t>
      </w:r>
    </w:p>
    <w:p w:rsidR="00C56628" w:rsidRPr="00C56628" w:rsidRDefault="00C56628" w:rsidP="00F20929">
      <w:pPr>
        <w:spacing w:before="60" w:line="30" w:lineRule="atLeast"/>
        <w:jc w:val="both"/>
        <w:rPr>
          <w:rFonts w:ascii="Times New Roman" w:eastAsia="Times New Roman" w:hAnsi="Times New Roman" w:cs="Times New Roman"/>
          <w:sz w:val="26"/>
          <w:szCs w:val="26"/>
        </w:rPr>
      </w:pPr>
      <w:r w:rsidRPr="00C56628">
        <w:rPr>
          <w:rFonts w:ascii="Times New Roman" w:eastAsia="Times New Roman" w:hAnsi="Times New Roman" w:cs="Times New Roman"/>
          <w:b/>
          <w:spacing w:val="-2"/>
          <w:szCs w:val="26"/>
          <w:lang w:val="vi-VN"/>
        </w:rPr>
        <w:t>Câu 7:</w:t>
      </w:r>
      <w:r w:rsidR="005E7D4B">
        <w:rPr>
          <w:rFonts w:ascii="Times New Roman" w:eastAsia="Times New Roman" w:hAnsi="Times New Roman" w:cs="Times New Roman"/>
          <w:color w:val="000000"/>
        </w:rPr>
        <w:t xml:space="preserve"> Biết </w:t>
      </w:r>
      <w:r w:rsidR="00E502EB" w:rsidRPr="00C56628">
        <w:rPr>
          <w:rFonts w:ascii="Times New Roman" w:eastAsia="Times New Roman" w:hAnsi="Times New Roman" w:cs="Times New Roman"/>
          <w:color w:val="000000"/>
          <w:position w:val="-10"/>
          <w:vertAlign w:val="subscript"/>
        </w:rPr>
        <w:object w:dxaOrig="1040" w:dyaOrig="520">
          <v:shape id="_x0000_i1049" type="#_x0000_t75" style="width:51.75pt;height:25.5pt" o:ole="">
            <v:imagedata r:id="rId58" o:title=""/>
          </v:shape>
          <o:OLEObject Type="Embed" ProgID="Equation.DSMT4" ShapeID="_x0000_i1049" DrawAspect="Content" ObjectID="_1723458691" r:id="rId59"/>
        </w:object>
      </w:r>
      <w:r w:rsidR="00E502EB" w:rsidRPr="00053CC6">
        <w:rPr>
          <w:rFonts w:ascii="Times New Roman" w:eastAsia="Times New Roman" w:hAnsi="Times New Roman" w:cs="Times New Roman"/>
          <w:color w:val="000000"/>
        </w:rPr>
        <w:t xml:space="preserve">, Oy là tia phân giác của góc </w:t>
      </w:r>
      <w:r w:rsidR="00E502EB" w:rsidRPr="00C56628">
        <w:rPr>
          <w:rFonts w:ascii="Times New Roman" w:eastAsia="Times New Roman" w:hAnsi="Times New Roman" w:cs="Times New Roman"/>
          <w:color w:val="000000"/>
          <w:position w:val="-6"/>
          <w:vertAlign w:val="subscript"/>
        </w:rPr>
        <w:object w:dxaOrig="460" w:dyaOrig="480">
          <v:shape id="_x0000_i1050" type="#_x0000_t75" style="width:23.25pt;height:24pt" o:ole="">
            <v:imagedata r:id="rId60" o:title=""/>
          </v:shape>
          <o:OLEObject Type="Embed" ProgID="Equation.DSMT4" ShapeID="_x0000_i1050" DrawAspect="Content" ObjectID="_1723458692" r:id="rId61"/>
        </w:object>
      </w:r>
      <w:r w:rsidR="00E502EB" w:rsidRPr="00053CC6">
        <w:rPr>
          <w:rFonts w:ascii="Times New Roman" w:eastAsia="Times New Roman" w:hAnsi="Times New Roman" w:cs="Times New Roman"/>
          <w:color w:val="000000"/>
        </w:rPr>
        <w:t xml:space="preserve">. Khi đó số đo </w:t>
      </w:r>
      <w:r w:rsidR="00E502EB" w:rsidRPr="00C56628">
        <w:rPr>
          <w:rFonts w:ascii="Times New Roman" w:eastAsia="Times New Roman" w:hAnsi="Times New Roman" w:cs="Times New Roman"/>
          <w:color w:val="000000"/>
          <w:position w:val="-10"/>
          <w:vertAlign w:val="subscript"/>
        </w:rPr>
        <w:object w:dxaOrig="480" w:dyaOrig="520">
          <v:shape id="_x0000_i1051" type="#_x0000_t75" style="width:24pt;height:26.25pt" o:ole="">
            <v:imagedata r:id="rId62" o:title=""/>
          </v:shape>
          <o:OLEObject Type="Embed" ProgID="Equation.DSMT4" ShapeID="_x0000_i1051" DrawAspect="Content" ObjectID="_1723458693" r:id="rId63"/>
        </w:object>
      </w:r>
      <w:r w:rsidR="00E502EB" w:rsidRPr="00053CC6">
        <w:rPr>
          <w:rFonts w:ascii="Times New Roman" w:eastAsia="Times New Roman" w:hAnsi="Times New Roman" w:cs="Times New Roman"/>
          <w:color w:val="000000"/>
        </w:rPr>
        <w:t>bằng</w:t>
      </w:r>
    </w:p>
    <w:p w:rsidR="00C56628" w:rsidRPr="00C56628" w:rsidRDefault="00C56628" w:rsidP="00F20929">
      <w:pPr>
        <w:spacing w:line="30" w:lineRule="atLeast"/>
        <w:jc w:val="both"/>
        <w:rPr>
          <w:rFonts w:ascii="Times New Roman" w:eastAsia="Times New Roman" w:hAnsi="Times New Roman" w:cs="Times New Roman"/>
          <w:b/>
          <w:bCs/>
          <w:i/>
          <w:iCs/>
          <w:sz w:val="26"/>
          <w:szCs w:val="26"/>
        </w:rPr>
      </w:pPr>
      <w:r w:rsidRPr="00C56628">
        <w:rPr>
          <w:rFonts w:ascii="Times New Roman" w:eastAsia="Times New Roman" w:hAnsi="Times New Roman" w:cs="Times New Roman"/>
          <w:b/>
          <w:sz w:val="26"/>
          <w:szCs w:val="26"/>
        </w:rPr>
        <w:t xml:space="preserve">     A.</w:t>
      </w:r>
      <w:r w:rsidR="00E502EB">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00E502EB" w:rsidRPr="00C56628">
        <w:rPr>
          <w:rFonts w:ascii="Times New Roman" w:eastAsia="Times New Roman" w:hAnsi="Times New Roman" w:cs="Times New Roman"/>
          <w:color w:val="000000"/>
          <w:position w:val="-6"/>
          <w:vertAlign w:val="subscript"/>
        </w:rPr>
        <w:object w:dxaOrig="400" w:dyaOrig="320">
          <v:shape id="_x0000_i1052" type="#_x0000_t75" style="width:19.5pt;height:15.75pt" o:ole="">
            <v:imagedata r:id="rId64" o:title=""/>
          </v:shape>
          <o:OLEObject Type="Embed" ProgID="Equation.DSMT4" ShapeID="_x0000_i1052" DrawAspect="Content" ObjectID="_1723458694" r:id="rId65"/>
        </w:objec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ab/>
        <w:t xml:space="preserve">        </w:t>
      </w:r>
      <w:r w:rsidRPr="00C56628">
        <w:rPr>
          <w:rFonts w:ascii="Times New Roman" w:eastAsia="Times New Roman" w:hAnsi="Times New Roman" w:cs="Times New Roman"/>
          <w:b/>
          <w:sz w:val="26"/>
          <w:szCs w:val="26"/>
        </w:rPr>
        <w:t>B.</w:t>
      </w:r>
      <w:r w:rsidR="00E502EB">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00E502EB" w:rsidRPr="00C56628">
        <w:rPr>
          <w:rFonts w:ascii="Times New Roman" w:eastAsia="Times New Roman" w:hAnsi="Times New Roman" w:cs="Times New Roman"/>
          <w:color w:val="000000"/>
          <w:position w:val="-6"/>
          <w:vertAlign w:val="subscript"/>
        </w:rPr>
        <w:object w:dxaOrig="480" w:dyaOrig="320">
          <v:shape id="_x0000_i1053" type="#_x0000_t75" style="width:24pt;height:15.75pt" o:ole="">
            <v:imagedata r:id="rId66" o:title=""/>
          </v:shape>
          <o:OLEObject Type="Embed" ProgID="Equation.DSMT4" ShapeID="_x0000_i1053" DrawAspect="Content" ObjectID="_1723458695" r:id="rId67"/>
        </w:objec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ab/>
        <w:t xml:space="preserve"> </w:t>
      </w:r>
      <w:r w:rsidR="00E502EB">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C.</w:t>
      </w:r>
      <w:r w:rsidR="00E502EB">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00E502EB" w:rsidRPr="00C56628">
        <w:rPr>
          <w:rFonts w:ascii="Times New Roman" w:eastAsia="Times New Roman" w:hAnsi="Times New Roman" w:cs="Times New Roman"/>
          <w:color w:val="000000"/>
          <w:position w:val="-6"/>
          <w:vertAlign w:val="subscript"/>
        </w:rPr>
        <w:object w:dxaOrig="380" w:dyaOrig="320">
          <v:shape id="_x0000_i1054" type="#_x0000_t75" style="width:19.5pt;height:15.75pt" o:ole="">
            <v:imagedata r:id="rId68" o:title=""/>
          </v:shape>
          <o:OLEObject Type="Embed" ProgID="Equation.DSMT4" ShapeID="_x0000_i1054" DrawAspect="Content" ObjectID="_1723458696" r:id="rId69"/>
        </w:objec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ab/>
        <w:t xml:space="preserve">      </w:t>
      </w:r>
      <w:r w:rsidRPr="00C56628">
        <w:rPr>
          <w:rFonts w:ascii="Times New Roman" w:eastAsia="Times New Roman" w:hAnsi="Times New Roman" w:cs="Times New Roman"/>
          <w:b/>
          <w:sz w:val="26"/>
          <w:szCs w:val="26"/>
        </w:rPr>
        <w:t>D.</w:t>
      </w:r>
      <w:r w:rsidR="00E502EB">
        <w:rPr>
          <w:rFonts w:ascii="Times New Roman" w:eastAsia="Times New Roman" w:hAnsi="Times New Roman" w:cs="Times New Roman"/>
          <w:sz w:val="26"/>
          <w:szCs w:val="26"/>
        </w:rPr>
        <w:t xml:space="preserve"> </w:t>
      </w:r>
      <w:r w:rsidR="00E502EB" w:rsidRPr="00C56628">
        <w:rPr>
          <w:rFonts w:ascii="Times New Roman" w:eastAsia="Times New Roman" w:hAnsi="Times New Roman" w:cs="Times New Roman"/>
          <w:color w:val="000000"/>
          <w:position w:val="-6"/>
          <w:vertAlign w:val="subscript"/>
        </w:rPr>
        <w:object w:dxaOrig="400" w:dyaOrig="320">
          <v:shape id="_x0000_i1055" type="#_x0000_t75" style="width:20.25pt;height:15.75pt" o:ole="">
            <v:imagedata r:id="rId70" o:title=""/>
          </v:shape>
          <o:OLEObject Type="Embed" ProgID="Equation.DSMT4" ShapeID="_x0000_i1055" DrawAspect="Content" ObjectID="_1723458697" r:id="rId71"/>
        </w:object>
      </w:r>
    </w:p>
    <w:p w:rsidR="00C56628" w:rsidRPr="00C56628" w:rsidRDefault="00C56628" w:rsidP="00F20929">
      <w:pPr>
        <w:spacing w:before="60" w:line="30" w:lineRule="atLeast"/>
        <w:jc w:val="both"/>
        <w:rPr>
          <w:rFonts w:ascii="Times New Roman" w:eastAsia="Times New Roman" w:hAnsi="Times New Roman" w:cs="Times New Roman"/>
          <w:sz w:val="26"/>
          <w:szCs w:val="26"/>
          <w:vertAlign w:val="superscript"/>
          <w:lang w:val="de-DE"/>
        </w:rPr>
      </w:pPr>
      <w:r w:rsidRPr="00C56628">
        <w:rPr>
          <w:rFonts w:ascii="Times New Roman" w:eastAsia="Times New Roman" w:hAnsi="Times New Roman" w:cs="Times New Roman"/>
          <w:b/>
          <w:szCs w:val="26"/>
          <w:lang w:val="it-IT"/>
        </w:rPr>
        <w:t>Câu 8:</w:t>
      </w:r>
      <w:r w:rsidRPr="00C56628">
        <w:rPr>
          <w:rFonts w:ascii="Times New Roman" w:eastAsia="Times New Roman" w:hAnsi="Times New Roman" w:cs="Times New Roman"/>
          <w:sz w:val="26"/>
          <w:szCs w:val="26"/>
          <w:lang w:val="it-IT"/>
        </w:rPr>
        <w:t xml:space="preserve"> </w:t>
      </w:r>
      <w:r w:rsidR="000827EB" w:rsidRPr="00053CC6">
        <w:rPr>
          <w:rFonts w:ascii="Times New Roman" w:eastAsia="Times New Roman" w:hAnsi="Times New Roman" w:cs="Times New Roman"/>
          <w:b/>
          <w:color w:val="000000"/>
        </w:rPr>
        <w:t xml:space="preserve">: </w:t>
      </w:r>
      <w:r w:rsidR="000827EB" w:rsidRPr="00053CC6">
        <w:rPr>
          <w:rFonts w:ascii="Times New Roman" w:eastAsia="Times New Roman" w:hAnsi="Times New Roman" w:cs="Times New Roman"/>
          <w:color w:val="000000"/>
        </w:rPr>
        <w:t>Khẳng định nào sau đây đúng</w:t>
      </w:r>
    </w:p>
    <w:p w:rsidR="000827EB" w:rsidRDefault="000827EB" w:rsidP="000827EB">
      <w:pPr>
        <w:pStyle w:val="ListParagraph"/>
        <w:numPr>
          <w:ilvl w:val="0"/>
          <w:numId w:val="16"/>
        </w:numPr>
        <w:tabs>
          <w:tab w:val="left" w:pos="2708"/>
          <w:tab w:val="left" w:pos="5138"/>
          <w:tab w:val="left" w:pos="7569"/>
        </w:tabs>
        <w:spacing w:line="30" w:lineRule="atLeast"/>
        <w:rPr>
          <w:rFonts w:ascii="Times New Roman" w:eastAsia="Times New Roman" w:hAnsi="Times New Roman" w:cs="Times New Roman"/>
          <w:lang w:val="de-DE"/>
        </w:rPr>
      </w:pPr>
      <w:r w:rsidRPr="00053CC6">
        <w:rPr>
          <w:rFonts w:ascii="Times New Roman" w:eastAsia="Times New Roman" w:hAnsi="Times New Roman" w:cs="Times New Roman"/>
          <w:color w:val="000000"/>
        </w:rPr>
        <w:t>Hai góc kề  bù có tổng số đo bằng 180</w:t>
      </w:r>
      <w:r w:rsidRPr="00053CC6">
        <w:rPr>
          <w:rFonts w:ascii="Times New Roman" w:eastAsia="Times New Roman" w:hAnsi="Times New Roman" w:cs="Times New Roman"/>
          <w:color w:val="000000"/>
          <w:vertAlign w:val="superscript"/>
        </w:rPr>
        <w:t>0</w:t>
      </w:r>
      <w:r w:rsidR="00C56628" w:rsidRPr="000827EB">
        <w:rPr>
          <w:rFonts w:ascii="Times New Roman" w:eastAsia="Times New Roman" w:hAnsi="Times New Roman" w:cs="Times New Roman"/>
          <w:lang w:val="de-DE"/>
        </w:rPr>
        <w:tab/>
      </w:r>
      <w:r w:rsidR="00C56628" w:rsidRPr="000827EB">
        <w:rPr>
          <w:rFonts w:ascii="Times New Roman" w:eastAsia="Times New Roman" w:hAnsi="Times New Roman" w:cs="Times New Roman"/>
          <w:b/>
          <w:szCs w:val="26"/>
          <w:lang w:val="de-DE"/>
        </w:rPr>
        <w:t>B.</w:t>
      </w:r>
      <w:r>
        <w:rPr>
          <w:rFonts w:ascii="Times New Roman" w:eastAsia="Times New Roman" w:hAnsi="Times New Roman" w:cs="Times New Roman"/>
          <w:position w:val="-6"/>
          <w:sz w:val="26"/>
          <w:szCs w:val="26"/>
          <w:lang w:val="de-DE" w:eastAsia="ja-JP"/>
        </w:rPr>
        <w:t xml:space="preserve"> </w:t>
      </w:r>
      <w:r w:rsidRPr="00053CC6">
        <w:rPr>
          <w:rFonts w:ascii="Times New Roman" w:eastAsia="Times New Roman" w:hAnsi="Times New Roman" w:cs="Times New Roman"/>
          <w:color w:val="000000"/>
        </w:rPr>
        <w:t>Hai góc kề  bù có tổng số đo bằng 90</w:t>
      </w:r>
      <w:r w:rsidRPr="00053CC6">
        <w:rPr>
          <w:rFonts w:ascii="Times New Roman" w:eastAsia="Times New Roman" w:hAnsi="Times New Roman" w:cs="Times New Roman"/>
          <w:color w:val="000000"/>
          <w:vertAlign w:val="superscript"/>
        </w:rPr>
        <w:t>0</w:t>
      </w:r>
      <w:r w:rsidR="00C56628" w:rsidRPr="000827EB">
        <w:rPr>
          <w:rFonts w:ascii="Times New Roman" w:eastAsia="Times New Roman" w:hAnsi="Times New Roman" w:cs="Times New Roman"/>
          <w:lang w:val="de-DE"/>
        </w:rPr>
        <w:tab/>
      </w:r>
    </w:p>
    <w:p w:rsidR="00C56628" w:rsidRPr="000827EB" w:rsidRDefault="000827EB" w:rsidP="000827EB">
      <w:pPr>
        <w:tabs>
          <w:tab w:val="left" w:pos="2708"/>
          <w:tab w:val="left" w:pos="5138"/>
          <w:tab w:val="left" w:pos="7569"/>
        </w:tabs>
        <w:spacing w:line="30" w:lineRule="atLeast"/>
        <w:rPr>
          <w:rFonts w:ascii="Times New Roman" w:eastAsia="Times New Roman" w:hAnsi="Times New Roman" w:cs="Times New Roman"/>
          <w:lang w:val="de-DE"/>
        </w:rPr>
      </w:pPr>
      <w:r>
        <w:rPr>
          <w:rFonts w:ascii="Times New Roman" w:eastAsia="Times New Roman" w:hAnsi="Times New Roman" w:cs="Times New Roman"/>
          <w:color w:val="000000"/>
        </w:rPr>
        <w:t xml:space="preserve">      </w:t>
      </w:r>
      <w:r w:rsidRPr="000827EB">
        <w:rPr>
          <w:rFonts w:ascii="Times New Roman" w:eastAsia="Times New Roman" w:hAnsi="Times New Roman" w:cs="Times New Roman"/>
          <w:b/>
          <w:color w:val="000000"/>
        </w:rPr>
        <w:t>C</w:t>
      </w:r>
      <w:r w:rsidRPr="000827EB">
        <w:rPr>
          <w:rFonts w:ascii="Times New Roman" w:eastAsia="Times New Roman" w:hAnsi="Times New Roman" w:cs="Times New Roman"/>
          <w:color w:val="000000"/>
        </w:rPr>
        <w:t>.Hai góc kề bù thì bằng nhau</w:t>
      </w:r>
      <w:r w:rsidR="00C56628" w:rsidRPr="000827EB">
        <w:rPr>
          <w:rFonts w:ascii="Times New Roman" w:eastAsia="Times New Roman" w:hAnsi="Times New Roman" w:cs="Times New Roman"/>
          <w:lang w:val="de-DE"/>
        </w:rPr>
        <w:tab/>
      </w:r>
      <w:r w:rsidR="00C56628" w:rsidRPr="000827EB">
        <w:rPr>
          <w:rFonts w:ascii="Times New Roman" w:eastAsia="Times New Roman" w:hAnsi="Times New Roman" w:cs="Times New Roman"/>
          <w:b/>
          <w:szCs w:val="26"/>
          <w:lang w:val="de-DE"/>
        </w:rPr>
        <w:t xml:space="preserve">D. </w:t>
      </w:r>
      <w:r w:rsidRPr="000827EB">
        <w:rPr>
          <w:rFonts w:ascii="Times New Roman" w:eastAsia="Times New Roman" w:hAnsi="Times New Roman" w:cs="Times New Roman"/>
          <w:color w:val="000000"/>
        </w:rPr>
        <w:t>Hai góc đối đỉnh thì bù nhau</w:t>
      </w:r>
    </w:p>
    <w:p w:rsidR="00C56628" w:rsidRPr="00C56628" w:rsidRDefault="00C56628" w:rsidP="00F20929">
      <w:pPr>
        <w:spacing w:line="30" w:lineRule="atLeast"/>
        <w:jc w:val="both"/>
        <w:rPr>
          <w:rFonts w:ascii="Times New Roman" w:eastAsia="Times New Roman" w:hAnsi="Times New Roman" w:cs="Times New Roman"/>
          <w:sz w:val="26"/>
          <w:szCs w:val="26"/>
          <w:lang w:val="fr-FR"/>
        </w:rPr>
      </w:pPr>
      <w:r w:rsidRPr="00C56628">
        <w:rPr>
          <w:rFonts w:ascii="Times New Roman" w:eastAsia="Times New Roman" w:hAnsi="Times New Roman" w:cs="Times New Roman"/>
          <w:b/>
          <w:sz w:val="26"/>
          <w:szCs w:val="26"/>
          <w:lang w:val="vi-VN"/>
        </w:rPr>
        <w:t>Câu 9:</w:t>
      </w:r>
      <w:r w:rsidRPr="00C56628">
        <w:rPr>
          <w:rFonts w:ascii="Times New Roman" w:eastAsia="Times New Roman" w:hAnsi="Times New Roman" w:cs="Times New Roman"/>
          <w:sz w:val="26"/>
          <w:szCs w:val="26"/>
          <w:lang w:val="vi-VN"/>
        </w:rPr>
        <w:t xml:space="preserve"> </w:t>
      </w:r>
      <w:r w:rsidR="000827EB" w:rsidRPr="00053CC6">
        <w:rPr>
          <w:rFonts w:ascii="Times New Roman" w:eastAsia="Times New Roman" w:hAnsi="Times New Roman" w:cs="Times New Roman"/>
          <w:color w:val="000000"/>
        </w:rPr>
        <w:t>Nếu 1 đường thẳng cắt 2 đường thẳng song song thì:</w:t>
      </w:r>
    </w:p>
    <w:p w:rsidR="000827EB" w:rsidRPr="00053CC6" w:rsidRDefault="00C56628" w:rsidP="000827EB">
      <w:pPr>
        <w:spacing w:line="30" w:lineRule="atLeast"/>
        <w:jc w:val="both"/>
        <w:rPr>
          <w:rFonts w:ascii="Times New Roman" w:eastAsia="Times New Roman" w:hAnsi="Times New Roman" w:cs="Times New Roman"/>
        </w:rPr>
      </w:pPr>
      <w:r w:rsidRPr="00C56628">
        <w:rPr>
          <w:rFonts w:ascii="Times New Roman" w:eastAsia="Times New Roman" w:hAnsi="Times New Roman" w:cs="Times New Roman"/>
          <w:b/>
          <w:lang w:val="fr-FR"/>
        </w:rPr>
        <w:t xml:space="preserve">      A.</w:t>
      </w:r>
      <w:r w:rsidR="000827EB">
        <w:rPr>
          <w:rFonts w:ascii="Times New Roman" w:eastAsia="Times New Roman" w:hAnsi="Times New Roman" w:cs="Times New Roman"/>
          <w:lang w:val="fr-FR"/>
        </w:rPr>
        <w:t xml:space="preserve"> </w:t>
      </w:r>
      <w:r w:rsidRPr="00C56628">
        <w:rPr>
          <w:rFonts w:ascii="Times New Roman" w:eastAsia="Times New Roman" w:hAnsi="Times New Roman" w:cs="Times New Roman"/>
          <w:lang w:val="fr-FR"/>
        </w:rPr>
        <w:t xml:space="preserve"> </w:t>
      </w:r>
      <w:r w:rsidR="000827EB" w:rsidRPr="00053CC6">
        <w:rPr>
          <w:rFonts w:ascii="Times New Roman" w:eastAsia="Times New Roman" w:hAnsi="Times New Roman" w:cs="Times New Roman"/>
          <w:color w:val="000000"/>
        </w:rPr>
        <w:t>Hai góc so le trong kề bù</w:t>
      </w:r>
      <w:r w:rsidRPr="00C56628">
        <w:rPr>
          <w:rFonts w:ascii="Times New Roman" w:eastAsia="Times New Roman" w:hAnsi="Times New Roman" w:cs="Times New Roman"/>
          <w:lang w:val="fr-FR"/>
        </w:rPr>
        <w:t xml:space="preserve">                   </w:t>
      </w:r>
      <w:r w:rsidR="000827EB">
        <w:rPr>
          <w:rFonts w:ascii="Times New Roman" w:eastAsia="Times New Roman" w:hAnsi="Times New Roman" w:cs="Times New Roman"/>
          <w:lang w:val="fr-FR"/>
        </w:rPr>
        <w:t xml:space="preserve">           </w:t>
      </w:r>
      <w:r w:rsidRPr="00C56628">
        <w:rPr>
          <w:rFonts w:ascii="Times New Roman" w:eastAsia="Times New Roman" w:hAnsi="Times New Roman" w:cs="Times New Roman"/>
          <w:lang w:val="fr-FR"/>
        </w:rPr>
        <w:t xml:space="preserve">   </w:t>
      </w:r>
      <w:r w:rsidRPr="00C56628">
        <w:rPr>
          <w:rFonts w:ascii="Times New Roman" w:eastAsia="Times New Roman" w:hAnsi="Times New Roman" w:cs="Times New Roman"/>
          <w:b/>
          <w:lang w:val="fr-FR"/>
        </w:rPr>
        <w:t>B.</w:t>
      </w:r>
      <w:r w:rsidR="000827EB">
        <w:rPr>
          <w:rFonts w:ascii="Times New Roman" w:eastAsia="Times New Roman" w:hAnsi="Times New Roman" w:cs="Times New Roman"/>
          <w:lang w:val="fr-FR"/>
        </w:rPr>
        <w:t xml:space="preserve"> </w:t>
      </w:r>
      <w:r w:rsidR="000827EB" w:rsidRPr="00053CC6">
        <w:rPr>
          <w:rFonts w:ascii="Times New Roman" w:eastAsia="Times New Roman" w:hAnsi="Times New Roman" w:cs="Times New Roman"/>
        </w:rPr>
        <w:t>Hai góc đồng vị phụ nhau</w:t>
      </w:r>
    </w:p>
    <w:p w:rsidR="00C56628" w:rsidRPr="00C56628" w:rsidRDefault="000827EB" w:rsidP="00F20929">
      <w:pPr>
        <w:spacing w:line="30" w:lineRule="atLeast"/>
        <w:jc w:val="both"/>
        <w:rPr>
          <w:rFonts w:ascii="Times New Roman" w:eastAsia="Times New Roman" w:hAnsi="Times New Roman" w:cs="Times New Roman"/>
          <w:lang w:val="fr-FR"/>
        </w:rPr>
      </w:pPr>
      <w:r>
        <w:rPr>
          <w:rFonts w:ascii="Times New Roman" w:eastAsia="Times New Roman" w:hAnsi="Times New Roman" w:cs="Times New Roman"/>
          <w:lang w:val="fr-FR"/>
        </w:rPr>
        <w:t xml:space="preserve">      </w:t>
      </w:r>
      <w:r w:rsidR="00C56628" w:rsidRPr="00C56628">
        <w:rPr>
          <w:rFonts w:ascii="Times New Roman" w:eastAsia="Times New Roman" w:hAnsi="Times New Roman" w:cs="Times New Roman"/>
          <w:b/>
          <w:lang w:val="fr-FR"/>
        </w:rPr>
        <w:t>C.</w:t>
      </w:r>
      <w:r>
        <w:rPr>
          <w:rFonts w:ascii="Times New Roman" w:eastAsia="Times New Roman" w:hAnsi="Times New Roman" w:cs="Times New Roman"/>
          <w:lang w:val="fr-FR"/>
        </w:rPr>
        <w:t xml:space="preserve"> </w:t>
      </w:r>
      <w:r w:rsidRPr="00053CC6">
        <w:rPr>
          <w:rFonts w:ascii="Times New Roman" w:eastAsia="Times New Roman" w:hAnsi="Times New Roman" w:cs="Times New Roman"/>
        </w:rPr>
        <w:t>Hai góc so le trong phụ nhau</w:t>
      </w:r>
      <w:r>
        <w:rPr>
          <w:rFonts w:ascii="Times New Roman" w:eastAsia="Times New Roman" w:hAnsi="Times New Roman" w:cs="Times New Roman"/>
          <w:lang w:val="fr-FR"/>
        </w:rPr>
        <w:t xml:space="preserve">                           </w:t>
      </w:r>
      <w:r w:rsidR="00C56628" w:rsidRPr="00C56628">
        <w:rPr>
          <w:rFonts w:ascii="Times New Roman" w:eastAsia="Times New Roman" w:hAnsi="Times New Roman" w:cs="Times New Roman"/>
          <w:lang w:val="fr-FR"/>
        </w:rPr>
        <w:t xml:space="preserve"> </w:t>
      </w:r>
      <w:r w:rsidR="00C56628" w:rsidRPr="00C56628">
        <w:rPr>
          <w:rFonts w:ascii="Times New Roman" w:eastAsia="Times New Roman" w:hAnsi="Times New Roman" w:cs="Times New Roman"/>
          <w:b/>
          <w:lang w:val="fr-FR"/>
        </w:rPr>
        <w:t>D.</w:t>
      </w:r>
      <w:r w:rsidR="00C56628" w:rsidRPr="00C56628">
        <w:rPr>
          <w:rFonts w:ascii="Times New Roman" w:eastAsia="Times New Roman" w:hAnsi="Times New Roman" w:cs="Times New Roman"/>
          <w:lang w:val="fr-FR"/>
        </w:rPr>
        <w:t xml:space="preserve"> </w:t>
      </w:r>
      <w:r w:rsidRPr="00053CC6">
        <w:rPr>
          <w:rFonts w:ascii="Times New Roman" w:eastAsia="Times New Roman" w:hAnsi="Times New Roman" w:cs="Times New Roman"/>
        </w:rPr>
        <w:t>Hai góc đồng vị bằng nhau</w:t>
      </w:r>
    </w:p>
    <w:p w:rsidR="00C56628" w:rsidRPr="00C56628" w:rsidRDefault="00C56628" w:rsidP="00F20929">
      <w:pPr>
        <w:spacing w:line="30" w:lineRule="atLeast"/>
        <w:jc w:val="both"/>
        <w:rPr>
          <w:rFonts w:ascii="Times New Roman" w:eastAsia="Times New Roman" w:hAnsi="Times New Roman" w:cs="Times New Roman"/>
          <w:color w:val="000000"/>
        </w:rPr>
      </w:pPr>
      <w:r w:rsidRPr="00C56628">
        <w:rPr>
          <w:rFonts w:ascii="Times New Roman" w:eastAsia="Times New Roman" w:hAnsi="Times New Roman" w:cs="Times New Roman"/>
          <w:b/>
          <w:szCs w:val="26"/>
          <w:lang w:val="it-IT"/>
        </w:rPr>
        <w:t>Câu 10:</w:t>
      </w:r>
      <w:r w:rsidR="00777FD8" w:rsidRPr="00053CC6">
        <w:rPr>
          <w:rFonts w:ascii="Times New Roman" w:eastAsia="Times New Roman" w:hAnsi="Times New Roman" w:cs="Times New Roman"/>
          <w:b/>
          <w:color w:val="000000"/>
        </w:rPr>
        <w:t xml:space="preserve"> </w:t>
      </w:r>
      <w:r w:rsidR="00777FD8" w:rsidRPr="00053CC6">
        <w:rPr>
          <w:rFonts w:ascii="Times New Roman" w:eastAsia="Times New Roman" w:hAnsi="Times New Roman" w:cs="Times New Roman"/>
          <w:color w:val="000000"/>
        </w:rPr>
        <w:t xml:space="preserve">Cho ba đường thẳng phân biệt a, b , c. Biết a </w:t>
      </w:r>
      <w:r w:rsidR="00777FD8" w:rsidRPr="00053CC6">
        <w:rPr>
          <w:rFonts w:ascii="Times New Roman" w:hAnsi="Times New Roman" w:cs="Times New Roman"/>
          <w:color w:val="000000" w:themeColor="text1"/>
          <w:lang w:val="nl-NL"/>
        </w:rPr>
        <w:sym w:font="Symbol" w:char="F05E"/>
      </w:r>
      <w:r w:rsidR="00777FD8" w:rsidRPr="00053CC6">
        <w:rPr>
          <w:rFonts w:ascii="Times New Roman" w:eastAsia="Times New Roman" w:hAnsi="Times New Roman" w:cs="Times New Roman"/>
          <w:color w:val="000000"/>
        </w:rPr>
        <w:t xml:space="preserve">c và b </w:t>
      </w:r>
      <w:r w:rsidR="00777FD8" w:rsidRPr="00053CC6">
        <w:rPr>
          <w:rFonts w:ascii="Times New Roman" w:hAnsi="Times New Roman" w:cs="Times New Roman"/>
          <w:color w:val="000000" w:themeColor="text1"/>
          <w:lang w:val="nl-NL"/>
        </w:rPr>
        <w:sym w:font="Symbol" w:char="F05E"/>
      </w:r>
      <w:r w:rsidR="00777FD8" w:rsidRPr="00053CC6">
        <w:rPr>
          <w:rFonts w:ascii="Times New Roman" w:eastAsia="Times New Roman" w:hAnsi="Times New Roman" w:cs="Times New Roman"/>
          <w:color w:val="000000"/>
        </w:rPr>
        <w:t xml:space="preserve"> c, ta suy ra: </w:t>
      </w:r>
    </w:p>
    <w:p w:rsidR="00777FD8" w:rsidRDefault="00777FD8" w:rsidP="00777FD8">
      <w:pPr>
        <w:pStyle w:val="ListParagraph"/>
        <w:numPr>
          <w:ilvl w:val="0"/>
          <w:numId w:val="17"/>
        </w:numPr>
        <w:tabs>
          <w:tab w:val="left" w:pos="2708"/>
          <w:tab w:val="left" w:pos="5138"/>
          <w:tab w:val="left" w:pos="7569"/>
        </w:tabs>
        <w:spacing w:line="30" w:lineRule="atLeast"/>
        <w:rPr>
          <w:rFonts w:ascii="Times New Roman" w:eastAsia="Times New Roman" w:hAnsi="Times New Roman" w:cs="Times New Roman"/>
          <w:lang w:val="de-DE"/>
        </w:rPr>
      </w:pPr>
      <w:r w:rsidRPr="00053CC6">
        <w:rPr>
          <w:rFonts w:ascii="Times New Roman" w:eastAsia="Times New Roman" w:hAnsi="Times New Roman" w:cs="Times New Roman"/>
          <w:color w:val="000000"/>
        </w:rPr>
        <w:t>a và b cắt nhau.</w:t>
      </w:r>
      <w:r w:rsidR="00C56628" w:rsidRPr="00777FD8">
        <w:rPr>
          <w:rFonts w:ascii="Times New Roman" w:eastAsia="Times New Roman" w:hAnsi="Times New Roman" w:cs="Times New Roman"/>
          <w:lang w:val="de-DE"/>
        </w:rPr>
        <w:tab/>
      </w:r>
      <w:r>
        <w:rPr>
          <w:rFonts w:ascii="Times New Roman" w:eastAsia="Times New Roman" w:hAnsi="Times New Roman" w:cs="Times New Roman"/>
          <w:lang w:val="de-DE"/>
        </w:rPr>
        <w:t xml:space="preserve">                                       </w:t>
      </w:r>
      <w:r w:rsidR="00C56628" w:rsidRPr="00777FD8">
        <w:rPr>
          <w:rFonts w:ascii="Times New Roman" w:eastAsia="Times New Roman" w:hAnsi="Times New Roman" w:cs="Times New Roman"/>
          <w:b/>
          <w:szCs w:val="26"/>
          <w:lang w:val="de-DE"/>
        </w:rPr>
        <w:t>B.</w:t>
      </w:r>
      <w:r>
        <w:rPr>
          <w:rFonts w:ascii="Times New Roman" w:eastAsia="Times New Roman" w:hAnsi="Times New Roman" w:cs="Times New Roman"/>
          <w:b/>
          <w:szCs w:val="26"/>
          <w:lang w:val="de-DE"/>
        </w:rPr>
        <w:t xml:space="preserve"> </w:t>
      </w:r>
      <w:r w:rsidRPr="00053CC6">
        <w:rPr>
          <w:rFonts w:ascii="Times New Roman" w:eastAsia="Times New Roman" w:hAnsi="Times New Roman" w:cs="Times New Roman"/>
          <w:color w:val="000000"/>
        </w:rPr>
        <w:t>a và b song song với nhau.</w:t>
      </w:r>
      <w:r w:rsidR="00C56628" w:rsidRPr="00777FD8">
        <w:rPr>
          <w:rFonts w:ascii="Times New Roman" w:eastAsia="Times New Roman" w:hAnsi="Times New Roman" w:cs="Times New Roman"/>
          <w:lang w:val="de-DE"/>
        </w:rPr>
        <w:tab/>
      </w:r>
    </w:p>
    <w:p w:rsidR="00C56628" w:rsidRPr="00777FD8" w:rsidRDefault="00C56628" w:rsidP="00777FD8">
      <w:pPr>
        <w:pStyle w:val="ListParagraph"/>
        <w:tabs>
          <w:tab w:val="left" w:pos="2708"/>
          <w:tab w:val="left" w:pos="5138"/>
          <w:tab w:val="left" w:pos="7569"/>
        </w:tabs>
        <w:spacing w:line="30" w:lineRule="atLeast"/>
        <w:ind w:left="643"/>
        <w:rPr>
          <w:rFonts w:ascii="Times New Roman" w:eastAsia="Times New Roman" w:hAnsi="Times New Roman" w:cs="Times New Roman"/>
          <w:lang w:val="de-DE"/>
        </w:rPr>
      </w:pPr>
      <w:r w:rsidRPr="00777FD8">
        <w:rPr>
          <w:rFonts w:ascii="Times New Roman" w:eastAsia="Times New Roman" w:hAnsi="Times New Roman" w:cs="Times New Roman"/>
          <w:b/>
          <w:szCs w:val="26"/>
          <w:lang w:val="de-DE"/>
        </w:rPr>
        <w:t xml:space="preserve">C. </w:t>
      </w:r>
      <w:r w:rsidR="00777FD8" w:rsidRPr="00053CC6">
        <w:rPr>
          <w:rFonts w:ascii="Times New Roman" w:eastAsia="Times New Roman" w:hAnsi="Times New Roman" w:cs="Times New Roman"/>
          <w:color w:val="000000"/>
        </w:rPr>
        <w:t>a và b trùng nhau.</w:t>
      </w:r>
      <w:r w:rsidRPr="00777FD8">
        <w:rPr>
          <w:rFonts w:ascii="Times New Roman" w:eastAsia="Times New Roman" w:hAnsi="Times New Roman" w:cs="Times New Roman"/>
          <w:lang w:val="de-DE"/>
        </w:rPr>
        <w:tab/>
      </w:r>
      <w:r w:rsidR="00777FD8">
        <w:rPr>
          <w:rFonts w:ascii="Times New Roman" w:eastAsia="Times New Roman" w:hAnsi="Times New Roman" w:cs="Times New Roman"/>
          <w:lang w:val="de-DE"/>
        </w:rPr>
        <w:t xml:space="preserve">                                       </w:t>
      </w:r>
      <w:r w:rsidRPr="00777FD8">
        <w:rPr>
          <w:rFonts w:ascii="Times New Roman" w:eastAsia="Times New Roman" w:hAnsi="Times New Roman" w:cs="Times New Roman"/>
          <w:b/>
          <w:szCs w:val="26"/>
          <w:lang w:val="de-DE"/>
        </w:rPr>
        <w:t xml:space="preserve">D. </w:t>
      </w:r>
      <w:r w:rsidR="00777FD8" w:rsidRPr="00053CC6">
        <w:rPr>
          <w:rFonts w:ascii="Times New Roman" w:eastAsia="Times New Roman" w:hAnsi="Times New Roman" w:cs="Times New Roman"/>
          <w:color w:val="000000"/>
        </w:rPr>
        <w:t>a và b vuông góc với nhau.</w:t>
      </w:r>
    </w:p>
    <w:p w:rsidR="00777FD8" w:rsidRPr="00DF633B" w:rsidRDefault="00C56628" w:rsidP="00F20929">
      <w:pPr>
        <w:spacing w:line="30" w:lineRule="atLeast"/>
        <w:ind w:left="48" w:right="48"/>
        <w:jc w:val="both"/>
        <w:rPr>
          <w:rFonts w:ascii="Times New Roman" w:eastAsia="Times New Roman" w:hAnsi="Times New Roman" w:cs="Times New Roman"/>
          <w:b/>
          <w:bCs/>
        </w:rPr>
      </w:pPr>
      <w:r w:rsidRPr="00C56628">
        <w:rPr>
          <w:rFonts w:ascii="Times New Roman" w:eastAsia="Times New Roman" w:hAnsi="Times New Roman" w:cs="Times New Roman"/>
          <w:b/>
          <w:szCs w:val="26"/>
          <w:lang w:val="it-IT"/>
        </w:rPr>
        <w:t>Câu 11:</w:t>
      </w:r>
      <w:r w:rsidRPr="00C56628">
        <w:rPr>
          <w:rFonts w:ascii="Times New Roman" w:eastAsia="Times New Roman" w:hAnsi="Times New Roman" w:cs="Times New Roman"/>
          <w:b/>
          <w:bCs/>
        </w:rPr>
        <w:t xml:space="preserve"> </w:t>
      </w:r>
      <w:r w:rsidR="00DF633B" w:rsidRPr="00DF633B">
        <w:rPr>
          <w:rFonts w:ascii="Times New Roman" w:hAnsi="Times New Roman" w:cs="Times New Roman"/>
        </w:rPr>
        <w:t xml:space="preserve">Kết quả của phép tính </w:t>
      </w:r>
      <w:r w:rsidR="00DF633B" w:rsidRPr="00DF633B">
        <w:rPr>
          <w:rFonts w:ascii="Times New Roman" w:hAnsi="Times New Roman" w:cs="Times New Roman"/>
          <w:position w:val="-28"/>
        </w:rPr>
        <w:object w:dxaOrig="1340" w:dyaOrig="740">
          <v:shape id="_x0000_i1056" type="#_x0000_t75" style="width:66.75pt;height:36.75pt" o:ole="">
            <v:imagedata r:id="rId72" o:title=""/>
          </v:shape>
          <o:OLEObject Type="Embed" ProgID="Equation.DSMT4" ShapeID="_x0000_i1056" DrawAspect="Content" ObjectID="_1723458698" r:id="rId73"/>
        </w:object>
      </w:r>
      <w:r w:rsidR="00DF633B" w:rsidRPr="00DF633B">
        <w:rPr>
          <w:rFonts w:ascii="Times New Roman" w:hAnsi="Times New Roman" w:cs="Times New Roman"/>
        </w:rPr>
        <w:t xml:space="preserve"> là</w:t>
      </w:r>
    </w:p>
    <w:p w:rsidR="00C56628" w:rsidRPr="00C56628" w:rsidRDefault="00C56628" w:rsidP="00F20929">
      <w:pPr>
        <w:spacing w:line="30" w:lineRule="atLeast"/>
        <w:ind w:left="48" w:right="48"/>
        <w:jc w:val="both"/>
        <w:rPr>
          <w:rFonts w:ascii="Times New Roman" w:eastAsia="Times New Roman" w:hAnsi="Times New Roman" w:cs="Times New Roman"/>
          <w:sz w:val="26"/>
          <w:szCs w:val="26"/>
        </w:rPr>
      </w:pPr>
      <w:r w:rsidRPr="00C56628">
        <w:rPr>
          <w:rFonts w:ascii="Times New Roman" w:eastAsia="Times New Roman" w:hAnsi="Times New Roman" w:cs="Times New Roman"/>
          <w:b/>
          <w:bCs/>
        </w:rPr>
        <w:t xml:space="preserve">   A.</w:t>
      </w:r>
      <w:r w:rsidRPr="00C56628">
        <w:rPr>
          <w:rFonts w:ascii="Times New Roman" w:eastAsia="Times New Roman" w:hAnsi="Times New Roman" w:cs="Times New Roman"/>
        </w:rPr>
        <w:t> </w:t>
      </w:r>
      <w:r w:rsidR="00DF633B">
        <w:rPr>
          <w:rFonts w:ascii="Times New Roman" w:eastAsia="Times New Roman" w:hAnsi="Times New Roman" w:cs="Times New Roman"/>
        </w:rPr>
        <w:t>1</w:t>
      </w:r>
      <w:r w:rsidRPr="00C56628">
        <w:rPr>
          <w:rFonts w:ascii="Times New Roman" w:eastAsia="Times New Roman" w:hAnsi="Times New Roman" w:cs="Times New Roman"/>
        </w:rPr>
        <w:tab/>
      </w:r>
      <w:r w:rsidRPr="00C56628">
        <w:rPr>
          <w:rFonts w:ascii="Times New Roman" w:eastAsia="Times New Roman" w:hAnsi="Times New Roman" w:cs="Times New Roman"/>
        </w:rPr>
        <w:tab/>
        <w:t xml:space="preserve">        </w:t>
      </w:r>
      <w:r w:rsidR="00DF633B">
        <w:rPr>
          <w:rFonts w:ascii="Times New Roman" w:eastAsia="Times New Roman" w:hAnsi="Times New Roman" w:cs="Times New Roman"/>
        </w:rPr>
        <w:t xml:space="preserve">            </w:t>
      </w:r>
      <w:r w:rsidRPr="00C56628">
        <w:rPr>
          <w:rFonts w:ascii="Times New Roman" w:eastAsia="Times New Roman" w:hAnsi="Times New Roman" w:cs="Times New Roman"/>
          <w:b/>
          <w:bCs/>
        </w:rPr>
        <w:t>B.</w:t>
      </w:r>
      <w:r w:rsidRPr="00C56628">
        <w:rPr>
          <w:rFonts w:ascii="Times New Roman" w:eastAsia="Times New Roman" w:hAnsi="Times New Roman" w:cs="Times New Roman"/>
        </w:rPr>
        <w:t> </w:t>
      </w:r>
      <w:r w:rsidR="00DF633B">
        <w:rPr>
          <w:rFonts w:ascii="Times New Roman" w:eastAsia="Times New Roman" w:hAnsi="Times New Roman" w:cs="Times New Roman"/>
          <w:sz w:val="26"/>
          <w:szCs w:val="26"/>
        </w:rPr>
        <w:t>-1</w:t>
      </w:r>
      <w:r w:rsidRPr="00C56628">
        <w:rPr>
          <w:rFonts w:ascii="Times New Roman" w:eastAsia="Times New Roman" w:hAnsi="Times New Roman" w:cs="Times New Roman"/>
        </w:rPr>
        <w:t xml:space="preserve">                         </w:t>
      </w:r>
      <w:r w:rsidRPr="00C56628">
        <w:rPr>
          <w:rFonts w:ascii="Times New Roman" w:eastAsia="Times New Roman" w:hAnsi="Times New Roman" w:cs="Times New Roman"/>
          <w:b/>
          <w:bCs/>
        </w:rPr>
        <w:t>C.</w:t>
      </w:r>
      <w:r w:rsidRPr="00C56628">
        <w:rPr>
          <w:rFonts w:ascii="Times New Roman" w:eastAsia="Times New Roman" w:hAnsi="Times New Roman" w:cs="Times New Roman"/>
        </w:rPr>
        <w:t> </w:t>
      </w:r>
      <w:r w:rsidR="00DF633B" w:rsidRPr="00820B00">
        <w:rPr>
          <w:position w:val="-24"/>
        </w:rPr>
        <w:object w:dxaOrig="240" w:dyaOrig="620">
          <v:shape id="_x0000_i1057" type="#_x0000_t75" style="width:12pt;height:30.75pt" o:ole="">
            <v:imagedata r:id="rId74" o:title=""/>
          </v:shape>
          <o:OLEObject Type="Embed" ProgID="Equation.DSMT4" ShapeID="_x0000_i1057" DrawAspect="Content" ObjectID="_1723458699" r:id="rId75"/>
        </w:object>
      </w:r>
      <w:r w:rsidRPr="00C56628">
        <w:rPr>
          <w:rFonts w:ascii="Times New Roman" w:eastAsia="Times New Roman" w:hAnsi="Times New Roman" w:cs="Times New Roman"/>
        </w:rPr>
        <w:t xml:space="preserve"> </w:t>
      </w:r>
      <w:r w:rsidR="00DF633B">
        <w:rPr>
          <w:rFonts w:ascii="Times New Roman" w:eastAsia="Times New Roman" w:hAnsi="Times New Roman" w:cs="Times New Roman"/>
        </w:rPr>
        <w:t xml:space="preserve">                                      </w:t>
      </w:r>
      <w:r w:rsidRPr="00C56628">
        <w:rPr>
          <w:rFonts w:ascii="Times New Roman" w:eastAsia="Times New Roman" w:hAnsi="Times New Roman" w:cs="Times New Roman"/>
          <w:b/>
          <w:bCs/>
        </w:rPr>
        <w:t>D.</w:t>
      </w:r>
      <w:r w:rsidRPr="00C56628">
        <w:rPr>
          <w:rFonts w:ascii="Times New Roman" w:eastAsia="Times New Roman" w:hAnsi="Times New Roman" w:cs="Times New Roman"/>
        </w:rPr>
        <w:t> </w:t>
      </w:r>
      <w:r w:rsidR="00DF633B" w:rsidRPr="00820B00">
        <w:rPr>
          <w:position w:val="-24"/>
        </w:rPr>
        <w:object w:dxaOrig="400" w:dyaOrig="620">
          <v:shape id="_x0000_i1058" type="#_x0000_t75" style="width:20.25pt;height:30.75pt" o:ole="">
            <v:imagedata r:id="rId76" o:title=""/>
          </v:shape>
          <o:OLEObject Type="Embed" ProgID="Equation.DSMT4" ShapeID="_x0000_i1058" DrawAspect="Content" ObjectID="_1723458700" r:id="rId77"/>
        </w:object>
      </w:r>
    </w:p>
    <w:p w:rsidR="00DF633B" w:rsidRPr="00DF633B" w:rsidRDefault="00C56628" w:rsidP="00DF633B">
      <w:pPr>
        <w:jc w:val="both"/>
        <w:rPr>
          <w:rFonts w:ascii="Times New Roman" w:hAnsi="Times New Roman" w:cs="Times New Roman"/>
          <w:szCs w:val="22"/>
        </w:rPr>
      </w:pPr>
      <w:r w:rsidRPr="00C56628">
        <w:rPr>
          <w:rFonts w:ascii="Times New Roman" w:eastAsia="Times New Roman" w:hAnsi="Times New Roman" w:cs="Times New Roman"/>
          <w:b/>
          <w:szCs w:val="26"/>
          <w:lang w:val="it-IT"/>
        </w:rPr>
        <w:t>Câu 12:</w:t>
      </w:r>
      <w:r w:rsidRPr="00C56628">
        <w:rPr>
          <w:rFonts w:ascii="Times New Roman" w:eastAsia="Times New Roman" w:hAnsi="Times New Roman" w:cs="Times New Roman"/>
          <w:sz w:val="26"/>
          <w:szCs w:val="26"/>
          <w:lang w:val="it-IT"/>
        </w:rPr>
        <w:t xml:space="preserve"> </w:t>
      </w:r>
      <w:r w:rsidR="00DF633B" w:rsidRPr="00DF633B">
        <w:rPr>
          <w:rFonts w:ascii="Times New Roman" w:hAnsi="Times New Roman" w:cs="Times New Roman"/>
          <w:szCs w:val="22"/>
        </w:rPr>
        <w:t xml:space="preserve">Nếu </w:t>
      </w:r>
      <w:r w:rsidR="00A141B6">
        <w:rPr>
          <w:rFonts w:ascii="Times New Roman" w:hAnsi="Times New Roman" w:cs="Times New Roman"/>
          <w:position w:val="-6"/>
          <w:szCs w:val="22"/>
        </w:rPr>
        <w:pict>
          <v:shape id="_x0000_i1059" type="#_x0000_t75" style="width:32.25pt;height:14.25pt">
            <v:imagedata r:id="rId78" o:title=""/>
          </v:shape>
        </w:pict>
      </w:r>
      <w:r w:rsidR="00DF633B" w:rsidRPr="00DF633B">
        <w:rPr>
          <w:rFonts w:ascii="Times New Roman" w:hAnsi="Times New Roman" w:cs="Times New Roman"/>
          <w:szCs w:val="22"/>
        </w:rPr>
        <w:t xml:space="preserve"> và </w:t>
      </w:r>
      <w:r w:rsidR="00A141B6">
        <w:rPr>
          <w:rFonts w:ascii="Times New Roman" w:hAnsi="Times New Roman" w:cs="Times New Roman"/>
          <w:position w:val="-6"/>
          <w:szCs w:val="22"/>
        </w:rPr>
        <w:pict>
          <v:shape id="_x0000_i1060" type="#_x0000_t75" style="width:30.75pt;height:14.25pt">
            <v:imagedata r:id="rId79" o:title=""/>
          </v:shape>
        </w:pict>
      </w:r>
      <w:r w:rsidR="00DF633B" w:rsidRPr="00DF633B">
        <w:rPr>
          <w:rFonts w:ascii="Times New Roman" w:hAnsi="Times New Roman" w:cs="Times New Roman"/>
          <w:szCs w:val="22"/>
        </w:rPr>
        <w:t xml:space="preserve"> thì:</w:t>
      </w:r>
    </w:p>
    <w:p w:rsidR="00C56628" w:rsidRPr="00C56628" w:rsidRDefault="00C56628" w:rsidP="00F20929">
      <w:pPr>
        <w:spacing w:line="30" w:lineRule="atLeast"/>
        <w:jc w:val="both"/>
        <w:rPr>
          <w:rFonts w:ascii="Times New Roman" w:eastAsia="Times New Roman" w:hAnsi="Times New Roman" w:cs="Times New Roman"/>
          <w:sz w:val="26"/>
          <w:szCs w:val="26"/>
        </w:rPr>
      </w:pPr>
    </w:p>
    <w:p w:rsidR="00C56628" w:rsidRPr="00C56628" w:rsidRDefault="00C56628" w:rsidP="00F20929">
      <w:pPr>
        <w:spacing w:line="30" w:lineRule="atLeast"/>
        <w:jc w:val="both"/>
        <w:rPr>
          <w:rFonts w:ascii="Times New Roman" w:eastAsia="Times New Roman" w:hAnsi="Times New Roman" w:cs="Times New Roman"/>
          <w:sz w:val="26"/>
          <w:szCs w:val="26"/>
        </w:rPr>
      </w:pP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A.</w:t>
      </w:r>
      <w:r w:rsidRPr="00C56628">
        <w:rPr>
          <w:rFonts w:ascii="Times New Roman" w:eastAsia="Times New Roman" w:hAnsi="Times New Roman" w:cs="Times New Roman"/>
          <w:sz w:val="26"/>
          <w:szCs w:val="26"/>
        </w:rPr>
        <w:t xml:space="preserve"> </w:t>
      </w:r>
      <w:r w:rsidR="00DF633B" w:rsidRPr="00820B00">
        <w:rPr>
          <w:position w:val="-6"/>
        </w:rPr>
        <w:object w:dxaOrig="560" w:dyaOrig="279">
          <v:shape id="_x0000_i1061" type="#_x0000_t75" style="width:27.75pt;height:14.25pt" o:ole="">
            <v:imagedata r:id="rId80" o:title=""/>
          </v:shape>
          <o:OLEObject Type="Embed" ProgID="Equation.DSMT4" ShapeID="_x0000_i1061" DrawAspect="Content" ObjectID="_1723458701" r:id="rId81"/>
        </w:objec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ab/>
        <w:t xml:space="preserve">       </w:t>
      </w:r>
      <w:r w:rsidR="00DF633B">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B.</w:t>
      </w:r>
      <w:r w:rsidR="00DF633B">
        <w:rPr>
          <w:rFonts w:ascii="Times New Roman" w:eastAsia="Times New Roman" w:hAnsi="Times New Roman" w:cs="Times New Roman"/>
          <w:sz w:val="26"/>
          <w:szCs w:val="26"/>
        </w:rPr>
        <w:t xml:space="preserve"> </w:t>
      </w:r>
      <w:r w:rsidR="00DF633B" w:rsidRPr="00820B00">
        <w:rPr>
          <w:position w:val="-6"/>
        </w:rPr>
        <w:object w:dxaOrig="620" w:dyaOrig="279">
          <v:shape id="_x0000_i1062" type="#_x0000_t75" style="width:30.75pt;height:14.25pt" o:ole="">
            <v:imagedata r:id="rId82" o:title=""/>
          </v:shape>
          <o:OLEObject Type="Embed" ProgID="Equation.DSMT4" ShapeID="_x0000_i1062" DrawAspect="Content" ObjectID="_1723458702" r:id="rId83"/>
        </w:object>
      </w:r>
      <w:r w:rsidRPr="00C56628">
        <w:rPr>
          <w:rFonts w:ascii="Times New Roman" w:eastAsia="Times New Roman" w:hAnsi="Times New Roman" w:cs="Times New Roman"/>
          <w:sz w:val="26"/>
          <w:szCs w:val="26"/>
        </w:rPr>
        <w:tab/>
        <w:t xml:space="preserve">          </w:t>
      </w:r>
      <w:r w:rsidR="00DF633B">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C.</w:t>
      </w:r>
      <w:r w:rsidR="00DF633B">
        <w:rPr>
          <w:rFonts w:ascii="Times New Roman" w:eastAsia="Times New Roman" w:hAnsi="Times New Roman" w:cs="Times New Roman"/>
          <w:b/>
          <w:sz w:val="26"/>
          <w:szCs w:val="26"/>
        </w:rPr>
        <w:t xml:space="preserve">  </w:t>
      </w:r>
      <w:r w:rsidR="00DF633B" w:rsidRPr="00820B00">
        <w:rPr>
          <w:position w:val="-6"/>
        </w:rPr>
        <w:object w:dxaOrig="600" w:dyaOrig="279">
          <v:shape id="_x0000_i1063" type="#_x0000_t75" style="width:30pt;height:14.25pt" o:ole="">
            <v:imagedata r:id="rId84" o:title=""/>
          </v:shape>
          <o:OLEObject Type="Embed" ProgID="Equation.DSMT4" ShapeID="_x0000_i1063" DrawAspect="Content" ObjectID="_1723458703" r:id="rId85"/>
        </w:object>
      </w:r>
      <w:r w:rsidRPr="00C56628">
        <w:rPr>
          <w:rFonts w:ascii="Times New Roman" w:eastAsia="Times New Roman" w:hAnsi="Times New Roman" w:cs="Times New Roman"/>
          <w:sz w:val="26"/>
          <w:szCs w:val="26"/>
        </w:rPr>
        <w:tab/>
        <w:t xml:space="preserve">   </w:t>
      </w:r>
      <w:r w:rsidR="00DF633B">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D.</w:t>
      </w:r>
      <w:r w:rsidRPr="00C56628">
        <w:rPr>
          <w:rFonts w:ascii="Times New Roman" w:eastAsia="Times New Roman" w:hAnsi="Times New Roman" w:cs="Times New Roman"/>
          <w:sz w:val="26"/>
          <w:szCs w:val="26"/>
        </w:rPr>
        <w:t xml:space="preserve">   </w:t>
      </w:r>
      <w:r w:rsidR="00DF633B" w:rsidRPr="00820B00">
        <w:rPr>
          <w:position w:val="-6"/>
        </w:rPr>
        <w:object w:dxaOrig="540" w:dyaOrig="279">
          <v:shape id="_x0000_i1064" type="#_x0000_t75" style="width:27pt;height:14.25pt" o:ole="">
            <v:imagedata r:id="rId86" o:title=""/>
          </v:shape>
          <o:OLEObject Type="Embed" ProgID="Equation.DSMT4" ShapeID="_x0000_i1064" DrawAspect="Content" ObjectID="_1723458704" r:id="rId87"/>
        </w:object>
      </w:r>
      <w:r w:rsidRPr="00C56628">
        <w:rPr>
          <w:rFonts w:ascii="Times New Roman" w:eastAsia="Times New Roman" w:hAnsi="Times New Roman" w:cs="Times New Roman"/>
          <w:sz w:val="26"/>
          <w:szCs w:val="26"/>
        </w:rPr>
        <w:t xml:space="preserve">     </w:t>
      </w:r>
    </w:p>
    <w:p w:rsidR="00544610" w:rsidRPr="00CD3DD3" w:rsidRDefault="00C56628" w:rsidP="00544610">
      <w:pPr>
        <w:tabs>
          <w:tab w:val="left" w:pos="540"/>
          <w:tab w:val="left" w:pos="2880"/>
          <w:tab w:val="left" w:pos="5760"/>
          <w:tab w:val="left" w:pos="8460"/>
        </w:tabs>
        <w:rPr>
          <w:rFonts w:ascii="Times New Roman" w:hAnsi="Times New Roman" w:cs="Times New Roman"/>
          <w:sz w:val="26"/>
          <w:szCs w:val="26"/>
        </w:rPr>
      </w:pPr>
      <w:r w:rsidRPr="001269DF">
        <w:rPr>
          <w:rFonts w:ascii="Times New Roman" w:eastAsia="Times New Roman" w:hAnsi="Times New Roman" w:cs="Times New Roman"/>
          <w:b/>
          <w:szCs w:val="26"/>
          <w:lang w:val="it-IT"/>
        </w:rPr>
        <w:t>Câu 13:</w:t>
      </w:r>
      <w:r w:rsidRPr="001269DF">
        <w:rPr>
          <w:rFonts w:ascii="Times New Roman" w:eastAsia="Times New Roman" w:hAnsi="Times New Roman" w:cs="Times New Roman"/>
          <w:sz w:val="26"/>
          <w:szCs w:val="26"/>
          <w:lang w:val="it-IT"/>
        </w:rPr>
        <w:t xml:space="preserve"> </w:t>
      </w:r>
      <w:r w:rsidR="00544610" w:rsidRPr="00CD3DD3">
        <w:rPr>
          <w:rFonts w:ascii="Times New Roman" w:hAnsi="Times New Roman" w:cs="Times New Roman"/>
          <w:sz w:val="26"/>
          <w:szCs w:val="26"/>
        </w:rPr>
        <w:t xml:space="preserve">Cho góc </w:t>
      </w:r>
      <w:r w:rsidR="00544610" w:rsidRPr="00CD3DD3">
        <w:rPr>
          <w:rFonts w:ascii="Times New Roman" w:hAnsi="Times New Roman" w:cs="Times New Roman"/>
          <w:position w:val="-10"/>
          <w:sz w:val="26"/>
          <w:szCs w:val="26"/>
        </w:rPr>
        <w:object w:dxaOrig="480" w:dyaOrig="320">
          <v:shape id="_x0000_i1159" type="#_x0000_t75" style="width:24pt;height:15.75pt" o:ole="">
            <v:imagedata r:id="rId88" o:title=""/>
          </v:shape>
          <o:OLEObject Type="Embed" ProgID="Equation.3" ShapeID="_x0000_i1159" DrawAspect="Content" ObjectID="_1723458705" r:id="rId89"/>
        </w:object>
      </w:r>
      <w:r w:rsidR="00544610" w:rsidRPr="00CD3DD3">
        <w:rPr>
          <w:rFonts w:ascii="Times New Roman" w:hAnsi="Times New Roman" w:cs="Times New Roman"/>
          <w:sz w:val="26"/>
          <w:szCs w:val="26"/>
        </w:rPr>
        <w:t xml:space="preserve"> =60</w:t>
      </w:r>
      <w:r w:rsidR="00544610" w:rsidRPr="00CD3DD3">
        <w:rPr>
          <w:rFonts w:ascii="Times New Roman" w:hAnsi="Times New Roman" w:cs="Times New Roman"/>
          <w:sz w:val="26"/>
          <w:szCs w:val="26"/>
          <w:vertAlign w:val="superscript"/>
        </w:rPr>
        <w:t>0</w:t>
      </w:r>
      <w:r w:rsidR="00544610" w:rsidRPr="00CD3DD3">
        <w:rPr>
          <w:rFonts w:ascii="Times New Roman" w:hAnsi="Times New Roman" w:cs="Times New Roman"/>
          <w:sz w:val="26"/>
          <w:szCs w:val="26"/>
        </w:rPr>
        <w:t xml:space="preserve"> góc đối đỉnh của góc </w:t>
      </w:r>
      <w:r w:rsidR="00544610" w:rsidRPr="00CD3DD3">
        <w:rPr>
          <w:rFonts w:ascii="Times New Roman" w:hAnsi="Times New Roman" w:cs="Times New Roman"/>
          <w:position w:val="-10"/>
          <w:sz w:val="26"/>
          <w:szCs w:val="26"/>
        </w:rPr>
        <w:object w:dxaOrig="480" w:dyaOrig="320">
          <v:shape id="_x0000_i1160" type="#_x0000_t75" style="width:24pt;height:15.75pt" o:ole="">
            <v:imagedata r:id="rId88" o:title=""/>
          </v:shape>
          <o:OLEObject Type="Embed" ProgID="Equation.3" ShapeID="_x0000_i1160" DrawAspect="Content" ObjectID="_1723458706" r:id="rId90"/>
        </w:object>
      </w:r>
      <w:r w:rsidR="00544610" w:rsidRPr="00CD3DD3">
        <w:rPr>
          <w:rFonts w:ascii="Times New Roman" w:hAnsi="Times New Roman" w:cs="Times New Roman"/>
          <w:sz w:val="26"/>
          <w:szCs w:val="26"/>
        </w:rPr>
        <w:t xml:space="preserve"> bằng:</w:t>
      </w:r>
    </w:p>
    <w:p w:rsidR="00544610" w:rsidRPr="00CD3DD3" w:rsidRDefault="00544610" w:rsidP="00544610">
      <w:pPr>
        <w:tabs>
          <w:tab w:val="left" w:pos="540"/>
          <w:tab w:val="left" w:pos="2880"/>
          <w:tab w:val="left" w:pos="5760"/>
          <w:tab w:val="left" w:pos="8460"/>
        </w:tabs>
        <w:rPr>
          <w:rFonts w:ascii="Times New Roman" w:hAnsi="Times New Roman" w:cs="Times New Roman"/>
          <w:sz w:val="26"/>
          <w:szCs w:val="26"/>
        </w:rPr>
      </w:pPr>
      <w:r w:rsidRPr="00CD3DD3">
        <w:rPr>
          <w:rFonts w:ascii="Times New Roman" w:hAnsi="Times New Roman" w:cs="Times New Roman"/>
          <w:sz w:val="26"/>
          <w:szCs w:val="26"/>
        </w:rPr>
        <w:tab/>
        <w:t>A.60</w:t>
      </w:r>
      <w:r w:rsidRPr="00CD3DD3">
        <w:rPr>
          <w:rFonts w:ascii="Times New Roman" w:hAnsi="Times New Roman" w:cs="Times New Roman"/>
          <w:sz w:val="26"/>
          <w:szCs w:val="26"/>
          <w:vertAlign w:val="superscript"/>
        </w:rPr>
        <w:t>0</w:t>
      </w:r>
      <w:r w:rsidRPr="00CD3DD3">
        <w:rPr>
          <w:rFonts w:ascii="Times New Roman" w:hAnsi="Times New Roman" w:cs="Times New Roman"/>
          <w:sz w:val="26"/>
          <w:szCs w:val="26"/>
        </w:rPr>
        <w:tab/>
        <w:t>B.120</w:t>
      </w:r>
      <w:r w:rsidRPr="00CD3DD3">
        <w:rPr>
          <w:rFonts w:ascii="Times New Roman" w:hAnsi="Times New Roman" w:cs="Times New Roman"/>
          <w:sz w:val="26"/>
          <w:szCs w:val="26"/>
          <w:vertAlign w:val="superscript"/>
        </w:rPr>
        <w:t>0</w:t>
      </w:r>
      <w:r w:rsidRPr="00CD3DD3">
        <w:rPr>
          <w:rFonts w:ascii="Times New Roman" w:hAnsi="Times New Roman" w:cs="Times New Roman"/>
          <w:sz w:val="26"/>
          <w:szCs w:val="26"/>
        </w:rPr>
        <w:tab/>
        <w:t>C.30</w:t>
      </w:r>
      <w:r w:rsidRPr="00CD3DD3">
        <w:rPr>
          <w:rFonts w:ascii="Times New Roman" w:hAnsi="Times New Roman" w:cs="Times New Roman"/>
          <w:sz w:val="26"/>
          <w:szCs w:val="26"/>
          <w:vertAlign w:val="superscript"/>
        </w:rPr>
        <w:t>0</w:t>
      </w:r>
      <w:r w:rsidRPr="00CD3DD3">
        <w:rPr>
          <w:rFonts w:ascii="Times New Roman" w:hAnsi="Times New Roman" w:cs="Times New Roman"/>
          <w:sz w:val="26"/>
          <w:szCs w:val="26"/>
        </w:rPr>
        <w:tab/>
        <w:t>D.40</w:t>
      </w:r>
      <w:r w:rsidRPr="00CD3DD3">
        <w:rPr>
          <w:rFonts w:ascii="Times New Roman" w:hAnsi="Times New Roman" w:cs="Times New Roman"/>
          <w:sz w:val="26"/>
          <w:szCs w:val="26"/>
          <w:vertAlign w:val="superscript"/>
        </w:rPr>
        <w:t>0</w:t>
      </w:r>
    </w:p>
    <w:p w:rsidR="001269DF" w:rsidRPr="001269DF" w:rsidRDefault="00C56628" w:rsidP="001269DF">
      <w:pPr>
        <w:tabs>
          <w:tab w:val="left" w:pos="992"/>
        </w:tabs>
        <w:spacing w:before="120" w:after="120" w:line="288" w:lineRule="auto"/>
        <w:jc w:val="both"/>
        <w:rPr>
          <w:rFonts w:ascii="Times New Roman" w:hAnsi="Times New Roman" w:cs="Times New Roman"/>
          <w:b/>
          <w:color w:val="0000FF"/>
          <w:szCs w:val="26"/>
        </w:rPr>
      </w:pPr>
      <w:r w:rsidRPr="001269DF">
        <w:rPr>
          <w:rFonts w:ascii="Times New Roman" w:eastAsia="Times New Roman" w:hAnsi="Times New Roman" w:cs="Times New Roman"/>
          <w:b/>
          <w:szCs w:val="26"/>
          <w:lang w:val="it-IT"/>
        </w:rPr>
        <w:t>Câu 14:</w:t>
      </w:r>
      <w:r w:rsidRPr="001269DF">
        <w:rPr>
          <w:rFonts w:ascii="Times New Roman" w:eastAsia="Times New Roman" w:hAnsi="Times New Roman" w:cs="Times New Roman"/>
          <w:sz w:val="26"/>
          <w:szCs w:val="26"/>
          <w:lang w:val="it-IT"/>
        </w:rPr>
        <w:t xml:space="preserve"> </w:t>
      </w:r>
      <w:r w:rsidR="001269DF" w:rsidRPr="001269DF">
        <w:rPr>
          <w:rFonts w:ascii="Times New Roman" w:hAnsi="Times New Roman" w:cs="Times New Roman"/>
          <w:szCs w:val="26"/>
        </w:rPr>
        <w:t xml:space="preserve">Kết quả của phép tính </w:t>
      </w:r>
      <w:r w:rsidR="001269DF" w:rsidRPr="008B06E6">
        <w:rPr>
          <w:position w:val="-28"/>
        </w:rPr>
        <w:object w:dxaOrig="720" w:dyaOrig="740">
          <v:shape id="_x0000_i1065" type="#_x0000_t75" style="width:36pt;height:36.75pt" o:ole="">
            <v:imagedata r:id="rId91" o:title=""/>
          </v:shape>
          <o:OLEObject Type="Embed" ProgID="Equation.DSMT4" ShapeID="_x0000_i1065" DrawAspect="Content" ObjectID="_1723458707" r:id="rId92"/>
        </w:object>
      </w:r>
      <w:r w:rsidR="001269DF" w:rsidRPr="001269DF">
        <w:rPr>
          <w:rFonts w:ascii="Times New Roman" w:hAnsi="Times New Roman" w:cs="Times New Roman"/>
          <w:szCs w:val="26"/>
        </w:rPr>
        <w:t xml:space="preserve"> là:</w:t>
      </w:r>
    </w:p>
    <w:p w:rsidR="00C56628" w:rsidRPr="00C56628" w:rsidRDefault="00C56628" w:rsidP="00F20929">
      <w:pPr>
        <w:spacing w:before="60" w:line="30" w:lineRule="atLeast"/>
        <w:jc w:val="both"/>
        <w:rPr>
          <w:rFonts w:ascii="Times New Roman" w:eastAsia="Times New Roman" w:hAnsi="Times New Roman" w:cs="Times New Roman"/>
          <w:sz w:val="26"/>
          <w:szCs w:val="26"/>
          <w:lang w:val="de-DE"/>
        </w:rPr>
      </w:pPr>
    </w:p>
    <w:p w:rsidR="00C56628" w:rsidRPr="001269DF" w:rsidRDefault="001269DF" w:rsidP="001269DF">
      <w:pPr>
        <w:pStyle w:val="ListParagraph"/>
        <w:numPr>
          <w:ilvl w:val="0"/>
          <w:numId w:val="20"/>
        </w:numPr>
        <w:tabs>
          <w:tab w:val="left" w:pos="2708"/>
          <w:tab w:val="left" w:pos="5138"/>
          <w:tab w:val="left" w:pos="7569"/>
        </w:tabs>
        <w:spacing w:line="30" w:lineRule="atLeast"/>
        <w:rPr>
          <w:rFonts w:ascii="Times New Roman" w:eastAsia="Times New Roman" w:hAnsi="Times New Roman" w:cs="Times New Roman"/>
          <w:lang w:val="de-DE"/>
        </w:rPr>
      </w:pPr>
      <w:r w:rsidRPr="008B06E6">
        <w:rPr>
          <w:rFonts w:ascii="Times New Roman" w:hAnsi="Times New Roman" w:cs="Times New Roman"/>
          <w:position w:val="-24"/>
        </w:rPr>
        <w:object w:dxaOrig="520" w:dyaOrig="620">
          <v:shape id="_x0000_i1066" type="#_x0000_t75" style="width:26.25pt;height:30.75pt" o:ole="">
            <v:imagedata r:id="rId93" o:title=""/>
          </v:shape>
          <o:OLEObject Type="Embed" ProgID="Equation.DSMT4" ShapeID="_x0000_i1066" DrawAspect="Content" ObjectID="_1723458708" r:id="rId94"/>
        </w:object>
      </w:r>
      <w:r w:rsidR="00C56628" w:rsidRPr="001269DF">
        <w:rPr>
          <w:rFonts w:ascii="Times New Roman" w:eastAsia="Times New Roman" w:hAnsi="Times New Roman" w:cs="Times New Roman"/>
          <w:lang w:val="de-DE"/>
        </w:rPr>
        <w:tab/>
      </w:r>
      <w:r w:rsidR="00C56628" w:rsidRPr="001269DF">
        <w:rPr>
          <w:rFonts w:ascii="Times New Roman" w:eastAsia="Times New Roman" w:hAnsi="Times New Roman" w:cs="Times New Roman"/>
          <w:b/>
          <w:szCs w:val="26"/>
          <w:lang w:val="de-DE"/>
        </w:rPr>
        <w:t>B.</w:t>
      </w:r>
      <w:r>
        <w:rPr>
          <w:rFonts w:ascii="Times New Roman" w:eastAsia="Times New Roman" w:hAnsi="Times New Roman" w:cs="Times New Roman"/>
          <w:b/>
          <w:szCs w:val="26"/>
          <w:lang w:val="de-DE"/>
        </w:rPr>
        <w:t xml:space="preserve"> </w:t>
      </w:r>
      <w:r w:rsidRPr="008B06E6">
        <w:rPr>
          <w:rFonts w:ascii="Times New Roman" w:hAnsi="Times New Roman" w:cs="Times New Roman"/>
          <w:position w:val="-24"/>
        </w:rPr>
        <w:object w:dxaOrig="360" w:dyaOrig="620">
          <v:shape id="_x0000_i1067" type="#_x0000_t75" style="width:18pt;height:30.75pt" o:ole="">
            <v:imagedata r:id="rId95" o:title=""/>
          </v:shape>
          <o:OLEObject Type="Embed" ProgID="Equation.DSMT4" ShapeID="_x0000_i1067" DrawAspect="Content" ObjectID="_1723458709" r:id="rId96"/>
        </w:object>
      </w:r>
      <w:r w:rsidR="00C56628" w:rsidRPr="001269DF">
        <w:rPr>
          <w:rFonts w:ascii="Times New Roman" w:eastAsia="Times New Roman" w:hAnsi="Times New Roman" w:cs="Times New Roman"/>
          <w:lang w:val="de-DE"/>
        </w:rPr>
        <w:tab/>
      </w:r>
      <w:r w:rsidR="00C56628" w:rsidRPr="001269DF">
        <w:rPr>
          <w:rFonts w:ascii="Times New Roman" w:eastAsia="Times New Roman" w:hAnsi="Times New Roman" w:cs="Times New Roman"/>
          <w:b/>
          <w:szCs w:val="26"/>
          <w:lang w:val="de-DE"/>
        </w:rPr>
        <w:t>C.</w:t>
      </w:r>
      <w:r>
        <w:rPr>
          <w:rFonts w:ascii="Times New Roman" w:eastAsia="Times New Roman" w:hAnsi="Times New Roman" w:cs="Times New Roman"/>
          <w:b/>
          <w:szCs w:val="26"/>
          <w:lang w:val="de-DE"/>
        </w:rPr>
        <w:t xml:space="preserve"> </w:t>
      </w:r>
      <w:r w:rsidRPr="008B06E6">
        <w:rPr>
          <w:rFonts w:ascii="Times New Roman" w:hAnsi="Times New Roman" w:cs="Times New Roman"/>
          <w:position w:val="-24"/>
        </w:rPr>
        <w:object w:dxaOrig="400" w:dyaOrig="620">
          <v:shape id="_x0000_i1068" type="#_x0000_t75" style="width:20.25pt;height:30.75pt" o:ole="">
            <v:imagedata r:id="rId97" o:title=""/>
          </v:shape>
          <o:OLEObject Type="Embed" ProgID="Equation.DSMT4" ShapeID="_x0000_i1068" DrawAspect="Content" ObjectID="_1723458710" r:id="rId98"/>
        </w:object>
      </w:r>
      <w:r w:rsidR="00C56628" w:rsidRPr="001269DF">
        <w:rPr>
          <w:rFonts w:ascii="Times New Roman" w:eastAsia="Times New Roman" w:hAnsi="Times New Roman" w:cs="Times New Roman"/>
          <w:lang w:val="de-DE"/>
        </w:rPr>
        <w:tab/>
      </w:r>
      <w:r w:rsidR="00C56628" w:rsidRPr="001269DF">
        <w:rPr>
          <w:rFonts w:ascii="Times New Roman" w:eastAsia="Times New Roman" w:hAnsi="Times New Roman" w:cs="Times New Roman"/>
          <w:b/>
          <w:szCs w:val="26"/>
          <w:lang w:val="de-DE"/>
        </w:rPr>
        <w:t xml:space="preserve">D. </w:t>
      </w:r>
      <w:r w:rsidRPr="008B06E6">
        <w:rPr>
          <w:rFonts w:ascii="Times New Roman" w:hAnsi="Times New Roman" w:cs="Times New Roman"/>
          <w:position w:val="-24"/>
        </w:rPr>
        <w:object w:dxaOrig="320" w:dyaOrig="620">
          <v:shape id="_x0000_i1069" type="#_x0000_t75" style="width:15.75pt;height:30.75pt" o:ole="">
            <v:imagedata r:id="rId99" o:title=""/>
          </v:shape>
          <o:OLEObject Type="Embed" ProgID="Equation.DSMT4" ShapeID="_x0000_i1069" DrawAspect="Content" ObjectID="_1723458711" r:id="rId100"/>
        </w:object>
      </w:r>
    </w:p>
    <w:p w:rsidR="005D4891" w:rsidRDefault="00C56628" w:rsidP="005D4891">
      <w:pPr>
        <w:spacing w:after="120"/>
        <w:rPr>
          <w:rFonts w:ascii="Times New Roman" w:eastAsia="Times New Roman" w:hAnsi="Times New Roman" w:cs="Times New Roman"/>
          <w:color w:val="000000"/>
          <w:sz w:val="26"/>
          <w:szCs w:val="26"/>
        </w:rPr>
      </w:pPr>
      <w:r w:rsidRPr="00102AF6">
        <w:rPr>
          <w:rFonts w:ascii="Times New Roman" w:eastAsia="Times New Roman" w:hAnsi="Times New Roman" w:cs="Times New Roman"/>
          <w:b/>
          <w:szCs w:val="26"/>
          <w:lang w:val="it-IT"/>
        </w:rPr>
        <w:t>Câu 15:</w:t>
      </w:r>
      <w:r w:rsidR="00102AF6" w:rsidRPr="00102AF6">
        <w:rPr>
          <w:rFonts w:ascii="Times New Roman" w:eastAsia="Times New Roman" w:hAnsi="Times New Roman" w:cs="Times New Roman"/>
          <w:b/>
          <w:szCs w:val="26"/>
          <w:lang w:val="it-IT"/>
        </w:rPr>
        <w:t xml:space="preserve"> </w:t>
      </w:r>
      <w:r w:rsidR="005D4891" w:rsidRPr="00B631FF">
        <w:rPr>
          <w:rFonts w:ascii="Times New Roman" w:eastAsia="Times New Roman" w:hAnsi="Times New Roman" w:cs="Times New Roman"/>
          <w:color w:val="000000"/>
          <w:sz w:val="26"/>
          <w:szCs w:val="26"/>
        </w:rPr>
        <w:t>Cho hình vẽ, biết</w:t>
      </w:r>
      <w:r w:rsidR="005D4891">
        <w:rPr>
          <w:rFonts w:ascii="Times New Roman" w:eastAsia="Times New Roman" w:hAnsi="Times New Roman" w:cs="Times New Roman"/>
          <w:color w:val="000000"/>
          <w:sz w:val="26"/>
          <w:szCs w:val="26"/>
          <w:vertAlign w:val="subscript"/>
        </w:rPr>
        <w:t xml:space="preserve"> </w:t>
      </w:r>
      <w:r w:rsidR="005D4891" w:rsidRPr="00B743A7">
        <w:rPr>
          <w:rFonts w:ascii="Times New Roman" w:eastAsia="Times New Roman" w:hAnsi="Times New Roman" w:cs="Times New Roman"/>
          <w:color w:val="000000"/>
          <w:position w:val="-10"/>
          <w:sz w:val="26"/>
          <w:szCs w:val="26"/>
          <w:vertAlign w:val="subscript"/>
        </w:rPr>
        <w:object w:dxaOrig="1040" w:dyaOrig="400">
          <v:shape id="_x0000_i1184" type="#_x0000_t75" style="width:59.25pt;height:22.5pt" o:ole="">
            <v:imagedata r:id="rId101" o:title=""/>
          </v:shape>
          <o:OLEObject Type="Embed" ProgID="Equation.DSMT4" ShapeID="_x0000_i1184" DrawAspect="Content" ObjectID="_1723458712" r:id="rId102"/>
        </w:object>
      </w:r>
      <w:r w:rsidR="005D4891">
        <w:rPr>
          <w:rFonts w:ascii="Times New Roman" w:eastAsia="Times New Roman" w:hAnsi="Times New Roman" w:cs="Times New Roman"/>
          <w:color w:val="000000"/>
          <w:sz w:val="26"/>
          <w:szCs w:val="26"/>
        </w:rPr>
        <w:t xml:space="preserve">, Oy là tia phân giác của </w:t>
      </w:r>
      <w:r w:rsidR="005D4891" w:rsidRPr="00B743A7">
        <w:rPr>
          <w:rFonts w:ascii="Times New Roman" w:eastAsia="Times New Roman" w:hAnsi="Times New Roman" w:cs="Times New Roman"/>
          <w:color w:val="000000"/>
          <w:position w:val="-6"/>
          <w:sz w:val="26"/>
          <w:szCs w:val="26"/>
        </w:rPr>
        <w:object w:dxaOrig="460" w:dyaOrig="360">
          <v:shape id="_x0000_i1185" type="#_x0000_t75" style="width:27.75pt;height:22.5pt" o:ole="">
            <v:imagedata r:id="rId103" o:title=""/>
          </v:shape>
          <o:OLEObject Type="Embed" ProgID="Equation.DSMT4" ShapeID="_x0000_i1185" DrawAspect="Content" ObjectID="_1723458713" r:id="rId104"/>
        </w:object>
      </w:r>
      <w:r w:rsidR="005D4891" w:rsidRPr="00B631FF">
        <w:rPr>
          <w:rFonts w:ascii="Times New Roman" w:eastAsia="Times New Roman" w:hAnsi="Times New Roman" w:cs="Times New Roman"/>
          <w:color w:val="000000"/>
          <w:sz w:val="26"/>
          <w:szCs w:val="26"/>
        </w:rPr>
        <w:t xml:space="preserve">. Khi đó số </w:t>
      </w:r>
      <w:r w:rsidR="005D4891">
        <w:rPr>
          <w:rFonts w:ascii="Times New Roman" w:eastAsia="Times New Roman" w:hAnsi="Times New Roman" w:cs="Times New Roman"/>
          <w:color w:val="000000"/>
          <w:sz w:val="26"/>
          <w:szCs w:val="26"/>
        </w:rPr>
        <w:t xml:space="preserve">đo </w:t>
      </w:r>
      <w:r w:rsidR="005D4891" w:rsidRPr="00B743A7">
        <w:rPr>
          <w:rFonts w:ascii="Times New Roman" w:eastAsia="Times New Roman" w:hAnsi="Times New Roman" w:cs="Times New Roman"/>
          <w:color w:val="000000"/>
          <w:position w:val="-10"/>
          <w:sz w:val="26"/>
          <w:szCs w:val="26"/>
        </w:rPr>
        <w:object w:dxaOrig="480" w:dyaOrig="400">
          <v:shape id="_x0000_i1186" type="#_x0000_t75" style="width:28.5pt;height:24pt" o:ole="">
            <v:imagedata r:id="rId105" o:title=""/>
          </v:shape>
          <o:OLEObject Type="Embed" ProgID="Equation.DSMT4" ShapeID="_x0000_i1186" DrawAspect="Content" ObjectID="_1723458714" r:id="rId106"/>
        </w:object>
      </w:r>
      <w:r w:rsidR="005D4891">
        <w:rPr>
          <w:rFonts w:ascii="Times New Roman" w:eastAsia="Times New Roman" w:hAnsi="Times New Roman" w:cs="Times New Roman"/>
          <w:color w:val="000000"/>
          <w:sz w:val="26"/>
          <w:szCs w:val="26"/>
        </w:rPr>
        <w:t>bằng:</w:t>
      </w:r>
    </w:p>
    <w:p w:rsidR="00102AF6" w:rsidRPr="00102AF6" w:rsidRDefault="005D4891" w:rsidP="00102AF6">
      <w:pPr>
        <w:tabs>
          <w:tab w:val="left" w:pos="992"/>
        </w:tabs>
        <w:spacing w:before="120" w:after="120" w:line="288" w:lineRule="auto"/>
        <w:jc w:val="both"/>
        <w:rPr>
          <w:rFonts w:ascii="Times New Roman" w:hAnsi="Times New Roman" w:cs="Times New Roman"/>
          <w:b/>
          <w:color w:val="0000FF"/>
          <w:szCs w:val="26"/>
        </w:rPr>
      </w:pPr>
      <w:r>
        <w:rPr>
          <w:noProof/>
        </w:rPr>
        <w:drawing>
          <wp:inline distT="0" distB="0" distL="0" distR="0" wp14:anchorId="23937217" wp14:editId="6A8CB332">
            <wp:extent cx="1578124" cy="1198557"/>
            <wp:effectExtent l="0" t="0" r="0" b="0"/>
            <wp:docPr id="4" name="Picture 4" descr="Cho tia Oy là tia phân giác của góc xOz. Biết (góc (xOz) = 110đ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Cho tia Oy là tia phân giác của góc xOz. Biết (góc (xOz) = 110độ"/>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621060" cy="1231166"/>
                    </a:xfrm>
                    <a:prstGeom prst="rect">
                      <a:avLst/>
                    </a:prstGeom>
                    <a:noFill/>
                    <a:ln>
                      <a:noFill/>
                    </a:ln>
                  </pic:spPr>
                </pic:pic>
              </a:graphicData>
            </a:graphic>
          </wp:inline>
        </w:drawing>
      </w:r>
    </w:p>
    <w:p w:rsidR="00C56628" w:rsidRPr="005D4891" w:rsidRDefault="00C56628" w:rsidP="00F20929">
      <w:pPr>
        <w:spacing w:after="240" w:line="30" w:lineRule="atLeast"/>
        <w:ind w:left="48" w:right="48"/>
        <w:jc w:val="both"/>
        <w:rPr>
          <w:rFonts w:ascii="Times New Roman" w:eastAsia="Times New Roman" w:hAnsi="Times New Roman" w:cs="Times New Roman"/>
          <w:vertAlign w:val="superscript"/>
        </w:rPr>
      </w:pPr>
      <w:r w:rsidRPr="00C56628">
        <w:rPr>
          <w:rFonts w:ascii="Times New Roman" w:eastAsia="Times New Roman" w:hAnsi="Times New Roman" w:cs="Times New Roman"/>
          <w:b/>
          <w:bCs/>
        </w:rPr>
        <w:t xml:space="preserve">   A.</w:t>
      </w:r>
      <w:r w:rsidRPr="00C56628">
        <w:rPr>
          <w:rFonts w:ascii="Times New Roman" w:eastAsia="Times New Roman" w:hAnsi="Times New Roman" w:cs="Times New Roman"/>
        </w:rPr>
        <w:t> </w:t>
      </w:r>
      <w:r w:rsidR="005D4891">
        <w:rPr>
          <w:rFonts w:ascii="Times New Roman" w:eastAsia="Times New Roman" w:hAnsi="Times New Roman" w:cs="Times New Roman"/>
        </w:rPr>
        <w:t>25</w:t>
      </w:r>
      <w:r w:rsidR="005D4891">
        <w:rPr>
          <w:rFonts w:ascii="Times New Roman" w:eastAsia="Times New Roman" w:hAnsi="Times New Roman" w:cs="Times New Roman"/>
          <w:vertAlign w:val="superscript"/>
        </w:rPr>
        <w:t>0</w:t>
      </w:r>
      <w:r w:rsidRPr="00C56628">
        <w:rPr>
          <w:rFonts w:ascii="Times New Roman" w:eastAsia="Times New Roman" w:hAnsi="Times New Roman" w:cs="Times New Roman"/>
        </w:rPr>
        <w:t xml:space="preserve">                                </w:t>
      </w:r>
      <w:r w:rsidRPr="00C56628">
        <w:rPr>
          <w:rFonts w:ascii="Times New Roman" w:eastAsia="Times New Roman" w:hAnsi="Times New Roman" w:cs="Times New Roman"/>
          <w:b/>
          <w:bCs/>
        </w:rPr>
        <w:t>B.</w:t>
      </w:r>
      <w:r w:rsidRPr="00C56628">
        <w:rPr>
          <w:rFonts w:ascii="Times New Roman" w:eastAsia="Times New Roman" w:hAnsi="Times New Roman" w:cs="Times New Roman"/>
        </w:rPr>
        <w:t> </w:t>
      </w:r>
      <w:r w:rsidR="005D4891">
        <w:rPr>
          <w:rFonts w:ascii="Times New Roman" w:eastAsia="Times New Roman" w:hAnsi="Times New Roman" w:cs="Times New Roman"/>
          <w:sz w:val="26"/>
          <w:szCs w:val="26"/>
        </w:rPr>
        <w:t>50</w:t>
      </w:r>
      <w:r w:rsidR="005D4891">
        <w:rPr>
          <w:rFonts w:ascii="Times New Roman" w:eastAsia="Times New Roman" w:hAnsi="Times New Roman" w:cs="Times New Roman"/>
          <w:sz w:val="26"/>
          <w:szCs w:val="26"/>
          <w:vertAlign w:val="superscript"/>
        </w:rPr>
        <w:t>0</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rPr>
        <w:t xml:space="preserve">                                 </w:t>
      </w:r>
      <w:r w:rsidRPr="00C56628">
        <w:rPr>
          <w:rFonts w:ascii="Times New Roman" w:eastAsia="Times New Roman" w:hAnsi="Times New Roman" w:cs="Times New Roman"/>
          <w:b/>
          <w:bCs/>
        </w:rPr>
        <w:t>C.</w:t>
      </w:r>
      <w:r w:rsidRPr="00C56628">
        <w:rPr>
          <w:rFonts w:ascii="Times New Roman" w:eastAsia="Times New Roman" w:hAnsi="Times New Roman" w:cs="Times New Roman"/>
        </w:rPr>
        <w:t> </w:t>
      </w:r>
      <w:r w:rsidR="005D4891">
        <w:rPr>
          <w:rFonts w:ascii="Times New Roman" w:eastAsia="Times New Roman" w:hAnsi="Times New Roman" w:cs="Times New Roman"/>
          <w:sz w:val="26"/>
          <w:szCs w:val="26"/>
        </w:rPr>
        <w:t>75</w:t>
      </w:r>
      <w:r w:rsidR="005D4891">
        <w:rPr>
          <w:rFonts w:ascii="Times New Roman" w:eastAsia="Times New Roman" w:hAnsi="Times New Roman" w:cs="Times New Roman"/>
          <w:sz w:val="26"/>
          <w:szCs w:val="26"/>
          <w:vertAlign w:val="superscript"/>
        </w:rPr>
        <w:t>0</w:t>
      </w:r>
      <w:r w:rsidR="005D4891">
        <w:rPr>
          <w:rFonts w:ascii="Times New Roman" w:eastAsia="Times New Roman" w:hAnsi="Times New Roman" w:cs="Times New Roman"/>
        </w:rPr>
        <w:t xml:space="preserve">                            </w:t>
      </w:r>
      <w:r w:rsidRPr="00C56628">
        <w:rPr>
          <w:rFonts w:ascii="Times New Roman" w:eastAsia="Times New Roman" w:hAnsi="Times New Roman" w:cs="Times New Roman"/>
        </w:rPr>
        <w:t xml:space="preserve">  </w:t>
      </w:r>
      <w:r w:rsidRPr="00C56628">
        <w:rPr>
          <w:rFonts w:ascii="Times New Roman" w:eastAsia="Times New Roman" w:hAnsi="Times New Roman" w:cs="Times New Roman"/>
          <w:b/>
          <w:bCs/>
        </w:rPr>
        <w:t>D.</w:t>
      </w:r>
      <w:r w:rsidRPr="00C56628">
        <w:rPr>
          <w:rFonts w:ascii="Times New Roman" w:eastAsia="Times New Roman" w:hAnsi="Times New Roman" w:cs="Times New Roman"/>
        </w:rPr>
        <w:t> </w:t>
      </w:r>
      <w:r w:rsidR="005D4891">
        <w:rPr>
          <w:rFonts w:ascii="Times New Roman" w:eastAsia="Times New Roman" w:hAnsi="Times New Roman" w:cs="Times New Roman"/>
          <w:sz w:val="26"/>
        </w:rPr>
        <w:t>100</w:t>
      </w:r>
      <w:r w:rsidR="005D4891">
        <w:rPr>
          <w:rFonts w:ascii="Times New Roman" w:eastAsia="Times New Roman" w:hAnsi="Times New Roman" w:cs="Times New Roman"/>
          <w:sz w:val="26"/>
          <w:vertAlign w:val="superscript"/>
        </w:rPr>
        <w:t>0</w:t>
      </w:r>
    </w:p>
    <w:p w:rsidR="00C56628" w:rsidRPr="00102AF6" w:rsidRDefault="00C56628" w:rsidP="00102AF6">
      <w:pPr>
        <w:tabs>
          <w:tab w:val="left" w:pos="992"/>
        </w:tabs>
        <w:spacing w:before="120" w:after="120" w:line="288" w:lineRule="auto"/>
        <w:jc w:val="both"/>
        <w:rPr>
          <w:rFonts w:ascii="Times New Roman" w:hAnsi="Times New Roman" w:cs="Times New Roman"/>
          <w:b/>
          <w:color w:val="0000FF"/>
        </w:rPr>
      </w:pPr>
      <w:r w:rsidRPr="00102AF6">
        <w:rPr>
          <w:rFonts w:ascii="Times New Roman" w:eastAsia="Times New Roman" w:hAnsi="Times New Roman" w:cs="Times New Roman"/>
          <w:b/>
          <w:lang w:val="it-IT"/>
        </w:rPr>
        <w:t>Câu 16:</w:t>
      </w:r>
      <w:r w:rsidRPr="00102AF6">
        <w:rPr>
          <w:rFonts w:ascii="Times New Roman" w:eastAsia="Times New Roman" w:hAnsi="Times New Roman" w:cs="Times New Roman"/>
          <w:sz w:val="26"/>
          <w:szCs w:val="26"/>
        </w:rPr>
        <w:t xml:space="preserve"> </w:t>
      </w:r>
      <w:r w:rsidR="00102AF6" w:rsidRPr="00102AF6">
        <w:rPr>
          <w:rFonts w:ascii="Times New Roman" w:hAnsi="Times New Roman" w:cs="Times New Roman"/>
        </w:rPr>
        <w:t xml:space="preserve">Biết </w:t>
      </w:r>
      <w:r w:rsidR="00102AF6" w:rsidRPr="008B06E6">
        <w:rPr>
          <w:position w:val="-24"/>
        </w:rPr>
        <w:object w:dxaOrig="1260" w:dyaOrig="620">
          <v:shape id="_x0000_i1161" type="#_x0000_t75" style="width:63pt;height:30.75pt" o:ole="">
            <v:imagedata r:id="rId108" o:title=""/>
          </v:shape>
          <o:OLEObject Type="Embed" ProgID="Equation.DSMT4" ShapeID="_x0000_i1161" DrawAspect="Content" ObjectID="_1723458715" r:id="rId109"/>
        </w:object>
      </w:r>
      <w:r w:rsidR="00102AF6" w:rsidRPr="00102AF6">
        <w:rPr>
          <w:rFonts w:ascii="Times New Roman" w:hAnsi="Times New Roman" w:cs="Times New Roman"/>
        </w:rPr>
        <w:t xml:space="preserve">. Giá trị của </w:t>
      </w:r>
      <w:r w:rsidR="00102AF6" w:rsidRPr="008B06E6">
        <w:rPr>
          <w:position w:val="-6"/>
        </w:rPr>
        <w:object w:dxaOrig="200" w:dyaOrig="220">
          <v:shape id="_x0000_i1162" type="#_x0000_t75" style="width:9.75pt;height:11.25pt" o:ole="">
            <v:imagedata r:id="rId110" o:title=""/>
          </v:shape>
          <o:OLEObject Type="Embed" ProgID="Equation.DSMT4" ShapeID="_x0000_i1162" DrawAspect="Content" ObjectID="_1723458716" r:id="rId111"/>
        </w:object>
      </w:r>
      <w:r w:rsidR="00102AF6" w:rsidRPr="00102AF6">
        <w:rPr>
          <w:rFonts w:ascii="Times New Roman" w:hAnsi="Times New Roman" w:cs="Times New Roman"/>
        </w:rPr>
        <w:t xml:space="preserve"> là:</w:t>
      </w:r>
    </w:p>
    <w:p w:rsidR="00C56628" w:rsidRPr="00C56628" w:rsidRDefault="00C56628" w:rsidP="00F20929">
      <w:pPr>
        <w:spacing w:line="30" w:lineRule="atLeast"/>
        <w:jc w:val="both"/>
        <w:rPr>
          <w:rFonts w:ascii="Times New Roman" w:eastAsia="Times New Roman" w:hAnsi="Times New Roman" w:cs="Times New Roman"/>
          <w:sz w:val="26"/>
          <w:szCs w:val="26"/>
        </w:rPr>
      </w:pPr>
      <w:r w:rsidRPr="00C56628">
        <w:rPr>
          <w:rFonts w:ascii="Times New Roman" w:eastAsia="Times New Roman" w:hAnsi="Times New Roman" w:cs="Times New Roman"/>
          <w:b/>
          <w:sz w:val="26"/>
          <w:szCs w:val="26"/>
        </w:rPr>
        <w:t xml:space="preserve">    A.</w:t>
      </w:r>
      <w:r w:rsidRPr="00C56628">
        <w:rPr>
          <w:rFonts w:ascii="Times New Roman" w:eastAsia="Times New Roman" w:hAnsi="Times New Roman" w:cs="Times New Roman"/>
          <w:sz w:val="26"/>
          <w:szCs w:val="26"/>
        </w:rPr>
        <w:t xml:space="preserve"> </w:t>
      </w:r>
      <w:r w:rsidR="00102AF6" w:rsidRPr="008B06E6">
        <w:rPr>
          <w:rFonts w:ascii="Times New Roman" w:hAnsi="Times New Roman" w:cs="Times New Roman"/>
          <w:position w:val="-24"/>
        </w:rPr>
        <w:object w:dxaOrig="400" w:dyaOrig="620">
          <v:shape id="_x0000_i1163" type="#_x0000_t75" style="width:20.25pt;height:30.75pt" o:ole="">
            <v:imagedata r:id="rId112" o:title=""/>
          </v:shape>
          <o:OLEObject Type="Embed" ProgID="Equation.DSMT4" ShapeID="_x0000_i1163" DrawAspect="Content" ObjectID="_1723458717" r:id="rId113"/>
        </w:object>
      </w:r>
      <w:r w:rsidRPr="00C56628">
        <w:rPr>
          <w:rFonts w:ascii="Times New Roman" w:eastAsia="Times New Roman" w:hAnsi="Times New Roman" w:cs="Times New Roman"/>
          <w:sz w:val="26"/>
          <w:szCs w:val="26"/>
        </w:rPr>
        <w:tab/>
      </w:r>
      <w:r w:rsidRPr="00C56628">
        <w:rPr>
          <w:rFonts w:ascii="Times New Roman" w:eastAsia="Times New Roman" w:hAnsi="Times New Roman" w:cs="Times New Roman"/>
          <w:sz w:val="26"/>
          <w:szCs w:val="26"/>
        </w:rPr>
        <w:tab/>
        <w:t xml:space="preserve">         </w:t>
      </w:r>
      <w:r w:rsidRPr="00C56628">
        <w:rPr>
          <w:rFonts w:ascii="Times New Roman" w:eastAsia="Times New Roman" w:hAnsi="Times New Roman" w:cs="Times New Roman"/>
          <w:b/>
          <w:sz w:val="26"/>
          <w:szCs w:val="26"/>
        </w:rPr>
        <w:t>B.</w:t>
      </w:r>
      <w:r w:rsidR="00102AF6">
        <w:rPr>
          <w:rFonts w:ascii="Times New Roman" w:eastAsia="Times New Roman" w:hAnsi="Times New Roman" w:cs="Times New Roman"/>
          <w:b/>
          <w:sz w:val="26"/>
          <w:szCs w:val="26"/>
        </w:rPr>
        <w:t xml:space="preserve"> </w:t>
      </w:r>
      <w:r w:rsidRPr="00C56628">
        <w:rPr>
          <w:rFonts w:ascii="Times New Roman" w:eastAsia="Times New Roman" w:hAnsi="Times New Roman" w:cs="Times New Roman"/>
          <w:sz w:val="26"/>
          <w:szCs w:val="26"/>
        </w:rPr>
        <w:t xml:space="preserve"> </w:t>
      </w:r>
      <w:r w:rsidR="00102AF6" w:rsidRPr="008B06E6">
        <w:rPr>
          <w:rFonts w:ascii="Times New Roman" w:hAnsi="Times New Roman" w:cs="Times New Roman"/>
          <w:position w:val="-24"/>
        </w:rPr>
        <w:object w:dxaOrig="240" w:dyaOrig="620">
          <v:shape id="_x0000_i1164" type="#_x0000_t75" style="width:12pt;height:30.75pt" o:ole="">
            <v:imagedata r:id="rId114" o:title=""/>
          </v:shape>
          <o:OLEObject Type="Embed" ProgID="Equation.DSMT4" ShapeID="_x0000_i1164" DrawAspect="Content" ObjectID="_1723458718" r:id="rId115"/>
        </w:object>
      </w:r>
      <w:r w:rsidRPr="00C56628">
        <w:rPr>
          <w:rFonts w:ascii="Times New Roman" w:eastAsia="Times New Roman" w:hAnsi="Times New Roman" w:cs="Times New Roman"/>
          <w:sz w:val="26"/>
          <w:szCs w:val="26"/>
        </w:rPr>
        <w:tab/>
      </w:r>
      <w:r w:rsidRPr="00C56628">
        <w:rPr>
          <w:rFonts w:ascii="Times New Roman" w:eastAsia="Times New Roman" w:hAnsi="Times New Roman" w:cs="Times New Roman"/>
          <w:sz w:val="26"/>
          <w:szCs w:val="26"/>
        </w:rPr>
        <w:tab/>
      </w:r>
      <w:r w:rsidR="00102AF6">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C.</w:t>
      </w:r>
      <w:r w:rsidR="00102AF6">
        <w:rPr>
          <w:rFonts w:ascii="Times New Roman" w:eastAsia="Times New Roman" w:hAnsi="Times New Roman" w:cs="Times New Roman"/>
          <w:b/>
          <w:sz w:val="26"/>
          <w:szCs w:val="26"/>
        </w:rPr>
        <w:t xml:space="preserve"> 0</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ab/>
      </w:r>
      <w:r w:rsidRPr="00C56628">
        <w:rPr>
          <w:rFonts w:ascii="Times New Roman" w:eastAsia="Times New Roman" w:hAnsi="Times New Roman" w:cs="Times New Roman"/>
          <w:sz w:val="26"/>
          <w:szCs w:val="26"/>
        </w:rPr>
        <w:tab/>
        <w:t xml:space="preserve">     </w:t>
      </w:r>
      <w:r w:rsidR="00102AF6">
        <w:rPr>
          <w:rFonts w:ascii="Times New Roman" w:eastAsia="Times New Roman" w:hAnsi="Times New Roman" w:cs="Times New Roman"/>
          <w:sz w:val="26"/>
          <w:szCs w:val="26"/>
        </w:rPr>
        <w:t xml:space="preserve">          </w:t>
      </w:r>
      <w:r w:rsidRPr="00C56628">
        <w:rPr>
          <w:rFonts w:ascii="Times New Roman" w:eastAsia="Times New Roman" w:hAnsi="Times New Roman" w:cs="Times New Roman"/>
          <w:sz w:val="26"/>
          <w:szCs w:val="26"/>
        </w:rPr>
        <w:t xml:space="preserve"> </w:t>
      </w:r>
      <w:r w:rsidRPr="00C56628">
        <w:rPr>
          <w:rFonts w:ascii="Times New Roman" w:eastAsia="Times New Roman" w:hAnsi="Times New Roman" w:cs="Times New Roman"/>
          <w:b/>
          <w:sz w:val="26"/>
          <w:szCs w:val="26"/>
        </w:rPr>
        <w:t>D.</w:t>
      </w:r>
      <w:r w:rsidRPr="00C56628">
        <w:rPr>
          <w:rFonts w:ascii="Times New Roman" w:eastAsia="Times New Roman" w:hAnsi="Times New Roman" w:cs="Times New Roman"/>
          <w:sz w:val="26"/>
          <w:szCs w:val="26"/>
        </w:rPr>
        <w:t xml:space="preserve"> </w:t>
      </w:r>
      <w:r w:rsidR="00102AF6" w:rsidRPr="008B06E6">
        <w:rPr>
          <w:rFonts w:ascii="Times New Roman" w:hAnsi="Times New Roman" w:cs="Times New Roman"/>
          <w:position w:val="-24"/>
        </w:rPr>
        <w:object w:dxaOrig="240" w:dyaOrig="620">
          <v:shape id="_x0000_i1165" type="#_x0000_t75" style="width:12pt;height:30.75pt" o:ole="">
            <v:imagedata r:id="rId116" o:title=""/>
          </v:shape>
          <o:OLEObject Type="Embed" ProgID="Equation.DSMT4" ShapeID="_x0000_i1165" DrawAspect="Content" ObjectID="_1723458719" r:id="rId117"/>
        </w:object>
      </w:r>
    </w:p>
    <w:p w:rsidR="00102AF6" w:rsidRDefault="00C56628" w:rsidP="00102AF6">
      <w:pPr>
        <w:tabs>
          <w:tab w:val="left" w:pos="992"/>
        </w:tabs>
        <w:spacing w:before="120" w:after="120" w:line="288" w:lineRule="auto"/>
        <w:jc w:val="both"/>
        <w:rPr>
          <w:rFonts w:ascii="Times New Roman" w:hAnsi="Times New Roman" w:cs="Times New Roman"/>
          <w:szCs w:val="26"/>
        </w:rPr>
      </w:pPr>
      <w:r w:rsidRPr="00102AF6">
        <w:rPr>
          <w:rFonts w:ascii="Times New Roman" w:eastAsia="Times New Roman" w:hAnsi="Times New Roman" w:cs="Times New Roman"/>
          <w:b/>
          <w:lang w:val="it-IT"/>
        </w:rPr>
        <w:t>Câu 17</w:t>
      </w:r>
      <w:r w:rsidR="00102AF6" w:rsidRPr="00102AF6">
        <w:rPr>
          <w:rFonts w:ascii="Times New Roman" w:hAnsi="Times New Roman" w:cs="Times New Roman"/>
          <w:szCs w:val="26"/>
        </w:rPr>
        <w:t xml:space="preserve"> Góc </w:t>
      </w:r>
      <w:r w:rsidR="00102AF6" w:rsidRPr="008B06E6">
        <w:rPr>
          <w:position w:val="-6"/>
        </w:rPr>
        <w:object w:dxaOrig="540" w:dyaOrig="360">
          <v:shape id="_x0000_i1166" type="#_x0000_t75" style="width:27pt;height:18pt" o:ole="">
            <v:imagedata r:id="rId118" o:title=""/>
          </v:shape>
          <o:OLEObject Type="Embed" ProgID="Equation.DSMT4" ShapeID="_x0000_i1166" DrawAspect="Content" ObjectID="_1723458720" r:id="rId119"/>
        </w:object>
      </w:r>
      <w:r w:rsidR="00102AF6" w:rsidRPr="00102AF6">
        <w:rPr>
          <w:rFonts w:ascii="Times New Roman" w:hAnsi="Times New Roman" w:cs="Times New Roman"/>
          <w:szCs w:val="26"/>
        </w:rPr>
        <w:t xml:space="preserve"> dưới đây có số đo là:</w:t>
      </w:r>
    </w:p>
    <w:p w:rsidR="00102AF6" w:rsidRPr="00102AF6" w:rsidRDefault="00102AF6" w:rsidP="00102AF6">
      <w:pPr>
        <w:tabs>
          <w:tab w:val="left" w:pos="992"/>
        </w:tabs>
        <w:spacing w:before="120" w:after="120" w:line="288" w:lineRule="auto"/>
        <w:jc w:val="both"/>
        <w:rPr>
          <w:rFonts w:ascii="Times New Roman" w:hAnsi="Times New Roman" w:cs="Times New Roman"/>
          <w:szCs w:val="26"/>
        </w:rPr>
      </w:pPr>
      <w:r>
        <w:rPr>
          <w:rFonts w:ascii="Times New Roman" w:hAnsi="Times New Roman" w:cs="Times New Roman"/>
          <w:szCs w:val="26"/>
        </w:rPr>
        <w:t xml:space="preserve">                                                  </w:t>
      </w:r>
      <w:r w:rsidRPr="008B06E6">
        <w:rPr>
          <w:rFonts w:ascii="Times New Roman" w:hAnsi="Times New Roman" w:cs="Times New Roman"/>
          <w:noProof/>
        </w:rPr>
        <w:drawing>
          <wp:inline distT="0" distB="0" distL="0" distR="0" wp14:anchorId="31F9A5E1" wp14:editId="515D7FE1">
            <wp:extent cx="2680343" cy="1357576"/>
            <wp:effectExtent l="0" t="0" r="0" b="0"/>
            <wp:docPr id="16" name="Picture 16" descr="Graphical user interface, 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chart, radar chart&#10;&#10;Description automatically generated"/>
                    <pic:cNvPicPr/>
                  </pic:nvPicPr>
                  <pic:blipFill>
                    <a:blip r:embed="rId120"/>
                    <a:stretch>
                      <a:fillRect/>
                    </a:stretch>
                  </pic:blipFill>
                  <pic:spPr>
                    <a:xfrm>
                      <a:off x="0" y="0"/>
                      <a:ext cx="2693042" cy="1364008"/>
                    </a:xfrm>
                    <a:prstGeom prst="rect">
                      <a:avLst/>
                    </a:prstGeom>
                  </pic:spPr>
                </pic:pic>
              </a:graphicData>
            </a:graphic>
          </wp:inline>
        </w:drawing>
      </w:r>
    </w:p>
    <w:p w:rsidR="00102AF6" w:rsidRPr="00102AF6" w:rsidRDefault="00102AF6" w:rsidP="00102AF6">
      <w:pPr>
        <w:tabs>
          <w:tab w:val="left" w:pos="992"/>
        </w:tabs>
        <w:spacing w:before="120" w:after="120" w:line="288" w:lineRule="auto"/>
        <w:jc w:val="both"/>
        <w:rPr>
          <w:rFonts w:ascii="Times New Roman" w:hAnsi="Times New Roman" w:cs="Times New Roman"/>
          <w:b/>
          <w:color w:val="0000FF"/>
          <w:szCs w:val="26"/>
        </w:rPr>
      </w:pPr>
    </w:p>
    <w:p w:rsidR="00C56628" w:rsidRPr="00C56628" w:rsidRDefault="00C56628" w:rsidP="00F20929">
      <w:pPr>
        <w:spacing w:line="30" w:lineRule="atLeast"/>
        <w:jc w:val="both"/>
        <w:rPr>
          <w:rFonts w:ascii="Times New Roman" w:eastAsia="Times New Roman" w:hAnsi="Times New Roman" w:cs="Times New Roman"/>
          <w:sz w:val="26"/>
          <w:szCs w:val="26"/>
        </w:rPr>
      </w:pPr>
    </w:p>
    <w:p w:rsidR="00C56628" w:rsidRPr="00C56628" w:rsidRDefault="00C56628" w:rsidP="00F20929">
      <w:pPr>
        <w:spacing w:line="30" w:lineRule="atLeast"/>
        <w:jc w:val="both"/>
        <w:rPr>
          <w:rFonts w:ascii="Times New Roman" w:eastAsia="Times New Roman" w:hAnsi="Times New Roman" w:cs="Times New Roman"/>
          <w:sz w:val="26"/>
          <w:szCs w:val="26"/>
        </w:rPr>
      </w:pPr>
      <w:r w:rsidRPr="00C56628">
        <w:rPr>
          <w:rFonts w:ascii="Times New Roman" w:eastAsia="Times New Roman" w:hAnsi="Times New Roman" w:cs="Times New Roman"/>
          <w:b/>
          <w:sz w:val="26"/>
          <w:szCs w:val="26"/>
        </w:rPr>
        <w:t xml:space="preserve">    A.</w:t>
      </w:r>
      <w:r w:rsidRPr="00C56628">
        <w:rPr>
          <w:rFonts w:ascii="Times New Roman" w:eastAsia="Times New Roman" w:hAnsi="Times New Roman" w:cs="Times New Roman"/>
          <w:sz w:val="26"/>
          <w:szCs w:val="26"/>
        </w:rPr>
        <w:t xml:space="preserve"> </w:t>
      </w:r>
      <w:r w:rsidR="00102AF6" w:rsidRPr="008B06E6">
        <w:rPr>
          <w:rFonts w:ascii="Times New Roman" w:hAnsi="Times New Roman" w:cs="Times New Roman"/>
          <w:position w:val="-6"/>
        </w:rPr>
        <w:object w:dxaOrig="380" w:dyaOrig="320">
          <v:shape id="_x0000_i1167" type="#_x0000_t75" style="width:18.75pt;height:15.75pt" o:ole="">
            <v:imagedata r:id="rId121" o:title=""/>
          </v:shape>
          <o:OLEObject Type="Embed" ProgID="Equation.DSMT4" ShapeID="_x0000_i1167" DrawAspect="Content" ObjectID="_1723458721" r:id="rId122"/>
        </w:object>
      </w:r>
      <w:r w:rsidRPr="00C56628">
        <w:rPr>
          <w:rFonts w:ascii="Times New Roman" w:eastAsia="Times New Roman" w:hAnsi="Times New Roman" w:cs="Times New Roman"/>
          <w:sz w:val="26"/>
          <w:szCs w:val="26"/>
        </w:rPr>
        <w:tab/>
      </w:r>
      <w:r w:rsidRPr="00C56628">
        <w:rPr>
          <w:rFonts w:ascii="Times New Roman" w:eastAsia="Times New Roman" w:hAnsi="Times New Roman" w:cs="Times New Roman"/>
          <w:sz w:val="26"/>
          <w:szCs w:val="26"/>
        </w:rPr>
        <w:tab/>
        <w:t xml:space="preserve">        </w:t>
      </w:r>
      <w:r w:rsidRPr="00C56628">
        <w:rPr>
          <w:rFonts w:ascii="Times New Roman" w:eastAsia="Times New Roman" w:hAnsi="Times New Roman" w:cs="Times New Roman"/>
          <w:b/>
          <w:sz w:val="26"/>
          <w:szCs w:val="26"/>
        </w:rPr>
        <w:t>B.</w:t>
      </w:r>
      <w:r w:rsidR="00102AF6">
        <w:rPr>
          <w:rFonts w:ascii="Times New Roman" w:eastAsia="Times New Roman" w:hAnsi="Times New Roman" w:cs="Times New Roman"/>
          <w:b/>
          <w:sz w:val="26"/>
          <w:szCs w:val="26"/>
        </w:rPr>
        <w:t xml:space="preserve"> </w:t>
      </w:r>
      <w:r w:rsidRPr="00C56628">
        <w:rPr>
          <w:rFonts w:ascii="Times New Roman" w:eastAsia="Times New Roman" w:hAnsi="Times New Roman" w:cs="Times New Roman"/>
          <w:sz w:val="26"/>
          <w:szCs w:val="26"/>
        </w:rPr>
        <w:t xml:space="preserve"> </w:t>
      </w:r>
      <w:r w:rsidR="00102AF6" w:rsidRPr="008B06E6">
        <w:rPr>
          <w:rFonts w:ascii="Times New Roman" w:hAnsi="Times New Roman" w:cs="Times New Roman"/>
          <w:position w:val="-6"/>
        </w:rPr>
        <w:object w:dxaOrig="480" w:dyaOrig="320">
          <v:shape id="_x0000_i1168" type="#_x0000_t75" style="width:24pt;height:15.75pt" o:ole="">
            <v:imagedata r:id="rId123" o:title=""/>
          </v:shape>
          <o:OLEObject Type="Embed" ProgID="Equation.DSMT4" ShapeID="_x0000_i1168" DrawAspect="Content" ObjectID="_1723458722" r:id="rId124"/>
        </w:object>
      </w:r>
      <w:r w:rsidRPr="00C56628">
        <w:rPr>
          <w:rFonts w:ascii="Times New Roman" w:eastAsia="Times New Roman" w:hAnsi="Times New Roman" w:cs="Times New Roman"/>
          <w:sz w:val="26"/>
          <w:szCs w:val="26"/>
        </w:rPr>
        <w:tab/>
      </w:r>
      <w:r w:rsidRPr="00C56628">
        <w:rPr>
          <w:rFonts w:ascii="Times New Roman" w:eastAsia="Times New Roman" w:hAnsi="Times New Roman" w:cs="Times New Roman"/>
          <w:sz w:val="26"/>
          <w:szCs w:val="26"/>
        </w:rPr>
        <w:tab/>
        <w:t xml:space="preserve">             </w:t>
      </w:r>
      <w:r w:rsidRPr="00C56628">
        <w:rPr>
          <w:rFonts w:ascii="Times New Roman" w:eastAsia="Times New Roman" w:hAnsi="Times New Roman" w:cs="Times New Roman"/>
          <w:b/>
          <w:sz w:val="26"/>
          <w:szCs w:val="26"/>
        </w:rPr>
        <w:t xml:space="preserve">C. </w:t>
      </w:r>
      <w:r w:rsidR="00102AF6" w:rsidRPr="008B06E6">
        <w:rPr>
          <w:rFonts w:ascii="Times New Roman" w:hAnsi="Times New Roman" w:cs="Times New Roman"/>
          <w:position w:val="-6"/>
        </w:rPr>
        <w:object w:dxaOrig="380" w:dyaOrig="320">
          <v:shape id="_x0000_i1169" type="#_x0000_t75" style="width:18.75pt;height:15.75pt" o:ole="">
            <v:imagedata r:id="rId125" o:title=""/>
          </v:shape>
          <o:OLEObject Type="Embed" ProgID="Equation.DSMT4" ShapeID="_x0000_i1169" DrawAspect="Content" ObjectID="_1723458723" r:id="rId126"/>
        </w:object>
      </w:r>
      <w:r w:rsidRPr="00C56628">
        <w:rPr>
          <w:rFonts w:ascii="Times New Roman" w:eastAsia="Times New Roman" w:hAnsi="Times New Roman" w:cs="Times New Roman"/>
          <w:sz w:val="26"/>
          <w:szCs w:val="26"/>
        </w:rPr>
        <w:tab/>
      </w:r>
      <w:r w:rsidRPr="00C56628">
        <w:rPr>
          <w:rFonts w:ascii="Times New Roman" w:eastAsia="Times New Roman" w:hAnsi="Times New Roman" w:cs="Times New Roman"/>
          <w:sz w:val="26"/>
          <w:szCs w:val="26"/>
        </w:rPr>
        <w:tab/>
        <w:t xml:space="preserve">      </w:t>
      </w:r>
      <w:r w:rsidRPr="00C56628">
        <w:rPr>
          <w:rFonts w:ascii="Times New Roman" w:eastAsia="Times New Roman" w:hAnsi="Times New Roman" w:cs="Times New Roman"/>
          <w:b/>
          <w:sz w:val="26"/>
          <w:szCs w:val="26"/>
        </w:rPr>
        <w:t>D.</w:t>
      </w:r>
      <w:r w:rsidRPr="00C56628">
        <w:rPr>
          <w:rFonts w:ascii="Times New Roman" w:eastAsia="Times New Roman" w:hAnsi="Times New Roman" w:cs="Times New Roman"/>
          <w:sz w:val="26"/>
          <w:szCs w:val="26"/>
        </w:rPr>
        <w:t xml:space="preserve"> </w:t>
      </w:r>
      <w:r w:rsidR="00102AF6" w:rsidRPr="008B06E6">
        <w:rPr>
          <w:rFonts w:ascii="Times New Roman" w:hAnsi="Times New Roman" w:cs="Times New Roman"/>
          <w:position w:val="-6"/>
        </w:rPr>
        <w:object w:dxaOrig="380" w:dyaOrig="320">
          <v:shape id="_x0000_i1170" type="#_x0000_t75" style="width:18.75pt;height:15.75pt" o:ole="">
            <v:imagedata r:id="rId127" o:title=""/>
          </v:shape>
          <o:OLEObject Type="Embed" ProgID="Equation.DSMT4" ShapeID="_x0000_i1170" DrawAspect="Content" ObjectID="_1723458724" r:id="rId128"/>
        </w:object>
      </w:r>
    </w:p>
    <w:p w:rsidR="00102AF6" w:rsidRPr="00C56628" w:rsidRDefault="00C56628" w:rsidP="00F20929">
      <w:pPr>
        <w:spacing w:after="240" w:line="30" w:lineRule="atLeast"/>
        <w:ind w:right="48"/>
        <w:jc w:val="both"/>
        <w:rPr>
          <w:rFonts w:ascii="Times New Roman" w:eastAsia="Times New Roman" w:hAnsi="Times New Roman" w:cs="Times New Roman"/>
          <w:sz w:val="26"/>
          <w:szCs w:val="26"/>
        </w:rPr>
      </w:pPr>
      <w:r w:rsidRPr="00C56628">
        <w:rPr>
          <w:rFonts w:ascii="Times New Roman" w:eastAsia="Times New Roman" w:hAnsi="Times New Roman" w:cs="Times New Roman"/>
          <w:b/>
          <w:lang w:val="it-IT"/>
        </w:rPr>
        <w:t>Câu 18:</w:t>
      </w:r>
      <w:r w:rsidRPr="00C56628">
        <w:rPr>
          <w:rFonts w:ascii="Times New Roman" w:eastAsia="Times New Roman" w:hAnsi="Times New Roman" w:cs="Times New Roman"/>
          <w:b/>
        </w:rPr>
        <w:t xml:space="preserve"> </w:t>
      </w:r>
      <w:r w:rsidR="003B5E5D" w:rsidRPr="00CA1BCF">
        <w:rPr>
          <w:rFonts w:ascii="Times New Roman" w:hAnsi="Times New Roman" w:cs="Times New Roman"/>
          <w:sz w:val="26"/>
          <w:szCs w:val="26"/>
          <w:lang w:val="nl-NL"/>
        </w:rPr>
        <w:t>Căn bậc hai số học của 81 là</w:t>
      </w:r>
    </w:p>
    <w:p w:rsidR="00C56628" w:rsidRPr="003B5E5D" w:rsidRDefault="003B5E5D" w:rsidP="003B5E5D">
      <w:pPr>
        <w:pStyle w:val="ListParagraph"/>
        <w:numPr>
          <w:ilvl w:val="0"/>
          <w:numId w:val="21"/>
        </w:numPr>
        <w:spacing w:after="240" w:line="30" w:lineRule="atLeast"/>
        <w:ind w:right="48"/>
        <w:jc w:val="both"/>
        <w:rPr>
          <w:rFonts w:ascii="Times New Roman" w:eastAsia="Times New Roman" w:hAnsi="Times New Roman" w:cs="Times New Roman"/>
          <w:sz w:val="26"/>
          <w:szCs w:val="26"/>
        </w:rPr>
      </w:pPr>
      <w:r w:rsidRPr="003B5E5D">
        <w:rPr>
          <w:rFonts w:ascii="Times New Roman" w:hAnsi="Times New Roman" w:cs="Times New Roman"/>
          <w:position w:val="-6"/>
        </w:rPr>
        <w:object w:dxaOrig="180" w:dyaOrig="279">
          <v:shape id="_x0000_i1171" type="#_x0000_t75" style="width:9pt;height:14.25pt" o:ole="">
            <v:imagedata r:id="rId129" o:title=""/>
          </v:shape>
          <o:OLEObject Type="Embed" ProgID="Equation.DSMT4" ShapeID="_x0000_i1171" DrawAspect="Content" ObjectID="_1723458725" r:id="rId130"/>
        </w:object>
      </w:r>
      <w:r w:rsidRPr="003B5E5D">
        <w:rPr>
          <w:rFonts w:ascii="Times New Roman" w:hAnsi="Times New Roman" w:cs="Times New Roman"/>
        </w:rPr>
        <w:t xml:space="preserve"> và (-9)</w:t>
      </w:r>
      <w:r w:rsidR="00C56628" w:rsidRPr="003B5E5D">
        <w:rPr>
          <w:rFonts w:ascii="Times New Roman" w:eastAsia="Times New Roman" w:hAnsi="Times New Roman" w:cs="Times New Roman"/>
          <w:position w:val="-8"/>
          <w:sz w:val="26"/>
          <w:szCs w:val="26"/>
          <w:lang w:val="it-IT" w:eastAsia="ja-JP"/>
        </w:rPr>
        <w:t xml:space="preserve"> </w:t>
      </w:r>
      <w:r>
        <w:rPr>
          <w:rFonts w:ascii="Times New Roman" w:eastAsia="Times New Roman" w:hAnsi="Times New Roman" w:cs="Times New Roman"/>
          <w:position w:val="-8"/>
          <w:sz w:val="26"/>
          <w:szCs w:val="26"/>
          <w:lang w:val="it-IT" w:eastAsia="ja-JP"/>
        </w:rPr>
        <w:t xml:space="preserve">              </w:t>
      </w:r>
      <w:r w:rsidR="00C56628" w:rsidRPr="003B5E5D">
        <w:rPr>
          <w:rFonts w:ascii="Times New Roman" w:eastAsia="Times New Roman" w:hAnsi="Times New Roman" w:cs="Times New Roman"/>
          <w:position w:val="-8"/>
          <w:sz w:val="26"/>
          <w:szCs w:val="26"/>
          <w:lang w:val="it-IT" w:eastAsia="ja-JP"/>
        </w:rPr>
        <w:t xml:space="preserve">  </w:t>
      </w:r>
      <w:r w:rsidR="00C56628" w:rsidRPr="003B5E5D">
        <w:rPr>
          <w:rFonts w:ascii="Times New Roman" w:eastAsia="Times New Roman" w:hAnsi="Times New Roman" w:cs="Times New Roman"/>
          <w:b/>
          <w:lang w:val="it-IT"/>
        </w:rPr>
        <w:t xml:space="preserve"> B.</w:t>
      </w:r>
      <w:r w:rsidRPr="00C56628">
        <w:rPr>
          <w:position w:val="-24"/>
          <w:lang w:val="it-IT" w:eastAsia="ja-JP"/>
        </w:rPr>
        <w:object w:dxaOrig="320" w:dyaOrig="620">
          <v:shape id="_x0000_i1172" type="#_x0000_t75" style="width:15.75pt;height:30.75pt" o:ole="">
            <v:imagedata r:id="rId131" o:title=""/>
          </v:shape>
          <o:OLEObject Type="Embed" ProgID="Equation.DSMT4" ShapeID="_x0000_i1172" DrawAspect="Content" ObjectID="_1723458726" r:id="rId132"/>
        </w:object>
      </w:r>
      <w:r>
        <w:rPr>
          <w:rFonts w:ascii="Times New Roman" w:eastAsia="Times New Roman" w:hAnsi="Times New Roman" w:cs="Times New Roman"/>
          <w:b/>
          <w:lang w:val="it-IT"/>
        </w:rPr>
        <w:t xml:space="preserve">                    </w:t>
      </w:r>
      <w:r w:rsidR="00C56628" w:rsidRPr="003B5E5D">
        <w:rPr>
          <w:rFonts w:ascii="Times New Roman" w:eastAsia="Times New Roman" w:hAnsi="Times New Roman" w:cs="Times New Roman"/>
          <w:b/>
          <w:lang w:val="it-IT"/>
        </w:rPr>
        <w:t xml:space="preserve">  </w:t>
      </w:r>
      <w:r>
        <w:rPr>
          <w:rFonts w:ascii="Times New Roman" w:eastAsia="Times New Roman" w:hAnsi="Times New Roman" w:cs="Times New Roman"/>
          <w:b/>
          <w:lang w:val="it-IT"/>
        </w:rPr>
        <w:t xml:space="preserve">         </w:t>
      </w:r>
      <w:r w:rsidR="00C56628" w:rsidRPr="003B5E5D">
        <w:rPr>
          <w:rFonts w:ascii="Times New Roman" w:eastAsia="Times New Roman" w:hAnsi="Times New Roman" w:cs="Times New Roman"/>
          <w:b/>
          <w:lang w:val="it-IT"/>
        </w:rPr>
        <w:t>C.</w:t>
      </w:r>
      <w:r>
        <w:rPr>
          <w:rFonts w:ascii="Times New Roman" w:eastAsia="Times New Roman" w:hAnsi="Times New Roman" w:cs="Times New Roman"/>
          <w:b/>
          <w:lang w:val="it-IT"/>
        </w:rPr>
        <w:t>3</w:t>
      </w:r>
      <w:r w:rsidR="00C56628" w:rsidRPr="003B5E5D">
        <w:rPr>
          <w:rFonts w:ascii="Times New Roman" w:eastAsia="Times New Roman" w:hAnsi="Times New Roman" w:cs="Times New Roman"/>
          <w:b/>
          <w:lang w:val="it-IT"/>
        </w:rPr>
        <w:t xml:space="preserve"> </w:t>
      </w:r>
      <w:r w:rsidR="00C56628" w:rsidRPr="003B5E5D">
        <w:rPr>
          <w:rFonts w:ascii="Times New Roman" w:eastAsia="Times New Roman" w:hAnsi="Times New Roman" w:cs="Times New Roman"/>
          <w:position w:val="-8"/>
          <w:sz w:val="26"/>
          <w:szCs w:val="26"/>
          <w:lang w:val="it-IT" w:eastAsia="ja-JP"/>
        </w:rPr>
        <w:t xml:space="preserve">                              </w:t>
      </w:r>
      <w:r w:rsidR="00C56628" w:rsidRPr="003B5E5D">
        <w:rPr>
          <w:rFonts w:ascii="Times New Roman" w:eastAsia="Times New Roman" w:hAnsi="Times New Roman" w:cs="Times New Roman"/>
          <w:b/>
          <w:lang w:val="it-IT"/>
        </w:rPr>
        <w:t>D.</w:t>
      </w:r>
      <w:r>
        <w:rPr>
          <w:rFonts w:ascii="Times New Roman" w:eastAsia="Times New Roman" w:hAnsi="Times New Roman" w:cs="Times New Roman"/>
          <w:b/>
          <w:lang w:val="it-IT"/>
        </w:rPr>
        <w:t xml:space="preserve"> 9</w:t>
      </w:r>
      <w:r w:rsidR="00C56628" w:rsidRPr="003B5E5D">
        <w:rPr>
          <w:rFonts w:ascii="Times New Roman" w:eastAsia="Times New Roman" w:hAnsi="Times New Roman" w:cs="Times New Roman"/>
          <w:position w:val="-8"/>
          <w:sz w:val="26"/>
          <w:szCs w:val="26"/>
          <w:lang w:val="it-IT" w:eastAsia="ja-JP"/>
        </w:rPr>
        <w:t xml:space="preserve"> </w:t>
      </w:r>
    </w:p>
    <w:p w:rsidR="003B5E5D" w:rsidRPr="003B5E5D" w:rsidRDefault="00C56628" w:rsidP="003B5E5D">
      <w:pPr>
        <w:pStyle w:val="ListParagraph"/>
        <w:ind w:left="992" w:hanging="992"/>
        <w:jc w:val="both"/>
        <w:rPr>
          <w:rFonts w:ascii="Times New Roman" w:hAnsi="Times New Roman" w:cs="Times New Roman"/>
          <w:lang w:val="vi-VN"/>
        </w:rPr>
      </w:pPr>
      <w:r w:rsidRPr="00C56628">
        <w:rPr>
          <w:rFonts w:ascii="Times New Roman" w:eastAsia="Times New Roman" w:hAnsi="Times New Roman" w:cs="Times New Roman"/>
          <w:b/>
          <w:lang w:val="it-IT"/>
        </w:rPr>
        <w:t>Câu 19</w:t>
      </w:r>
      <w:r w:rsidRPr="00C56628">
        <w:rPr>
          <w:rFonts w:ascii="Times New Roman" w:eastAsia="Times New Roman" w:hAnsi="Times New Roman" w:cs="Times New Roman"/>
          <w:b/>
          <w:sz w:val="26"/>
          <w:szCs w:val="26"/>
          <w:lang w:val="it-IT"/>
        </w:rPr>
        <w:t>:</w:t>
      </w:r>
      <w:r w:rsidRPr="00C56628">
        <w:rPr>
          <w:rFonts w:ascii="Times New Roman" w:eastAsia="Times New Roman" w:hAnsi="Times New Roman" w:cs="Times New Roman"/>
          <w:sz w:val="26"/>
          <w:szCs w:val="26"/>
        </w:rPr>
        <w:t xml:space="preserve"> </w:t>
      </w:r>
      <w:r w:rsidR="003B5E5D" w:rsidRPr="003B5E5D">
        <w:rPr>
          <w:rFonts w:ascii="Times New Roman" w:eastAsia="Times New Roman" w:hAnsi="Times New Roman" w:cs="Times New Roman"/>
          <w:bCs/>
          <w:lang w:eastAsia="vi-VN"/>
        </w:rPr>
        <w:t xml:space="preserve">Giá trị của biểu thức </w:t>
      </w:r>
      <m:oMath>
        <m:r>
          <w:rPr>
            <w:rFonts w:ascii="Cambria Math" w:hAnsi="Cambria Math" w:cs="Times New Roman"/>
          </w:rPr>
          <m:t>M=-</m:t>
        </m:r>
        <m:rad>
          <m:radPr>
            <m:degHide m:val="1"/>
            <m:ctrlPr>
              <w:rPr>
                <w:rFonts w:ascii="Cambria Math" w:hAnsi="Cambria Math" w:cs="Times New Roman"/>
                <w:i/>
              </w:rPr>
            </m:ctrlPr>
          </m:radPr>
          <m:deg/>
          <m:e>
            <m:r>
              <w:rPr>
                <w:rFonts w:ascii="Cambria Math" w:hAnsi="Cambria Math" w:cs="Times New Roman"/>
              </w:rPr>
              <m:t>25</m:t>
            </m:r>
          </m:e>
        </m:rad>
      </m:oMath>
      <w:r w:rsidR="003B5E5D" w:rsidRPr="003B5E5D">
        <w:rPr>
          <w:rFonts w:ascii="Times New Roman" w:hAnsi="Times New Roman" w:cs="Times New Roman"/>
        </w:rPr>
        <w:t xml:space="preserve">  </w:t>
      </w:r>
      <w:r w:rsidR="003B5E5D" w:rsidRPr="003B5E5D">
        <w:rPr>
          <w:rFonts w:ascii="Times New Roman" w:eastAsia="Times New Roman" w:hAnsi="Times New Roman" w:cs="Times New Roman"/>
          <w:bCs/>
          <w:lang w:eastAsia="vi-VN"/>
        </w:rPr>
        <w:t>là</w:t>
      </w:r>
    </w:p>
    <w:p w:rsidR="00C56628" w:rsidRDefault="00C56628" w:rsidP="00F20929">
      <w:pPr>
        <w:tabs>
          <w:tab w:val="left" w:pos="686"/>
        </w:tabs>
        <w:spacing w:line="30" w:lineRule="atLeast"/>
        <w:jc w:val="both"/>
        <w:rPr>
          <w:rFonts w:ascii="Times New Roman" w:eastAsia="Times New Roman" w:hAnsi="Times New Roman" w:cs="Times New Roman"/>
          <w:sz w:val="26"/>
          <w:szCs w:val="26"/>
        </w:rPr>
      </w:pPr>
    </w:p>
    <w:p w:rsidR="003B5E5D" w:rsidRPr="00C56628" w:rsidRDefault="003B5E5D" w:rsidP="00F20929">
      <w:pPr>
        <w:tabs>
          <w:tab w:val="left" w:pos="686"/>
        </w:tabs>
        <w:spacing w:line="30" w:lineRule="atLeast"/>
        <w:jc w:val="both"/>
        <w:rPr>
          <w:rFonts w:ascii="Times New Roman" w:eastAsia="Times New Roman" w:hAnsi="Times New Roman" w:cs="Times New Roman"/>
          <w:sz w:val="26"/>
          <w:szCs w:val="26"/>
        </w:rPr>
      </w:pPr>
    </w:p>
    <w:p w:rsidR="00C56628" w:rsidRPr="003B5E5D" w:rsidRDefault="003B5E5D" w:rsidP="003B5E5D">
      <w:pPr>
        <w:pStyle w:val="ListParagraph"/>
        <w:numPr>
          <w:ilvl w:val="0"/>
          <w:numId w:val="22"/>
        </w:numPr>
        <w:tabs>
          <w:tab w:val="left" w:pos="686"/>
        </w:tabs>
        <w:spacing w:line="30" w:lineRule="atLeast"/>
        <w:jc w:val="both"/>
        <w:rPr>
          <w:rFonts w:ascii="Times New Roman" w:eastAsia="Times New Roman" w:hAnsi="Times New Roman" w:cs="Times New Roman"/>
          <w:sz w:val="26"/>
          <w:szCs w:val="26"/>
        </w:rPr>
      </w:pPr>
      <w:r w:rsidRPr="003B5E5D">
        <w:rPr>
          <w:rFonts w:ascii="Times New Roman" w:eastAsia="Times New Roman" w:hAnsi="Times New Roman" w:cs="Times New Roman"/>
          <w:b/>
          <w:sz w:val="26"/>
          <w:szCs w:val="26"/>
        </w:rPr>
        <w:t>5</w:t>
      </w:r>
      <w:r w:rsidR="00C56628" w:rsidRPr="003B5E5D">
        <w:rPr>
          <w:rFonts w:ascii="Times New Roman" w:eastAsia="Times New Roman" w:hAnsi="Times New Roman" w:cs="Times New Roman"/>
          <w:sz w:val="26"/>
          <w:szCs w:val="26"/>
        </w:rPr>
        <w:tab/>
      </w:r>
      <w:r w:rsidR="00C56628" w:rsidRPr="003B5E5D">
        <w:rPr>
          <w:rFonts w:ascii="Times New Roman" w:eastAsia="Times New Roman" w:hAnsi="Times New Roman" w:cs="Times New Roman"/>
          <w:sz w:val="26"/>
          <w:szCs w:val="26"/>
        </w:rPr>
        <w:tab/>
        <w:t xml:space="preserve">         </w:t>
      </w:r>
      <w:r w:rsidR="00C56628" w:rsidRPr="003B5E5D">
        <w:rPr>
          <w:rFonts w:ascii="Times New Roman" w:eastAsia="Times New Roman" w:hAnsi="Times New Roman" w:cs="Times New Roman"/>
          <w:b/>
          <w:sz w:val="26"/>
          <w:szCs w:val="26"/>
        </w:rPr>
        <w:t>B.</w:t>
      </w:r>
      <w:r w:rsidR="00C56628" w:rsidRPr="003B5E5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-5 </w:t>
      </w:r>
      <w:r w:rsidR="00C56628" w:rsidRPr="003B5E5D">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w:t>
      </w:r>
      <w:r w:rsidR="00C56628" w:rsidRPr="003B5E5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C56628" w:rsidRPr="003B5E5D">
        <w:rPr>
          <w:rFonts w:ascii="Times New Roman" w:eastAsia="Times New Roman" w:hAnsi="Times New Roman" w:cs="Times New Roman"/>
          <w:sz w:val="26"/>
          <w:szCs w:val="26"/>
        </w:rPr>
        <w:t xml:space="preserve">   </w:t>
      </w:r>
      <w:r w:rsidR="00C56628" w:rsidRPr="003B5E5D">
        <w:rPr>
          <w:rFonts w:ascii="Times New Roman" w:eastAsia="Times New Roman" w:hAnsi="Times New Roman" w:cs="Times New Roman"/>
          <w:b/>
          <w:sz w:val="26"/>
          <w:szCs w:val="26"/>
        </w:rPr>
        <w:t>C.</w:t>
      </w:r>
      <w:r w:rsidRPr="003B5E5D">
        <w:t xml:space="preserve"> </w:t>
      </w:r>
      <w:r w:rsidRPr="00263B23">
        <w:rPr>
          <w:position w:val="-6"/>
        </w:rPr>
        <w:object w:dxaOrig="320" w:dyaOrig="279">
          <v:shape id="_x0000_i1173" type="#_x0000_t75" style="width:15.75pt;height:14.25pt" o:ole="">
            <v:imagedata r:id="rId133" o:title=""/>
          </v:shape>
          <o:OLEObject Type="Embed" ProgID="Equation.DSMT4" ShapeID="_x0000_i1173" DrawAspect="Content" ObjectID="_1723458727" r:id="rId134"/>
        </w:object>
      </w:r>
      <w:r>
        <w:rPr>
          <w:rFonts w:ascii="Times New Roman" w:eastAsia="Times New Roman" w:hAnsi="Times New Roman" w:cs="Times New Roman"/>
          <w:sz w:val="26"/>
          <w:szCs w:val="26"/>
        </w:rPr>
        <w:tab/>
        <w:t xml:space="preserve">                </w:t>
      </w:r>
      <w:r w:rsidR="00C56628" w:rsidRPr="003B5E5D">
        <w:rPr>
          <w:rFonts w:ascii="Times New Roman" w:eastAsia="Times New Roman" w:hAnsi="Times New Roman" w:cs="Times New Roman"/>
          <w:sz w:val="26"/>
          <w:szCs w:val="26"/>
        </w:rPr>
        <w:t xml:space="preserve"> </w:t>
      </w:r>
      <w:r w:rsidR="00C56628" w:rsidRPr="003B5E5D">
        <w:rPr>
          <w:rFonts w:ascii="Times New Roman" w:eastAsia="Times New Roman" w:hAnsi="Times New Roman" w:cs="Times New Roman"/>
          <w:b/>
          <w:sz w:val="26"/>
          <w:szCs w:val="26"/>
        </w:rPr>
        <w:t>D.</w:t>
      </w:r>
      <w:r w:rsidR="00C56628" w:rsidRPr="003B5E5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 hoặc -5</w:t>
      </w:r>
    </w:p>
    <w:p w:rsidR="00C56628" w:rsidRDefault="00C56628" w:rsidP="00F20929">
      <w:pPr>
        <w:tabs>
          <w:tab w:val="left" w:pos="435"/>
          <w:tab w:val="left" w:pos="2985"/>
          <w:tab w:val="left" w:pos="5325"/>
          <w:tab w:val="left" w:pos="7710"/>
        </w:tabs>
        <w:autoSpaceDE w:val="0"/>
        <w:autoSpaceDN w:val="0"/>
        <w:adjustRightInd w:val="0"/>
        <w:spacing w:before="120" w:line="30" w:lineRule="atLeast"/>
        <w:textAlignment w:val="center"/>
        <w:rPr>
          <w:rFonts w:ascii="Times New Roman" w:eastAsia="Times New Roman" w:hAnsi="Times New Roman" w:cs="Times New Roman"/>
          <w:color w:val="000000" w:themeColor="text1"/>
          <w:sz w:val="26"/>
          <w:szCs w:val="26"/>
        </w:rPr>
      </w:pPr>
      <w:r w:rsidRPr="00C56628">
        <w:rPr>
          <w:rFonts w:ascii="Times New Roman" w:eastAsia="Times New Roman" w:hAnsi="Times New Roman" w:cs="Times New Roman"/>
          <w:b/>
          <w:lang w:val="it-IT"/>
        </w:rPr>
        <w:t>Câu 20:</w:t>
      </w:r>
      <w:r w:rsidRPr="00C56628">
        <w:rPr>
          <w:rFonts w:ascii="Times New Roman" w:eastAsia="Times New Roman" w:hAnsi="Times New Roman" w:cs="Times New Roman"/>
          <w:sz w:val="28"/>
          <w:szCs w:val="28"/>
          <w:lang w:val="pt-BR"/>
        </w:rPr>
        <w:t xml:space="preserve"> </w:t>
      </w:r>
      <w:r w:rsidR="003B5E5D">
        <w:rPr>
          <w:rFonts w:ascii="Times New Roman" w:eastAsia="Times New Roman" w:hAnsi="Times New Roman" w:cs="Times New Roman"/>
          <w:color w:val="000000" w:themeColor="text1"/>
          <w:sz w:val="26"/>
          <w:szCs w:val="26"/>
        </w:rPr>
        <w:t xml:space="preserve">Cho hình vẽ, biết </w:t>
      </w:r>
      <m:oMath>
        <m:r>
          <w:rPr>
            <w:rFonts w:ascii="Cambria Math" w:eastAsia="Times New Roman" w:hAnsi="Cambria Math" w:cs="Times New Roman"/>
            <w:color w:val="000000" w:themeColor="text1"/>
            <w:sz w:val="26"/>
            <w:szCs w:val="26"/>
          </w:rPr>
          <m:t>a//b</m:t>
        </m:r>
      </m:oMath>
      <w:r w:rsidR="003B5E5D">
        <w:rPr>
          <w:rFonts w:ascii="Times New Roman" w:eastAsia="Times New Roman" w:hAnsi="Times New Roman" w:cs="Times New Roman"/>
          <w:color w:val="000000" w:themeColor="text1"/>
          <w:sz w:val="26"/>
          <w:szCs w:val="26"/>
        </w:rPr>
        <w:t xml:space="preserve"> và </w:t>
      </w:r>
      <m:oMath>
        <m:acc>
          <m:accPr>
            <m:ctrlPr>
              <w:rPr>
                <w:rFonts w:ascii="Cambria Math" w:eastAsia="Times New Roman" w:hAnsi="Cambria Math" w:cs="Times New Roman"/>
                <w:i/>
                <w:color w:val="000000" w:themeColor="text1"/>
                <w:sz w:val="26"/>
                <w:szCs w:val="26"/>
              </w:rPr>
            </m:ctrlPr>
          </m:accPr>
          <m:e>
            <m:sSub>
              <m:sSubPr>
                <m:ctrlPr>
                  <w:rPr>
                    <w:rFonts w:ascii="Cambria Math" w:eastAsia="Times New Roman" w:hAnsi="Cambria Math" w:cs="Times New Roman"/>
                    <w:color w:val="000000" w:themeColor="text1"/>
                    <w:sz w:val="26"/>
                    <w:szCs w:val="26"/>
                  </w:rPr>
                </m:ctrlPr>
              </m:sSubPr>
              <m:e>
                <m:r>
                  <m:rPr>
                    <m:sty m:val="p"/>
                  </m:rPr>
                  <w:rPr>
                    <w:rFonts w:ascii="Cambria Math" w:eastAsia="Times New Roman" w:hAnsi="Cambria Math" w:cs="Times New Roman"/>
                    <w:color w:val="000000" w:themeColor="text1"/>
                    <w:sz w:val="26"/>
                    <w:szCs w:val="26"/>
                  </w:rPr>
                  <m:t>A</m:t>
                </m:r>
              </m:e>
              <m:sub>
                <m:r>
                  <m:rPr>
                    <m:sty m:val="p"/>
                  </m:rPr>
                  <w:rPr>
                    <w:rFonts w:ascii="Cambria Math" w:eastAsia="Times New Roman" w:hAnsi="Cambria Math" w:cs="Times New Roman"/>
                    <w:color w:val="000000" w:themeColor="text1"/>
                    <w:sz w:val="26"/>
                    <w:szCs w:val="26"/>
                  </w:rPr>
                  <m:t>1</m:t>
                </m:r>
              </m:sub>
            </m:sSub>
          </m:e>
        </m:acc>
        <m:r>
          <w:rPr>
            <w:rFonts w:ascii="Cambria Math" w:eastAsia="Times New Roman" w:hAnsi="Cambria Math" w:cs="Times New Roman"/>
            <w:color w:val="000000" w:themeColor="text1"/>
            <w:sz w:val="26"/>
            <w:szCs w:val="26"/>
          </w:rPr>
          <m:t>=</m:t>
        </m:r>
        <m:sSup>
          <m:sSupPr>
            <m:ctrlPr>
              <w:rPr>
                <w:rFonts w:ascii="Cambria Math" w:eastAsia="Times New Roman" w:hAnsi="Cambria Math" w:cs="Times New Roman"/>
                <w:i/>
                <w:color w:val="000000" w:themeColor="text1"/>
                <w:sz w:val="26"/>
                <w:szCs w:val="26"/>
              </w:rPr>
            </m:ctrlPr>
          </m:sSupPr>
          <m:e>
            <m:r>
              <w:rPr>
                <w:rFonts w:ascii="Cambria Math" w:eastAsia="Times New Roman" w:hAnsi="Cambria Math" w:cs="Times New Roman"/>
                <w:color w:val="000000" w:themeColor="text1"/>
                <w:sz w:val="26"/>
                <w:szCs w:val="26"/>
              </w:rPr>
              <m:t>60</m:t>
            </m:r>
          </m:e>
          <m:sup>
            <m:r>
              <w:rPr>
                <w:rFonts w:ascii="Cambria Math" w:eastAsia="Times New Roman" w:hAnsi="Cambria Math" w:cs="Times New Roman"/>
                <w:color w:val="000000" w:themeColor="text1"/>
                <w:sz w:val="26"/>
                <w:szCs w:val="26"/>
              </w:rPr>
              <m:t>0</m:t>
            </m:r>
          </m:sup>
        </m:sSup>
      </m:oMath>
      <w:r w:rsidR="003B5E5D">
        <w:rPr>
          <w:rFonts w:ascii="Times New Roman" w:eastAsia="Times New Roman" w:hAnsi="Times New Roman" w:cs="Times New Roman"/>
          <w:color w:val="000000" w:themeColor="text1"/>
          <w:sz w:val="26"/>
          <w:szCs w:val="26"/>
        </w:rPr>
        <w:t>. Số đo của</w:t>
      </w:r>
      <w:r w:rsidR="003B5E5D" w:rsidRPr="00240875">
        <w:rPr>
          <w:rFonts w:ascii="Times New Roman" w:eastAsia="Times New Roman" w:hAnsi="Times New Roman" w:cs="Times New Roman"/>
          <w:color w:val="000000" w:themeColor="text1"/>
          <w:sz w:val="26"/>
          <w:szCs w:val="26"/>
        </w:rPr>
        <w:t xml:space="preserve"> </w:t>
      </w:r>
      <m:oMath>
        <m:acc>
          <m:accPr>
            <m:ctrlPr>
              <w:rPr>
                <w:rFonts w:ascii="Cambria Math" w:eastAsia="Times New Roman" w:hAnsi="Cambria Math" w:cs="Times New Roman"/>
                <w:color w:val="000000" w:themeColor="text1"/>
                <w:sz w:val="26"/>
                <w:szCs w:val="26"/>
              </w:rPr>
            </m:ctrlPr>
          </m:accPr>
          <m:e>
            <m:sSub>
              <m:sSubPr>
                <m:ctrlPr>
                  <w:rPr>
                    <w:rFonts w:ascii="Cambria Math" w:eastAsia="Times New Roman" w:hAnsi="Cambria Math" w:cs="Times New Roman"/>
                    <w:color w:val="000000" w:themeColor="text1"/>
                    <w:sz w:val="26"/>
                    <w:szCs w:val="26"/>
                  </w:rPr>
                </m:ctrlPr>
              </m:sSubPr>
              <m:e>
                <m:r>
                  <m:rPr>
                    <m:sty m:val="p"/>
                  </m:rPr>
                  <w:rPr>
                    <w:rFonts w:ascii="Cambria Math" w:eastAsia="Times New Roman" w:hAnsi="Cambria Math" w:cs="Times New Roman"/>
                    <w:color w:val="000000" w:themeColor="text1"/>
                    <w:sz w:val="26"/>
                    <w:szCs w:val="26"/>
                  </w:rPr>
                  <m:t>B</m:t>
                </m:r>
              </m:e>
              <m:sub>
                <m:r>
                  <m:rPr>
                    <m:sty m:val="p"/>
                  </m:rPr>
                  <w:rPr>
                    <w:rFonts w:ascii="Cambria Math" w:eastAsia="Times New Roman" w:hAnsi="Cambria Math" w:cs="Times New Roman"/>
                    <w:color w:val="000000" w:themeColor="text1"/>
                    <w:sz w:val="26"/>
                    <w:szCs w:val="26"/>
                  </w:rPr>
                  <m:t>2</m:t>
                </m:r>
              </m:sub>
            </m:sSub>
          </m:e>
        </m:acc>
      </m:oMath>
      <w:r w:rsidR="003B5E5D">
        <w:rPr>
          <w:rFonts w:ascii="Times New Roman" w:eastAsia="Times New Roman" w:hAnsi="Times New Roman" w:cs="Times New Roman"/>
          <w:color w:val="000000" w:themeColor="text1"/>
          <w:sz w:val="26"/>
          <w:szCs w:val="26"/>
        </w:rPr>
        <w:t xml:space="preserve"> là</w:t>
      </w:r>
    </w:p>
    <w:p w:rsidR="003B5E5D" w:rsidRDefault="003B5E5D" w:rsidP="00F20929">
      <w:pPr>
        <w:tabs>
          <w:tab w:val="left" w:pos="435"/>
          <w:tab w:val="left" w:pos="2985"/>
          <w:tab w:val="left" w:pos="5325"/>
          <w:tab w:val="left" w:pos="7710"/>
        </w:tabs>
        <w:autoSpaceDE w:val="0"/>
        <w:autoSpaceDN w:val="0"/>
        <w:adjustRightInd w:val="0"/>
        <w:spacing w:before="120" w:line="30" w:lineRule="atLeast"/>
        <w:textAlignment w:val="center"/>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p>
    <w:p w:rsidR="003B5E5D" w:rsidRDefault="003B5E5D" w:rsidP="00F20929">
      <w:pPr>
        <w:tabs>
          <w:tab w:val="left" w:pos="435"/>
          <w:tab w:val="left" w:pos="2985"/>
          <w:tab w:val="left" w:pos="5325"/>
          <w:tab w:val="left" w:pos="7710"/>
        </w:tabs>
        <w:autoSpaceDE w:val="0"/>
        <w:autoSpaceDN w:val="0"/>
        <w:adjustRightInd w:val="0"/>
        <w:spacing w:before="120" w:line="30" w:lineRule="atLeast"/>
        <w:textAlignment w:val="center"/>
        <w:rPr>
          <w:rFonts w:ascii="Times New Roman" w:eastAsia="Times New Roman" w:hAnsi="Times New Roman" w:cs="Times New Roman"/>
          <w:sz w:val="26"/>
          <w:szCs w:val="26"/>
          <w:lang w:val="pt-BR"/>
        </w:rPr>
      </w:pPr>
      <w:r w:rsidRPr="00400BAE">
        <w:rPr>
          <w:rFonts w:ascii="Times New Roman" w:eastAsia="Times New Roman" w:hAnsi="Times New Roman" w:cs="Times New Roman"/>
          <w:b/>
          <w:noProof/>
          <w:color w:val="000000" w:themeColor="text1"/>
          <w:sz w:val="26"/>
          <w:szCs w:val="26"/>
        </w:rPr>
        <w:drawing>
          <wp:anchor distT="0" distB="0" distL="114300" distR="114300" simplePos="0" relativeHeight="251667456" behindDoc="1" locked="0" layoutInCell="1" allowOverlap="1" wp14:anchorId="0AFFBE19" wp14:editId="102C7304">
            <wp:simplePos x="0" y="0"/>
            <wp:positionH relativeFrom="margin">
              <wp:posOffset>3295650</wp:posOffset>
            </wp:positionH>
            <wp:positionV relativeFrom="margin">
              <wp:posOffset>7779385</wp:posOffset>
            </wp:positionV>
            <wp:extent cx="1910080" cy="144653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910080" cy="144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6"/>
          <w:szCs w:val="26"/>
          <w:lang w:val="pt-BR"/>
        </w:rPr>
        <w:t xml:space="preserve">                                                                          </w:t>
      </w:r>
    </w:p>
    <w:p w:rsidR="003B5E5D" w:rsidRDefault="003B5E5D" w:rsidP="00F20929">
      <w:pPr>
        <w:tabs>
          <w:tab w:val="left" w:pos="435"/>
          <w:tab w:val="left" w:pos="2985"/>
          <w:tab w:val="left" w:pos="5325"/>
          <w:tab w:val="left" w:pos="7710"/>
        </w:tabs>
        <w:autoSpaceDE w:val="0"/>
        <w:autoSpaceDN w:val="0"/>
        <w:adjustRightInd w:val="0"/>
        <w:spacing w:before="120" w:line="30" w:lineRule="atLeast"/>
        <w:textAlignment w:val="center"/>
        <w:rPr>
          <w:rFonts w:ascii="Times New Roman" w:eastAsia="Times New Roman" w:hAnsi="Times New Roman" w:cs="Times New Roman"/>
          <w:sz w:val="26"/>
          <w:szCs w:val="26"/>
          <w:lang w:val="pt-BR"/>
        </w:rPr>
      </w:pPr>
    </w:p>
    <w:p w:rsidR="003B5E5D" w:rsidRDefault="003B5E5D" w:rsidP="00F20929">
      <w:pPr>
        <w:tabs>
          <w:tab w:val="left" w:pos="435"/>
          <w:tab w:val="left" w:pos="2985"/>
          <w:tab w:val="left" w:pos="5325"/>
          <w:tab w:val="left" w:pos="7710"/>
        </w:tabs>
        <w:autoSpaceDE w:val="0"/>
        <w:autoSpaceDN w:val="0"/>
        <w:adjustRightInd w:val="0"/>
        <w:spacing w:before="120" w:line="30" w:lineRule="atLeast"/>
        <w:textAlignment w:val="center"/>
        <w:rPr>
          <w:rFonts w:ascii="Times New Roman" w:eastAsia="Times New Roman" w:hAnsi="Times New Roman" w:cs="Times New Roman"/>
          <w:sz w:val="26"/>
          <w:szCs w:val="26"/>
          <w:lang w:val="pt-BR"/>
        </w:rPr>
      </w:pPr>
    </w:p>
    <w:p w:rsidR="003B5E5D" w:rsidRDefault="003B5E5D" w:rsidP="00F20929">
      <w:pPr>
        <w:tabs>
          <w:tab w:val="left" w:pos="435"/>
          <w:tab w:val="left" w:pos="2985"/>
          <w:tab w:val="left" w:pos="5325"/>
          <w:tab w:val="left" w:pos="7710"/>
        </w:tabs>
        <w:autoSpaceDE w:val="0"/>
        <w:autoSpaceDN w:val="0"/>
        <w:adjustRightInd w:val="0"/>
        <w:spacing w:before="120" w:line="30" w:lineRule="atLeast"/>
        <w:textAlignment w:val="center"/>
        <w:rPr>
          <w:rFonts w:ascii="Times New Roman" w:eastAsia="Times New Roman" w:hAnsi="Times New Roman" w:cs="Times New Roman"/>
          <w:sz w:val="26"/>
          <w:szCs w:val="26"/>
          <w:lang w:val="pt-BR"/>
        </w:rPr>
      </w:pPr>
    </w:p>
    <w:p w:rsidR="003B5E5D" w:rsidRDefault="003B5E5D" w:rsidP="00F20929">
      <w:pPr>
        <w:tabs>
          <w:tab w:val="left" w:pos="435"/>
          <w:tab w:val="left" w:pos="2985"/>
          <w:tab w:val="left" w:pos="5325"/>
          <w:tab w:val="left" w:pos="7710"/>
        </w:tabs>
        <w:autoSpaceDE w:val="0"/>
        <w:autoSpaceDN w:val="0"/>
        <w:adjustRightInd w:val="0"/>
        <w:spacing w:before="120" w:line="30" w:lineRule="atLeast"/>
        <w:textAlignment w:val="center"/>
        <w:rPr>
          <w:rFonts w:ascii="Times New Roman" w:eastAsia="Times New Roman" w:hAnsi="Times New Roman" w:cs="Times New Roman"/>
          <w:sz w:val="26"/>
          <w:szCs w:val="26"/>
          <w:lang w:val="pt-BR"/>
        </w:rPr>
      </w:pPr>
    </w:p>
    <w:p w:rsidR="003B5E5D" w:rsidRPr="00C56628" w:rsidRDefault="003B5E5D" w:rsidP="00F20929">
      <w:pPr>
        <w:tabs>
          <w:tab w:val="left" w:pos="435"/>
          <w:tab w:val="left" w:pos="2985"/>
          <w:tab w:val="left" w:pos="5325"/>
          <w:tab w:val="left" w:pos="7710"/>
        </w:tabs>
        <w:autoSpaceDE w:val="0"/>
        <w:autoSpaceDN w:val="0"/>
        <w:adjustRightInd w:val="0"/>
        <w:spacing w:before="120" w:line="30" w:lineRule="atLeast"/>
        <w:textAlignment w:val="center"/>
        <w:rPr>
          <w:rFonts w:ascii="Times New Roman" w:eastAsia="Times New Roman" w:hAnsi="Times New Roman" w:cs="Times New Roman"/>
          <w:sz w:val="26"/>
          <w:szCs w:val="26"/>
          <w:lang w:val="pt-BR"/>
        </w:rPr>
      </w:pPr>
    </w:p>
    <w:p w:rsidR="00C56628" w:rsidRPr="003B5E5D" w:rsidRDefault="003B5E5D" w:rsidP="003B5E5D">
      <w:pPr>
        <w:pStyle w:val="ListParagraph"/>
        <w:numPr>
          <w:ilvl w:val="0"/>
          <w:numId w:val="23"/>
        </w:numPr>
        <w:tabs>
          <w:tab w:val="left" w:pos="435"/>
          <w:tab w:val="left" w:pos="2985"/>
          <w:tab w:val="left" w:pos="5325"/>
          <w:tab w:val="left" w:pos="7710"/>
        </w:tabs>
        <w:autoSpaceDE w:val="0"/>
        <w:autoSpaceDN w:val="0"/>
        <w:adjustRightInd w:val="0"/>
        <w:spacing w:before="120" w:line="30" w:lineRule="atLeast"/>
        <w:textAlignment w:val="center"/>
        <w:rPr>
          <w:rFonts w:ascii="Times New Roman" w:eastAsia="Times New Roman" w:hAnsi="Times New Roman" w:cs="Times New Roman"/>
          <w:lang w:val="pt-BR"/>
        </w:rPr>
      </w:pPr>
      <w:r>
        <w:rPr>
          <w:rFonts w:ascii="Times New Roman" w:eastAsia="Times New Roman" w:hAnsi="Times New Roman" w:cs="Times New Roman"/>
        </w:rPr>
        <w:t xml:space="preserve"> </w:t>
      </w:r>
      <m:oMath>
        <m:r>
          <w:rPr>
            <w:rFonts w:ascii="Cambria Math" w:eastAsiaTheme="minorEastAsia"/>
            <w:noProof/>
            <w:color w:val="000000" w:themeColor="text1"/>
            <w:sz w:val="26"/>
            <w:szCs w:val="26"/>
          </w:rPr>
          <m:t>6</m:t>
        </m:r>
        <m:sSup>
          <m:sSupPr>
            <m:ctrlPr>
              <w:rPr>
                <w:rFonts w:ascii="Cambria Math" w:eastAsiaTheme="minorEastAsia" w:hAnsi="Cambria Math"/>
                <w:i/>
                <w:iCs/>
                <w:noProof/>
                <w:color w:val="000000" w:themeColor="text1"/>
                <w:sz w:val="26"/>
                <w:szCs w:val="26"/>
              </w:rPr>
            </m:ctrlPr>
          </m:sSupPr>
          <m:e>
            <m:r>
              <w:rPr>
                <w:rFonts w:ascii="Cambria Math" w:eastAsiaTheme="minorEastAsia"/>
                <w:noProof/>
                <w:color w:val="000000" w:themeColor="text1"/>
                <w:sz w:val="26"/>
                <w:szCs w:val="26"/>
              </w:rPr>
              <m:t>0</m:t>
            </m:r>
          </m:e>
          <m:sup>
            <m:r>
              <w:rPr>
                <w:rFonts w:ascii="Cambria Math" w:eastAsiaTheme="minorEastAsia"/>
                <w:noProof/>
                <w:color w:val="000000" w:themeColor="text1"/>
                <w:sz w:val="26"/>
                <w:szCs w:val="26"/>
              </w:rPr>
              <m:t>0</m:t>
            </m:r>
          </m:sup>
        </m:sSup>
      </m:oMath>
      <w:r w:rsidRPr="00CA1BCF">
        <w:rPr>
          <w:rFonts w:ascii="Times New Roman" w:eastAsiaTheme="minorEastAsia" w:hAnsi="Times New Roman" w:cs="Times New Roman"/>
          <w:iCs/>
          <w:noProof/>
          <w:color w:val="000000" w:themeColor="text1"/>
          <w:sz w:val="26"/>
          <w:szCs w:val="26"/>
        </w:rPr>
        <w:t>.</w:t>
      </w:r>
      <w:r>
        <w:rPr>
          <w:rFonts w:ascii="Times New Roman" w:eastAsia="Times New Roman" w:hAnsi="Times New Roman" w:cs="Times New Roman"/>
        </w:rPr>
        <w:t xml:space="preserve">     </w:t>
      </w:r>
      <w:r w:rsidR="00C56628" w:rsidRPr="003B5E5D">
        <w:rPr>
          <w:rFonts w:ascii="Times New Roman" w:eastAsia="Times New Roman" w:hAnsi="Times New Roman" w:cs="Times New Roman"/>
          <w:lang w:val="pt-BR"/>
        </w:rPr>
        <w:tab/>
      </w:r>
      <w:r w:rsidR="00C56628" w:rsidRPr="003B5E5D">
        <w:rPr>
          <w:rFonts w:ascii="Times New Roman" w:eastAsia="Times New Roman" w:hAnsi="Times New Roman" w:cs="Times New Roman"/>
          <w:b/>
          <w:bCs/>
          <w:lang w:val="pt-BR"/>
        </w:rPr>
        <w:t>B.</w:t>
      </w:r>
      <w:r w:rsidR="00C56628" w:rsidRPr="003B5E5D">
        <w:rPr>
          <w:rFonts w:ascii="Times New Roman" w:eastAsia="Times New Roman" w:hAnsi="Times New Roman" w:cs="Times New Roman"/>
        </w:rPr>
        <w:t xml:space="preserve"> </w:t>
      </w:r>
      <w:r w:rsidRPr="00263B23">
        <w:rPr>
          <w:position w:val="-6"/>
        </w:rPr>
        <w:object w:dxaOrig="380" w:dyaOrig="320">
          <v:shape id="_x0000_i1174" type="#_x0000_t75" style="width:18.75pt;height:15.75pt" o:ole="">
            <v:imagedata r:id="rId136" o:title=""/>
          </v:shape>
          <o:OLEObject Type="Embed" ProgID="Equation.DSMT4" ShapeID="_x0000_i1174" DrawAspect="Content" ObjectID="_1723458728" r:id="rId137"/>
        </w:object>
      </w:r>
      <w:r w:rsidR="00C56628" w:rsidRPr="003B5E5D">
        <w:rPr>
          <w:rFonts w:ascii="Times New Roman" w:eastAsia="Times New Roman" w:hAnsi="Times New Roman" w:cs="Times New Roman"/>
          <w:lang w:val="pt-BR"/>
        </w:rPr>
        <w:tab/>
      </w:r>
      <w:r w:rsidR="00C56628" w:rsidRPr="003B5E5D">
        <w:rPr>
          <w:rFonts w:ascii="Times New Roman" w:eastAsia="Times New Roman" w:hAnsi="Times New Roman" w:cs="Times New Roman"/>
          <w:b/>
          <w:bCs/>
          <w:lang w:val="pt-BR"/>
        </w:rPr>
        <w:t>C.</w:t>
      </w:r>
      <w:r>
        <w:rPr>
          <w:rFonts w:ascii="Times New Roman" w:eastAsia="Times New Roman" w:hAnsi="Times New Roman" w:cs="Times New Roman"/>
        </w:rPr>
        <w:t xml:space="preserve"> 120</w:t>
      </w:r>
      <w:r>
        <w:rPr>
          <w:rFonts w:ascii="Times New Roman" w:eastAsia="Times New Roman" w:hAnsi="Times New Roman" w:cs="Times New Roman"/>
          <w:vertAlign w:val="superscript"/>
        </w:rPr>
        <w:t>0</w:t>
      </w:r>
      <w:r w:rsidR="00C56628" w:rsidRPr="003B5E5D">
        <w:rPr>
          <w:rFonts w:ascii="Times New Roman" w:eastAsia="Times New Roman" w:hAnsi="Times New Roman" w:cs="Times New Roman"/>
          <w:lang w:val="pt-BR"/>
        </w:rPr>
        <w:tab/>
      </w:r>
      <w:r w:rsidR="00C56628" w:rsidRPr="003B5E5D">
        <w:rPr>
          <w:rFonts w:ascii="Times New Roman" w:eastAsia="Times New Roman" w:hAnsi="Times New Roman" w:cs="Times New Roman"/>
          <w:b/>
          <w:bCs/>
          <w:lang w:val="pt-BR"/>
        </w:rPr>
        <w:t>D.</w:t>
      </w:r>
      <w:r w:rsidRPr="003B5E5D">
        <w:rPr>
          <w:rFonts w:ascii="Times New Roman" w:eastAsia="Times New Roman" w:hAnsi="Times New Roman" w:cs="Times New Roman"/>
          <w:lang w:val="pt-BR"/>
        </w:rPr>
        <w:t xml:space="preserve"> </w:t>
      </w:r>
      <w:r w:rsidR="00300645">
        <w:rPr>
          <w:rFonts w:ascii="Times New Roman" w:eastAsia="Times New Roman" w:hAnsi="Times New Roman" w:cs="Times New Roman"/>
          <w:lang w:val="pt-BR"/>
        </w:rPr>
        <w:t>90</w:t>
      </w:r>
      <w:r w:rsidR="00300645">
        <w:rPr>
          <w:rFonts w:ascii="Times New Roman" w:eastAsia="Times New Roman" w:hAnsi="Times New Roman" w:cs="Times New Roman"/>
          <w:vertAlign w:val="superscript"/>
          <w:lang w:val="pt-BR"/>
        </w:rPr>
        <w:t>0</w:t>
      </w:r>
    </w:p>
    <w:p w:rsidR="00C56628" w:rsidRPr="00C56628" w:rsidRDefault="00C56628" w:rsidP="00F20929">
      <w:pPr>
        <w:spacing w:line="30" w:lineRule="atLeast"/>
        <w:rPr>
          <w:rFonts w:ascii="Times New Roman" w:eastAsia="Times New Roman" w:hAnsi="Times New Roman" w:cs="Times New Roman"/>
          <w:b/>
          <w:lang w:val="vi-VN"/>
        </w:rPr>
      </w:pPr>
    </w:p>
    <w:p w:rsidR="00C56628" w:rsidRDefault="00C56628" w:rsidP="00F20929">
      <w:pPr>
        <w:spacing w:line="30" w:lineRule="atLeast"/>
        <w:rPr>
          <w:rFonts w:ascii="Times New Roman" w:eastAsia="Times New Roman" w:hAnsi="Times New Roman" w:cs="Times New Roman"/>
          <w:b/>
          <w:lang w:val="vi-VN"/>
        </w:rPr>
      </w:pPr>
      <w:r w:rsidRPr="00C56628">
        <w:rPr>
          <w:rFonts w:ascii="Times New Roman" w:eastAsia="Times New Roman" w:hAnsi="Times New Roman" w:cs="Times New Roman"/>
          <w:b/>
          <w:lang w:val="vi-VN"/>
        </w:rPr>
        <w:t>PHẦN TỰ LUẬN (</w:t>
      </w:r>
      <w:r w:rsidR="00A9210C">
        <w:rPr>
          <w:rFonts w:ascii="Times New Roman" w:eastAsia="Times New Roman" w:hAnsi="Times New Roman" w:cs="Times New Roman"/>
          <w:b/>
        </w:rPr>
        <w:t>5</w:t>
      </w:r>
      <w:r w:rsidRPr="00C56628">
        <w:rPr>
          <w:rFonts w:ascii="Times New Roman" w:eastAsia="Times New Roman" w:hAnsi="Times New Roman" w:cs="Times New Roman"/>
          <w:b/>
          <w:lang w:val="vi-VN"/>
        </w:rPr>
        <w:t>,0</w:t>
      </w:r>
      <w:r w:rsidRPr="00C56628">
        <w:rPr>
          <w:rFonts w:ascii="Times New Roman" w:eastAsia="Times New Roman" w:hAnsi="Times New Roman" w:cs="Times New Roman"/>
          <w:b/>
          <w:lang w:val="it-IT"/>
        </w:rPr>
        <w:t xml:space="preserve"> </w:t>
      </w:r>
      <w:r w:rsidRPr="00C56628">
        <w:rPr>
          <w:rFonts w:ascii="Times New Roman" w:eastAsia="Times New Roman" w:hAnsi="Times New Roman" w:cs="Times New Roman"/>
          <w:b/>
          <w:i/>
          <w:lang w:val="vi-VN"/>
        </w:rPr>
        <w:t>điểm</w:t>
      </w:r>
      <w:r w:rsidRPr="00C56628">
        <w:rPr>
          <w:rFonts w:ascii="Times New Roman" w:eastAsia="Times New Roman" w:hAnsi="Times New Roman" w:cs="Times New Roman"/>
          <w:b/>
          <w:lang w:val="vi-VN"/>
        </w:rPr>
        <w:t xml:space="preserve">). </w:t>
      </w:r>
    </w:p>
    <w:p w:rsidR="00A9210C" w:rsidRPr="00A9210C" w:rsidRDefault="00A9210C" w:rsidP="00A9210C">
      <w:pPr>
        <w:spacing w:line="320" w:lineRule="atLeast"/>
        <w:outlineLvl w:val="0"/>
        <w:rPr>
          <w:rFonts w:ascii="Times New Roman" w:eastAsia="Times New Roman" w:hAnsi="Times New Roman" w:cs="Times New Roman"/>
        </w:rPr>
      </w:pPr>
      <w:r w:rsidRPr="00A9210C">
        <w:rPr>
          <w:rFonts w:ascii="Times New Roman" w:eastAsia="Times New Roman" w:hAnsi="Times New Roman" w:cs="Times New Roman"/>
          <w:b/>
        </w:rPr>
        <w:t>Câu 1.</w:t>
      </w:r>
      <w:r w:rsidRPr="00A9210C">
        <w:rPr>
          <w:rFonts w:ascii="Times New Roman" w:eastAsia="Times New Roman" w:hAnsi="Times New Roman" w:cs="Times New Roman"/>
        </w:rPr>
        <w:t xml:space="preserve"> (</w:t>
      </w:r>
      <w:r w:rsidR="004E432A">
        <w:rPr>
          <w:rFonts w:ascii="Times New Roman" w:eastAsia="Times New Roman" w:hAnsi="Times New Roman" w:cs="Times New Roman"/>
        </w:rPr>
        <w:t>1,5</w:t>
      </w:r>
      <w:r w:rsidRPr="00A9210C">
        <w:rPr>
          <w:rFonts w:ascii="Times New Roman" w:eastAsia="Times New Roman" w:hAnsi="Times New Roman" w:cs="Times New Roman"/>
          <w:i/>
        </w:rPr>
        <w:t xml:space="preserve"> điểm</w:t>
      </w:r>
      <w:r w:rsidRPr="00A9210C">
        <w:rPr>
          <w:rFonts w:ascii="Times New Roman" w:eastAsia="Times New Roman" w:hAnsi="Times New Roman" w:cs="Times New Roman"/>
        </w:rPr>
        <w:t>) Thực hiện phép tính</w:t>
      </w:r>
    </w:p>
    <w:p w:rsidR="00A9210C" w:rsidRPr="00A9210C" w:rsidRDefault="00A9210C" w:rsidP="00A9210C">
      <w:pPr>
        <w:spacing w:before="120" w:line="276" w:lineRule="auto"/>
        <w:ind w:left="720"/>
        <w:rPr>
          <w:rFonts w:ascii="Times New Roman" w:eastAsia="Times New Roman" w:hAnsi="Times New Roman" w:cs="Times New Roman"/>
          <w:sz w:val="28"/>
          <w:szCs w:val="28"/>
          <w:lang w:val="pt-BR"/>
        </w:rPr>
      </w:pPr>
      <w:r w:rsidRPr="00A9210C">
        <w:rPr>
          <w:rFonts w:ascii="Times New Roman" w:eastAsia="Times New Roman" w:hAnsi="Times New Roman" w:cs="Times New Roman"/>
          <w:sz w:val="28"/>
          <w:szCs w:val="28"/>
          <w:lang w:val="pt-BR"/>
        </w:rPr>
        <w:t xml:space="preserve">     a)</w:t>
      </w:r>
      <w:r w:rsidR="00A141B6">
        <w:rPr>
          <w:rFonts w:ascii="Times New Roman" w:eastAsia="Times New Roman" w:hAnsi="Times New Roman" w:cs="Times New Roman"/>
          <w:position w:val="-24"/>
          <w:sz w:val="28"/>
          <w:szCs w:val="28"/>
        </w:rPr>
        <w:pict>
          <v:shape id="_x0000_i1175" type="#_x0000_t75" style="width:54.75pt;height:30.75pt">
            <v:imagedata r:id="rId138" o:title=""/>
          </v:shape>
        </w:pict>
      </w:r>
      <w:r w:rsidRPr="00A9210C">
        <w:rPr>
          <w:rFonts w:ascii="Times New Roman" w:eastAsia="Times New Roman" w:hAnsi="Times New Roman" w:cs="Times New Roman"/>
          <w:sz w:val="28"/>
          <w:szCs w:val="28"/>
          <w:lang w:val="pt-BR"/>
        </w:rPr>
        <w:t xml:space="preserve">                           b)</w:t>
      </w:r>
      <w:r w:rsidRPr="00A9210C">
        <w:rPr>
          <w:rFonts w:ascii="Times New Roman" w:eastAsia="Times New Roman" w:hAnsi="Times New Roman" w:cs="Times New Roman"/>
          <w:sz w:val="28"/>
          <w:szCs w:val="28"/>
        </w:rPr>
        <w:t xml:space="preserve"> </w:t>
      </w:r>
      <w:r w:rsidR="00A141B6">
        <w:rPr>
          <w:rFonts w:ascii="Times New Roman" w:eastAsia="Times New Roman" w:hAnsi="Times New Roman" w:cs="Times New Roman"/>
          <w:position w:val="-28"/>
          <w:sz w:val="28"/>
          <w:szCs w:val="28"/>
        </w:rPr>
        <w:pict>
          <v:shape id="_x0000_i1176" type="#_x0000_t75" style="width:60.75pt;height:36.75pt">
            <v:imagedata r:id="rId139" o:title=""/>
          </v:shape>
        </w:pict>
      </w:r>
      <w:r w:rsidRPr="00A9210C">
        <w:rPr>
          <w:rFonts w:ascii="Times New Roman" w:eastAsia="Times New Roman" w:hAnsi="Times New Roman" w:cs="Times New Roman"/>
          <w:sz w:val="28"/>
          <w:szCs w:val="28"/>
          <w:lang w:val="pt-BR"/>
        </w:rPr>
        <w:t xml:space="preserve">  </w:t>
      </w:r>
    </w:p>
    <w:p w:rsidR="00A9210C" w:rsidRPr="00C56628" w:rsidRDefault="00A9210C" w:rsidP="00F20929">
      <w:pPr>
        <w:spacing w:line="30" w:lineRule="atLeast"/>
        <w:rPr>
          <w:rFonts w:ascii="Times New Roman" w:eastAsia="Times New Roman" w:hAnsi="Times New Roman" w:cs="Times New Roman"/>
          <w:b/>
          <w:lang w:val="vi-VN"/>
        </w:rPr>
      </w:pPr>
    </w:p>
    <w:p w:rsidR="004E432A" w:rsidRDefault="00A9210C" w:rsidP="00A9210C">
      <w:pPr>
        <w:spacing w:line="30" w:lineRule="atLeast"/>
        <w:rPr>
          <w:rFonts w:ascii="Times New Roman" w:hAnsi="Times New Roman" w:cs="Times New Roman"/>
        </w:rPr>
      </w:pPr>
      <w:r w:rsidRPr="00A9210C">
        <w:rPr>
          <w:rFonts w:ascii="Times New Roman" w:hAnsi="Times New Roman" w:cs="Times New Roman"/>
          <w:b/>
        </w:rPr>
        <w:t>Câu 2</w:t>
      </w:r>
      <w:r>
        <w:rPr>
          <w:rFonts w:ascii="Times New Roman" w:hAnsi="Times New Roman" w:cs="Times New Roman"/>
        </w:rPr>
        <w:t xml:space="preserve"> (1điểm)</w:t>
      </w:r>
    </w:p>
    <w:p w:rsidR="00A9210C" w:rsidRPr="00A9210C" w:rsidRDefault="004E432A" w:rsidP="00A9210C">
      <w:pPr>
        <w:spacing w:line="30" w:lineRule="atLeast"/>
        <w:rPr>
          <w:rFonts w:ascii="Times New Roman" w:hAnsi="Times New Roman" w:cs="Times New Roman"/>
        </w:rPr>
      </w:pPr>
      <w:r>
        <w:rPr>
          <w:rFonts w:ascii="Times New Roman" w:hAnsi="Times New Roman" w:cs="Times New Roman"/>
        </w:rPr>
        <w:t>1.</w:t>
      </w:r>
      <w:r w:rsidR="00A9210C">
        <w:rPr>
          <w:rFonts w:ascii="Times New Roman" w:hAnsi="Times New Roman" w:cs="Times New Roman"/>
        </w:rPr>
        <w:t xml:space="preserve"> </w:t>
      </w:r>
      <w:r w:rsidR="00A9210C" w:rsidRPr="004E432A">
        <w:rPr>
          <w:rFonts w:ascii="Times New Roman" w:eastAsia="Times New Roman" w:hAnsi="Times New Roman" w:cs="Times New Roman"/>
          <w:lang w:val="es-VE"/>
        </w:rPr>
        <w:t>Tìm x biết</w:t>
      </w:r>
      <w:r w:rsidR="00A9210C" w:rsidRPr="00A9210C">
        <w:rPr>
          <w:rFonts w:ascii="Times New Roman" w:eastAsia="Times New Roman" w:hAnsi="Times New Roman" w:cs="Times New Roman"/>
          <w:sz w:val="28"/>
          <w:szCs w:val="28"/>
          <w:lang w:val="es-VE"/>
        </w:rPr>
        <w:t xml:space="preserve">:   </w:t>
      </w:r>
    </w:p>
    <w:p w:rsidR="004E432A" w:rsidRDefault="00A9210C" w:rsidP="00A9210C">
      <w:pPr>
        <w:spacing w:before="120" w:line="276" w:lineRule="auto"/>
        <w:ind w:left="720"/>
        <w:rPr>
          <w:rFonts w:ascii="Times New Roman" w:eastAsia="Times New Roman" w:hAnsi="Times New Roman" w:cs="Times New Roman"/>
          <w:sz w:val="28"/>
          <w:szCs w:val="28"/>
          <w:lang w:val="es-VE"/>
        </w:rPr>
      </w:pPr>
      <w:r w:rsidRPr="00A9210C">
        <w:rPr>
          <w:rFonts w:ascii="Times New Roman" w:eastAsia="Times New Roman" w:hAnsi="Times New Roman" w:cs="Times New Roman"/>
          <w:sz w:val="28"/>
          <w:szCs w:val="28"/>
          <w:lang w:val="es-VE"/>
        </w:rPr>
        <w:t xml:space="preserve">     a) </w:t>
      </w:r>
      <w:r w:rsidRPr="00A9210C">
        <w:rPr>
          <w:rFonts w:ascii="Times New Roman" w:eastAsia="Times New Roman" w:hAnsi="Times New Roman" w:cs="Times New Roman"/>
          <w:position w:val="-24"/>
          <w:sz w:val="26"/>
          <w:szCs w:val="26"/>
          <w:lang w:val="fr-FR"/>
        </w:rPr>
        <w:object w:dxaOrig="1240" w:dyaOrig="620">
          <v:shape id="_x0000_i1177" type="#_x0000_t75" style="width:62.25pt;height:30.75pt" o:ole="">
            <v:imagedata r:id="rId140" o:title=""/>
          </v:shape>
          <o:OLEObject Type="Embed" ProgID="Equation.DSMT4" ShapeID="_x0000_i1177" DrawAspect="Content" ObjectID="_1723458729" r:id="rId141"/>
        </w:object>
      </w:r>
      <w:r w:rsidRPr="00A9210C">
        <w:rPr>
          <w:rFonts w:ascii="Times New Roman" w:eastAsia="Times New Roman" w:hAnsi="Times New Roman" w:cs="Times New Roman"/>
          <w:sz w:val="28"/>
          <w:szCs w:val="28"/>
          <w:lang w:val="es-VE"/>
        </w:rPr>
        <w:t xml:space="preserve">        </w:t>
      </w:r>
    </w:p>
    <w:p w:rsidR="00A9210C" w:rsidRPr="004E432A" w:rsidRDefault="00636396" w:rsidP="004E432A">
      <w:pPr>
        <w:spacing w:line="30" w:lineRule="atLeast"/>
        <w:rPr>
          <w:rFonts w:ascii="Times New Roman" w:hAnsi="Times New Roman" w:cs="Times New Roman"/>
        </w:rPr>
      </w:pPr>
      <w:r w:rsidRPr="001A624C">
        <w:rPr>
          <w:noProof/>
        </w:rPr>
        <w:drawing>
          <wp:anchor distT="0" distB="0" distL="114300" distR="114300" simplePos="0" relativeHeight="251671552" behindDoc="0" locked="0" layoutInCell="1" allowOverlap="1" wp14:anchorId="14452132" wp14:editId="3B172C3E">
            <wp:simplePos x="0" y="0"/>
            <wp:positionH relativeFrom="column">
              <wp:posOffset>3476625</wp:posOffset>
            </wp:positionH>
            <wp:positionV relativeFrom="paragraph">
              <wp:posOffset>382905</wp:posOffset>
            </wp:positionV>
            <wp:extent cx="2726690" cy="1511300"/>
            <wp:effectExtent l="0" t="0" r="0" b="0"/>
            <wp:wrapNone/>
            <wp:docPr id="12"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42"/>
                    <a:srcRect/>
                    <a:stretch>
                      <a:fillRect/>
                    </a:stretch>
                  </pic:blipFill>
                  <pic:spPr>
                    <a:xfrm>
                      <a:off x="0" y="0"/>
                      <a:ext cx="2726690" cy="1511300"/>
                    </a:xfrm>
                    <a:prstGeom prst="rect">
                      <a:avLst/>
                    </a:prstGeom>
                    <a:ln/>
                  </pic:spPr>
                </pic:pic>
              </a:graphicData>
            </a:graphic>
          </wp:anchor>
        </w:drawing>
      </w:r>
      <w:r w:rsidR="004E432A">
        <w:rPr>
          <w:rFonts w:ascii="Times New Roman" w:eastAsia="Times New Roman" w:hAnsi="Times New Roman" w:cs="Times New Roman"/>
          <w:b/>
          <w:color w:val="000000"/>
        </w:rPr>
        <w:t xml:space="preserve">2. </w:t>
      </w:r>
      <w:r w:rsidR="004E432A" w:rsidRPr="00A9210C">
        <w:rPr>
          <w:rFonts w:ascii="Times New Roman" w:eastAsia="Times New Roman" w:hAnsi="Times New Roman" w:cs="Times New Roman"/>
          <w:color w:val="000000"/>
        </w:rPr>
        <w:t>Theo đài khí tượng thuỷ văn tỉnh Lào Cai, ngày 10-01-2021, nhiệt độ thấp nhất tại thị xã Sa Pa là -0,7</w:t>
      </w:r>
      <w:r w:rsidR="004E432A" w:rsidRPr="00A9210C">
        <w:rPr>
          <w:rFonts w:ascii="Times New Roman" w:eastAsia="Times New Roman" w:hAnsi="Times New Roman" w:cs="Times New Roman"/>
          <w:color w:val="000000"/>
          <w:vertAlign w:val="superscript"/>
        </w:rPr>
        <w:t>0</w:t>
      </w:r>
      <w:r w:rsidR="004E432A" w:rsidRPr="00A9210C">
        <w:rPr>
          <w:rFonts w:ascii="Times New Roman" w:eastAsia="Times New Roman" w:hAnsi="Times New Roman" w:cs="Times New Roman"/>
          <w:color w:val="000000"/>
        </w:rPr>
        <w:t xml:space="preserve">C; nhiệt độ tại thành phố Lào Cai khoảng </w:t>
      </w:r>
      <w:r w:rsidR="004E432A" w:rsidRPr="00A9210C">
        <w:rPr>
          <w:rFonts w:ascii="Times New Roman" w:hAnsi="Times New Roman" w:cs="Times New Roman"/>
          <w:position w:val="-10"/>
        </w:rPr>
        <w:object w:dxaOrig="660" w:dyaOrig="360">
          <v:shape id="_x0000_i1178" type="#_x0000_t75" style="width:33pt;height:18pt" o:ole="">
            <v:imagedata r:id="rId143" o:title=""/>
          </v:shape>
          <o:OLEObject Type="Embed" ProgID="Equation.DSMT4" ShapeID="_x0000_i1178" DrawAspect="Content" ObjectID="_1723458730" r:id="rId144"/>
        </w:object>
      </w:r>
      <w:r w:rsidR="004E432A" w:rsidRPr="00A9210C">
        <w:rPr>
          <w:rFonts w:ascii="Times New Roman" w:hAnsi="Times New Roman" w:cs="Times New Roman"/>
        </w:rPr>
        <w:t>. Hỏi nhiệt độ tại thành phố Lào Cai hơn nhiệt độ tại thị xã Sa Pa bao nhiêu độ C</w:t>
      </w:r>
      <w:r w:rsidR="004E432A">
        <w:rPr>
          <w:rFonts w:ascii="Times New Roman" w:hAnsi="Times New Roman" w:cs="Times New Roman"/>
        </w:rPr>
        <w:t>?</w:t>
      </w:r>
      <w:r w:rsidR="00A9210C" w:rsidRPr="00A9210C">
        <w:rPr>
          <w:rFonts w:ascii="Times New Roman" w:eastAsia="Times New Roman" w:hAnsi="Times New Roman" w:cs="Times New Roman"/>
          <w:sz w:val="28"/>
          <w:szCs w:val="28"/>
          <w:lang w:val="es-VE"/>
        </w:rPr>
        <w:t xml:space="preserve"> </w:t>
      </w:r>
      <w:r w:rsidR="002C4D47">
        <w:rPr>
          <w:rFonts w:ascii="Times New Roman" w:eastAsia="Times New Roman" w:hAnsi="Times New Roman" w:cs="Times New Roman"/>
          <w:sz w:val="28"/>
          <w:szCs w:val="28"/>
          <w:lang w:val="es-VE"/>
        </w:rPr>
        <w:t xml:space="preserve">                             </w:t>
      </w:r>
    </w:p>
    <w:p w:rsidR="002C4D47" w:rsidRDefault="002C4D47" w:rsidP="00655C5D">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Câu 3:</w:t>
      </w:r>
      <w:r w:rsidR="00B01C33">
        <w:rPr>
          <w:rFonts w:ascii="Times New Roman" w:eastAsia="Times New Roman" w:hAnsi="Times New Roman" w:cs="Times New Roman"/>
          <w:b/>
          <w:color w:val="000000"/>
        </w:rPr>
        <w:t xml:space="preserve"> (1,5 Điểm)</w:t>
      </w:r>
    </w:p>
    <w:p w:rsidR="007268EA" w:rsidRPr="007268EA" w:rsidRDefault="008278DF" w:rsidP="007268EA">
      <w:pPr>
        <w:pStyle w:val="ListParagraph"/>
        <w:numPr>
          <w:ilvl w:val="0"/>
          <w:numId w:val="27"/>
        </w:numPr>
        <w:pBdr>
          <w:top w:val="nil"/>
          <w:left w:val="nil"/>
          <w:bottom w:val="nil"/>
          <w:right w:val="nil"/>
          <w:between w:val="nil"/>
        </w:pBdr>
        <w:shd w:val="clear" w:color="auto" w:fill="FFFFFF"/>
        <w:spacing w:after="280"/>
        <w:rPr>
          <w:rFonts w:ascii="Times New Roman" w:eastAsia="Times New Roman" w:hAnsi="Times New Roman" w:cs="Times New Roman"/>
          <w:i/>
          <w:color w:val="000000"/>
        </w:rPr>
      </w:pPr>
      <w:r>
        <w:rPr>
          <w:rFonts w:ascii="Times New Roman" w:eastAsia="Times New Roman" w:hAnsi="Times New Roman" w:cs="Times New Roman"/>
          <w:color w:val="000000"/>
        </w:rPr>
        <w:t>a)</w:t>
      </w:r>
      <w:r w:rsidR="007268EA" w:rsidRPr="007268EA">
        <w:rPr>
          <w:rFonts w:ascii="Times New Roman" w:eastAsia="Times New Roman" w:hAnsi="Times New Roman" w:cs="Times New Roman"/>
          <w:color w:val="000000"/>
        </w:rPr>
        <w:t xml:space="preserve">Quan sát hình vẽ, hãy cho biết:  </w:t>
      </w:r>
    </w:p>
    <w:p w:rsidR="007268EA" w:rsidRPr="007268EA" w:rsidRDefault="007268EA" w:rsidP="007268EA">
      <w:pPr>
        <w:pStyle w:val="ListParagraph"/>
        <w:spacing w:before="60"/>
        <w:rPr>
          <w:rFonts w:ascii="Times New Roman" w:eastAsia="Times New Roman" w:hAnsi="Times New Roman" w:cs="Times New Roman"/>
          <w:color w:val="000000"/>
        </w:rPr>
      </w:pPr>
      <w:r w:rsidRPr="007268EA">
        <w:rPr>
          <w:rFonts w:ascii="Times New Roman" w:eastAsia="Times New Roman" w:hAnsi="Times New Roman" w:cs="Times New Roman"/>
          <w:color w:val="000000"/>
        </w:rPr>
        <w:t>Góc đồng vị với</w:t>
      </w:r>
      <w:r w:rsidRPr="007268EA">
        <w:rPr>
          <w:rFonts w:ascii="Times New Roman" w:eastAsia="Times New Roman" w:hAnsi="Times New Roman" w:cs="Times New Roman"/>
          <w:color w:val="000000"/>
          <w:position w:val="-40"/>
          <w:vertAlign w:val="subscript"/>
        </w:rPr>
        <w:t xml:space="preserve"> </w:t>
      </w:r>
      <w:r w:rsidRPr="007268EA">
        <w:rPr>
          <w:rFonts w:ascii="Times New Roman" w:hAnsi="Times New Roman" w:cs="Times New Roman"/>
          <w:position w:val="-28"/>
          <w:vertAlign w:val="subscript"/>
        </w:rPr>
        <w:object w:dxaOrig="340" w:dyaOrig="680">
          <v:shape id="_x0000_i1179" type="#_x0000_t75" style="width:17.25pt;height:33.75pt" o:ole="">
            <v:imagedata r:id="rId145" o:title=""/>
          </v:shape>
          <o:OLEObject Type="Embed" ProgID="Equation.DSMT4" ShapeID="_x0000_i1179" DrawAspect="Content" ObjectID="_1723458731" r:id="rId146"/>
        </w:object>
      </w:r>
      <w:r w:rsidRPr="007268EA">
        <w:rPr>
          <w:rFonts w:ascii="Times New Roman" w:eastAsia="Times New Roman" w:hAnsi="Times New Roman" w:cs="Times New Roman"/>
          <w:color w:val="000000"/>
          <w:position w:val="-40"/>
          <w:vertAlign w:val="subscript"/>
        </w:rPr>
        <w:t xml:space="preserve"> </w:t>
      </w:r>
      <w:r w:rsidRPr="007268EA">
        <w:rPr>
          <w:rFonts w:ascii="Times New Roman" w:eastAsia="Times New Roman" w:hAnsi="Times New Roman" w:cs="Times New Roman"/>
          <w:color w:val="000000"/>
        </w:rPr>
        <w:t xml:space="preserve">; Góc so le trong với </w:t>
      </w:r>
      <w:r w:rsidRPr="007268EA">
        <w:rPr>
          <w:rFonts w:ascii="Times New Roman" w:hAnsi="Times New Roman" w:cs="Times New Roman"/>
          <w:position w:val="-28"/>
          <w:vertAlign w:val="subscript"/>
        </w:rPr>
        <w:object w:dxaOrig="340" w:dyaOrig="680">
          <v:shape id="_x0000_i1180" type="#_x0000_t75" style="width:17.25pt;height:33.75pt" o:ole="">
            <v:imagedata r:id="rId147" o:title=""/>
          </v:shape>
          <o:OLEObject Type="Embed" ProgID="Equation.DSMT4" ShapeID="_x0000_i1180" DrawAspect="Content" ObjectID="_1723458732" r:id="rId148"/>
        </w:object>
      </w:r>
    </w:p>
    <w:p w:rsidR="007268EA" w:rsidRDefault="007268EA" w:rsidP="007268EA">
      <w:pPr>
        <w:pStyle w:val="ListParagraph"/>
        <w:spacing w:before="60"/>
        <w:rPr>
          <w:rFonts w:ascii="Times New Roman" w:eastAsia="Times New Roman" w:hAnsi="Times New Roman" w:cs="Times New Roman"/>
          <w:color w:val="000000"/>
          <w:lang w:val="fr-FR"/>
        </w:rPr>
      </w:pPr>
      <w:r w:rsidRPr="007268EA">
        <w:rPr>
          <w:rFonts w:ascii="Times New Roman" w:eastAsia="Times New Roman" w:hAnsi="Times New Roman" w:cs="Times New Roman"/>
          <w:color w:val="000000"/>
          <w:lang w:val="fr-FR"/>
        </w:rPr>
        <w:t>là góc nào?</w:t>
      </w:r>
    </w:p>
    <w:p w:rsidR="00636396" w:rsidRPr="007268EA" w:rsidRDefault="00636396" w:rsidP="007268EA">
      <w:pPr>
        <w:pStyle w:val="ListParagraph"/>
        <w:spacing w:before="60"/>
        <w:rPr>
          <w:rFonts w:ascii="Times New Roman" w:eastAsia="Times New Roman" w:hAnsi="Times New Roman" w:cs="Times New Roman"/>
          <w:i/>
          <w:color w:val="000000"/>
          <w:lang w:val="fr-FR"/>
        </w:rPr>
      </w:pPr>
    </w:p>
    <w:p w:rsidR="007268EA" w:rsidRDefault="008278DF" w:rsidP="007268EA">
      <w:pPr>
        <w:pStyle w:val="ListParagraph"/>
        <w:spacing w:line="30" w:lineRule="atLeast"/>
        <w:rPr>
          <w:rFonts w:ascii="Times New Roman" w:eastAsia="Times New Roman" w:hAnsi="Times New Roman" w:cs="Times New Roman"/>
          <w:b/>
          <w:color w:val="000000"/>
        </w:rPr>
      </w:pPr>
      <w:r w:rsidRPr="008278DF">
        <w:rPr>
          <w:rFonts w:ascii="Times New Roman" w:eastAsia="Times New Roman" w:hAnsi="Times New Roman" w:cs="Times New Roman"/>
          <w:color w:val="000000"/>
        </w:rPr>
        <w:t>b) Biết</w:t>
      </w:r>
      <w:r>
        <w:rPr>
          <w:rFonts w:ascii="Times New Roman" w:eastAsia="Times New Roman" w:hAnsi="Times New Roman" w:cs="Times New Roman"/>
          <w:b/>
          <w:color w:val="000000"/>
        </w:rPr>
        <w:t xml:space="preserve"> </w:t>
      </w:r>
      <w:r w:rsidRPr="004E3610">
        <w:rPr>
          <w:position w:val="-12"/>
        </w:rPr>
        <w:object w:dxaOrig="840" w:dyaOrig="420">
          <v:shape id="_x0000_i1181" type="#_x0000_t75" style="width:42pt;height:21pt" o:ole="">
            <v:imagedata r:id="rId149" o:title=""/>
          </v:shape>
          <o:OLEObject Type="Embed" ProgID="Equation.DSMT4" ShapeID="_x0000_i1181" DrawAspect="Content" ObjectID="_1723458733" r:id="rId150"/>
        </w:object>
      </w:r>
      <w:r>
        <w:t xml:space="preserve">, Tính số đo </w:t>
      </w:r>
      <w:r w:rsidRPr="004E3610">
        <w:rPr>
          <w:position w:val="-12"/>
        </w:rPr>
        <w:object w:dxaOrig="300" w:dyaOrig="420">
          <v:shape id="_x0000_i1182" type="#_x0000_t75" style="width:15pt;height:21pt" o:ole="">
            <v:imagedata r:id="rId151" o:title=""/>
          </v:shape>
          <o:OLEObject Type="Embed" ProgID="Equation.DSMT4" ShapeID="_x0000_i1182" DrawAspect="Content" ObjectID="_1723458734" r:id="rId152"/>
        </w:object>
      </w:r>
    </w:p>
    <w:p w:rsidR="00636396" w:rsidRDefault="00636396" w:rsidP="007268EA">
      <w:pPr>
        <w:pStyle w:val="ListParagraph"/>
        <w:spacing w:line="30" w:lineRule="atLeast"/>
        <w:rPr>
          <w:rFonts w:ascii="Times New Roman" w:eastAsia="Times New Roman" w:hAnsi="Times New Roman" w:cs="Times New Roman"/>
          <w:b/>
          <w:color w:val="000000"/>
        </w:rPr>
      </w:pPr>
    </w:p>
    <w:p w:rsidR="00636396" w:rsidRPr="007268EA" w:rsidRDefault="00636396" w:rsidP="007268EA">
      <w:pPr>
        <w:pStyle w:val="ListParagraph"/>
        <w:spacing w:line="30" w:lineRule="atLeast"/>
        <w:rPr>
          <w:rFonts w:ascii="Times New Roman" w:eastAsia="Times New Roman" w:hAnsi="Times New Roman" w:cs="Times New Roman"/>
          <w:b/>
          <w:color w:val="000000"/>
        </w:rPr>
      </w:pPr>
    </w:p>
    <w:tbl>
      <w:tblPr>
        <w:tblW w:w="0" w:type="auto"/>
        <w:tblInd w:w="468" w:type="dxa"/>
        <w:tblLook w:val="04A0" w:firstRow="1" w:lastRow="0" w:firstColumn="1" w:lastColumn="0" w:noHBand="0" w:noVBand="1"/>
      </w:tblPr>
      <w:tblGrid>
        <w:gridCol w:w="5670"/>
        <w:gridCol w:w="3546"/>
      </w:tblGrid>
      <w:tr w:rsidR="002C4D47" w:rsidRPr="002C4D47" w:rsidTr="002C4D47">
        <w:tc>
          <w:tcPr>
            <w:tcW w:w="5670" w:type="dxa"/>
          </w:tcPr>
          <w:p w:rsidR="002C4D47" w:rsidRPr="007268EA" w:rsidRDefault="002C4D47" w:rsidP="007268EA">
            <w:pPr>
              <w:pStyle w:val="ListParagraph"/>
              <w:numPr>
                <w:ilvl w:val="0"/>
                <w:numId w:val="27"/>
              </w:numPr>
              <w:spacing w:before="120" w:line="276" w:lineRule="auto"/>
              <w:rPr>
                <w:rFonts w:ascii="Times New Roman" w:hAnsi="Times New Roman" w:cs="Times New Roman"/>
              </w:rPr>
            </w:pPr>
            <w:r w:rsidRPr="007268EA">
              <w:rPr>
                <w:rFonts w:ascii="Times New Roman" w:hAnsi="Times New Roman" w:cs="Times New Roman"/>
              </w:rPr>
              <w:t>Cho hình vẽ :</w:t>
            </w:r>
          </w:p>
          <w:p w:rsidR="002C4D47" w:rsidRPr="002C4D47" w:rsidRDefault="002C4D47" w:rsidP="002C4D47">
            <w:pPr>
              <w:spacing w:before="120" w:line="276" w:lineRule="auto"/>
              <w:rPr>
                <w:rFonts w:ascii="Times New Roman" w:hAnsi="Times New Roman" w:cs="Times New Roman"/>
              </w:rPr>
            </w:pPr>
            <w:r w:rsidRPr="002C4D47">
              <w:rPr>
                <w:rFonts w:ascii="Times New Roman" w:hAnsi="Times New Roman" w:cs="Times New Roman"/>
              </w:rPr>
              <w:t xml:space="preserve">Biết Bx//Cy và </w:t>
            </w:r>
            <w:r w:rsidRPr="002C4D47">
              <w:rPr>
                <w:rFonts w:ascii="Times New Roman" w:hAnsi="Times New Roman" w:cs="Times New Roman"/>
                <w:position w:val="-10"/>
              </w:rPr>
              <w:object w:dxaOrig="2360" w:dyaOrig="400">
                <v:shape id="_x0000_i1183" type="#_x0000_t75" style="width:117.75pt;height:20.25pt" o:ole="">
                  <v:imagedata r:id="rId153" o:title=""/>
                </v:shape>
                <o:OLEObject Type="Embed" ProgID="Equation.DSMT4" ShapeID="_x0000_i1183" DrawAspect="Content" ObjectID="_1723458735" r:id="rId154"/>
              </w:object>
            </w:r>
          </w:p>
          <w:p w:rsidR="002C4D47" w:rsidRPr="002C4D47" w:rsidRDefault="002C4D47" w:rsidP="002C4D47">
            <w:pPr>
              <w:spacing w:before="120" w:line="276" w:lineRule="auto"/>
              <w:rPr>
                <w:rFonts w:ascii="Times New Roman" w:hAnsi="Times New Roman" w:cs="Times New Roman"/>
              </w:rPr>
            </w:pPr>
            <w:r w:rsidRPr="002C4D47">
              <w:rPr>
                <w:rFonts w:ascii="Times New Roman" w:hAnsi="Times New Roman" w:cs="Times New Roman"/>
              </w:rPr>
              <w:t>Chứng minh rằng AB vuông góc với AC</w:t>
            </w:r>
          </w:p>
        </w:tc>
        <w:tc>
          <w:tcPr>
            <w:tcW w:w="3546" w:type="dxa"/>
          </w:tcPr>
          <w:p w:rsidR="002C4D47" w:rsidRPr="002C4D47" w:rsidRDefault="002C4D47" w:rsidP="002C4D47">
            <w:pPr>
              <w:spacing w:before="120" w:line="276" w:lineRule="auto"/>
              <w:rPr>
                <w:rFonts w:ascii="Times New Roman" w:hAnsi="Times New Roman" w:cs="Times New Roman"/>
              </w:rPr>
            </w:pPr>
            <w:r w:rsidRPr="002C4D47">
              <w:rPr>
                <w:rFonts w:ascii="Times New Roman" w:hAnsi="Times New Roman" w:cs="Times New Roman"/>
                <w:noProof/>
              </w:rPr>
              <w:drawing>
                <wp:inline distT="0" distB="0" distL="0" distR="0" wp14:anchorId="03091F64" wp14:editId="10060324">
                  <wp:extent cx="1724025" cy="14763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724025" cy="1476375"/>
                          </a:xfrm>
                          <a:prstGeom prst="rect">
                            <a:avLst/>
                          </a:prstGeom>
                          <a:noFill/>
                          <a:ln>
                            <a:noFill/>
                          </a:ln>
                        </pic:spPr>
                      </pic:pic>
                    </a:graphicData>
                  </a:graphic>
                </wp:inline>
              </w:drawing>
            </w:r>
          </w:p>
        </w:tc>
      </w:tr>
    </w:tbl>
    <w:p w:rsidR="002C4D47" w:rsidRPr="00B92765" w:rsidRDefault="002C4D47" w:rsidP="002C4D47">
      <w:pPr>
        <w:spacing w:line="30" w:lineRule="atLeast"/>
        <w:rPr>
          <w:rFonts w:ascii="Times New Roman" w:eastAsia="Times New Roman" w:hAnsi="Times New Roman" w:cs="Times New Roman"/>
          <w:color w:val="000000"/>
        </w:rPr>
      </w:pPr>
      <w:r>
        <w:rPr>
          <w:rFonts w:ascii="Times New Roman" w:eastAsia="Times New Roman" w:hAnsi="Times New Roman" w:cs="Times New Roman"/>
          <w:b/>
          <w:color w:val="000000"/>
        </w:rPr>
        <w:t>Câu 4:</w:t>
      </w:r>
      <w:r w:rsidR="00655C5D">
        <w:rPr>
          <w:rFonts w:ascii="Times New Roman" w:eastAsia="Times New Roman" w:hAnsi="Times New Roman" w:cs="Times New Roman"/>
          <w:b/>
          <w:color w:val="000000"/>
        </w:rPr>
        <w:t xml:space="preserve"> </w:t>
      </w:r>
      <w:r w:rsidR="000F421D" w:rsidRPr="00B92765">
        <w:rPr>
          <w:rFonts w:ascii="Times New Roman" w:eastAsia="Times New Roman" w:hAnsi="Times New Roman" w:cs="Times New Roman"/>
          <w:color w:val="000000"/>
        </w:rPr>
        <w:t>(</w:t>
      </w:r>
      <w:r w:rsidR="00C32CCA" w:rsidRPr="00B92765">
        <w:rPr>
          <w:rFonts w:ascii="Times New Roman" w:eastAsia="Times New Roman" w:hAnsi="Times New Roman" w:cs="Times New Roman"/>
          <w:color w:val="000000"/>
        </w:rPr>
        <w:t>1</w:t>
      </w:r>
      <w:r w:rsidR="000F421D" w:rsidRPr="00B92765">
        <w:rPr>
          <w:rFonts w:ascii="Times New Roman" w:eastAsia="Times New Roman" w:hAnsi="Times New Roman" w:cs="Times New Roman"/>
          <w:color w:val="000000"/>
        </w:rPr>
        <w:t xml:space="preserve"> điểm) </w:t>
      </w:r>
    </w:p>
    <w:p w:rsidR="00C32CCA" w:rsidRPr="00B92765" w:rsidRDefault="00B92765" w:rsidP="002C4D47">
      <w:pPr>
        <w:spacing w:line="30" w:lineRule="atLeast"/>
        <w:rPr>
          <w:rFonts w:ascii="Times New Roman" w:eastAsia="Times New Roman" w:hAnsi="Times New Roman" w:cs="Times New Roman"/>
          <w:color w:val="000000"/>
        </w:rPr>
      </w:pPr>
      <w:r w:rsidRPr="00B92765">
        <w:rPr>
          <w:rFonts w:ascii="Times New Roman" w:eastAsia="Times New Roman" w:hAnsi="Times New Roman" w:cs="Times New Roman"/>
          <w:color w:val="000000"/>
        </w:rPr>
        <w:t>Trong tầng đối lưu, nhiệt độ giảm dần theo độ cao. Cứ lên cao 100m thì nhiệt độ không khí giảm khoảng 0,6</w:t>
      </w:r>
      <w:r w:rsidRPr="00B92765">
        <w:rPr>
          <w:rFonts w:ascii="Times New Roman" w:eastAsia="Times New Roman" w:hAnsi="Times New Roman" w:cs="Times New Roman"/>
          <w:color w:val="000000"/>
          <w:vertAlign w:val="superscript"/>
        </w:rPr>
        <w:t>0</w:t>
      </w:r>
      <w:r w:rsidRPr="00B92765">
        <w:rPr>
          <w:rFonts w:ascii="Times New Roman" w:eastAsia="Times New Roman" w:hAnsi="Times New Roman" w:cs="Times New Roman"/>
          <w:color w:val="000000"/>
        </w:rPr>
        <w:t>C.</w:t>
      </w:r>
    </w:p>
    <w:p w:rsidR="00B92765" w:rsidRPr="00B92765" w:rsidRDefault="00B92765" w:rsidP="00B92765">
      <w:pPr>
        <w:pStyle w:val="ListParagraph"/>
        <w:numPr>
          <w:ilvl w:val="0"/>
          <w:numId w:val="28"/>
        </w:numPr>
        <w:spacing w:line="30" w:lineRule="atLeast"/>
        <w:rPr>
          <w:rFonts w:ascii="Times New Roman" w:eastAsia="Times New Roman" w:hAnsi="Times New Roman" w:cs="Times New Roman"/>
          <w:color w:val="000000"/>
        </w:rPr>
      </w:pPr>
      <w:r w:rsidRPr="00B92765">
        <w:rPr>
          <w:rFonts w:ascii="Times New Roman" w:eastAsia="Times New Roman" w:hAnsi="Times New Roman" w:cs="Times New Roman"/>
          <w:color w:val="000000"/>
        </w:rPr>
        <w:t>Tính nhiệt độ không khí bên ngoài một khinh khí cầu đang bay ở độ cao 2,8km, biết rằng nhiệt độ trên mặt đất lúc đó là 28</w:t>
      </w:r>
      <w:r w:rsidRPr="00B92765">
        <w:rPr>
          <w:rFonts w:ascii="Times New Roman" w:eastAsia="Times New Roman" w:hAnsi="Times New Roman" w:cs="Times New Roman"/>
          <w:color w:val="000000"/>
          <w:vertAlign w:val="superscript"/>
        </w:rPr>
        <w:t>0</w:t>
      </w:r>
      <w:r w:rsidRPr="00B92765">
        <w:rPr>
          <w:rFonts w:ascii="Times New Roman" w:eastAsia="Times New Roman" w:hAnsi="Times New Roman" w:cs="Times New Roman"/>
          <w:color w:val="000000"/>
        </w:rPr>
        <w:t>C.</w:t>
      </w:r>
    </w:p>
    <w:p w:rsidR="00B92765" w:rsidRPr="00B92765" w:rsidRDefault="00B92765" w:rsidP="00B92765">
      <w:pPr>
        <w:pStyle w:val="ListParagraph"/>
        <w:numPr>
          <w:ilvl w:val="0"/>
          <w:numId w:val="28"/>
        </w:numPr>
        <w:spacing w:line="30" w:lineRule="atLeast"/>
        <w:rPr>
          <w:rFonts w:ascii="Times New Roman" w:eastAsia="Times New Roman" w:hAnsi="Times New Roman" w:cs="Times New Roman"/>
          <w:color w:val="000000"/>
        </w:rPr>
      </w:pPr>
      <w:r w:rsidRPr="00B92765">
        <w:rPr>
          <w:rFonts w:ascii="Times New Roman" w:eastAsia="Times New Roman" w:hAnsi="Times New Roman" w:cs="Times New Roman"/>
          <w:color w:val="000000"/>
        </w:rPr>
        <w:t xml:space="preserve">Nhiệt độ bên ngoài đang bay của một khinh khí cầu đang bay ở độ cao </w:t>
      </w:r>
      <w:r w:rsidRPr="00B92765">
        <w:rPr>
          <w:position w:val="-24"/>
        </w:rPr>
        <w:object w:dxaOrig="660" w:dyaOrig="620">
          <v:shape id="_x0000_i1187" type="#_x0000_t75" style="width:33pt;height:30.75pt" o:ole="">
            <v:imagedata r:id="rId156" o:title=""/>
          </v:shape>
          <o:OLEObject Type="Embed" ProgID="Equation.DSMT4" ShapeID="_x0000_i1187" DrawAspect="Content" ObjectID="_1723458736" r:id="rId157"/>
        </w:object>
      </w:r>
      <w:r w:rsidRPr="00B92765">
        <w:t xml:space="preserve"> bằng  </w:t>
      </w:r>
      <w:r w:rsidRPr="00B92765">
        <w:rPr>
          <w:position w:val="-10"/>
        </w:rPr>
        <w:object w:dxaOrig="780" w:dyaOrig="360">
          <v:shape id="_x0000_i1188" type="#_x0000_t75" style="width:39pt;height:18pt" o:ole="">
            <v:imagedata r:id="rId158" o:title=""/>
          </v:shape>
          <o:OLEObject Type="Embed" ProgID="Equation.DSMT4" ShapeID="_x0000_i1188" DrawAspect="Content" ObjectID="_1723458737" r:id="rId159"/>
        </w:object>
      </w:r>
      <w:r w:rsidRPr="00B92765">
        <w:t>.</w:t>
      </w:r>
    </w:p>
    <w:p w:rsidR="00B92765" w:rsidRPr="00B92765" w:rsidRDefault="00B92765" w:rsidP="00B92765">
      <w:pPr>
        <w:pStyle w:val="ListParagraph"/>
        <w:spacing w:line="30" w:lineRule="atLeast"/>
        <w:rPr>
          <w:rFonts w:ascii="Times New Roman" w:eastAsia="Times New Roman" w:hAnsi="Times New Roman" w:cs="Times New Roman"/>
          <w:color w:val="000000"/>
        </w:rPr>
      </w:pPr>
      <w:r w:rsidRPr="00B92765">
        <w:rPr>
          <w:rFonts w:ascii="Times New Roman" w:eastAsia="Times New Roman" w:hAnsi="Times New Roman" w:cs="Times New Roman"/>
          <w:color w:val="000000"/>
        </w:rPr>
        <w:t>Hỏi nhiệt độ trên mặt đất tại vùng trời khinh khí cầu đang bay lúc đó là bao nhiêu độ C</w:t>
      </w:r>
    </w:p>
    <w:p w:rsidR="00CD2914" w:rsidRPr="00B92765" w:rsidRDefault="00CD2914" w:rsidP="002C4D47">
      <w:pPr>
        <w:spacing w:line="30" w:lineRule="atLeast"/>
        <w:rPr>
          <w:rFonts w:ascii="Times New Roman" w:eastAsia="Times New Roman" w:hAnsi="Times New Roman" w:cs="Times New Roman"/>
          <w:color w:val="000000"/>
        </w:rPr>
      </w:pPr>
    </w:p>
    <w:p w:rsidR="002C4D47" w:rsidRPr="00B92765" w:rsidRDefault="002C4D47" w:rsidP="002C4D47">
      <w:pPr>
        <w:spacing w:line="30" w:lineRule="atLeast"/>
        <w:rPr>
          <w:rFonts w:ascii="Times New Roman" w:eastAsia="Times New Roman" w:hAnsi="Times New Roman" w:cs="Times New Roman"/>
          <w:color w:val="000000"/>
        </w:rPr>
      </w:pPr>
    </w:p>
    <w:p w:rsidR="00CD2914" w:rsidRPr="00B92765" w:rsidRDefault="00CD2914" w:rsidP="002C4D47">
      <w:pPr>
        <w:spacing w:line="30" w:lineRule="atLeast"/>
        <w:rPr>
          <w:rFonts w:ascii="Times New Roman" w:eastAsia="Times New Roman" w:hAnsi="Times New Roman" w:cs="Times New Roman"/>
          <w:color w:val="000000"/>
        </w:rPr>
      </w:pPr>
    </w:p>
    <w:p w:rsidR="00CD2914" w:rsidRDefault="00CD2914" w:rsidP="002C4D47">
      <w:pPr>
        <w:spacing w:line="30" w:lineRule="atLeast"/>
        <w:rPr>
          <w:rFonts w:ascii="Times New Roman" w:eastAsia="Times New Roman" w:hAnsi="Times New Roman" w:cs="Times New Roman"/>
          <w:b/>
          <w:color w:val="000000"/>
        </w:rPr>
      </w:pPr>
    </w:p>
    <w:p w:rsidR="00CD2914" w:rsidRDefault="00CD2914" w:rsidP="002C4D47">
      <w:pPr>
        <w:spacing w:line="30" w:lineRule="atLeast"/>
        <w:rPr>
          <w:rFonts w:ascii="Times New Roman" w:eastAsia="Times New Roman" w:hAnsi="Times New Roman" w:cs="Times New Roman"/>
          <w:b/>
          <w:color w:val="000000"/>
        </w:rPr>
      </w:pPr>
    </w:p>
    <w:p w:rsidR="00CD2914" w:rsidRDefault="00CD2914" w:rsidP="002C4D47">
      <w:pPr>
        <w:spacing w:line="30" w:lineRule="atLeast"/>
        <w:rPr>
          <w:rFonts w:ascii="Times New Roman" w:eastAsia="Times New Roman" w:hAnsi="Times New Roman" w:cs="Times New Roman"/>
          <w:b/>
          <w:color w:val="000000"/>
        </w:rPr>
      </w:pPr>
    </w:p>
    <w:p w:rsidR="00CD2914" w:rsidRDefault="00CD2914" w:rsidP="002C4D47">
      <w:pPr>
        <w:spacing w:line="30" w:lineRule="atLeast"/>
        <w:rPr>
          <w:rFonts w:ascii="Times New Roman" w:eastAsia="Times New Roman" w:hAnsi="Times New Roman" w:cs="Times New Roman"/>
          <w:b/>
          <w:color w:val="000000"/>
        </w:rPr>
      </w:pPr>
    </w:p>
    <w:p w:rsidR="00CD2914" w:rsidRDefault="00CD2914" w:rsidP="00B92765">
      <w:pPr>
        <w:spacing w:line="30" w:lineRule="atLeast"/>
        <w:rPr>
          <w:rFonts w:ascii="Times New Roman" w:eastAsia="Times New Roman" w:hAnsi="Times New Roman" w:cs="Times New Roman"/>
          <w:b/>
          <w:color w:val="000000"/>
        </w:rPr>
      </w:pPr>
    </w:p>
    <w:p w:rsidR="00CD2914" w:rsidRDefault="00CD2914" w:rsidP="00CD2914">
      <w:pPr>
        <w:spacing w:line="30" w:lineRule="atLeast"/>
        <w:jc w:val="center"/>
        <w:rPr>
          <w:rFonts w:ascii="Times New Roman" w:eastAsia="Times New Roman" w:hAnsi="Times New Roman" w:cs="Times New Roman"/>
          <w:b/>
          <w:color w:val="000000"/>
        </w:rPr>
      </w:pPr>
    </w:p>
    <w:p w:rsidR="002C4D47" w:rsidRDefault="002C4D47" w:rsidP="00CD2914">
      <w:pPr>
        <w:spacing w:line="30" w:lineRule="atLeast"/>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HƯỚNG DẪN CHẤM</w:t>
      </w:r>
    </w:p>
    <w:p w:rsidR="002C4D47" w:rsidRDefault="002C4D47" w:rsidP="00CD2914">
      <w:pPr>
        <w:spacing w:line="30" w:lineRule="atLeast"/>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PHẦN I: TRẮC NGHIỆM</w:t>
      </w:r>
      <w:r w:rsidR="00D009E5">
        <w:rPr>
          <w:rFonts w:ascii="Times New Roman" w:eastAsia="Times New Roman" w:hAnsi="Times New Roman" w:cs="Times New Roman"/>
          <w:b/>
          <w:color w:val="000000"/>
        </w:rPr>
        <w:t xml:space="preserve"> (MỖI Ý ĐÚNG 0,25Đ)</w:t>
      </w:r>
    </w:p>
    <w:tbl>
      <w:tblPr>
        <w:tblStyle w:val="TableGrid"/>
        <w:tblW w:w="10354" w:type="dxa"/>
        <w:tblLook w:val="04A0" w:firstRow="1" w:lastRow="0" w:firstColumn="1" w:lastColumn="0" w:noHBand="0" w:noVBand="1"/>
      </w:tblPr>
      <w:tblGrid>
        <w:gridCol w:w="1173"/>
        <w:gridCol w:w="920"/>
        <w:gridCol w:w="917"/>
        <w:gridCol w:w="917"/>
        <w:gridCol w:w="917"/>
        <w:gridCol w:w="917"/>
        <w:gridCol w:w="917"/>
        <w:gridCol w:w="917"/>
        <w:gridCol w:w="917"/>
        <w:gridCol w:w="917"/>
        <w:gridCol w:w="925"/>
      </w:tblGrid>
      <w:tr w:rsidR="002C4D47" w:rsidTr="002C4D47">
        <w:trPr>
          <w:trHeight w:val="353"/>
        </w:trPr>
        <w:tc>
          <w:tcPr>
            <w:tcW w:w="1173"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Câu</w:t>
            </w:r>
          </w:p>
        </w:tc>
        <w:tc>
          <w:tcPr>
            <w:tcW w:w="920"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917"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917"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917"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917"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917"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6</w:t>
            </w:r>
          </w:p>
        </w:tc>
        <w:tc>
          <w:tcPr>
            <w:tcW w:w="917"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917"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917"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925"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r>
      <w:tr w:rsidR="002C4D47" w:rsidTr="002C4D47">
        <w:trPr>
          <w:trHeight w:val="707"/>
        </w:trPr>
        <w:tc>
          <w:tcPr>
            <w:tcW w:w="1173"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Đáp án</w:t>
            </w:r>
          </w:p>
        </w:tc>
        <w:tc>
          <w:tcPr>
            <w:tcW w:w="920" w:type="dxa"/>
          </w:tcPr>
          <w:p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917" w:type="dxa"/>
          </w:tcPr>
          <w:p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C</w:t>
            </w:r>
          </w:p>
        </w:tc>
        <w:tc>
          <w:tcPr>
            <w:tcW w:w="917" w:type="dxa"/>
          </w:tcPr>
          <w:p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917" w:type="dxa"/>
          </w:tcPr>
          <w:p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D</w:t>
            </w:r>
          </w:p>
        </w:tc>
        <w:tc>
          <w:tcPr>
            <w:tcW w:w="917" w:type="dxa"/>
          </w:tcPr>
          <w:p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B</w:t>
            </w:r>
          </w:p>
        </w:tc>
        <w:tc>
          <w:tcPr>
            <w:tcW w:w="917" w:type="dxa"/>
          </w:tcPr>
          <w:p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B</w:t>
            </w:r>
          </w:p>
        </w:tc>
        <w:tc>
          <w:tcPr>
            <w:tcW w:w="917" w:type="dxa"/>
          </w:tcPr>
          <w:p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D</w:t>
            </w:r>
          </w:p>
        </w:tc>
        <w:tc>
          <w:tcPr>
            <w:tcW w:w="917" w:type="dxa"/>
          </w:tcPr>
          <w:p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917" w:type="dxa"/>
          </w:tcPr>
          <w:p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D</w:t>
            </w:r>
          </w:p>
        </w:tc>
        <w:tc>
          <w:tcPr>
            <w:tcW w:w="925" w:type="dxa"/>
          </w:tcPr>
          <w:p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B</w:t>
            </w:r>
          </w:p>
        </w:tc>
      </w:tr>
      <w:tr w:rsidR="002C4D47" w:rsidTr="002C4D47">
        <w:trPr>
          <w:trHeight w:val="353"/>
        </w:trPr>
        <w:tc>
          <w:tcPr>
            <w:tcW w:w="1173"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Câu</w:t>
            </w:r>
          </w:p>
        </w:tc>
        <w:tc>
          <w:tcPr>
            <w:tcW w:w="920"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917"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12</w:t>
            </w:r>
          </w:p>
        </w:tc>
        <w:tc>
          <w:tcPr>
            <w:tcW w:w="917"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13</w:t>
            </w:r>
          </w:p>
        </w:tc>
        <w:tc>
          <w:tcPr>
            <w:tcW w:w="917"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14</w:t>
            </w:r>
          </w:p>
        </w:tc>
        <w:tc>
          <w:tcPr>
            <w:tcW w:w="917"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15</w:t>
            </w:r>
          </w:p>
        </w:tc>
        <w:tc>
          <w:tcPr>
            <w:tcW w:w="917"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16</w:t>
            </w:r>
          </w:p>
        </w:tc>
        <w:tc>
          <w:tcPr>
            <w:tcW w:w="917"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17</w:t>
            </w:r>
          </w:p>
        </w:tc>
        <w:tc>
          <w:tcPr>
            <w:tcW w:w="917"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18</w:t>
            </w:r>
          </w:p>
        </w:tc>
        <w:tc>
          <w:tcPr>
            <w:tcW w:w="917"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19</w:t>
            </w:r>
          </w:p>
        </w:tc>
        <w:tc>
          <w:tcPr>
            <w:tcW w:w="925"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20</w:t>
            </w:r>
          </w:p>
        </w:tc>
      </w:tr>
      <w:tr w:rsidR="002C4D47" w:rsidTr="002C4D47">
        <w:trPr>
          <w:trHeight w:val="707"/>
        </w:trPr>
        <w:tc>
          <w:tcPr>
            <w:tcW w:w="1173" w:type="dxa"/>
          </w:tcPr>
          <w:p w:rsidR="002C4D47" w:rsidRDefault="002C4D47"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Đáp án</w:t>
            </w:r>
          </w:p>
        </w:tc>
        <w:tc>
          <w:tcPr>
            <w:tcW w:w="920" w:type="dxa"/>
          </w:tcPr>
          <w:p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C</w:t>
            </w:r>
          </w:p>
        </w:tc>
        <w:tc>
          <w:tcPr>
            <w:tcW w:w="917" w:type="dxa"/>
          </w:tcPr>
          <w:p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D</w:t>
            </w:r>
          </w:p>
        </w:tc>
        <w:tc>
          <w:tcPr>
            <w:tcW w:w="917" w:type="dxa"/>
          </w:tcPr>
          <w:p w:rsidR="002C4D47" w:rsidRDefault="005D489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917" w:type="dxa"/>
          </w:tcPr>
          <w:p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B</w:t>
            </w:r>
          </w:p>
        </w:tc>
        <w:tc>
          <w:tcPr>
            <w:tcW w:w="917" w:type="dxa"/>
          </w:tcPr>
          <w:p w:rsidR="002C4D47" w:rsidRDefault="005D489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B</w:t>
            </w:r>
          </w:p>
        </w:tc>
        <w:tc>
          <w:tcPr>
            <w:tcW w:w="917" w:type="dxa"/>
          </w:tcPr>
          <w:p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B</w:t>
            </w:r>
          </w:p>
        </w:tc>
        <w:tc>
          <w:tcPr>
            <w:tcW w:w="917" w:type="dxa"/>
          </w:tcPr>
          <w:p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917" w:type="dxa"/>
          </w:tcPr>
          <w:p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D</w:t>
            </w:r>
          </w:p>
        </w:tc>
        <w:tc>
          <w:tcPr>
            <w:tcW w:w="917" w:type="dxa"/>
          </w:tcPr>
          <w:p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B</w:t>
            </w:r>
          </w:p>
        </w:tc>
        <w:tc>
          <w:tcPr>
            <w:tcW w:w="925" w:type="dxa"/>
          </w:tcPr>
          <w:p w:rsidR="002C4D47" w:rsidRDefault="00262181" w:rsidP="00D009E5">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r>
    </w:tbl>
    <w:p w:rsidR="002C4D47" w:rsidRPr="002C4D47" w:rsidRDefault="002C4D47" w:rsidP="00262181">
      <w:pPr>
        <w:spacing w:line="30" w:lineRule="atLeast"/>
        <w:jc w:val="center"/>
        <w:rPr>
          <w:rFonts w:ascii="Times New Roman" w:eastAsia="Times New Roman" w:hAnsi="Times New Roman" w:cs="Times New Roman"/>
          <w:b/>
          <w:color w:val="000000"/>
        </w:rPr>
      </w:pPr>
    </w:p>
    <w:p w:rsidR="002C4D47" w:rsidRDefault="002C4D47" w:rsidP="002C4D47">
      <w:pPr>
        <w:spacing w:line="3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PHẦN TỰ LUẬN:</w:t>
      </w:r>
    </w:p>
    <w:tbl>
      <w:tblPr>
        <w:tblW w:w="104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6"/>
        <w:gridCol w:w="8278"/>
        <w:gridCol w:w="922"/>
      </w:tblGrid>
      <w:tr w:rsidR="004E432A" w:rsidRPr="004E432A" w:rsidTr="00655C5D">
        <w:tc>
          <w:tcPr>
            <w:tcW w:w="1236" w:type="dxa"/>
            <w:shd w:val="clear" w:color="auto" w:fill="FFFF99"/>
            <w:vAlign w:val="center"/>
          </w:tcPr>
          <w:p w:rsidR="004E432A" w:rsidRPr="004E432A" w:rsidRDefault="004E432A" w:rsidP="004E432A">
            <w:pPr>
              <w:jc w:val="center"/>
              <w:rPr>
                <w:rFonts w:ascii="Times New Roman" w:eastAsia="Times New Roman" w:hAnsi="Times New Roman" w:cs="Times New Roman"/>
                <w:b/>
                <w:sz w:val="26"/>
                <w:szCs w:val="26"/>
              </w:rPr>
            </w:pPr>
            <w:r w:rsidRPr="004E432A">
              <w:rPr>
                <w:rFonts w:ascii="Times New Roman" w:eastAsia="Times New Roman" w:hAnsi="Times New Roman" w:cs="Times New Roman"/>
                <w:b/>
                <w:sz w:val="26"/>
                <w:szCs w:val="26"/>
              </w:rPr>
              <w:t>Câu</w:t>
            </w:r>
          </w:p>
        </w:tc>
        <w:tc>
          <w:tcPr>
            <w:tcW w:w="8278" w:type="dxa"/>
            <w:shd w:val="clear" w:color="auto" w:fill="FFFF99"/>
          </w:tcPr>
          <w:p w:rsidR="004E432A" w:rsidRPr="004E432A" w:rsidRDefault="004E432A" w:rsidP="004E432A">
            <w:pPr>
              <w:jc w:val="center"/>
              <w:rPr>
                <w:rFonts w:ascii="Times New Roman" w:eastAsia="Times New Roman" w:hAnsi="Times New Roman" w:cs="Times New Roman"/>
                <w:b/>
                <w:sz w:val="26"/>
                <w:szCs w:val="26"/>
              </w:rPr>
            </w:pPr>
            <w:r w:rsidRPr="004E432A">
              <w:rPr>
                <w:rFonts w:ascii="Times New Roman" w:eastAsia="Times New Roman" w:hAnsi="Times New Roman" w:cs="Times New Roman"/>
                <w:b/>
                <w:sz w:val="26"/>
                <w:szCs w:val="26"/>
              </w:rPr>
              <w:t>Hướng dẫn giải</w:t>
            </w:r>
          </w:p>
        </w:tc>
        <w:tc>
          <w:tcPr>
            <w:tcW w:w="922" w:type="dxa"/>
            <w:shd w:val="clear" w:color="auto" w:fill="FFFF99"/>
            <w:vAlign w:val="center"/>
          </w:tcPr>
          <w:p w:rsidR="004E432A" w:rsidRPr="004E432A" w:rsidRDefault="004E432A" w:rsidP="004E432A">
            <w:pPr>
              <w:jc w:val="center"/>
              <w:rPr>
                <w:rFonts w:ascii="Times New Roman" w:eastAsia="Times New Roman" w:hAnsi="Times New Roman" w:cs="Times New Roman"/>
                <w:b/>
                <w:sz w:val="26"/>
                <w:szCs w:val="26"/>
              </w:rPr>
            </w:pPr>
            <w:r w:rsidRPr="004E432A">
              <w:rPr>
                <w:rFonts w:ascii="Times New Roman" w:eastAsia="Times New Roman" w:hAnsi="Times New Roman" w:cs="Times New Roman"/>
                <w:b/>
                <w:sz w:val="26"/>
                <w:szCs w:val="26"/>
              </w:rPr>
              <w:t>Điểm</w:t>
            </w:r>
          </w:p>
        </w:tc>
      </w:tr>
      <w:tr w:rsidR="004E432A" w:rsidRPr="004E432A" w:rsidTr="00655C5D">
        <w:tc>
          <w:tcPr>
            <w:tcW w:w="1236" w:type="dxa"/>
            <w:shd w:val="clear" w:color="auto" w:fill="FFFF99"/>
            <w:vAlign w:val="center"/>
          </w:tcPr>
          <w:p w:rsidR="004E432A" w:rsidRPr="004E432A" w:rsidRDefault="004E432A" w:rsidP="004E432A">
            <w:pPr>
              <w:jc w:val="center"/>
              <w:rPr>
                <w:rFonts w:ascii="Times New Roman" w:eastAsia="Times New Roman" w:hAnsi="Times New Roman" w:cs="Times New Roman"/>
                <w:b/>
                <w:sz w:val="26"/>
                <w:szCs w:val="26"/>
              </w:rPr>
            </w:pPr>
            <w:r w:rsidRPr="004E432A">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rPr>
              <w:t>1</w:t>
            </w:r>
          </w:p>
        </w:tc>
        <w:tc>
          <w:tcPr>
            <w:tcW w:w="8278" w:type="dxa"/>
            <w:shd w:val="clear" w:color="auto" w:fill="FFFF99"/>
          </w:tcPr>
          <w:p w:rsidR="004E432A" w:rsidRPr="004E432A" w:rsidRDefault="004E432A" w:rsidP="004E432A">
            <w:pPr>
              <w:jc w:val="center"/>
              <w:rPr>
                <w:rFonts w:ascii="Times New Roman" w:eastAsia="Times New Roman" w:hAnsi="Times New Roman" w:cs="Times New Roman"/>
                <w:b/>
                <w:sz w:val="26"/>
                <w:szCs w:val="26"/>
              </w:rPr>
            </w:pPr>
          </w:p>
        </w:tc>
        <w:tc>
          <w:tcPr>
            <w:tcW w:w="922" w:type="dxa"/>
            <w:shd w:val="clear" w:color="auto" w:fill="FFFF99"/>
            <w:vAlign w:val="center"/>
          </w:tcPr>
          <w:p w:rsidR="004E432A" w:rsidRPr="004E432A" w:rsidRDefault="004E432A" w:rsidP="004E432A">
            <w:pPr>
              <w:jc w:val="center"/>
              <w:rPr>
                <w:rFonts w:ascii="Times New Roman" w:eastAsia="Times New Roman" w:hAnsi="Times New Roman" w:cs="Times New Roman"/>
                <w:b/>
              </w:rPr>
            </w:pPr>
            <w:r w:rsidRPr="004E432A">
              <w:rPr>
                <w:rFonts w:ascii="Times New Roman" w:eastAsia="Times New Roman" w:hAnsi="Times New Roman" w:cs="Times New Roman"/>
                <w:b/>
              </w:rPr>
              <w:t>(2.0 đ)</w:t>
            </w:r>
          </w:p>
        </w:tc>
      </w:tr>
      <w:tr w:rsidR="004E432A" w:rsidRPr="004E432A" w:rsidTr="00655C5D">
        <w:trPr>
          <w:trHeight w:val="420"/>
        </w:trPr>
        <w:tc>
          <w:tcPr>
            <w:tcW w:w="1236" w:type="dxa"/>
            <w:vMerge w:val="restart"/>
            <w:shd w:val="clear" w:color="auto" w:fill="auto"/>
            <w:vAlign w:val="center"/>
          </w:tcPr>
          <w:p w:rsidR="004E432A" w:rsidRPr="004E432A" w:rsidRDefault="004E432A" w:rsidP="004E432A">
            <w:pPr>
              <w:jc w:val="center"/>
              <w:rPr>
                <w:rFonts w:ascii="Times New Roman" w:eastAsia="Times New Roman" w:hAnsi="Times New Roman" w:cs="Times New Roman"/>
                <w:sz w:val="26"/>
                <w:szCs w:val="26"/>
              </w:rPr>
            </w:pPr>
          </w:p>
          <w:p w:rsidR="004E432A" w:rsidRPr="004E432A" w:rsidRDefault="004E432A"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 xml:space="preserve"> 1.a</w:t>
            </w:r>
          </w:p>
          <w:p w:rsidR="004E432A" w:rsidRPr="004E432A" w:rsidRDefault="004E432A"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w:t>
            </w:r>
            <w:r>
              <w:rPr>
                <w:rFonts w:ascii="Times New Roman" w:eastAsia="Times New Roman" w:hAnsi="Times New Roman" w:cs="Times New Roman"/>
                <w:sz w:val="26"/>
                <w:szCs w:val="26"/>
              </w:rPr>
              <w:t>0,75</w:t>
            </w:r>
            <w:r w:rsidRPr="004E432A">
              <w:rPr>
                <w:rFonts w:ascii="Times New Roman" w:eastAsia="Times New Roman" w:hAnsi="Times New Roman" w:cs="Times New Roman"/>
                <w:sz w:val="26"/>
                <w:szCs w:val="26"/>
              </w:rPr>
              <w:t xml:space="preserve"> điểm)</w:t>
            </w:r>
          </w:p>
        </w:tc>
        <w:tc>
          <w:tcPr>
            <w:tcW w:w="8278" w:type="dxa"/>
            <w:tcBorders>
              <w:bottom w:val="dotted" w:sz="4" w:space="0" w:color="auto"/>
            </w:tcBorders>
            <w:shd w:val="clear" w:color="auto" w:fill="auto"/>
          </w:tcPr>
          <w:p w:rsidR="004E432A" w:rsidRPr="004E432A" w:rsidRDefault="004E432A" w:rsidP="004E432A">
            <w:pPr>
              <w:spacing w:before="120" w:line="276" w:lineRule="auto"/>
              <w:rPr>
                <w:rFonts w:ascii="Times New Roman" w:eastAsia="Times New Roman" w:hAnsi="Times New Roman" w:cs="Times New Roman"/>
                <w:sz w:val="26"/>
                <w:szCs w:val="26"/>
              </w:rPr>
            </w:pPr>
            <w:r w:rsidRPr="004E432A">
              <w:rPr>
                <w:rFonts w:ascii="Times New Roman" w:eastAsia="Times New Roman" w:hAnsi="Times New Roman" w:cs="Times New Roman"/>
                <w:position w:val="-28"/>
                <w:sz w:val="28"/>
                <w:szCs w:val="28"/>
              </w:rPr>
              <w:object w:dxaOrig="2360" w:dyaOrig="680">
                <v:shape id="_x0000_i1070" type="#_x0000_t75" style="width:117.75pt;height:33.75pt" o:ole="">
                  <v:imagedata r:id="rId160" o:title=""/>
                </v:shape>
                <o:OLEObject Type="Embed" ProgID="Equation.DSMT4" ShapeID="_x0000_i1070" DrawAspect="Content" ObjectID="_1723458738" r:id="rId161"/>
              </w:object>
            </w:r>
          </w:p>
        </w:tc>
        <w:tc>
          <w:tcPr>
            <w:tcW w:w="922" w:type="dxa"/>
            <w:tcBorders>
              <w:bottom w:val="dotted" w:sz="4" w:space="0" w:color="auto"/>
            </w:tcBorders>
            <w:shd w:val="clear" w:color="auto" w:fill="auto"/>
            <w:vAlign w:val="center"/>
          </w:tcPr>
          <w:p w:rsidR="004E432A" w:rsidRPr="004E432A" w:rsidRDefault="004E432A" w:rsidP="004E432A">
            <w:pPr>
              <w:jc w:val="center"/>
              <w:rPr>
                <w:rFonts w:ascii="Times New Roman" w:eastAsia="Times New Roman" w:hAnsi="Times New Roman" w:cs="Times New Roman"/>
                <w:sz w:val="26"/>
                <w:szCs w:val="26"/>
              </w:rPr>
            </w:pPr>
          </w:p>
          <w:p w:rsidR="004E432A" w:rsidRPr="004E432A" w:rsidRDefault="004E432A"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0,5</w:t>
            </w:r>
          </w:p>
          <w:p w:rsidR="004E432A" w:rsidRPr="004E432A" w:rsidRDefault="004E432A" w:rsidP="004E432A">
            <w:pPr>
              <w:jc w:val="center"/>
              <w:rPr>
                <w:rFonts w:ascii="Times New Roman" w:eastAsia="Times New Roman" w:hAnsi="Times New Roman" w:cs="Times New Roman"/>
                <w:sz w:val="26"/>
                <w:szCs w:val="26"/>
              </w:rPr>
            </w:pPr>
          </w:p>
        </w:tc>
      </w:tr>
      <w:tr w:rsidR="004E432A" w:rsidRPr="004E432A" w:rsidTr="00655C5D">
        <w:trPr>
          <w:trHeight w:val="420"/>
        </w:trPr>
        <w:tc>
          <w:tcPr>
            <w:tcW w:w="1236" w:type="dxa"/>
            <w:vMerge/>
            <w:shd w:val="clear" w:color="auto" w:fill="auto"/>
            <w:vAlign w:val="center"/>
          </w:tcPr>
          <w:p w:rsidR="004E432A" w:rsidRPr="004E432A" w:rsidRDefault="004E432A" w:rsidP="004E432A">
            <w:pPr>
              <w:jc w:val="center"/>
              <w:rPr>
                <w:rFonts w:ascii="Times New Roman" w:eastAsia="Times New Roman" w:hAnsi="Times New Roman" w:cs="Times New Roman"/>
                <w:sz w:val="26"/>
                <w:szCs w:val="26"/>
              </w:rPr>
            </w:pPr>
          </w:p>
        </w:tc>
        <w:tc>
          <w:tcPr>
            <w:tcW w:w="8278" w:type="dxa"/>
            <w:tcBorders>
              <w:top w:val="dotted" w:sz="4" w:space="0" w:color="auto"/>
              <w:bottom w:val="dotted" w:sz="4" w:space="0" w:color="auto"/>
            </w:tcBorders>
            <w:shd w:val="clear" w:color="auto" w:fill="auto"/>
          </w:tcPr>
          <w:p w:rsidR="004E432A" w:rsidRPr="004E432A" w:rsidRDefault="004E432A" w:rsidP="004E432A">
            <w:pPr>
              <w:spacing w:before="120" w:line="276" w:lineRule="auto"/>
              <w:rPr>
                <w:rFonts w:ascii="Times New Roman" w:eastAsia="Times New Roman" w:hAnsi="Times New Roman" w:cs="Times New Roman"/>
                <w:sz w:val="26"/>
                <w:szCs w:val="26"/>
              </w:rPr>
            </w:pPr>
            <w:r w:rsidRPr="004E432A">
              <w:rPr>
                <w:rFonts w:ascii="Times New Roman" w:eastAsia="Times New Roman" w:hAnsi="Times New Roman" w:cs="Times New Roman"/>
                <w:position w:val="-24"/>
                <w:sz w:val="26"/>
                <w:szCs w:val="26"/>
              </w:rPr>
              <w:object w:dxaOrig="999" w:dyaOrig="620">
                <v:shape id="_x0000_i1071" type="#_x0000_t75" style="width:50.25pt;height:30.75pt" o:ole="">
                  <v:imagedata r:id="rId162" o:title=""/>
                </v:shape>
                <o:OLEObject Type="Embed" ProgID="Equation.DSMT4" ShapeID="_x0000_i1071" DrawAspect="Content" ObjectID="_1723458739" r:id="rId163"/>
              </w:object>
            </w:r>
          </w:p>
        </w:tc>
        <w:tc>
          <w:tcPr>
            <w:tcW w:w="922" w:type="dxa"/>
            <w:tcBorders>
              <w:top w:val="dotted" w:sz="4" w:space="0" w:color="auto"/>
              <w:bottom w:val="dotted" w:sz="4" w:space="0" w:color="auto"/>
            </w:tcBorders>
            <w:shd w:val="clear" w:color="auto" w:fill="auto"/>
            <w:vAlign w:val="center"/>
          </w:tcPr>
          <w:p w:rsidR="004E432A" w:rsidRPr="004E432A" w:rsidRDefault="004E432A"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4E432A">
              <w:rPr>
                <w:rFonts w:ascii="Times New Roman" w:eastAsia="Times New Roman" w:hAnsi="Times New Roman" w:cs="Times New Roman"/>
                <w:sz w:val="26"/>
                <w:szCs w:val="26"/>
              </w:rPr>
              <w:t>5</w:t>
            </w:r>
          </w:p>
        </w:tc>
      </w:tr>
      <w:tr w:rsidR="004E432A" w:rsidRPr="004E432A" w:rsidTr="00655C5D">
        <w:trPr>
          <w:trHeight w:val="253"/>
        </w:trPr>
        <w:tc>
          <w:tcPr>
            <w:tcW w:w="1236" w:type="dxa"/>
            <w:vMerge w:val="restart"/>
            <w:shd w:val="clear" w:color="auto" w:fill="auto"/>
            <w:vAlign w:val="center"/>
          </w:tcPr>
          <w:p w:rsidR="004E432A" w:rsidRPr="004E432A" w:rsidRDefault="004E432A"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1.b</w:t>
            </w:r>
          </w:p>
          <w:p w:rsidR="004E432A" w:rsidRPr="004E432A" w:rsidRDefault="004E432A" w:rsidP="004E432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(0,75</w:t>
            </w:r>
            <w:r w:rsidRPr="004E432A">
              <w:rPr>
                <w:rFonts w:ascii="Times New Roman" w:eastAsia="Times New Roman" w:hAnsi="Times New Roman" w:cs="Times New Roman"/>
                <w:sz w:val="26"/>
                <w:szCs w:val="26"/>
              </w:rPr>
              <w:t xml:space="preserve"> điểm)</w:t>
            </w:r>
          </w:p>
        </w:tc>
        <w:tc>
          <w:tcPr>
            <w:tcW w:w="8278" w:type="dxa"/>
            <w:tcBorders>
              <w:bottom w:val="dotted" w:sz="4" w:space="0" w:color="auto"/>
            </w:tcBorders>
            <w:shd w:val="clear" w:color="auto" w:fill="auto"/>
          </w:tcPr>
          <w:p w:rsidR="004E432A" w:rsidRPr="004E432A" w:rsidRDefault="004E432A" w:rsidP="004E432A">
            <w:pPr>
              <w:spacing w:before="120" w:line="276" w:lineRule="auto"/>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 xml:space="preserve"> </w:t>
            </w:r>
            <w:r w:rsidRPr="004E432A">
              <w:rPr>
                <w:rFonts w:ascii="Times New Roman" w:eastAsia="Times New Roman" w:hAnsi="Times New Roman" w:cs="Times New Roman"/>
                <w:position w:val="-28"/>
                <w:sz w:val="28"/>
                <w:szCs w:val="28"/>
              </w:rPr>
              <w:object w:dxaOrig="1219" w:dyaOrig="740">
                <v:shape id="_x0000_i1072" type="#_x0000_t75" style="width:60.75pt;height:36.75pt" o:ole="">
                  <v:imagedata r:id="rId139" o:title=""/>
                </v:shape>
                <o:OLEObject Type="Embed" ProgID="Equation.DSMT4" ShapeID="_x0000_i1072" DrawAspect="Content" ObjectID="_1723458740" r:id="rId164"/>
              </w:object>
            </w:r>
            <w:r w:rsidRPr="004E432A">
              <w:rPr>
                <w:rFonts w:ascii="Times New Roman" w:eastAsia="Times New Roman" w:hAnsi="Times New Roman" w:cs="Times New Roman"/>
                <w:sz w:val="28"/>
                <w:szCs w:val="28"/>
              </w:rPr>
              <w:t>=</w:t>
            </w:r>
            <w:r w:rsidRPr="004E432A">
              <w:rPr>
                <w:rFonts w:ascii="Times New Roman" w:eastAsia="Times New Roman" w:hAnsi="Times New Roman" w:cs="Times New Roman"/>
                <w:sz w:val="26"/>
                <w:szCs w:val="26"/>
              </w:rPr>
              <w:t xml:space="preserve">  </w:t>
            </w:r>
            <w:r w:rsidRPr="004E432A">
              <w:rPr>
                <w:rFonts w:ascii="Times New Roman" w:eastAsia="Times New Roman" w:hAnsi="Times New Roman" w:cs="Times New Roman"/>
                <w:position w:val="-24"/>
                <w:sz w:val="28"/>
                <w:szCs w:val="28"/>
              </w:rPr>
              <w:object w:dxaOrig="780" w:dyaOrig="620">
                <v:shape id="_x0000_i1073" type="#_x0000_t75" style="width:39pt;height:30.75pt" o:ole="">
                  <v:imagedata r:id="rId165" o:title=""/>
                </v:shape>
                <o:OLEObject Type="Embed" ProgID="Equation.DSMT4" ShapeID="_x0000_i1073" DrawAspect="Content" ObjectID="_1723458741" r:id="rId166"/>
              </w:object>
            </w:r>
          </w:p>
        </w:tc>
        <w:tc>
          <w:tcPr>
            <w:tcW w:w="922" w:type="dxa"/>
            <w:tcBorders>
              <w:bottom w:val="dotted" w:sz="4" w:space="0" w:color="auto"/>
            </w:tcBorders>
            <w:shd w:val="clear" w:color="auto" w:fill="auto"/>
            <w:vAlign w:val="center"/>
          </w:tcPr>
          <w:p w:rsidR="004E432A" w:rsidRPr="004E432A" w:rsidRDefault="004E432A" w:rsidP="004E432A">
            <w:pPr>
              <w:jc w:val="center"/>
              <w:rPr>
                <w:rFonts w:ascii="Times New Roman" w:eastAsia="Times New Roman" w:hAnsi="Times New Roman" w:cs="Times New Roman"/>
                <w:sz w:val="26"/>
                <w:szCs w:val="26"/>
              </w:rPr>
            </w:pPr>
          </w:p>
          <w:p w:rsidR="004E432A" w:rsidRPr="004E432A" w:rsidRDefault="004E432A"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0,5</w:t>
            </w:r>
          </w:p>
        </w:tc>
      </w:tr>
      <w:tr w:rsidR="004E432A" w:rsidRPr="004E432A" w:rsidTr="00655C5D">
        <w:trPr>
          <w:trHeight w:val="838"/>
        </w:trPr>
        <w:tc>
          <w:tcPr>
            <w:tcW w:w="1236" w:type="dxa"/>
            <w:vMerge/>
            <w:shd w:val="clear" w:color="auto" w:fill="auto"/>
            <w:vAlign w:val="center"/>
          </w:tcPr>
          <w:p w:rsidR="004E432A" w:rsidRPr="004E432A" w:rsidRDefault="004E432A" w:rsidP="004E432A">
            <w:pPr>
              <w:jc w:val="center"/>
              <w:rPr>
                <w:rFonts w:ascii="Times New Roman" w:eastAsia="Times New Roman" w:hAnsi="Times New Roman" w:cs="Times New Roman"/>
                <w:sz w:val="26"/>
                <w:szCs w:val="26"/>
              </w:rPr>
            </w:pPr>
          </w:p>
        </w:tc>
        <w:tc>
          <w:tcPr>
            <w:tcW w:w="8278" w:type="dxa"/>
            <w:tcBorders>
              <w:top w:val="dotted" w:sz="4" w:space="0" w:color="auto"/>
            </w:tcBorders>
            <w:shd w:val="clear" w:color="auto" w:fill="auto"/>
          </w:tcPr>
          <w:p w:rsidR="004E432A" w:rsidRPr="004E432A" w:rsidRDefault="004E432A" w:rsidP="004E432A">
            <w:pPr>
              <w:spacing w:before="120" w:line="276" w:lineRule="auto"/>
              <w:rPr>
                <w:rFonts w:ascii="Times New Roman" w:eastAsia="Times New Roman" w:hAnsi="Times New Roman" w:cs="Times New Roman"/>
                <w:sz w:val="26"/>
                <w:szCs w:val="26"/>
              </w:rPr>
            </w:pPr>
            <w:r w:rsidRPr="004E432A">
              <w:rPr>
                <w:rFonts w:ascii="Times New Roman" w:eastAsia="Times New Roman" w:hAnsi="Times New Roman" w:cs="Times New Roman"/>
                <w:position w:val="-24"/>
                <w:sz w:val="28"/>
                <w:szCs w:val="28"/>
              </w:rPr>
              <w:object w:dxaOrig="960" w:dyaOrig="620">
                <v:shape id="_x0000_i1074" type="#_x0000_t75" style="width:48pt;height:30.75pt" o:ole="">
                  <v:imagedata r:id="rId167" o:title=""/>
                </v:shape>
                <o:OLEObject Type="Embed" ProgID="Equation.DSMT4" ShapeID="_x0000_i1074" DrawAspect="Content" ObjectID="_1723458742" r:id="rId168"/>
              </w:object>
            </w:r>
          </w:p>
        </w:tc>
        <w:tc>
          <w:tcPr>
            <w:tcW w:w="922" w:type="dxa"/>
            <w:tcBorders>
              <w:top w:val="dotted" w:sz="4" w:space="0" w:color="auto"/>
            </w:tcBorders>
            <w:shd w:val="clear" w:color="auto" w:fill="auto"/>
            <w:vAlign w:val="center"/>
          </w:tcPr>
          <w:p w:rsidR="004E432A" w:rsidRPr="004E432A" w:rsidRDefault="004E432A"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4E432A">
              <w:rPr>
                <w:rFonts w:ascii="Times New Roman" w:eastAsia="Times New Roman" w:hAnsi="Times New Roman" w:cs="Times New Roman"/>
                <w:sz w:val="26"/>
                <w:szCs w:val="26"/>
              </w:rPr>
              <w:t>5</w:t>
            </w:r>
          </w:p>
        </w:tc>
      </w:tr>
      <w:tr w:rsidR="004E432A" w:rsidRPr="004E432A" w:rsidTr="00655C5D">
        <w:tc>
          <w:tcPr>
            <w:tcW w:w="1236" w:type="dxa"/>
            <w:shd w:val="clear" w:color="auto" w:fill="FFFF99"/>
            <w:vAlign w:val="center"/>
          </w:tcPr>
          <w:p w:rsidR="004E432A" w:rsidRPr="004E432A" w:rsidRDefault="004E432A" w:rsidP="004E432A">
            <w:pPr>
              <w:jc w:val="center"/>
              <w:rPr>
                <w:rFonts w:ascii="Times New Roman" w:eastAsia="Times New Roman" w:hAnsi="Times New Roman" w:cs="Times New Roman"/>
                <w:b/>
                <w:sz w:val="26"/>
                <w:szCs w:val="26"/>
              </w:rPr>
            </w:pPr>
            <w:r w:rsidRPr="004E432A">
              <w:rPr>
                <w:rFonts w:ascii="Times New Roman" w:eastAsia="Times New Roman" w:hAnsi="Times New Roman" w:cs="Times New Roman"/>
                <w:b/>
                <w:sz w:val="26"/>
                <w:szCs w:val="26"/>
              </w:rPr>
              <w:t>Câu II</w:t>
            </w:r>
          </w:p>
        </w:tc>
        <w:tc>
          <w:tcPr>
            <w:tcW w:w="8278" w:type="dxa"/>
            <w:shd w:val="clear" w:color="auto" w:fill="FFFF99"/>
          </w:tcPr>
          <w:p w:rsidR="004E432A" w:rsidRPr="004E432A" w:rsidRDefault="004E432A" w:rsidP="004E432A">
            <w:pPr>
              <w:jc w:val="both"/>
              <w:rPr>
                <w:rFonts w:ascii="Times New Roman" w:eastAsia="Times New Roman" w:hAnsi="Times New Roman" w:cs="Times New Roman"/>
                <w:b/>
                <w:sz w:val="26"/>
                <w:szCs w:val="26"/>
              </w:rPr>
            </w:pPr>
          </w:p>
        </w:tc>
        <w:tc>
          <w:tcPr>
            <w:tcW w:w="922" w:type="dxa"/>
            <w:shd w:val="clear" w:color="auto" w:fill="FFFF99"/>
            <w:vAlign w:val="center"/>
          </w:tcPr>
          <w:p w:rsidR="004E432A" w:rsidRPr="004E432A" w:rsidRDefault="004E432A" w:rsidP="00B92765">
            <w:pPr>
              <w:jc w:val="center"/>
              <w:rPr>
                <w:rFonts w:ascii="Times New Roman" w:eastAsia="Times New Roman" w:hAnsi="Times New Roman" w:cs="Times New Roman"/>
                <w:b/>
              </w:rPr>
            </w:pPr>
            <w:r w:rsidRPr="004E432A">
              <w:rPr>
                <w:rFonts w:ascii="Times New Roman" w:eastAsia="Times New Roman" w:hAnsi="Times New Roman" w:cs="Times New Roman"/>
                <w:b/>
              </w:rPr>
              <w:t>(</w:t>
            </w:r>
            <w:r w:rsidR="00B92765">
              <w:rPr>
                <w:rFonts w:ascii="Times New Roman" w:eastAsia="Times New Roman" w:hAnsi="Times New Roman" w:cs="Times New Roman"/>
                <w:b/>
              </w:rPr>
              <w:t>1</w:t>
            </w:r>
            <w:r w:rsidRPr="004E432A">
              <w:rPr>
                <w:rFonts w:ascii="Times New Roman" w:eastAsia="Times New Roman" w:hAnsi="Times New Roman" w:cs="Times New Roman"/>
                <w:b/>
              </w:rPr>
              <w:t>.0 đ)</w:t>
            </w:r>
          </w:p>
        </w:tc>
      </w:tr>
      <w:tr w:rsidR="00B92765" w:rsidRPr="004E432A" w:rsidTr="00AD5BA5">
        <w:trPr>
          <w:trHeight w:val="2340"/>
        </w:trPr>
        <w:tc>
          <w:tcPr>
            <w:tcW w:w="1236" w:type="dxa"/>
            <w:vMerge w:val="restart"/>
            <w:shd w:val="clear" w:color="auto" w:fill="auto"/>
            <w:vAlign w:val="center"/>
          </w:tcPr>
          <w:p w:rsidR="00B92765" w:rsidRPr="004E432A" w:rsidRDefault="00B92765" w:rsidP="004E432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Phần 1.</w:t>
            </w:r>
          </w:p>
          <w:p w:rsidR="00B92765" w:rsidRPr="004E432A" w:rsidRDefault="00B92765" w:rsidP="00B92765">
            <w:pPr>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(0, 5</w:t>
            </w:r>
            <w:r w:rsidRPr="004E432A">
              <w:rPr>
                <w:rFonts w:ascii="Times New Roman" w:eastAsia="Times New Roman" w:hAnsi="Times New Roman" w:cs="Times New Roman"/>
                <w:sz w:val="26"/>
                <w:szCs w:val="26"/>
              </w:rPr>
              <w:t xml:space="preserve"> điểm)</w:t>
            </w:r>
          </w:p>
        </w:tc>
        <w:tc>
          <w:tcPr>
            <w:tcW w:w="8278" w:type="dxa"/>
            <w:tcBorders>
              <w:top w:val="dotted" w:sz="4" w:space="0" w:color="auto"/>
            </w:tcBorders>
            <w:shd w:val="clear" w:color="auto" w:fill="auto"/>
          </w:tcPr>
          <w:p w:rsidR="00B92765" w:rsidRPr="004E432A" w:rsidRDefault="00B92765" w:rsidP="004E432A">
            <w:pPr>
              <w:spacing w:before="120" w:line="276" w:lineRule="auto"/>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 xml:space="preserve"> </w:t>
            </w:r>
            <w:r w:rsidRPr="004E432A">
              <w:rPr>
                <w:rFonts w:ascii="Times New Roman" w:eastAsia="Times New Roman" w:hAnsi="Times New Roman" w:cs="Times New Roman"/>
                <w:position w:val="-24"/>
                <w:sz w:val="26"/>
                <w:szCs w:val="26"/>
                <w:lang w:val="fr-FR"/>
              </w:rPr>
              <w:object w:dxaOrig="1240" w:dyaOrig="620">
                <v:shape id="_x0000_i1189" type="#_x0000_t75" style="width:62.25pt;height:30.75pt" o:ole="">
                  <v:imagedata r:id="rId140" o:title=""/>
                </v:shape>
                <o:OLEObject Type="Embed" ProgID="Equation.DSMT4" ShapeID="_x0000_i1189" DrawAspect="Content" ObjectID="_1723458743" r:id="rId169"/>
              </w:object>
            </w:r>
            <w:r w:rsidRPr="004E432A">
              <w:rPr>
                <w:rFonts w:ascii="Times New Roman" w:eastAsia="Times New Roman" w:hAnsi="Times New Roman" w:cs="Times New Roman"/>
                <w:sz w:val="26"/>
                <w:szCs w:val="26"/>
              </w:rPr>
              <w:t xml:space="preserve"> </w:t>
            </w:r>
          </w:p>
          <w:p w:rsidR="00B92765" w:rsidRPr="004E432A" w:rsidRDefault="00B92765" w:rsidP="004E432A">
            <w:pPr>
              <w:spacing w:before="120" w:line="276" w:lineRule="auto"/>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 xml:space="preserve">  </w:t>
            </w:r>
            <w:r w:rsidRPr="004E432A">
              <w:rPr>
                <w:rFonts w:ascii="Times New Roman" w:eastAsia="Times New Roman" w:hAnsi="Times New Roman" w:cs="Times New Roman"/>
                <w:position w:val="-24"/>
                <w:sz w:val="26"/>
                <w:szCs w:val="26"/>
                <w:lang w:val="fr-FR"/>
              </w:rPr>
              <w:object w:dxaOrig="1240" w:dyaOrig="620">
                <v:shape id="_x0000_i1190" type="#_x0000_t75" style="width:62.25pt;height:30.75pt" o:ole="">
                  <v:imagedata r:id="rId170" o:title=""/>
                </v:shape>
                <o:OLEObject Type="Embed" ProgID="Equation.DSMT4" ShapeID="_x0000_i1190" DrawAspect="Content" ObjectID="_1723458744" r:id="rId171"/>
              </w:object>
            </w:r>
            <w:r w:rsidRPr="004E432A">
              <w:rPr>
                <w:rFonts w:ascii="Times New Roman" w:eastAsia="Times New Roman" w:hAnsi="Times New Roman" w:cs="Times New Roman"/>
                <w:sz w:val="26"/>
                <w:szCs w:val="26"/>
              </w:rPr>
              <w:t xml:space="preserve">     </w:t>
            </w:r>
          </w:p>
          <w:p w:rsidR="00B92765" w:rsidRPr="004E432A" w:rsidRDefault="00B92765" w:rsidP="004E432A">
            <w:pPr>
              <w:spacing w:before="120" w:line="276" w:lineRule="auto"/>
              <w:rPr>
                <w:rFonts w:ascii="Times New Roman" w:eastAsia="Times New Roman" w:hAnsi="Times New Roman" w:cs="Times New Roman"/>
                <w:sz w:val="26"/>
                <w:szCs w:val="26"/>
              </w:rPr>
            </w:pPr>
            <w:r w:rsidRPr="004E432A">
              <w:rPr>
                <w:rFonts w:ascii="Times New Roman" w:eastAsia="Times New Roman" w:hAnsi="Times New Roman" w:cs="Times New Roman"/>
                <w:position w:val="-24"/>
                <w:sz w:val="26"/>
                <w:szCs w:val="26"/>
                <w:lang w:val="fr-FR"/>
              </w:rPr>
              <w:object w:dxaOrig="780" w:dyaOrig="620" w14:anchorId="195AC5CB">
                <v:shape id="_x0000_i1191" type="#_x0000_t75" style="width:39pt;height:30.75pt" o:ole="">
                  <v:imagedata r:id="rId172" o:title=""/>
                </v:shape>
                <o:OLEObject Type="Embed" ProgID="Equation.DSMT4" ShapeID="_x0000_i1191" DrawAspect="Content" ObjectID="_1723458745" r:id="rId173"/>
              </w:object>
            </w:r>
          </w:p>
        </w:tc>
        <w:tc>
          <w:tcPr>
            <w:tcW w:w="922" w:type="dxa"/>
            <w:tcBorders>
              <w:top w:val="dotted" w:sz="4" w:space="0" w:color="auto"/>
            </w:tcBorders>
            <w:shd w:val="clear" w:color="auto" w:fill="auto"/>
            <w:vAlign w:val="center"/>
          </w:tcPr>
          <w:p w:rsidR="00B92765" w:rsidRPr="004E432A" w:rsidRDefault="00B92765"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0,25</w:t>
            </w:r>
          </w:p>
        </w:tc>
      </w:tr>
      <w:tr w:rsidR="004E432A" w:rsidRPr="004E432A" w:rsidTr="00655C5D">
        <w:trPr>
          <w:trHeight w:val="63"/>
        </w:trPr>
        <w:tc>
          <w:tcPr>
            <w:tcW w:w="1236" w:type="dxa"/>
            <w:vMerge/>
            <w:shd w:val="clear" w:color="auto" w:fill="auto"/>
            <w:vAlign w:val="center"/>
          </w:tcPr>
          <w:p w:rsidR="004E432A" w:rsidRPr="004E432A" w:rsidRDefault="004E432A" w:rsidP="004E432A">
            <w:pPr>
              <w:jc w:val="center"/>
              <w:rPr>
                <w:rFonts w:ascii="Times New Roman" w:eastAsia="Times New Roman" w:hAnsi="Times New Roman" w:cs="Times New Roman"/>
                <w:b/>
                <w:sz w:val="26"/>
                <w:szCs w:val="26"/>
              </w:rPr>
            </w:pPr>
          </w:p>
        </w:tc>
        <w:tc>
          <w:tcPr>
            <w:tcW w:w="8278" w:type="dxa"/>
            <w:tcBorders>
              <w:top w:val="dotted" w:sz="4" w:space="0" w:color="auto"/>
            </w:tcBorders>
            <w:shd w:val="clear" w:color="auto" w:fill="auto"/>
          </w:tcPr>
          <w:p w:rsidR="004E432A" w:rsidRPr="004E432A" w:rsidRDefault="004E432A" w:rsidP="004E432A">
            <w:pPr>
              <w:spacing w:before="120" w:line="276" w:lineRule="auto"/>
              <w:rPr>
                <w:rFonts w:ascii="Times New Roman" w:eastAsia="Times New Roman" w:hAnsi="Times New Roman" w:cs="Times New Roman"/>
                <w:sz w:val="26"/>
                <w:szCs w:val="26"/>
                <w:lang w:val="fr-FR"/>
              </w:rPr>
            </w:pPr>
            <w:r w:rsidRPr="004E432A">
              <w:rPr>
                <w:rFonts w:ascii="Times New Roman" w:eastAsia="Times New Roman" w:hAnsi="Times New Roman" w:cs="Times New Roman"/>
                <w:position w:val="-24"/>
                <w:sz w:val="26"/>
                <w:szCs w:val="26"/>
                <w:lang w:val="fr-FR"/>
              </w:rPr>
              <w:object w:dxaOrig="900" w:dyaOrig="620">
                <v:shape id="_x0000_i1075" type="#_x0000_t75" style="width:45pt;height:30.75pt" o:ole="">
                  <v:imagedata r:id="rId174" o:title=""/>
                </v:shape>
                <o:OLEObject Type="Embed" ProgID="Equation.DSMT4" ShapeID="_x0000_i1075" DrawAspect="Content" ObjectID="_1723458746" r:id="rId175"/>
              </w:object>
            </w:r>
          </w:p>
          <w:p w:rsidR="004E432A" w:rsidRPr="004E432A" w:rsidRDefault="004E432A" w:rsidP="004E432A">
            <w:pPr>
              <w:spacing w:before="120" w:line="276" w:lineRule="auto"/>
              <w:rPr>
                <w:rFonts w:ascii="Times New Roman" w:eastAsia="Times New Roman" w:hAnsi="Times New Roman" w:cs="Times New Roman"/>
                <w:sz w:val="26"/>
                <w:szCs w:val="26"/>
                <w:lang w:val="fr-FR"/>
              </w:rPr>
            </w:pPr>
            <w:r w:rsidRPr="004E432A">
              <w:rPr>
                <w:rFonts w:ascii="Times New Roman" w:eastAsia="Times New Roman" w:hAnsi="Times New Roman" w:cs="Times New Roman"/>
                <w:position w:val="-24"/>
                <w:sz w:val="26"/>
                <w:szCs w:val="26"/>
                <w:lang w:val="fr-FR"/>
              </w:rPr>
              <w:object w:dxaOrig="600" w:dyaOrig="620">
                <v:shape id="_x0000_i1076" type="#_x0000_t75" style="width:30pt;height:30.75pt" o:ole="">
                  <v:imagedata r:id="rId176" o:title=""/>
                </v:shape>
                <o:OLEObject Type="Embed" ProgID="Equation.DSMT4" ShapeID="_x0000_i1076" DrawAspect="Content" ObjectID="_1723458747" r:id="rId177"/>
              </w:object>
            </w:r>
          </w:p>
          <w:p w:rsidR="004E432A" w:rsidRPr="004E432A" w:rsidRDefault="004E432A" w:rsidP="004E432A">
            <w:pPr>
              <w:spacing w:before="120" w:line="276" w:lineRule="auto"/>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lang w:val="fr-FR"/>
              </w:rPr>
              <w:t>KL : ….</w:t>
            </w:r>
          </w:p>
        </w:tc>
        <w:tc>
          <w:tcPr>
            <w:tcW w:w="922" w:type="dxa"/>
            <w:tcBorders>
              <w:top w:val="dotted" w:sz="4" w:space="0" w:color="auto"/>
            </w:tcBorders>
            <w:shd w:val="clear" w:color="auto" w:fill="auto"/>
            <w:vAlign w:val="center"/>
          </w:tcPr>
          <w:p w:rsidR="004E432A" w:rsidRPr="004E432A" w:rsidRDefault="004E432A"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0,</w:t>
            </w:r>
            <w:r w:rsidR="005F6985">
              <w:rPr>
                <w:rFonts w:ascii="Times New Roman" w:eastAsia="Times New Roman" w:hAnsi="Times New Roman" w:cs="Times New Roman"/>
                <w:sz w:val="26"/>
                <w:szCs w:val="26"/>
              </w:rPr>
              <w:t>2</w:t>
            </w:r>
            <w:r w:rsidRPr="004E432A">
              <w:rPr>
                <w:rFonts w:ascii="Times New Roman" w:eastAsia="Times New Roman" w:hAnsi="Times New Roman" w:cs="Times New Roman"/>
                <w:sz w:val="26"/>
                <w:szCs w:val="26"/>
              </w:rPr>
              <w:t>5</w:t>
            </w:r>
          </w:p>
        </w:tc>
      </w:tr>
      <w:tr w:rsidR="004E432A" w:rsidRPr="004E432A" w:rsidTr="00655C5D">
        <w:trPr>
          <w:trHeight w:val="63"/>
        </w:trPr>
        <w:tc>
          <w:tcPr>
            <w:tcW w:w="1236" w:type="dxa"/>
            <w:vMerge w:val="restart"/>
            <w:shd w:val="clear" w:color="auto" w:fill="auto"/>
            <w:vAlign w:val="center"/>
          </w:tcPr>
          <w:p w:rsidR="004E432A" w:rsidRPr="004E432A" w:rsidRDefault="004E432A"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 xml:space="preserve">Phần </w:t>
            </w:r>
            <w:r w:rsidR="005F6985">
              <w:rPr>
                <w:rFonts w:ascii="Times New Roman" w:eastAsia="Times New Roman" w:hAnsi="Times New Roman" w:cs="Times New Roman"/>
                <w:sz w:val="26"/>
                <w:szCs w:val="26"/>
              </w:rPr>
              <w:t>2.</w:t>
            </w:r>
          </w:p>
          <w:p w:rsidR="004E432A" w:rsidRPr="004E432A" w:rsidRDefault="005F6985" w:rsidP="00B92765">
            <w:pPr>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(0,</w:t>
            </w:r>
            <w:r w:rsidR="00B9276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w:t>
            </w:r>
            <w:r w:rsidR="004E432A" w:rsidRPr="004E432A">
              <w:rPr>
                <w:rFonts w:ascii="Times New Roman" w:eastAsia="Times New Roman" w:hAnsi="Times New Roman" w:cs="Times New Roman"/>
                <w:sz w:val="26"/>
                <w:szCs w:val="26"/>
              </w:rPr>
              <w:t xml:space="preserve"> điểm)</w:t>
            </w:r>
          </w:p>
        </w:tc>
        <w:tc>
          <w:tcPr>
            <w:tcW w:w="8278" w:type="dxa"/>
            <w:tcBorders>
              <w:top w:val="dotted" w:sz="4" w:space="0" w:color="auto"/>
            </w:tcBorders>
            <w:shd w:val="clear" w:color="auto" w:fill="auto"/>
          </w:tcPr>
          <w:p w:rsidR="004E432A" w:rsidRPr="008278DF" w:rsidRDefault="005F6985" w:rsidP="004E432A">
            <w:pPr>
              <w:rPr>
                <w:rFonts w:ascii="Times New Roman" w:eastAsia="Times New Roman" w:hAnsi="Times New Roman" w:cs="Times New Roman"/>
                <w:position w:val="-28"/>
              </w:rPr>
            </w:pPr>
            <w:r w:rsidRPr="008278DF">
              <w:rPr>
                <w:rFonts w:ascii="Times New Roman" w:eastAsia="Times New Roman" w:hAnsi="Times New Roman" w:cs="Times New Roman"/>
                <w:position w:val="-28"/>
              </w:rPr>
              <w:t>Nhiệt độ ở thành phố lào cai hơn thị xã Sa Pa là:</w:t>
            </w:r>
          </w:p>
          <w:p w:rsidR="005F6985" w:rsidRPr="008278DF" w:rsidRDefault="005F6985" w:rsidP="004E432A">
            <w:pPr>
              <w:rPr>
                <w:rFonts w:ascii="Times New Roman" w:eastAsia="Times New Roman" w:hAnsi="Times New Roman" w:cs="Times New Roman"/>
                <w:position w:val="-28"/>
              </w:rPr>
            </w:pPr>
            <w:r w:rsidRPr="008278DF">
              <w:rPr>
                <w:rFonts w:ascii="Times New Roman" w:eastAsia="Times New Roman" w:hAnsi="Times New Roman" w:cs="Times New Roman"/>
                <w:position w:val="-28"/>
              </w:rPr>
              <w:t xml:space="preserve">            9,6 - (-0,7) = 10,3</w:t>
            </w:r>
          </w:p>
          <w:p w:rsidR="004E432A" w:rsidRPr="004E432A" w:rsidRDefault="004E432A" w:rsidP="004E432A">
            <w:pPr>
              <w:rPr>
                <w:rFonts w:ascii="Times New Roman" w:eastAsia="Times New Roman" w:hAnsi="Times New Roman" w:cs="Times New Roman"/>
                <w:sz w:val="26"/>
                <w:szCs w:val="26"/>
              </w:rPr>
            </w:pPr>
          </w:p>
        </w:tc>
        <w:tc>
          <w:tcPr>
            <w:tcW w:w="922" w:type="dxa"/>
            <w:tcBorders>
              <w:top w:val="dotted" w:sz="4" w:space="0" w:color="auto"/>
            </w:tcBorders>
            <w:shd w:val="clear" w:color="auto" w:fill="auto"/>
            <w:vAlign w:val="center"/>
          </w:tcPr>
          <w:p w:rsidR="004E432A" w:rsidRPr="004E432A" w:rsidRDefault="004E432A" w:rsidP="005F6985">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0,</w:t>
            </w:r>
            <w:r w:rsidR="005F6985" w:rsidRPr="004E432A">
              <w:rPr>
                <w:rFonts w:ascii="Times New Roman" w:eastAsia="Times New Roman" w:hAnsi="Times New Roman" w:cs="Times New Roman"/>
                <w:sz w:val="26"/>
                <w:szCs w:val="26"/>
              </w:rPr>
              <w:t xml:space="preserve"> </w:t>
            </w:r>
            <w:r w:rsidR="00B92765">
              <w:rPr>
                <w:rFonts w:ascii="Times New Roman" w:eastAsia="Times New Roman" w:hAnsi="Times New Roman" w:cs="Times New Roman"/>
                <w:sz w:val="26"/>
                <w:szCs w:val="26"/>
              </w:rPr>
              <w:t>2</w:t>
            </w:r>
            <w:r w:rsidRPr="004E432A">
              <w:rPr>
                <w:rFonts w:ascii="Times New Roman" w:eastAsia="Times New Roman" w:hAnsi="Times New Roman" w:cs="Times New Roman"/>
                <w:sz w:val="26"/>
                <w:szCs w:val="26"/>
              </w:rPr>
              <w:t>5</w:t>
            </w:r>
          </w:p>
        </w:tc>
      </w:tr>
      <w:tr w:rsidR="005F6985" w:rsidRPr="004E432A" w:rsidTr="00655C5D">
        <w:trPr>
          <w:trHeight w:val="917"/>
        </w:trPr>
        <w:tc>
          <w:tcPr>
            <w:tcW w:w="1236" w:type="dxa"/>
            <w:vMerge/>
            <w:shd w:val="clear" w:color="auto" w:fill="auto"/>
            <w:vAlign w:val="center"/>
          </w:tcPr>
          <w:p w:rsidR="005F6985" w:rsidRPr="004E432A" w:rsidRDefault="005F6985" w:rsidP="004E432A">
            <w:pPr>
              <w:jc w:val="center"/>
              <w:rPr>
                <w:rFonts w:ascii="Times New Roman" w:eastAsia="Times New Roman" w:hAnsi="Times New Roman" w:cs="Times New Roman"/>
                <w:sz w:val="26"/>
                <w:szCs w:val="26"/>
              </w:rPr>
            </w:pPr>
          </w:p>
        </w:tc>
        <w:tc>
          <w:tcPr>
            <w:tcW w:w="8278" w:type="dxa"/>
            <w:tcBorders>
              <w:top w:val="dotted" w:sz="4" w:space="0" w:color="auto"/>
            </w:tcBorders>
            <w:shd w:val="clear" w:color="auto" w:fill="auto"/>
          </w:tcPr>
          <w:p w:rsidR="005F6985" w:rsidRPr="004E432A" w:rsidRDefault="005F6985" w:rsidP="004E432A">
            <w:pPr>
              <w:rPr>
                <w:rFonts w:ascii="Times New Roman" w:eastAsia="Times New Roman" w:hAnsi="Times New Roman" w:cs="Times New Roman"/>
                <w:sz w:val="26"/>
                <w:szCs w:val="26"/>
              </w:rPr>
            </w:pPr>
            <w:r>
              <w:rPr>
                <w:rFonts w:ascii="Times New Roman" w:eastAsia="Times New Roman" w:hAnsi="Times New Roman" w:cs="Times New Roman"/>
                <w:sz w:val="26"/>
                <w:szCs w:val="26"/>
              </w:rPr>
              <w:t>Vậy nhiệt độ ở thành phố lào Cai hơn thị xã Sa Pa là 10,3</w:t>
            </w:r>
            <w:r>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C</w:t>
            </w:r>
          </w:p>
        </w:tc>
        <w:tc>
          <w:tcPr>
            <w:tcW w:w="922" w:type="dxa"/>
            <w:tcBorders>
              <w:top w:val="dotted" w:sz="4" w:space="0" w:color="auto"/>
            </w:tcBorders>
            <w:shd w:val="clear" w:color="auto" w:fill="auto"/>
            <w:vAlign w:val="center"/>
          </w:tcPr>
          <w:p w:rsidR="005F6985" w:rsidRPr="004E432A" w:rsidRDefault="005F6985"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0,25</w:t>
            </w:r>
          </w:p>
        </w:tc>
      </w:tr>
      <w:tr w:rsidR="004E432A" w:rsidRPr="004E432A" w:rsidTr="00655C5D">
        <w:tc>
          <w:tcPr>
            <w:tcW w:w="1236" w:type="dxa"/>
            <w:shd w:val="clear" w:color="auto" w:fill="FFFF99"/>
            <w:vAlign w:val="center"/>
          </w:tcPr>
          <w:p w:rsidR="004E432A" w:rsidRPr="004E432A" w:rsidRDefault="004E432A" w:rsidP="004E432A">
            <w:pPr>
              <w:jc w:val="center"/>
              <w:rPr>
                <w:rFonts w:ascii="Times New Roman" w:eastAsia="Times New Roman" w:hAnsi="Times New Roman" w:cs="Times New Roman"/>
                <w:b/>
                <w:sz w:val="26"/>
                <w:szCs w:val="26"/>
              </w:rPr>
            </w:pPr>
            <w:r w:rsidRPr="004E432A">
              <w:rPr>
                <w:rFonts w:ascii="Times New Roman" w:eastAsia="Times New Roman" w:hAnsi="Times New Roman" w:cs="Times New Roman"/>
                <w:b/>
                <w:sz w:val="26"/>
                <w:szCs w:val="26"/>
              </w:rPr>
              <w:t>Câu III</w:t>
            </w:r>
          </w:p>
        </w:tc>
        <w:tc>
          <w:tcPr>
            <w:tcW w:w="8278" w:type="dxa"/>
            <w:shd w:val="clear" w:color="auto" w:fill="FFFF99"/>
          </w:tcPr>
          <w:p w:rsidR="004E432A" w:rsidRPr="004E432A" w:rsidRDefault="004E432A" w:rsidP="004E432A">
            <w:pPr>
              <w:jc w:val="both"/>
              <w:rPr>
                <w:rFonts w:ascii="Times New Roman" w:eastAsia="Times New Roman" w:hAnsi="Times New Roman" w:cs="Times New Roman"/>
                <w:b/>
                <w:sz w:val="26"/>
                <w:szCs w:val="26"/>
              </w:rPr>
            </w:pPr>
          </w:p>
        </w:tc>
        <w:tc>
          <w:tcPr>
            <w:tcW w:w="922" w:type="dxa"/>
            <w:shd w:val="clear" w:color="auto" w:fill="FFFF99"/>
            <w:vAlign w:val="center"/>
          </w:tcPr>
          <w:p w:rsidR="004E432A" w:rsidRPr="004E432A" w:rsidRDefault="004E432A" w:rsidP="004E432A">
            <w:pPr>
              <w:jc w:val="center"/>
              <w:rPr>
                <w:rFonts w:ascii="Times New Roman" w:eastAsia="Times New Roman" w:hAnsi="Times New Roman" w:cs="Times New Roman"/>
                <w:b/>
              </w:rPr>
            </w:pPr>
            <w:r w:rsidRPr="004E432A">
              <w:rPr>
                <w:rFonts w:ascii="Times New Roman" w:eastAsia="Times New Roman" w:hAnsi="Times New Roman" w:cs="Times New Roman"/>
                <w:b/>
              </w:rPr>
              <w:t>(1,5đ)</w:t>
            </w:r>
          </w:p>
        </w:tc>
      </w:tr>
      <w:tr w:rsidR="008278DF" w:rsidRPr="004E432A" w:rsidTr="008278DF">
        <w:tc>
          <w:tcPr>
            <w:tcW w:w="1236" w:type="dxa"/>
            <w:shd w:val="clear" w:color="auto" w:fill="FFFFFF" w:themeFill="background1"/>
            <w:vAlign w:val="center"/>
          </w:tcPr>
          <w:p w:rsidR="008278DF" w:rsidRPr="008278DF" w:rsidRDefault="008278DF" w:rsidP="004E432A">
            <w:pPr>
              <w:jc w:val="center"/>
              <w:rPr>
                <w:rFonts w:ascii="Times New Roman" w:eastAsia="Times New Roman" w:hAnsi="Times New Roman" w:cs="Times New Roman"/>
                <w:color w:val="FFFFFF" w:themeColor="background1"/>
                <w:sz w:val="26"/>
                <w:szCs w:val="26"/>
              </w:rPr>
            </w:pPr>
            <w:r w:rsidRPr="008278DF">
              <w:rPr>
                <w:rFonts w:ascii="Times New Roman" w:eastAsia="Times New Roman" w:hAnsi="Times New Roman" w:cs="Times New Roman"/>
                <w:sz w:val="26"/>
                <w:szCs w:val="26"/>
              </w:rPr>
              <w:t>1</w:t>
            </w:r>
            <w:r>
              <w:rPr>
                <w:rFonts w:ascii="Times New Roman" w:eastAsia="Times New Roman" w:hAnsi="Times New Roman" w:cs="Times New Roman"/>
                <w:sz w:val="26"/>
                <w:szCs w:val="26"/>
              </w:rPr>
              <w:t>.a</w:t>
            </w:r>
          </w:p>
        </w:tc>
        <w:tc>
          <w:tcPr>
            <w:tcW w:w="8278" w:type="dxa"/>
            <w:shd w:val="clear" w:color="auto" w:fill="FFFFFF" w:themeFill="background1"/>
          </w:tcPr>
          <w:p w:rsidR="008278DF" w:rsidRPr="00C750B4" w:rsidRDefault="00C750B4" w:rsidP="004E432A">
            <w:pPr>
              <w:jc w:val="both"/>
              <w:rPr>
                <w:rFonts w:ascii="Times New Roman" w:eastAsia="Times New Roman" w:hAnsi="Times New Roman" w:cs="Times New Roman"/>
                <w:color w:val="FFFFFF" w:themeColor="background1"/>
                <w:sz w:val="26"/>
                <w:szCs w:val="26"/>
                <w:vertAlign w:val="subscript"/>
              </w:rPr>
            </w:pPr>
            <w:r w:rsidRPr="00C750B4">
              <w:rPr>
                <w:rFonts w:ascii="Times New Roman" w:eastAsia="Times New Roman" w:hAnsi="Times New Roman" w:cs="Times New Roman"/>
                <w:sz w:val="26"/>
                <w:szCs w:val="26"/>
              </w:rPr>
              <w:t xml:space="preserve">Góc đồng </w:t>
            </w:r>
            <w:r>
              <w:rPr>
                <w:rFonts w:ascii="Times New Roman" w:eastAsia="Times New Roman" w:hAnsi="Times New Roman" w:cs="Times New Roman"/>
                <w:sz w:val="26"/>
                <w:szCs w:val="26"/>
              </w:rPr>
              <w:t>vị với góc A</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 xml:space="preserve"> là góc B</w:t>
            </w:r>
            <w:r>
              <w:rPr>
                <w:rFonts w:ascii="Times New Roman" w:eastAsia="Times New Roman" w:hAnsi="Times New Roman" w:cs="Times New Roman"/>
                <w:sz w:val="26"/>
                <w:szCs w:val="26"/>
                <w:vertAlign w:val="subscript"/>
              </w:rPr>
              <w:t>1</w:t>
            </w:r>
          </w:p>
        </w:tc>
        <w:tc>
          <w:tcPr>
            <w:tcW w:w="922" w:type="dxa"/>
            <w:shd w:val="clear" w:color="auto" w:fill="FFFFFF" w:themeFill="background1"/>
            <w:vAlign w:val="center"/>
          </w:tcPr>
          <w:p w:rsidR="008278DF" w:rsidRPr="008278DF" w:rsidRDefault="00C750B4" w:rsidP="004E432A">
            <w:pPr>
              <w:jc w:val="center"/>
              <w:rPr>
                <w:rFonts w:ascii="Times New Roman" w:eastAsia="Times New Roman" w:hAnsi="Times New Roman" w:cs="Times New Roman"/>
                <w:color w:val="FFFFFF" w:themeColor="background1"/>
              </w:rPr>
            </w:pPr>
            <w:r w:rsidRPr="00C750B4">
              <w:rPr>
                <w:rFonts w:ascii="Times New Roman" w:eastAsia="Times New Roman" w:hAnsi="Times New Roman" w:cs="Times New Roman"/>
              </w:rPr>
              <w:t>0,25</w:t>
            </w:r>
          </w:p>
        </w:tc>
      </w:tr>
      <w:tr w:rsidR="00C750B4" w:rsidRPr="004E432A" w:rsidTr="00C750B4">
        <w:tc>
          <w:tcPr>
            <w:tcW w:w="1236" w:type="dxa"/>
            <w:shd w:val="clear" w:color="auto" w:fill="FFFFFF" w:themeFill="background1"/>
            <w:vAlign w:val="center"/>
          </w:tcPr>
          <w:p w:rsidR="00C750B4" w:rsidRPr="008278DF" w:rsidRDefault="00C750B4" w:rsidP="004E432A">
            <w:pPr>
              <w:jc w:val="center"/>
              <w:rPr>
                <w:rFonts w:ascii="Times New Roman" w:eastAsia="Times New Roman" w:hAnsi="Times New Roman" w:cs="Times New Roman"/>
                <w:sz w:val="26"/>
                <w:szCs w:val="26"/>
              </w:rPr>
            </w:pPr>
          </w:p>
        </w:tc>
        <w:tc>
          <w:tcPr>
            <w:tcW w:w="8278" w:type="dxa"/>
            <w:tcBorders>
              <w:bottom w:val="single" w:sz="4" w:space="0" w:color="auto"/>
            </w:tcBorders>
            <w:shd w:val="clear" w:color="auto" w:fill="FFFFFF" w:themeFill="background1"/>
          </w:tcPr>
          <w:p w:rsidR="00C750B4" w:rsidRPr="00C750B4" w:rsidRDefault="00C750B4" w:rsidP="004E432A">
            <w:pPr>
              <w:jc w:val="both"/>
              <w:rPr>
                <w:rFonts w:ascii="Times New Roman" w:eastAsia="Times New Roman" w:hAnsi="Times New Roman" w:cs="Times New Roman"/>
                <w:sz w:val="26"/>
                <w:szCs w:val="26"/>
                <w:vertAlign w:val="subscript"/>
              </w:rPr>
            </w:pPr>
            <w:r>
              <w:rPr>
                <w:rFonts w:ascii="Times New Roman" w:eastAsia="Times New Roman" w:hAnsi="Times New Roman" w:cs="Times New Roman"/>
                <w:sz w:val="26"/>
                <w:szCs w:val="26"/>
              </w:rPr>
              <w:t>Góc so le trong với góc A</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 xml:space="preserve"> là góc B</w:t>
            </w:r>
            <w:r>
              <w:rPr>
                <w:rFonts w:ascii="Times New Roman" w:eastAsia="Times New Roman" w:hAnsi="Times New Roman" w:cs="Times New Roman"/>
                <w:sz w:val="26"/>
                <w:szCs w:val="26"/>
                <w:vertAlign w:val="subscript"/>
              </w:rPr>
              <w:t>3</w:t>
            </w:r>
          </w:p>
        </w:tc>
        <w:tc>
          <w:tcPr>
            <w:tcW w:w="922" w:type="dxa"/>
            <w:shd w:val="clear" w:color="auto" w:fill="FFFFFF" w:themeFill="background1"/>
            <w:vAlign w:val="center"/>
          </w:tcPr>
          <w:p w:rsidR="00C750B4" w:rsidRPr="00C750B4" w:rsidRDefault="00C750B4" w:rsidP="004E432A">
            <w:pPr>
              <w:jc w:val="center"/>
              <w:rPr>
                <w:rFonts w:ascii="Times New Roman" w:eastAsia="Times New Roman" w:hAnsi="Times New Roman" w:cs="Times New Roman"/>
              </w:rPr>
            </w:pPr>
            <w:r>
              <w:rPr>
                <w:rFonts w:ascii="Times New Roman" w:eastAsia="Times New Roman" w:hAnsi="Times New Roman" w:cs="Times New Roman"/>
              </w:rPr>
              <w:t>0,25</w:t>
            </w:r>
          </w:p>
        </w:tc>
      </w:tr>
      <w:tr w:rsidR="00C750B4" w:rsidRPr="004E432A" w:rsidTr="00C750B4">
        <w:tc>
          <w:tcPr>
            <w:tcW w:w="1236" w:type="dxa"/>
            <w:vMerge w:val="restart"/>
            <w:shd w:val="clear" w:color="auto" w:fill="FFFFFF" w:themeFill="background1"/>
            <w:vAlign w:val="center"/>
          </w:tcPr>
          <w:p w:rsidR="00C750B4" w:rsidRPr="008278DF" w:rsidRDefault="00C750B4" w:rsidP="004E432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8278" w:type="dxa"/>
            <w:tcBorders>
              <w:bottom w:val="nil"/>
            </w:tcBorders>
            <w:shd w:val="clear" w:color="auto" w:fill="FFFFFF" w:themeFill="background1"/>
          </w:tcPr>
          <w:p w:rsidR="00C750B4" w:rsidRDefault="00C750B4" w:rsidP="004E432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Vì </w:t>
            </w:r>
            <w:r w:rsidRPr="00C417CC">
              <w:rPr>
                <w:position w:val="-30"/>
              </w:rPr>
              <w:object w:dxaOrig="1760" w:dyaOrig="720">
                <v:shape id="_x0000_i1192" type="#_x0000_t75" style="width:87.75pt;height:36pt" o:ole="">
                  <v:imagedata r:id="rId178" o:title=""/>
                </v:shape>
                <o:OLEObject Type="Embed" ProgID="Equation.DSMT4" ShapeID="_x0000_i1192" DrawAspect="Content" ObjectID="_1723458748" r:id="rId179"/>
              </w:object>
            </w:r>
          </w:p>
        </w:tc>
        <w:tc>
          <w:tcPr>
            <w:tcW w:w="922" w:type="dxa"/>
            <w:shd w:val="clear" w:color="auto" w:fill="FFFFFF" w:themeFill="background1"/>
            <w:vAlign w:val="center"/>
          </w:tcPr>
          <w:p w:rsidR="00C750B4" w:rsidRDefault="00C750B4" w:rsidP="004E432A">
            <w:pPr>
              <w:jc w:val="center"/>
              <w:rPr>
                <w:rFonts w:ascii="Times New Roman" w:eastAsia="Times New Roman" w:hAnsi="Times New Roman" w:cs="Times New Roman"/>
              </w:rPr>
            </w:pPr>
            <w:r>
              <w:rPr>
                <w:rFonts w:ascii="Times New Roman" w:eastAsia="Times New Roman" w:hAnsi="Times New Roman" w:cs="Times New Roman"/>
              </w:rPr>
              <w:t>0,25</w:t>
            </w:r>
          </w:p>
        </w:tc>
      </w:tr>
      <w:tr w:rsidR="00C750B4" w:rsidRPr="004E432A" w:rsidTr="00C750B4">
        <w:tc>
          <w:tcPr>
            <w:tcW w:w="1236" w:type="dxa"/>
            <w:vMerge/>
            <w:shd w:val="clear" w:color="auto" w:fill="FFFFFF" w:themeFill="background1"/>
            <w:vAlign w:val="center"/>
          </w:tcPr>
          <w:p w:rsidR="00C750B4" w:rsidRDefault="00C750B4" w:rsidP="004E432A">
            <w:pPr>
              <w:jc w:val="center"/>
              <w:rPr>
                <w:rFonts w:ascii="Times New Roman" w:eastAsia="Times New Roman" w:hAnsi="Times New Roman" w:cs="Times New Roman"/>
                <w:sz w:val="26"/>
                <w:szCs w:val="26"/>
              </w:rPr>
            </w:pPr>
          </w:p>
        </w:tc>
        <w:tc>
          <w:tcPr>
            <w:tcW w:w="8278" w:type="dxa"/>
            <w:tcBorders>
              <w:top w:val="nil"/>
            </w:tcBorders>
            <w:shd w:val="clear" w:color="auto" w:fill="FFFFFF" w:themeFill="background1"/>
          </w:tcPr>
          <w:p w:rsidR="00C750B4" w:rsidRDefault="00C750B4" w:rsidP="004E432A">
            <w:pPr>
              <w:jc w:val="both"/>
              <w:rPr>
                <w:rFonts w:ascii="Times New Roman" w:eastAsia="Times New Roman" w:hAnsi="Times New Roman" w:cs="Times New Roman"/>
                <w:sz w:val="26"/>
                <w:szCs w:val="26"/>
              </w:rPr>
            </w:pPr>
            <w:r w:rsidRPr="00C417CC">
              <w:rPr>
                <w:position w:val="-12"/>
              </w:rPr>
              <w:object w:dxaOrig="740" w:dyaOrig="420">
                <v:shape id="_x0000_i1193" type="#_x0000_t75" style="width:36.75pt;height:21pt" o:ole="">
                  <v:imagedata r:id="rId180" o:title=""/>
                </v:shape>
                <o:OLEObject Type="Embed" ProgID="Equation.DSMT4" ShapeID="_x0000_i1193" DrawAspect="Content" ObjectID="_1723458749" r:id="rId181"/>
              </w:object>
            </w:r>
            <w:r>
              <w:t xml:space="preserve">(2 góc đồng vị của a//b) </w:t>
            </w:r>
            <w:r w:rsidRPr="00C417CC">
              <w:rPr>
                <w:position w:val="-12"/>
              </w:rPr>
              <w:object w:dxaOrig="1140" w:dyaOrig="420">
                <v:shape id="_x0000_i1194" type="#_x0000_t75" style="width:57pt;height:21pt" o:ole="">
                  <v:imagedata r:id="rId182" o:title=""/>
                </v:shape>
                <o:OLEObject Type="Embed" ProgID="Equation.DSMT4" ShapeID="_x0000_i1194" DrawAspect="Content" ObjectID="_1723458750" r:id="rId183"/>
              </w:object>
            </w:r>
          </w:p>
        </w:tc>
        <w:tc>
          <w:tcPr>
            <w:tcW w:w="922" w:type="dxa"/>
            <w:shd w:val="clear" w:color="auto" w:fill="FFFFFF" w:themeFill="background1"/>
            <w:vAlign w:val="center"/>
          </w:tcPr>
          <w:p w:rsidR="00C750B4" w:rsidRDefault="00C750B4" w:rsidP="004E432A">
            <w:pPr>
              <w:jc w:val="center"/>
              <w:rPr>
                <w:rFonts w:ascii="Times New Roman" w:eastAsia="Times New Roman" w:hAnsi="Times New Roman" w:cs="Times New Roman"/>
              </w:rPr>
            </w:pPr>
            <w:r>
              <w:rPr>
                <w:rFonts w:ascii="Times New Roman" w:eastAsia="Times New Roman" w:hAnsi="Times New Roman" w:cs="Times New Roman"/>
              </w:rPr>
              <w:t>0.25</w:t>
            </w:r>
          </w:p>
        </w:tc>
      </w:tr>
      <w:tr w:rsidR="004E432A" w:rsidRPr="004E432A" w:rsidTr="00655C5D">
        <w:trPr>
          <w:trHeight w:val="270"/>
        </w:trPr>
        <w:tc>
          <w:tcPr>
            <w:tcW w:w="1236" w:type="dxa"/>
            <w:vMerge w:val="restart"/>
            <w:shd w:val="clear" w:color="auto" w:fill="auto"/>
            <w:vAlign w:val="center"/>
          </w:tcPr>
          <w:p w:rsidR="004E432A" w:rsidRPr="004E432A" w:rsidRDefault="004E432A" w:rsidP="004E432A">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 xml:space="preserve">Phần </w:t>
            </w:r>
            <w:r w:rsidR="008278DF">
              <w:rPr>
                <w:rFonts w:ascii="Times New Roman" w:eastAsia="Times New Roman" w:hAnsi="Times New Roman" w:cs="Times New Roman"/>
                <w:sz w:val="26"/>
                <w:szCs w:val="26"/>
              </w:rPr>
              <w:t>2.</w:t>
            </w:r>
          </w:p>
          <w:p w:rsidR="004E432A" w:rsidRPr="004E432A" w:rsidRDefault="004E432A" w:rsidP="008278DF">
            <w:pPr>
              <w:jc w:val="center"/>
              <w:rPr>
                <w:rFonts w:ascii="Times New Roman" w:eastAsia="Times New Roman" w:hAnsi="Times New Roman" w:cs="Times New Roman"/>
              </w:rPr>
            </w:pPr>
            <w:r w:rsidRPr="004E432A">
              <w:rPr>
                <w:rFonts w:ascii="Times New Roman" w:eastAsia="Times New Roman" w:hAnsi="Times New Roman" w:cs="Times New Roman"/>
                <w:sz w:val="26"/>
              </w:rPr>
              <w:t>(</w:t>
            </w:r>
            <w:r w:rsidR="008278DF">
              <w:rPr>
                <w:rFonts w:ascii="Times New Roman" w:eastAsia="Times New Roman" w:hAnsi="Times New Roman" w:cs="Times New Roman"/>
                <w:sz w:val="26"/>
              </w:rPr>
              <w:t>0,5</w:t>
            </w:r>
            <w:r w:rsidRPr="004E432A">
              <w:rPr>
                <w:rFonts w:ascii="Times New Roman" w:eastAsia="Times New Roman" w:hAnsi="Times New Roman" w:cs="Times New Roman"/>
                <w:sz w:val="26"/>
              </w:rPr>
              <w:t xml:space="preserve"> điểm)</w:t>
            </w:r>
          </w:p>
        </w:tc>
        <w:tc>
          <w:tcPr>
            <w:tcW w:w="8278" w:type="dxa"/>
            <w:tcBorders>
              <w:top w:val="single" w:sz="4" w:space="0" w:color="auto"/>
              <w:bottom w:val="dotted" w:sz="4" w:space="0" w:color="auto"/>
            </w:tcBorders>
            <w:shd w:val="clear" w:color="auto" w:fill="auto"/>
            <w:vAlign w:val="center"/>
          </w:tcPr>
          <w:p w:rsidR="004E432A" w:rsidRPr="004E432A" w:rsidRDefault="00655C5D" w:rsidP="004E432A">
            <w:pPr>
              <w:jc w:val="center"/>
              <w:rPr>
                <w:rFonts w:ascii="Times New Roman" w:eastAsia="Times New Roman" w:hAnsi="Times New Roman" w:cs="Times New Roman"/>
                <w:sz w:val="28"/>
                <w:szCs w:val="28"/>
              </w:rPr>
            </w:pPr>
            <w:r>
              <w:object w:dxaOrig="6825" w:dyaOrig="4815">
                <v:shape id="_x0000_i1077" type="#_x0000_t75" style="width:180pt;height:146.25pt" o:ole="">
                  <v:imagedata r:id="rId184" o:title=""/>
                </v:shape>
                <o:OLEObject Type="Embed" ProgID="PBrush" ShapeID="_x0000_i1077" DrawAspect="Content" ObjectID="_1723458751" r:id="rId185"/>
              </w:object>
            </w:r>
          </w:p>
          <w:p w:rsidR="004E432A" w:rsidRPr="004E432A" w:rsidRDefault="004E432A" w:rsidP="004E432A">
            <w:pPr>
              <w:jc w:val="both"/>
              <w:rPr>
                <w:rFonts w:ascii="Times New Roman" w:eastAsia="Times New Roman" w:hAnsi="Times New Roman" w:cs="Times New Roman"/>
                <w:sz w:val="28"/>
                <w:szCs w:val="28"/>
              </w:rPr>
            </w:pPr>
          </w:p>
        </w:tc>
        <w:tc>
          <w:tcPr>
            <w:tcW w:w="922" w:type="dxa"/>
            <w:tcBorders>
              <w:top w:val="single" w:sz="4" w:space="0" w:color="auto"/>
              <w:bottom w:val="dotted" w:sz="4" w:space="0" w:color="auto"/>
            </w:tcBorders>
            <w:shd w:val="clear" w:color="auto" w:fill="auto"/>
            <w:vAlign w:val="center"/>
          </w:tcPr>
          <w:p w:rsidR="004E432A" w:rsidRPr="004E432A" w:rsidRDefault="004E432A" w:rsidP="004E432A">
            <w:pPr>
              <w:jc w:val="center"/>
              <w:rPr>
                <w:rFonts w:ascii="Times New Roman" w:eastAsia="Times New Roman" w:hAnsi="Times New Roman" w:cs="Times New Roman"/>
                <w:sz w:val="26"/>
                <w:szCs w:val="26"/>
              </w:rPr>
            </w:pPr>
          </w:p>
        </w:tc>
      </w:tr>
      <w:tr w:rsidR="00C750B4" w:rsidRPr="004E432A" w:rsidTr="00633139">
        <w:trPr>
          <w:trHeight w:val="299"/>
        </w:trPr>
        <w:tc>
          <w:tcPr>
            <w:tcW w:w="1236" w:type="dxa"/>
            <w:vMerge/>
            <w:shd w:val="clear" w:color="auto" w:fill="auto"/>
            <w:vAlign w:val="center"/>
          </w:tcPr>
          <w:p w:rsidR="00C750B4" w:rsidRPr="004E432A" w:rsidRDefault="00C750B4" w:rsidP="004E432A">
            <w:pPr>
              <w:jc w:val="center"/>
              <w:rPr>
                <w:rFonts w:ascii="Times New Roman" w:eastAsia="Times New Roman" w:hAnsi="Times New Roman" w:cs="Times New Roman"/>
                <w:sz w:val="26"/>
                <w:szCs w:val="26"/>
              </w:rPr>
            </w:pPr>
          </w:p>
        </w:tc>
        <w:tc>
          <w:tcPr>
            <w:tcW w:w="8278" w:type="dxa"/>
            <w:vMerge w:val="restart"/>
            <w:tcBorders>
              <w:top w:val="dotted" w:sz="4" w:space="0" w:color="auto"/>
            </w:tcBorders>
            <w:shd w:val="clear" w:color="auto" w:fill="auto"/>
            <w:vAlign w:val="center"/>
          </w:tcPr>
          <w:p w:rsidR="00C750B4" w:rsidRPr="00655C5D" w:rsidRDefault="00C750B4" w:rsidP="00655C5D">
            <w:pPr>
              <w:jc w:val="both"/>
              <w:rPr>
                <w:rFonts w:ascii="Times New Roman" w:eastAsia="Times New Roman" w:hAnsi="Times New Roman" w:cs="Times New Roman"/>
                <w:sz w:val="26"/>
                <w:szCs w:val="26"/>
              </w:rPr>
            </w:pPr>
            <w:r w:rsidRPr="00655C5D">
              <w:rPr>
                <w:rFonts w:ascii="Times New Roman" w:eastAsia="Times New Roman" w:hAnsi="Times New Roman" w:cs="Times New Roman"/>
                <w:sz w:val="28"/>
                <w:szCs w:val="28"/>
              </w:rPr>
              <w:t>Kẻ tia Am//Bx</w:t>
            </w:r>
            <w:r w:rsidRPr="00655C5D">
              <w:rPr>
                <w:rFonts w:ascii="Times New Roman" w:eastAsia="Times New Roman" w:hAnsi="Times New Roman" w:cs="Times New Roman"/>
                <w:position w:val="-6"/>
                <w:sz w:val="26"/>
                <w:szCs w:val="26"/>
              </w:rPr>
              <w:object w:dxaOrig="2120" w:dyaOrig="360">
                <v:shape id="_x0000_i1195" type="#_x0000_t75" style="width:105.75pt;height:18pt" o:ole="">
                  <v:imagedata r:id="rId186" o:title=""/>
                </v:shape>
                <o:OLEObject Type="Embed" ProgID="Equation.DSMT4" ShapeID="_x0000_i1195" DrawAspect="Content" ObjectID="_1723458752" r:id="rId187"/>
              </w:object>
            </w:r>
            <w:r w:rsidRPr="00655C5D">
              <w:rPr>
                <w:rFonts w:ascii="Times New Roman" w:eastAsia="Times New Roman" w:hAnsi="Times New Roman" w:cs="Times New Roman"/>
                <w:sz w:val="26"/>
                <w:szCs w:val="26"/>
              </w:rPr>
              <w:t>(Hai góc trong cùng phía)</w:t>
            </w:r>
          </w:p>
          <w:p w:rsidR="00C750B4" w:rsidRPr="004E432A" w:rsidRDefault="00C750B4" w:rsidP="00655C5D">
            <w:pPr>
              <w:rPr>
                <w:rFonts w:ascii="Times New Roman" w:eastAsia="Times New Roman" w:hAnsi="Times New Roman" w:cs="Times New Roman"/>
                <w:sz w:val="28"/>
                <w:szCs w:val="28"/>
                <w:lang w:val="es-VE"/>
              </w:rPr>
            </w:pPr>
            <w:r w:rsidRPr="00655C5D">
              <w:rPr>
                <w:rFonts w:ascii="Times New Roman" w:eastAsia="Times New Roman" w:hAnsi="Times New Roman" w:cs="Times New Roman"/>
                <w:position w:val="-6"/>
                <w:sz w:val="26"/>
                <w:szCs w:val="26"/>
              </w:rPr>
              <w:object w:dxaOrig="1380" w:dyaOrig="360">
                <v:shape id="_x0000_i1196" type="#_x0000_t75" style="width:69pt;height:18pt" o:ole="">
                  <v:imagedata r:id="rId188" o:title=""/>
                </v:shape>
                <o:OLEObject Type="Embed" ProgID="Equation.DSMT4" ShapeID="_x0000_i1196" DrawAspect="Content" ObjectID="_1723458753" r:id="rId189"/>
              </w:object>
            </w:r>
          </w:p>
          <w:p w:rsidR="00C750B4" w:rsidRPr="004E432A" w:rsidRDefault="00C750B4" w:rsidP="00655C5D">
            <w:pPr>
              <w:rPr>
                <w:rFonts w:ascii="Times New Roman" w:eastAsia="Times New Roman" w:hAnsi="Times New Roman" w:cs="Times New Roman"/>
                <w:sz w:val="28"/>
                <w:szCs w:val="28"/>
                <w:lang w:val="es-VE"/>
              </w:rPr>
            </w:pPr>
            <w:r>
              <w:t xml:space="preserve">Ta có </w:t>
            </w:r>
            <w:r w:rsidRPr="005A2DDE">
              <w:rPr>
                <w:position w:val="-30"/>
              </w:rPr>
              <w:object w:dxaOrig="2299" w:dyaOrig="720" w14:anchorId="18F65653">
                <v:shape id="_x0000_i1197" type="#_x0000_t75" style="width:114.75pt;height:36pt" o:ole="">
                  <v:imagedata r:id="rId190" o:title=""/>
                </v:shape>
                <o:OLEObject Type="Embed" ProgID="Equation.DSMT4" ShapeID="_x0000_i1197" DrawAspect="Content" ObjectID="_1723458754" r:id="rId191"/>
              </w:object>
            </w:r>
            <w:r>
              <w:t xml:space="preserve"> (Ba đường thẳng song song)</w:t>
            </w:r>
          </w:p>
        </w:tc>
        <w:tc>
          <w:tcPr>
            <w:tcW w:w="922" w:type="dxa"/>
            <w:vMerge w:val="restart"/>
            <w:tcBorders>
              <w:top w:val="dotted" w:sz="4" w:space="0" w:color="auto"/>
            </w:tcBorders>
            <w:shd w:val="clear" w:color="auto" w:fill="auto"/>
            <w:vAlign w:val="center"/>
          </w:tcPr>
          <w:p w:rsidR="00C750B4" w:rsidRPr="004E432A" w:rsidRDefault="00C750B4" w:rsidP="00655C5D">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 xml:space="preserve">0. </w:t>
            </w:r>
            <w:r>
              <w:rPr>
                <w:rFonts w:ascii="Times New Roman" w:eastAsia="Times New Roman" w:hAnsi="Times New Roman" w:cs="Times New Roman"/>
                <w:sz w:val="26"/>
                <w:szCs w:val="26"/>
              </w:rPr>
              <w:t>2</w:t>
            </w:r>
            <w:r w:rsidRPr="004E432A">
              <w:rPr>
                <w:rFonts w:ascii="Times New Roman" w:eastAsia="Times New Roman" w:hAnsi="Times New Roman" w:cs="Times New Roman"/>
                <w:sz w:val="26"/>
                <w:szCs w:val="26"/>
              </w:rPr>
              <w:t>5</w:t>
            </w:r>
          </w:p>
        </w:tc>
      </w:tr>
      <w:tr w:rsidR="00C750B4" w:rsidRPr="004E432A" w:rsidTr="00633139">
        <w:trPr>
          <w:trHeight w:val="270"/>
        </w:trPr>
        <w:tc>
          <w:tcPr>
            <w:tcW w:w="1236" w:type="dxa"/>
            <w:shd w:val="clear" w:color="auto" w:fill="auto"/>
            <w:vAlign w:val="center"/>
          </w:tcPr>
          <w:p w:rsidR="00C750B4" w:rsidRPr="004E432A" w:rsidRDefault="00C750B4" w:rsidP="005F698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278" w:type="dxa"/>
            <w:vMerge/>
            <w:tcBorders>
              <w:bottom w:val="dotted" w:sz="4" w:space="0" w:color="auto"/>
            </w:tcBorders>
            <w:shd w:val="clear" w:color="auto" w:fill="auto"/>
            <w:vAlign w:val="center"/>
          </w:tcPr>
          <w:p w:rsidR="00C750B4" w:rsidRPr="004E432A" w:rsidRDefault="00C750B4" w:rsidP="00655C5D">
            <w:pPr>
              <w:rPr>
                <w:rFonts w:ascii="Times New Roman" w:eastAsia="Times New Roman" w:hAnsi="Times New Roman" w:cs="Times New Roman"/>
                <w:sz w:val="28"/>
                <w:szCs w:val="28"/>
              </w:rPr>
            </w:pPr>
          </w:p>
        </w:tc>
        <w:tc>
          <w:tcPr>
            <w:tcW w:w="922" w:type="dxa"/>
            <w:vMerge/>
            <w:tcBorders>
              <w:bottom w:val="dotted" w:sz="4" w:space="0" w:color="auto"/>
            </w:tcBorders>
            <w:shd w:val="clear" w:color="auto" w:fill="auto"/>
            <w:vAlign w:val="center"/>
          </w:tcPr>
          <w:p w:rsidR="00C750B4" w:rsidRPr="004E432A" w:rsidRDefault="00C750B4" w:rsidP="00655C5D">
            <w:pPr>
              <w:jc w:val="center"/>
              <w:rPr>
                <w:rFonts w:ascii="Times New Roman" w:eastAsia="Times New Roman" w:hAnsi="Times New Roman" w:cs="Times New Roman"/>
                <w:sz w:val="26"/>
                <w:szCs w:val="26"/>
              </w:rPr>
            </w:pPr>
          </w:p>
        </w:tc>
      </w:tr>
      <w:tr w:rsidR="004E432A" w:rsidRPr="004E432A" w:rsidTr="00655C5D">
        <w:trPr>
          <w:trHeight w:val="270"/>
        </w:trPr>
        <w:tc>
          <w:tcPr>
            <w:tcW w:w="1236" w:type="dxa"/>
            <w:shd w:val="clear" w:color="auto" w:fill="auto"/>
            <w:vAlign w:val="center"/>
          </w:tcPr>
          <w:p w:rsidR="004E432A" w:rsidRPr="004E432A" w:rsidRDefault="004E432A" w:rsidP="004E432A">
            <w:pPr>
              <w:jc w:val="center"/>
              <w:rPr>
                <w:rFonts w:ascii="Times New Roman" w:eastAsia="Times New Roman" w:hAnsi="Times New Roman" w:cs="Times New Roman"/>
                <w:sz w:val="26"/>
                <w:szCs w:val="26"/>
              </w:rPr>
            </w:pPr>
          </w:p>
        </w:tc>
        <w:tc>
          <w:tcPr>
            <w:tcW w:w="8278" w:type="dxa"/>
            <w:tcBorders>
              <w:top w:val="dotted" w:sz="4" w:space="0" w:color="auto"/>
            </w:tcBorders>
            <w:shd w:val="clear" w:color="auto" w:fill="auto"/>
            <w:vAlign w:val="center"/>
          </w:tcPr>
          <w:p w:rsidR="00655C5D" w:rsidRPr="00655C5D" w:rsidRDefault="00655C5D" w:rsidP="00655C5D">
            <w:pPr>
              <w:jc w:val="both"/>
              <w:rPr>
                <w:rFonts w:ascii="Times New Roman" w:eastAsia="Times New Roman" w:hAnsi="Times New Roman" w:cs="Times New Roman"/>
                <w:sz w:val="26"/>
                <w:szCs w:val="26"/>
              </w:rPr>
            </w:pPr>
            <w:r w:rsidRPr="00655C5D">
              <w:rPr>
                <w:rFonts w:ascii="Times New Roman" w:eastAsia="Times New Roman" w:hAnsi="Times New Roman" w:cs="Times New Roman"/>
                <w:position w:val="-10"/>
                <w:sz w:val="26"/>
                <w:szCs w:val="26"/>
              </w:rPr>
              <w:object w:dxaOrig="2140" w:dyaOrig="400">
                <v:shape id="_x0000_i1078" type="#_x0000_t75" style="width:107.25pt;height:20.25pt" o:ole="">
                  <v:imagedata r:id="rId192" o:title=""/>
                </v:shape>
                <o:OLEObject Type="Embed" ProgID="Equation.DSMT4" ShapeID="_x0000_i1078" DrawAspect="Content" ObjectID="_1723458755" r:id="rId193"/>
              </w:object>
            </w:r>
            <w:r w:rsidRPr="00655C5D">
              <w:rPr>
                <w:rFonts w:ascii="Times New Roman" w:eastAsia="Times New Roman" w:hAnsi="Times New Roman" w:cs="Times New Roman"/>
                <w:sz w:val="26"/>
                <w:szCs w:val="26"/>
              </w:rPr>
              <w:t>(Hai góc trong cùng phía)</w:t>
            </w:r>
          </w:p>
          <w:p w:rsidR="004E432A" w:rsidRDefault="00655C5D" w:rsidP="00655C5D">
            <w:pPr>
              <w:rPr>
                <w:rFonts w:ascii="Times New Roman" w:eastAsia="Times New Roman" w:hAnsi="Times New Roman" w:cs="Times New Roman"/>
                <w:sz w:val="26"/>
                <w:szCs w:val="26"/>
              </w:rPr>
            </w:pPr>
            <w:r w:rsidRPr="00655C5D">
              <w:rPr>
                <w:rFonts w:ascii="Times New Roman" w:eastAsia="Times New Roman" w:hAnsi="Times New Roman" w:cs="Times New Roman"/>
                <w:position w:val="-6"/>
                <w:sz w:val="26"/>
                <w:szCs w:val="26"/>
              </w:rPr>
              <w:object w:dxaOrig="300" w:dyaOrig="240">
                <v:shape id="_x0000_i1079" type="#_x0000_t75" style="width:15pt;height:12pt" o:ole="">
                  <v:imagedata r:id="rId194" o:title=""/>
                </v:shape>
                <o:OLEObject Type="Embed" ProgID="Equation.DSMT4" ShapeID="_x0000_i1079" DrawAspect="Content" ObjectID="_1723458756" r:id="rId195"/>
              </w:object>
            </w:r>
            <w:r w:rsidRPr="00655C5D">
              <w:rPr>
                <w:rFonts w:ascii="Times New Roman" w:eastAsia="Times New Roman" w:hAnsi="Times New Roman" w:cs="Times New Roman"/>
                <w:sz w:val="26"/>
                <w:szCs w:val="26"/>
              </w:rPr>
              <w:t xml:space="preserve"> </w:t>
            </w:r>
            <w:r w:rsidRPr="00655C5D">
              <w:rPr>
                <w:rFonts w:ascii="Times New Roman" w:eastAsia="Times New Roman" w:hAnsi="Times New Roman" w:cs="Times New Roman"/>
                <w:position w:val="-6"/>
                <w:sz w:val="26"/>
                <w:szCs w:val="26"/>
              </w:rPr>
              <w:object w:dxaOrig="1120" w:dyaOrig="360">
                <v:shape id="_x0000_i1080" type="#_x0000_t75" style="width:56.25pt;height:18pt" o:ole="">
                  <v:imagedata r:id="rId196" o:title=""/>
                </v:shape>
                <o:OLEObject Type="Embed" ProgID="Equation.DSMT4" ShapeID="_x0000_i1080" DrawAspect="Content" ObjectID="_1723458757" r:id="rId197"/>
              </w:object>
            </w:r>
          </w:p>
          <w:p w:rsidR="00655C5D" w:rsidRPr="004E432A" w:rsidRDefault="00655C5D" w:rsidP="00655C5D">
            <w:pPr>
              <w:rPr>
                <w:rFonts w:ascii="Times New Roman" w:eastAsia="Times New Roman" w:hAnsi="Times New Roman" w:cs="Times New Roman"/>
                <w:sz w:val="28"/>
                <w:szCs w:val="28"/>
              </w:rPr>
            </w:pPr>
            <w:r>
              <w:t xml:space="preserve">Ta có </w:t>
            </w:r>
            <w:r w:rsidRPr="00B331E4">
              <w:rPr>
                <w:position w:val="-6"/>
                <w:sz w:val="26"/>
                <w:szCs w:val="26"/>
              </w:rPr>
              <w:object w:dxaOrig="2480" w:dyaOrig="360">
                <v:shape id="_x0000_i1081" type="#_x0000_t75" style="width:123.75pt;height:18pt" o:ole="">
                  <v:imagedata r:id="rId198" o:title=""/>
                </v:shape>
                <o:OLEObject Type="Embed" ProgID="Equation.DSMT4" ShapeID="_x0000_i1081" DrawAspect="Content" ObjectID="_1723458758" r:id="rId199"/>
              </w:object>
            </w:r>
            <w:r w:rsidRPr="00B331E4">
              <w:rPr>
                <w:position w:val="-6"/>
              </w:rPr>
              <w:object w:dxaOrig="300" w:dyaOrig="240">
                <v:shape id="_x0000_i1082" type="#_x0000_t75" style="width:15pt;height:12pt" o:ole="">
                  <v:imagedata r:id="rId200" o:title=""/>
                </v:shape>
                <o:OLEObject Type="Embed" ProgID="Equation.DSMT4" ShapeID="_x0000_i1082" DrawAspect="Content" ObjectID="_1723458759" r:id="rId201"/>
              </w:object>
            </w:r>
            <w:r>
              <w:t>BA</w:t>
            </w:r>
            <w:r w:rsidRPr="00B331E4">
              <w:rPr>
                <w:position w:val="-4"/>
              </w:rPr>
              <w:object w:dxaOrig="240" w:dyaOrig="260">
                <v:shape id="_x0000_i1083" type="#_x0000_t75" style="width:12pt;height:12.75pt" o:ole="">
                  <v:imagedata r:id="rId202" o:title=""/>
                </v:shape>
                <o:OLEObject Type="Embed" ProgID="Equation.DSMT4" ShapeID="_x0000_i1083" DrawAspect="Content" ObjectID="_1723458760" r:id="rId203"/>
              </w:object>
            </w:r>
            <w:r>
              <w:t xml:space="preserve"> CA</w:t>
            </w:r>
            <w:r w:rsidRPr="00B331E4">
              <w:rPr>
                <w:position w:val="-6"/>
              </w:rPr>
              <w:object w:dxaOrig="300" w:dyaOrig="240">
                <v:shape id="_x0000_i1084" type="#_x0000_t75" style="width:15pt;height:12pt" o:ole="">
                  <v:imagedata r:id="rId200" o:title=""/>
                </v:shape>
                <o:OLEObject Type="Embed" ProgID="Equation.DSMT4" ShapeID="_x0000_i1084" DrawAspect="Content" ObjectID="_1723458761" r:id="rId204"/>
              </w:object>
            </w:r>
            <w:r>
              <w:t>đpcm</w:t>
            </w:r>
          </w:p>
        </w:tc>
        <w:tc>
          <w:tcPr>
            <w:tcW w:w="922" w:type="dxa"/>
            <w:tcBorders>
              <w:top w:val="dotted" w:sz="4" w:space="0" w:color="auto"/>
            </w:tcBorders>
            <w:shd w:val="clear" w:color="auto" w:fill="auto"/>
            <w:vAlign w:val="center"/>
          </w:tcPr>
          <w:p w:rsidR="004E432A" w:rsidRPr="00655C5D" w:rsidRDefault="00655C5D" w:rsidP="00655C5D">
            <w:pP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5F6985" w:rsidRPr="00655C5D">
              <w:rPr>
                <w:rFonts w:ascii="Times New Roman" w:eastAsia="Times New Roman" w:hAnsi="Times New Roman" w:cs="Times New Roman"/>
                <w:sz w:val="26"/>
                <w:szCs w:val="26"/>
              </w:rPr>
              <w:t>2</w:t>
            </w:r>
            <w:r w:rsidR="004E432A" w:rsidRPr="00655C5D">
              <w:rPr>
                <w:rFonts w:ascii="Times New Roman" w:eastAsia="Times New Roman" w:hAnsi="Times New Roman" w:cs="Times New Roman"/>
                <w:sz w:val="26"/>
                <w:szCs w:val="26"/>
              </w:rPr>
              <w:t>5</w:t>
            </w:r>
          </w:p>
          <w:p w:rsidR="00655C5D" w:rsidRDefault="00655C5D" w:rsidP="00655C5D">
            <w:pPr>
              <w:rPr>
                <w:rFonts w:ascii="Times New Roman" w:eastAsia="Times New Roman" w:hAnsi="Times New Roman" w:cs="Times New Roman"/>
                <w:sz w:val="26"/>
                <w:szCs w:val="26"/>
              </w:rPr>
            </w:pPr>
          </w:p>
          <w:p w:rsidR="00655C5D" w:rsidRPr="00655C5D" w:rsidRDefault="00655C5D" w:rsidP="00655C5D">
            <w:pPr>
              <w:rPr>
                <w:rFonts w:ascii="Times New Roman" w:eastAsia="Times New Roman" w:hAnsi="Times New Roman" w:cs="Times New Roman"/>
                <w:sz w:val="26"/>
                <w:szCs w:val="26"/>
              </w:rPr>
            </w:pPr>
          </w:p>
        </w:tc>
      </w:tr>
      <w:tr w:rsidR="004E432A" w:rsidRPr="004E432A" w:rsidTr="00655C5D">
        <w:tc>
          <w:tcPr>
            <w:tcW w:w="1236" w:type="dxa"/>
            <w:shd w:val="clear" w:color="auto" w:fill="FFFF99"/>
            <w:vAlign w:val="center"/>
          </w:tcPr>
          <w:p w:rsidR="004E432A" w:rsidRPr="004E432A" w:rsidRDefault="004E432A" w:rsidP="004E432A">
            <w:pPr>
              <w:jc w:val="center"/>
              <w:rPr>
                <w:rFonts w:ascii="Times New Roman" w:eastAsia="Times New Roman" w:hAnsi="Times New Roman" w:cs="Times New Roman"/>
                <w:b/>
                <w:sz w:val="26"/>
                <w:szCs w:val="26"/>
              </w:rPr>
            </w:pPr>
            <w:r w:rsidRPr="004E432A">
              <w:rPr>
                <w:rFonts w:ascii="Times New Roman" w:eastAsia="Times New Roman" w:hAnsi="Times New Roman" w:cs="Times New Roman"/>
                <w:b/>
                <w:sz w:val="26"/>
                <w:szCs w:val="26"/>
              </w:rPr>
              <w:t>Câu V</w:t>
            </w:r>
          </w:p>
        </w:tc>
        <w:tc>
          <w:tcPr>
            <w:tcW w:w="8278" w:type="dxa"/>
            <w:shd w:val="clear" w:color="auto" w:fill="FFFF99"/>
          </w:tcPr>
          <w:p w:rsidR="004E432A" w:rsidRPr="004E432A" w:rsidRDefault="004E432A" w:rsidP="004E432A">
            <w:pPr>
              <w:jc w:val="both"/>
              <w:rPr>
                <w:rFonts w:ascii="Times New Roman" w:eastAsia="Times New Roman" w:hAnsi="Times New Roman" w:cs="Times New Roman"/>
                <w:b/>
                <w:sz w:val="26"/>
                <w:szCs w:val="26"/>
              </w:rPr>
            </w:pPr>
          </w:p>
        </w:tc>
        <w:tc>
          <w:tcPr>
            <w:tcW w:w="922" w:type="dxa"/>
            <w:shd w:val="clear" w:color="auto" w:fill="FFFF99"/>
            <w:vAlign w:val="center"/>
          </w:tcPr>
          <w:p w:rsidR="004E432A" w:rsidRPr="004E432A" w:rsidRDefault="004E432A" w:rsidP="00C750B4">
            <w:pPr>
              <w:jc w:val="center"/>
              <w:rPr>
                <w:rFonts w:ascii="Times New Roman" w:eastAsia="Times New Roman" w:hAnsi="Times New Roman" w:cs="Times New Roman"/>
                <w:b/>
              </w:rPr>
            </w:pPr>
            <w:r w:rsidRPr="004E432A">
              <w:rPr>
                <w:rFonts w:ascii="Times New Roman" w:eastAsia="Times New Roman" w:hAnsi="Times New Roman" w:cs="Times New Roman"/>
                <w:b/>
              </w:rPr>
              <w:t>(</w:t>
            </w:r>
            <w:r w:rsidR="00C750B4">
              <w:rPr>
                <w:rFonts w:ascii="Times New Roman" w:eastAsia="Times New Roman" w:hAnsi="Times New Roman" w:cs="Times New Roman"/>
                <w:b/>
              </w:rPr>
              <w:t>1</w:t>
            </w:r>
            <w:r w:rsidRPr="004E432A">
              <w:rPr>
                <w:rFonts w:ascii="Times New Roman" w:eastAsia="Times New Roman" w:hAnsi="Times New Roman" w:cs="Times New Roman"/>
                <w:b/>
              </w:rPr>
              <w:t xml:space="preserve"> đ)</w:t>
            </w:r>
          </w:p>
        </w:tc>
      </w:tr>
      <w:tr w:rsidR="004E432A" w:rsidRPr="004E432A" w:rsidTr="00472BDC">
        <w:trPr>
          <w:trHeight w:val="345"/>
        </w:trPr>
        <w:tc>
          <w:tcPr>
            <w:tcW w:w="1236" w:type="dxa"/>
            <w:vMerge w:val="restart"/>
            <w:shd w:val="clear" w:color="auto" w:fill="auto"/>
            <w:vAlign w:val="center"/>
          </w:tcPr>
          <w:p w:rsidR="004E432A" w:rsidRPr="004E432A" w:rsidRDefault="004E432A" w:rsidP="00C750B4">
            <w:pPr>
              <w:jc w:val="center"/>
              <w:rPr>
                <w:rFonts w:ascii="Times New Roman" w:eastAsia="Times New Roman" w:hAnsi="Times New Roman" w:cs="Times New Roman"/>
                <w:sz w:val="26"/>
                <w:szCs w:val="26"/>
              </w:rPr>
            </w:pPr>
          </w:p>
        </w:tc>
        <w:tc>
          <w:tcPr>
            <w:tcW w:w="8278" w:type="dxa"/>
            <w:tcBorders>
              <w:bottom w:val="dotted" w:sz="4" w:space="0" w:color="auto"/>
              <w:right w:val="dotted" w:sz="4" w:space="0" w:color="auto"/>
            </w:tcBorders>
            <w:shd w:val="clear" w:color="auto" w:fill="auto"/>
          </w:tcPr>
          <w:p w:rsidR="00E75901" w:rsidRPr="00E7716C" w:rsidRDefault="004E432A" w:rsidP="004123CE">
            <w:pPr>
              <w:spacing w:line="360" w:lineRule="auto"/>
              <w:jc w:val="both"/>
              <w:rPr>
                <w:rFonts w:ascii="Times New Roman" w:eastAsia="Times New Roman" w:hAnsi="Times New Roman" w:cs="Times New Roman"/>
                <w:noProof/>
                <w:position w:val="-28"/>
              </w:rPr>
            </w:pPr>
            <w:r w:rsidRPr="00E7716C">
              <w:rPr>
                <w:rFonts w:ascii="Times New Roman" w:eastAsia="Times New Roman" w:hAnsi="Times New Roman" w:cs="Times New Roman"/>
                <w:lang w:val="fr-FR"/>
              </w:rPr>
              <w:t xml:space="preserve">  </w:t>
            </w:r>
          </w:p>
          <w:p w:rsidR="004E432A" w:rsidRPr="00E7716C" w:rsidRDefault="00C750B4" w:rsidP="00C750B4">
            <w:pPr>
              <w:pStyle w:val="ListParagraph"/>
              <w:numPr>
                <w:ilvl w:val="0"/>
                <w:numId w:val="29"/>
              </w:numPr>
              <w:rPr>
                <w:rFonts w:ascii="Times New Roman" w:eastAsia="Times New Roman" w:hAnsi="Times New Roman" w:cs="Times New Roman"/>
              </w:rPr>
            </w:pPr>
            <w:r w:rsidRPr="00E7716C">
              <w:rPr>
                <w:rFonts w:ascii="Times New Roman" w:eastAsia="Times New Roman" w:hAnsi="Times New Roman" w:cs="Times New Roman"/>
              </w:rPr>
              <w:t>Đổi 2,8km = 2800m</w:t>
            </w:r>
          </w:p>
          <w:p w:rsidR="00472BDC" w:rsidRPr="00E7716C" w:rsidRDefault="00472BDC" w:rsidP="00472BDC">
            <w:pPr>
              <w:pStyle w:val="ListParagraph"/>
              <w:rPr>
                <w:rFonts w:ascii="Times New Roman" w:eastAsia="Times New Roman" w:hAnsi="Times New Roman" w:cs="Times New Roman"/>
              </w:rPr>
            </w:pPr>
            <w:r w:rsidRPr="00E7716C">
              <w:rPr>
                <w:rFonts w:ascii="Times New Roman" w:eastAsia="Times New Roman" w:hAnsi="Times New Roman" w:cs="Times New Roman"/>
              </w:rPr>
              <w:t>Ở nhiệt độ cao 2,8km nhiệt độ không khí giảm so với mặt đất là:</w:t>
            </w:r>
          </w:p>
          <w:p w:rsidR="00472BDC" w:rsidRPr="00E7716C" w:rsidRDefault="00472BDC" w:rsidP="00472BDC">
            <w:pPr>
              <w:pStyle w:val="ListParagraph"/>
              <w:rPr>
                <w:rFonts w:ascii="Times New Roman" w:eastAsia="Times New Roman" w:hAnsi="Times New Roman" w:cs="Times New Roman"/>
              </w:rPr>
            </w:pPr>
            <w:r w:rsidRPr="00E7716C">
              <w:rPr>
                <w:rFonts w:ascii="Times New Roman" w:eastAsia="Times New Roman" w:hAnsi="Times New Roman" w:cs="Times New Roman"/>
              </w:rPr>
              <w:t>2800:100.0,6=</w:t>
            </w:r>
            <w:r w:rsidRPr="00E7716C">
              <w:rPr>
                <w:position w:val="-10"/>
              </w:rPr>
              <w:object w:dxaOrig="760" w:dyaOrig="360">
                <v:shape id="_x0000_i1198" type="#_x0000_t75" style="width:38.25pt;height:18pt" o:ole="">
                  <v:imagedata r:id="rId205" o:title=""/>
                </v:shape>
                <o:OLEObject Type="Embed" ProgID="Equation.DSMT4" ShapeID="_x0000_i1198" DrawAspect="Content" ObjectID="_1723458762" r:id="rId206"/>
              </w:object>
            </w:r>
          </w:p>
        </w:tc>
        <w:tc>
          <w:tcPr>
            <w:tcW w:w="922" w:type="dxa"/>
            <w:tcBorders>
              <w:left w:val="dotted" w:sz="4" w:space="0" w:color="auto"/>
              <w:bottom w:val="single" w:sz="4" w:space="0" w:color="auto"/>
            </w:tcBorders>
            <w:shd w:val="clear" w:color="auto" w:fill="auto"/>
            <w:vAlign w:val="center"/>
          </w:tcPr>
          <w:p w:rsidR="004E432A" w:rsidRPr="004E432A" w:rsidRDefault="004E432A" w:rsidP="004E432A">
            <w:pPr>
              <w:jc w:val="center"/>
              <w:rPr>
                <w:rFonts w:ascii="Times New Roman" w:eastAsia="Times New Roman" w:hAnsi="Times New Roman" w:cs="Times New Roman"/>
                <w:sz w:val="26"/>
                <w:szCs w:val="26"/>
              </w:rPr>
            </w:pPr>
          </w:p>
          <w:p w:rsidR="004E432A" w:rsidRPr="004E432A" w:rsidRDefault="004E432A" w:rsidP="004E432A">
            <w:pPr>
              <w:jc w:val="center"/>
              <w:rPr>
                <w:rFonts w:ascii="Times New Roman" w:eastAsia="Times New Roman" w:hAnsi="Times New Roman" w:cs="Times New Roman"/>
                <w:sz w:val="26"/>
                <w:szCs w:val="26"/>
              </w:rPr>
            </w:pPr>
          </w:p>
          <w:p w:rsidR="004E432A" w:rsidRPr="004E432A" w:rsidRDefault="004E432A" w:rsidP="004E432A">
            <w:pPr>
              <w:jc w:val="center"/>
              <w:rPr>
                <w:rFonts w:ascii="Times New Roman" w:eastAsia="Times New Roman" w:hAnsi="Times New Roman" w:cs="Times New Roman"/>
                <w:sz w:val="26"/>
                <w:szCs w:val="26"/>
              </w:rPr>
            </w:pPr>
          </w:p>
          <w:p w:rsidR="004E432A" w:rsidRPr="004E432A" w:rsidRDefault="004E432A" w:rsidP="00472BDC">
            <w:pPr>
              <w:jc w:val="center"/>
              <w:rPr>
                <w:rFonts w:ascii="Times New Roman" w:eastAsia="Times New Roman" w:hAnsi="Times New Roman" w:cs="Times New Roman"/>
                <w:sz w:val="26"/>
                <w:szCs w:val="26"/>
              </w:rPr>
            </w:pPr>
            <w:r w:rsidRPr="004E432A">
              <w:rPr>
                <w:rFonts w:ascii="Times New Roman" w:eastAsia="Times New Roman" w:hAnsi="Times New Roman" w:cs="Times New Roman"/>
                <w:sz w:val="26"/>
                <w:szCs w:val="26"/>
              </w:rPr>
              <w:t>0,</w:t>
            </w:r>
            <w:r w:rsidR="00472BDC">
              <w:rPr>
                <w:rFonts w:ascii="Times New Roman" w:eastAsia="Times New Roman" w:hAnsi="Times New Roman" w:cs="Times New Roman"/>
                <w:sz w:val="26"/>
                <w:szCs w:val="26"/>
              </w:rPr>
              <w:t>2</w:t>
            </w:r>
            <w:r w:rsidRPr="004E432A">
              <w:rPr>
                <w:rFonts w:ascii="Times New Roman" w:eastAsia="Times New Roman" w:hAnsi="Times New Roman" w:cs="Times New Roman"/>
                <w:sz w:val="26"/>
                <w:szCs w:val="26"/>
              </w:rPr>
              <w:t>5</w:t>
            </w:r>
          </w:p>
        </w:tc>
      </w:tr>
      <w:tr w:rsidR="00C750B4" w:rsidRPr="004E432A" w:rsidTr="00472BDC">
        <w:trPr>
          <w:trHeight w:val="345"/>
        </w:trPr>
        <w:tc>
          <w:tcPr>
            <w:tcW w:w="1236" w:type="dxa"/>
            <w:vMerge/>
            <w:shd w:val="clear" w:color="auto" w:fill="auto"/>
            <w:vAlign w:val="center"/>
          </w:tcPr>
          <w:p w:rsidR="00C750B4" w:rsidRPr="004E432A" w:rsidRDefault="00C750B4" w:rsidP="00C750B4">
            <w:pPr>
              <w:jc w:val="center"/>
              <w:rPr>
                <w:rFonts w:ascii="Times New Roman" w:eastAsia="Times New Roman" w:hAnsi="Times New Roman" w:cs="Times New Roman"/>
                <w:sz w:val="26"/>
                <w:szCs w:val="26"/>
              </w:rPr>
            </w:pPr>
          </w:p>
        </w:tc>
        <w:tc>
          <w:tcPr>
            <w:tcW w:w="8278" w:type="dxa"/>
            <w:tcBorders>
              <w:bottom w:val="dotted" w:sz="4" w:space="0" w:color="auto"/>
              <w:right w:val="single" w:sz="4" w:space="0" w:color="auto"/>
            </w:tcBorders>
            <w:shd w:val="clear" w:color="auto" w:fill="auto"/>
          </w:tcPr>
          <w:p w:rsidR="00C750B4" w:rsidRPr="00E7716C" w:rsidRDefault="00472BDC" w:rsidP="004123CE">
            <w:pPr>
              <w:spacing w:line="360" w:lineRule="auto"/>
              <w:jc w:val="both"/>
              <w:rPr>
                <w:rFonts w:ascii="Times New Roman" w:eastAsia="Times New Roman" w:hAnsi="Times New Roman" w:cs="Times New Roman"/>
                <w:lang w:val="fr-FR"/>
              </w:rPr>
            </w:pPr>
            <w:r w:rsidRPr="00E7716C">
              <w:rPr>
                <w:rFonts w:ascii="Times New Roman" w:eastAsia="Times New Roman" w:hAnsi="Times New Roman" w:cs="Times New Roman"/>
                <w:lang w:val="fr-FR"/>
              </w:rPr>
              <w:t>Nhiệt độ không khí bên ngoài ở độ cao 2,8km là :</w:t>
            </w:r>
          </w:p>
          <w:p w:rsidR="00472BDC" w:rsidRPr="00E7716C" w:rsidRDefault="00472BDC" w:rsidP="004123CE">
            <w:pPr>
              <w:spacing w:line="360" w:lineRule="auto"/>
              <w:jc w:val="both"/>
              <w:rPr>
                <w:rFonts w:ascii="Times New Roman" w:eastAsia="Times New Roman" w:hAnsi="Times New Roman" w:cs="Times New Roman"/>
                <w:lang w:val="fr-FR"/>
              </w:rPr>
            </w:pPr>
            <w:r w:rsidRPr="00E7716C">
              <w:rPr>
                <w:position w:val="-10"/>
              </w:rPr>
              <w:object w:dxaOrig="1840" w:dyaOrig="360">
                <v:shape id="_x0000_i1199" type="#_x0000_t75" style="width:92.25pt;height:18pt" o:ole="">
                  <v:imagedata r:id="rId207" o:title=""/>
                </v:shape>
                <o:OLEObject Type="Embed" ProgID="Equation.DSMT4" ShapeID="_x0000_i1199" DrawAspect="Content" ObjectID="_1723458763" r:id="rId208"/>
              </w:object>
            </w:r>
          </w:p>
        </w:tc>
        <w:tc>
          <w:tcPr>
            <w:tcW w:w="922" w:type="dxa"/>
            <w:tcBorders>
              <w:left w:val="single" w:sz="4" w:space="0" w:color="auto"/>
              <w:bottom w:val="single" w:sz="4" w:space="0" w:color="auto"/>
            </w:tcBorders>
            <w:shd w:val="clear" w:color="auto" w:fill="auto"/>
            <w:vAlign w:val="center"/>
          </w:tcPr>
          <w:p w:rsidR="00C750B4" w:rsidRPr="004E432A" w:rsidRDefault="00472BDC" w:rsidP="004E432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C750B4" w:rsidRPr="004E432A" w:rsidTr="00472BDC">
        <w:trPr>
          <w:trHeight w:val="345"/>
        </w:trPr>
        <w:tc>
          <w:tcPr>
            <w:tcW w:w="1236" w:type="dxa"/>
            <w:vMerge/>
            <w:shd w:val="clear" w:color="auto" w:fill="auto"/>
            <w:vAlign w:val="center"/>
          </w:tcPr>
          <w:p w:rsidR="00C750B4" w:rsidRPr="004E432A" w:rsidRDefault="00C750B4" w:rsidP="00C750B4">
            <w:pPr>
              <w:jc w:val="center"/>
              <w:rPr>
                <w:rFonts w:ascii="Times New Roman" w:eastAsia="Times New Roman" w:hAnsi="Times New Roman" w:cs="Times New Roman"/>
                <w:sz w:val="26"/>
                <w:szCs w:val="26"/>
              </w:rPr>
            </w:pPr>
          </w:p>
        </w:tc>
        <w:tc>
          <w:tcPr>
            <w:tcW w:w="8278" w:type="dxa"/>
            <w:tcBorders>
              <w:bottom w:val="dotted" w:sz="4" w:space="0" w:color="auto"/>
              <w:right w:val="dotted" w:sz="4" w:space="0" w:color="auto"/>
            </w:tcBorders>
            <w:shd w:val="clear" w:color="auto" w:fill="auto"/>
          </w:tcPr>
          <w:p w:rsidR="00C750B4" w:rsidRPr="00E7716C" w:rsidRDefault="00472BDC" w:rsidP="00472BDC">
            <w:pPr>
              <w:pStyle w:val="ListParagraph"/>
              <w:numPr>
                <w:ilvl w:val="0"/>
                <w:numId w:val="29"/>
              </w:numPr>
              <w:spacing w:line="360" w:lineRule="auto"/>
              <w:jc w:val="both"/>
              <w:rPr>
                <w:rFonts w:ascii="Times New Roman" w:eastAsia="Times New Roman" w:hAnsi="Times New Roman" w:cs="Times New Roman"/>
                <w:lang w:val="fr-FR"/>
              </w:rPr>
            </w:pPr>
            <w:r w:rsidRPr="00E7716C">
              <w:rPr>
                <w:rFonts w:ascii="Times New Roman" w:eastAsia="Times New Roman" w:hAnsi="Times New Roman" w:cs="Times New Roman"/>
                <w:lang w:val="fr-FR"/>
              </w:rPr>
              <w:t xml:space="preserve">Đổi </w:t>
            </w:r>
            <w:r w:rsidRPr="00E7716C">
              <w:rPr>
                <w:position w:val="-24"/>
              </w:rPr>
              <w:object w:dxaOrig="1560" w:dyaOrig="620">
                <v:shape id="_x0000_i1200" type="#_x0000_t75" style="width:78pt;height:30.75pt" o:ole="">
                  <v:imagedata r:id="rId209" o:title=""/>
                </v:shape>
                <o:OLEObject Type="Embed" ProgID="Equation.DSMT4" ShapeID="_x0000_i1200" DrawAspect="Content" ObjectID="_1723458764" r:id="rId210"/>
              </w:object>
            </w:r>
            <w:bookmarkStart w:id="0" w:name="_GoBack"/>
            <w:bookmarkEnd w:id="0"/>
          </w:p>
          <w:p w:rsidR="00472BDC" w:rsidRPr="00E7716C" w:rsidRDefault="00472BDC" w:rsidP="00472BDC">
            <w:pPr>
              <w:pStyle w:val="ListParagraph"/>
              <w:spacing w:line="360" w:lineRule="auto"/>
              <w:jc w:val="both"/>
            </w:pPr>
            <w:r w:rsidRPr="00E7716C">
              <w:rPr>
                <w:rFonts w:ascii="Times New Roman" w:eastAsia="Times New Roman" w:hAnsi="Times New Roman" w:cs="Times New Roman"/>
                <w:lang w:val="fr-FR"/>
              </w:rPr>
              <w:t xml:space="preserve">Nhiệt độ không khí đã giảm khi ở nhiệt độ cao </w:t>
            </w:r>
            <w:r w:rsidRPr="00E7716C">
              <w:rPr>
                <w:position w:val="-24"/>
              </w:rPr>
              <w:object w:dxaOrig="660" w:dyaOrig="620">
                <v:shape id="_x0000_i1201" type="#_x0000_t75" style="width:33pt;height:30.75pt" o:ole="">
                  <v:imagedata r:id="rId211" o:title=""/>
                </v:shape>
                <o:OLEObject Type="Embed" ProgID="Equation.DSMT4" ShapeID="_x0000_i1201" DrawAspect="Content" ObjectID="_1723458765" r:id="rId212"/>
              </w:object>
            </w:r>
            <w:r w:rsidRPr="00E7716C">
              <w:t>là:</w:t>
            </w:r>
          </w:p>
          <w:p w:rsidR="00472BDC" w:rsidRPr="00E7716C" w:rsidRDefault="00472BDC" w:rsidP="00472BDC">
            <w:pPr>
              <w:pStyle w:val="ListParagraph"/>
              <w:spacing w:line="360" w:lineRule="auto"/>
              <w:jc w:val="both"/>
              <w:rPr>
                <w:rFonts w:ascii="Times New Roman" w:eastAsia="Times New Roman" w:hAnsi="Times New Roman" w:cs="Times New Roman"/>
                <w:lang w:val="fr-FR"/>
              </w:rPr>
            </w:pPr>
            <w:r w:rsidRPr="00E7716C">
              <w:rPr>
                <w:position w:val="-10"/>
              </w:rPr>
              <w:object w:dxaOrig="2360" w:dyaOrig="360">
                <v:shape id="_x0000_i1202" type="#_x0000_t75" style="width:117.75pt;height:18pt" o:ole="">
                  <v:imagedata r:id="rId213" o:title=""/>
                </v:shape>
                <o:OLEObject Type="Embed" ProgID="Equation.DSMT4" ShapeID="_x0000_i1202" DrawAspect="Content" ObjectID="_1723458766" r:id="rId214"/>
              </w:object>
            </w:r>
          </w:p>
        </w:tc>
        <w:tc>
          <w:tcPr>
            <w:tcW w:w="922" w:type="dxa"/>
            <w:tcBorders>
              <w:top w:val="single" w:sz="4" w:space="0" w:color="auto"/>
              <w:left w:val="dotted" w:sz="4" w:space="0" w:color="auto"/>
              <w:bottom w:val="dotted" w:sz="4" w:space="0" w:color="auto"/>
            </w:tcBorders>
            <w:shd w:val="clear" w:color="auto" w:fill="auto"/>
            <w:vAlign w:val="center"/>
          </w:tcPr>
          <w:p w:rsidR="00C750B4" w:rsidRPr="004E432A" w:rsidRDefault="00472BDC" w:rsidP="004E432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4E432A" w:rsidRPr="004E432A" w:rsidTr="00655C5D">
        <w:trPr>
          <w:trHeight w:val="345"/>
        </w:trPr>
        <w:tc>
          <w:tcPr>
            <w:tcW w:w="1236" w:type="dxa"/>
            <w:vMerge/>
            <w:shd w:val="clear" w:color="auto" w:fill="auto"/>
            <w:vAlign w:val="center"/>
          </w:tcPr>
          <w:p w:rsidR="004E432A" w:rsidRPr="004E432A" w:rsidRDefault="004E432A" w:rsidP="004E432A">
            <w:pPr>
              <w:jc w:val="center"/>
              <w:rPr>
                <w:rFonts w:ascii="Times New Roman" w:eastAsia="Times New Roman" w:hAnsi="Times New Roman" w:cs="Times New Roman"/>
                <w:sz w:val="26"/>
                <w:szCs w:val="26"/>
              </w:rPr>
            </w:pPr>
          </w:p>
        </w:tc>
        <w:tc>
          <w:tcPr>
            <w:tcW w:w="8278" w:type="dxa"/>
            <w:tcBorders>
              <w:top w:val="dotted" w:sz="4" w:space="0" w:color="auto"/>
              <w:bottom w:val="dotted" w:sz="4" w:space="0" w:color="auto"/>
              <w:right w:val="dotted" w:sz="4" w:space="0" w:color="auto"/>
            </w:tcBorders>
            <w:shd w:val="clear" w:color="auto" w:fill="auto"/>
          </w:tcPr>
          <w:p w:rsidR="004E432A" w:rsidRDefault="00472BDC" w:rsidP="004E432A">
            <w:pPr>
              <w:rPr>
                <w:rFonts w:ascii="Times New Roman" w:eastAsia="Times New Roman" w:hAnsi="Times New Roman" w:cs="Times New Roman"/>
                <w:sz w:val="26"/>
                <w:szCs w:val="26"/>
              </w:rPr>
            </w:pPr>
            <w:r>
              <w:rPr>
                <w:rFonts w:ascii="Times New Roman" w:eastAsia="Times New Roman" w:hAnsi="Times New Roman" w:cs="Times New Roman"/>
                <w:sz w:val="26"/>
                <w:szCs w:val="26"/>
              </w:rPr>
              <w:t>Nhiệt độ trên mặt đất:</w:t>
            </w:r>
          </w:p>
          <w:p w:rsidR="00472BDC" w:rsidRPr="004E432A" w:rsidRDefault="00472BDC" w:rsidP="004E432A">
            <w:pPr>
              <w:rPr>
                <w:rFonts w:ascii="Times New Roman" w:eastAsia="Times New Roman" w:hAnsi="Times New Roman" w:cs="Times New Roman"/>
                <w:sz w:val="26"/>
                <w:szCs w:val="26"/>
              </w:rPr>
            </w:pPr>
            <w:r w:rsidRPr="00C417CC">
              <w:rPr>
                <w:position w:val="-10"/>
              </w:rPr>
              <w:object w:dxaOrig="1960" w:dyaOrig="360">
                <v:shape id="_x0000_i1203" type="#_x0000_t75" style="width:98.25pt;height:18pt" o:ole="">
                  <v:imagedata r:id="rId215" o:title=""/>
                </v:shape>
                <o:OLEObject Type="Embed" ProgID="Equation.DSMT4" ShapeID="_x0000_i1203" DrawAspect="Content" ObjectID="_1723458767" r:id="rId216"/>
              </w:object>
            </w:r>
          </w:p>
        </w:tc>
        <w:tc>
          <w:tcPr>
            <w:tcW w:w="922" w:type="dxa"/>
            <w:tcBorders>
              <w:top w:val="dotted" w:sz="4" w:space="0" w:color="auto"/>
              <w:left w:val="dotted" w:sz="4" w:space="0" w:color="auto"/>
              <w:bottom w:val="dotted" w:sz="4" w:space="0" w:color="auto"/>
            </w:tcBorders>
            <w:shd w:val="clear" w:color="auto" w:fill="auto"/>
            <w:vAlign w:val="center"/>
          </w:tcPr>
          <w:p w:rsidR="004E432A" w:rsidRPr="004E432A" w:rsidRDefault="00472BDC" w:rsidP="004E43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4E432A" w:rsidRPr="004E432A" w:rsidTr="00655C5D">
        <w:trPr>
          <w:trHeight w:val="349"/>
        </w:trPr>
        <w:tc>
          <w:tcPr>
            <w:tcW w:w="1236" w:type="dxa"/>
            <w:shd w:val="clear" w:color="auto" w:fill="FFFF99"/>
            <w:vAlign w:val="center"/>
          </w:tcPr>
          <w:p w:rsidR="004E432A" w:rsidRPr="004E432A" w:rsidRDefault="004E432A" w:rsidP="004E432A">
            <w:pPr>
              <w:jc w:val="center"/>
              <w:rPr>
                <w:rFonts w:ascii="Times New Roman" w:eastAsia="Times New Roman" w:hAnsi="Times New Roman" w:cs="Times New Roman"/>
                <w:b/>
                <w:sz w:val="26"/>
                <w:szCs w:val="26"/>
              </w:rPr>
            </w:pPr>
          </w:p>
        </w:tc>
        <w:tc>
          <w:tcPr>
            <w:tcW w:w="8278" w:type="dxa"/>
            <w:shd w:val="clear" w:color="auto" w:fill="FFFF99"/>
            <w:vAlign w:val="center"/>
          </w:tcPr>
          <w:p w:rsidR="004E432A" w:rsidRPr="004E432A" w:rsidRDefault="004E432A" w:rsidP="004E432A">
            <w:pPr>
              <w:jc w:val="center"/>
              <w:rPr>
                <w:rFonts w:ascii="Times New Roman" w:eastAsia="Times New Roman" w:hAnsi="Times New Roman" w:cs="Times New Roman"/>
                <w:b/>
                <w:sz w:val="26"/>
                <w:szCs w:val="26"/>
              </w:rPr>
            </w:pPr>
            <w:r w:rsidRPr="004E432A">
              <w:rPr>
                <w:rFonts w:ascii="Times New Roman" w:eastAsia="Times New Roman" w:hAnsi="Times New Roman" w:cs="Times New Roman"/>
                <w:b/>
                <w:sz w:val="26"/>
                <w:szCs w:val="26"/>
              </w:rPr>
              <w:t>Điểm toàn bài</w:t>
            </w:r>
          </w:p>
        </w:tc>
        <w:tc>
          <w:tcPr>
            <w:tcW w:w="922" w:type="dxa"/>
            <w:shd w:val="clear" w:color="auto" w:fill="FFFF99"/>
            <w:vAlign w:val="center"/>
          </w:tcPr>
          <w:p w:rsidR="004E432A" w:rsidRPr="004E432A" w:rsidRDefault="00472BDC" w:rsidP="004E432A">
            <w:pPr>
              <w:jc w:val="center"/>
              <w:rPr>
                <w:rFonts w:ascii="Times New Roman" w:eastAsia="Times New Roman" w:hAnsi="Times New Roman" w:cs="Times New Roman"/>
                <w:b/>
              </w:rPr>
            </w:pPr>
            <w:r>
              <w:rPr>
                <w:rFonts w:ascii="Times New Roman" w:eastAsia="Times New Roman" w:hAnsi="Times New Roman" w:cs="Times New Roman"/>
                <w:b/>
              </w:rPr>
              <w:t>10</w:t>
            </w:r>
            <w:r w:rsidR="004E432A" w:rsidRPr="004E432A">
              <w:rPr>
                <w:rFonts w:ascii="Times New Roman" w:eastAsia="Times New Roman" w:hAnsi="Times New Roman" w:cs="Times New Roman"/>
                <w:b/>
              </w:rPr>
              <w:t xml:space="preserve"> </w:t>
            </w:r>
          </w:p>
        </w:tc>
      </w:tr>
    </w:tbl>
    <w:p w:rsidR="002C4D47" w:rsidRPr="002C4D47" w:rsidRDefault="002C4D47" w:rsidP="002C4D47">
      <w:pPr>
        <w:spacing w:line="30" w:lineRule="atLeast"/>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C56628" w:rsidRDefault="00C56628" w:rsidP="00F20929">
      <w:pPr>
        <w:spacing w:line="30" w:lineRule="atLeast"/>
        <w:jc w:val="center"/>
        <w:rPr>
          <w:rFonts w:ascii="Times New Roman" w:eastAsia="Times New Roman" w:hAnsi="Times New Roman" w:cs="Times New Roman"/>
          <w:b/>
          <w:color w:val="000000"/>
        </w:rPr>
      </w:pPr>
    </w:p>
    <w:p w:rsidR="009E5684" w:rsidRPr="00053CC6" w:rsidRDefault="00FD2F3B" w:rsidP="00F20929">
      <w:pPr>
        <w:spacing w:line="30" w:lineRule="atLeast"/>
        <w:jc w:val="center"/>
        <w:rPr>
          <w:rFonts w:ascii="Times New Roman" w:eastAsia="Times New Roman" w:hAnsi="Times New Roman" w:cs="Times New Roman"/>
          <w:b/>
          <w:color w:val="000000"/>
        </w:rPr>
      </w:pPr>
      <w:r w:rsidRPr="00053CC6">
        <w:rPr>
          <w:rFonts w:ascii="Times New Roman" w:eastAsia="Times New Roman" w:hAnsi="Times New Roman" w:cs="Times New Roman"/>
          <w:b/>
          <w:color w:val="000000"/>
        </w:rPr>
        <w:t>KIỂM TRA GIỮA HỌC KỲ I NĂM HỌC 2022-2023</w:t>
      </w:r>
    </w:p>
    <w:p w:rsidR="009E5684" w:rsidRPr="00053CC6" w:rsidRDefault="00FD2F3B" w:rsidP="00F20929">
      <w:pPr>
        <w:spacing w:line="30" w:lineRule="atLeast"/>
        <w:jc w:val="center"/>
        <w:rPr>
          <w:rFonts w:ascii="Times New Roman" w:eastAsia="Times New Roman" w:hAnsi="Times New Roman" w:cs="Times New Roman"/>
          <w:b/>
          <w:color w:val="000000"/>
        </w:rPr>
      </w:pPr>
      <w:r w:rsidRPr="00053CC6">
        <w:rPr>
          <w:rFonts w:ascii="Times New Roman" w:eastAsia="Times New Roman" w:hAnsi="Times New Roman" w:cs="Times New Roman"/>
          <w:b/>
          <w:color w:val="000000"/>
        </w:rPr>
        <w:t>Môn:  TOÁN – Lớp 7</w:t>
      </w:r>
    </w:p>
    <w:p w:rsidR="009E5684" w:rsidRPr="00053CC6" w:rsidRDefault="00FD2F3B" w:rsidP="00F20929">
      <w:pPr>
        <w:spacing w:before="120" w:after="120" w:line="30" w:lineRule="atLeast"/>
        <w:jc w:val="center"/>
        <w:rPr>
          <w:rFonts w:ascii="Times New Roman" w:eastAsia="Times New Roman" w:hAnsi="Times New Roman" w:cs="Times New Roman"/>
          <w:b/>
          <w:color w:val="000000"/>
        </w:rPr>
      </w:pPr>
      <w:r w:rsidRPr="00053CC6">
        <w:rPr>
          <w:rFonts w:ascii="Times New Roman" w:eastAsia="Times New Roman" w:hAnsi="Times New Roman" w:cs="Times New Roman"/>
          <w:b/>
          <w:color w:val="000000"/>
        </w:rPr>
        <w:t>Thời gian</w:t>
      </w:r>
      <w:r w:rsidRPr="00053CC6">
        <w:rPr>
          <w:rFonts w:ascii="Times New Roman" w:eastAsia="Times New Roman" w:hAnsi="Times New Roman" w:cs="Times New Roman"/>
          <w:color w:val="000000"/>
        </w:rPr>
        <w:t xml:space="preserve">:  </w:t>
      </w:r>
      <w:r w:rsidRPr="00053CC6">
        <w:rPr>
          <w:rFonts w:ascii="Times New Roman" w:eastAsia="Times New Roman" w:hAnsi="Times New Roman" w:cs="Times New Roman"/>
          <w:i/>
          <w:color w:val="000000"/>
        </w:rPr>
        <w:t>90 phút (không kể thời gian giao đề)</w:t>
      </w:r>
    </w:p>
    <w:p w:rsidR="009E5684" w:rsidRPr="00053CC6" w:rsidRDefault="009E5684" w:rsidP="00F20929">
      <w:pPr>
        <w:spacing w:before="60" w:after="60" w:line="30" w:lineRule="atLeast"/>
        <w:rPr>
          <w:rFonts w:ascii="Times New Roman" w:eastAsia="Times New Roman" w:hAnsi="Times New Roman" w:cs="Times New Roman"/>
          <w:b/>
          <w:smallCaps/>
          <w:color w:val="000000"/>
        </w:rPr>
      </w:pPr>
    </w:p>
    <w:p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Câu 21.</w:t>
      </w:r>
      <w:r w:rsidRPr="00053CC6">
        <w:rPr>
          <w:rFonts w:ascii="Times New Roman" w:eastAsia="Times New Roman" w:hAnsi="Times New Roman" w:cs="Times New Roman"/>
          <w:b/>
          <w:i/>
          <w:color w:val="000000"/>
        </w:rPr>
        <w:t xml:space="preserve">(1,0 điểm) </w:t>
      </w:r>
      <w:r w:rsidRPr="00053CC6">
        <w:rPr>
          <w:rFonts w:ascii="Times New Roman" w:eastAsia="Times New Roman" w:hAnsi="Times New Roman" w:cs="Times New Roman"/>
          <w:color w:val="000000"/>
        </w:rPr>
        <w:t xml:space="preserve">Tính: </w:t>
      </w:r>
    </w:p>
    <w:p w:rsidR="00C36EFE" w:rsidRPr="00053CC6" w:rsidRDefault="009E5684" w:rsidP="00F20929">
      <w:pPr>
        <w:spacing w:before="60" w:after="60" w:line="30" w:lineRule="atLeast"/>
        <w:ind w:firstLine="284"/>
        <w:jc w:val="both"/>
        <w:rPr>
          <w:rFonts w:ascii="Times New Roman" w:eastAsia="Times New Roman" w:hAnsi="Times New Roman" w:cs="Times New Roman"/>
          <w:color w:val="000000"/>
          <w:vertAlign w:val="subscript"/>
        </w:rPr>
      </w:pPr>
      <w:r w:rsidRPr="00053CC6">
        <w:rPr>
          <w:rFonts w:ascii="Times New Roman" w:eastAsia="Times New Roman" w:hAnsi="Times New Roman" w:cs="Times New Roman"/>
          <w:color w:val="000000"/>
          <w:vertAlign w:val="subscript"/>
        </w:rPr>
        <w:object w:dxaOrig="2980" w:dyaOrig="440">
          <v:shape id="_x0000_i1085" type="#_x0000_t75" style="width:128.25pt;height:19.5pt" o:ole="">
            <v:imagedata r:id="rId217" o:title=""/>
          </v:shape>
          <o:OLEObject Type="Embed" ProgID="Equation.DSMT4" ShapeID="_x0000_i1085" DrawAspect="Content" ObjectID="_1723458768" r:id="rId218"/>
        </w:object>
      </w:r>
    </w:p>
    <w:p w:rsidR="009E5684" w:rsidRPr="00053CC6" w:rsidRDefault="00FD2F3B" w:rsidP="00F20929">
      <w:pPr>
        <w:spacing w:before="60" w:after="60" w:line="30" w:lineRule="atLeast"/>
        <w:ind w:firstLine="284"/>
        <w:jc w:val="both"/>
        <w:rPr>
          <w:rFonts w:ascii="Times New Roman" w:eastAsia="Times New Roman" w:hAnsi="Times New Roman" w:cs="Times New Roman"/>
          <w:color w:val="000000"/>
          <w:vertAlign w:val="subscript"/>
        </w:rPr>
      </w:pPr>
      <w:r w:rsidRPr="00053CC6">
        <w:rPr>
          <w:rFonts w:ascii="Times New Roman" w:eastAsia="Times New Roman" w:hAnsi="Times New Roman" w:cs="Times New Roman"/>
          <w:color w:val="000000"/>
        </w:rPr>
        <w:t xml:space="preserve">b) </w:t>
      </w:r>
      <w:r w:rsidR="009E5684" w:rsidRPr="00053CC6">
        <w:rPr>
          <w:rFonts w:ascii="Times New Roman" w:eastAsia="Times New Roman" w:hAnsi="Times New Roman" w:cs="Times New Roman"/>
          <w:color w:val="000000"/>
          <w:vertAlign w:val="subscript"/>
        </w:rPr>
        <w:object w:dxaOrig="1520" w:dyaOrig="740">
          <v:shape id="_x0000_i1086" type="#_x0000_t75" style="width:97.5pt;height:46.5pt" o:ole="">
            <v:imagedata r:id="rId219" o:title=""/>
          </v:shape>
          <o:OLEObject Type="Embed" ProgID="Equation.DSMT4" ShapeID="_x0000_i1086" DrawAspect="Content" ObjectID="_1723458769" r:id="rId220"/>
        </w:object>
      </w:r>
    </w:p>
    <w:p w:rsidR="009E5684" w:rsidRPr="00053CC6" w:rsidRDefault="00FD2F3B" w:rsidP="00F20929">
      <w:pPr>
        <w:spacing w:after="120"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Câu 22.</w:t>
      </w:r>
      <w:r w:rsidRPr="00053CC6">
        <w:rPr>
          <w:rFonts w:ascii="Times New Roman" w:eastAsia="Times New Roman" w:hAnsi="Times New Roman" w:cs="Times New Roman"/>
          <w:b/>
          <w:i/>
          <w:color w:val="000000"/>
        </w:rPr>
        <w:t xml:space="preserve">(1,0 điểm) </w:t>
      </w:r>
      <w:r w:rsidRPr="00053CC6">
        <w:rPr>
          <w:rFonts w:ascii="Times New Roman" w:eastAsia="Times New Roman" w:hAnsi="Times New Roman" w:cs="Times New Roman"/>
          <w:color w:val="000000"/>
        </w:rPr>
        <w:t>Một chiếc Tivi  48 inch (</w:t>
      </w:r>
      <w:r w:rsidRPr="00053CC6">
        <w:rPr>
          <w:rFonts w:ascii="Times New Roman" w:eastAsia="Times New Roman" w:hAnsi="Times New Roman" w:cs="Times New Roman"/>
          <w:i/>
          <w:color w:val="000000"/>
        </w:rPr>
        <w:t>tivi có đường chéo màn hình dài 48 inch</w:t>
      </w:r>
      <w:r w:rsidRPr="00053CC6">
        <w:rPr>
          <w:rFonts w:ascii="Times New Roman" w:eastAsia="Times New Roman" w:hAnsi="Times New Roman" w:cs="Times New Roman"/>
          <w:color w:val="000000"/>
        </w:rPr>
        <w:t>). Xác định đường chéo màn hinh tivi theo  đơn vị cm và làm tròn đến hàng phần chục. B</w:t>
      </w:r>
      <w:r w:rsidR="003E1D97" w:rsidRPr="00053CC6">
        <w:rPr>
          <w:rFonts w:ascii="Times New Roman" w:eastAsia="Times New Roman" w:hAnsi="Times New Roman" w:cs="Times New Roman"/>
          <w:color w:val="000000"/>
        </w:rPr>
        <w:t>i</w:t>
      </w:r>
      <w:r w:rsidRPr="00053CC6">
        <w:rPr>
          <w:rFonts w:ascii="Times New Roman" w:eastAsia="Times New Roman" w:hAnsi="Times New Roman" w:cs="Times New Roman"/>
          <w:color w:val="000000"/>
        </w:rPr>
        <w:t xml:space="preserve">ết 1 inch </w:t>
      </w:r>
      <w:r w:rsidR="009E5684" w:rsidRPr="00053CC6">
        <w:rPr>
          <w:color w:val="000000"/>
        </w:rPr>
        <w:object w:dxaOrig="200" w:dyaOrig="200">
          <v:shape id="_x0000_i1087" type="#_x0000_t75" style="width:9.75pt;height:9.75pt" o:ole="">
            <v:imagedata r:id="rId221" o:title=""/>
          </v:shape>
          <o:OLEObject Type="Embed" ProgID="Equation.DSMT4" ShapeID="_x0000_i1087" DrawAspect="Content" ObjectID="_1723458770" r:id="rId222"/>
        </w:object>
      </w:r>
      <w:r w:rsidRPr="00053CC6">
        <w:rPr>
          <w:rFonts w:ascii="Times New Roman" w:eastAsia="Times New Roman" w:hAnsi="Times New Roman" w:cs="Times New Roman"/>
          <w:color w:val="000000"/>
        </w:rPr>
        <w:t xml:space="preserve"> 2,54 cm.</w:t>
      </w:r>
    </w:p>
    <w:p w:rsidR="009E5684" w:rsidRPr="00053CC6" w:rsidRDefault="00FD2F3B" w:rsidP="00F20929">
      <w:pPr>
        <w:spacing w:before="60" w:after="60"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Câu 23.</w:t>
      </w:r>
      <w:r w:rsidRPr="00053CC6">
        <w:rPr>
          <w:rFonts w:ascii="Times New Roman" w:eastAsia="Times New Roman" w:hAnsi="Times New Roman" w:cs="Times New Roman"/>
          <w:b/>
          <w:i/>
          <w:color w:val="000000"/>
        </w:rPr>
        <w:t>(1,0 điểm)</w:t>
      </w:r>
      <w:r w:rsidRPr="00053CC6">
        <w:rPr>
          <w:rFonts w:ascii="Times New Roman" w:eastAsia="Times New Roman" w:hAnsi="Times New Roman" w:cs="Times New Roman"/>
          <w:color w:val="000000"/>
        </w:rPr>
        <w:t xml:space="preserve">Tìm x biết: </w:t>
      </w:r>
    </w:p>
    <w:p w:rsidR="009E5684" w:rsidRPr="00053CC6" w:rsidRDefault="009E5684" w:rsidP="00F20929">
      <w:pPr>
        <w:spacing w:line="30" w:lineRule="atLeast"/>
        <w:ind w:firstLine="720"/>
        <w:rPr>
          <w:rFonts w:ascii="Times New Roman" w:eastAsia="Times New Roman" w:hAnsi="Times New Roman" w:cs="Times New Roman"/>
          <w:color w:val="000000"/>
        </w:rPr>
      </w:pPr>
      <w:r w:rsidRPr="00053CC6">
        <w:rPr>
          <w:rFonts w:ascii="Times New Roman" w:eastAsia="Times New Roman" w:hAnsi="Times New Roman" w:cs="Times New Roman"/>
          <w:color w:val="000000"/>
          <w:vertAlign w:val="subscript"/>
        </w:rPr>
        <w:object w:dxaOrig="2100" w:dyaOrig="1640">
          <v:shape id="_x0000_i1088" type="#_x0000_t75" style="width:83.25pt;height:64.5pt" o:ole="">
            <v:imagedata r:id="rId223" o:title=""/>
          </v:shape>
          <o:OLEObject Type="Embed" ProgID="Equation.DSMT4" ShapeID="_x0000_i1088" DrawAspect="Content" ObjectID="_1723458771" r:id="rId224"/>
        </w:object>
      </w:r>
    </w:p>
    <w:p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Câu 24.</w:t>
      </w:r>
      <w:r w:rsidRPr="00053CC6">
        <w:rPr>
          <w:rFonts w:ascii="Times New Roman" w:eastAsia="Times New Roman" w:hAnsi="Times New Roman" w:cs="Times New Roman"/>
          <w:b/>
          <w:i/>
          <w:color w:val="000000"/>
        </w:rPr>
        <w:t>(0,5 điểm)</w:t>
      </w:r>
    </w:p>
    <w:p w:rsidR="009E5684" w:rsidRPr="00053CC6" w:rsidRDefault="00FD2F3B" w:rsidP="00F20929">
      <w:pPr>
        <w:pBdr>
          <w:top w:val="nil"/>
          <w:left w:val="nil"/>
          <w:bottom w:val="nil"/>
          <w:right w:val="nil"/>
          <w:between w:val="nil"/>
        </w:pBdr>
        <w:shd w:val="clear" w:color="auto" w:fill="FFFFFF"/>
        <w:spacing w:after="280" w:line="30" w:lineRule="atLeast"/>
        <w:ind w:firstLine="284"/>
        <w:rPr>
          <w:rFonts w:ascii="Times New Roman" w:eastAsia="Times New Roman" w:hAnsi="Times New Roman" w:cs="Times New Roman"/>
          <w:color w:val="000000"/>
        </w:rPr>
      </w:pPr>
      <w:r w:rsidRPr="00053CC6">
        <w:rPr>
          <w:rFonts w:ascii="Times New Roman" w:eastAsia="Times New Roman" w:hAnsi="Times New Roman" w:cs="Times New Roman"/>
          <w:color w:val="000000"/>
        </w:rPr>
        <w:t>Phòng ngủ nhà An dạng hình hộp chữ nhật có chiều dài 4m; chiều rộng 3m; chiều cao 3,6m. Tính thể tích phòng.</w:t>
      </w:r>
      <w:r w:rsidRPr="00053CC6">
        <w:rPr>
          <w:noProof/>
        </w:rPr>
        <w:drawing>
          <wp:anchor distT="0" distB="0" distL="114300" distR="114300" simplePos="0" relativeHeight="251661312" behindDoc="0" locked="0" layoutInCell="1" allowOverlap="1">
            <wp:simplePos x="0" y="0"/>
            <wp:positionH relativeFrom="column">
              <wp:posOffset>3429634</wp:posOffset>
            </wp:positionH>
            <wp:positionV relativeFrom="paragraph">
              <wp:posOffset>492760</wp:posOffset>
            </wp:positionV>
            <wp:extent cx="2726690" cy="1511300"/>
            <wp:effectExtent l="0" t="0" r="0" b="0"/>
            <wp:wrapNone/>
            <wp:docPr id="44"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42"/>
                    <a:srcRect/>
                    <a:stretch>
                      <a:fillRect/>
                    </a:stretch>
                  </pic:blipFill>
                  <pic:spPr>
                    <a:xfrm>
                      <a:off x="0" y="0"/>
                      <a:ext cx="2726690" cy="1511300"/>
                    </a:xfrm>
                    <a:prstGeom prst="rect">
                      <a:avLst/>
                    </a:prstGeom>
                    <a:ln/>
                  </pic:spPr>
                </pic:pic>
              </a:graphicData>
            </a:graphic>
          </wp:anchor>
        </w:drawing>
      </w:r>
    </w:p>
    <w:p w:rsidR="009E5684" w:rsidRPr="00053CC6" w:rsidRDefault="00FD2F3B" w:rsidP="00F20929">
      <w:pPr>
        <w:pBdr>
          <w:top w:val="nil"/>
          <w:left w:val="nil"/>
          <w:bottom w:val="nil"/>
          <w:right w:val="nil"/>
          <w:between w:val="nil"/>
        </w:pBdr>
        <w:shd w:val="clear" w:color="auto" w:fill="FFFFFF"/>
        <w:spacing w:after="280" w:line="30" w:lineRule="atLeast"/>
        <w:rPr>
          <w:rFonts w:ascii="Times New Roman" w:eastAsia="Times New Roman" w:hAnsi="Times New Roman" w:cs="Times New Roman"/>
          <w:b/>
          <w:i/>
          <w:color w:val="000000"/>
        </w:rPr>
      </w:pPr>
      <w:r w:rsidRPr="00053CC6">
        <w:rPr>
          <w:rFonts w:ascii="Times New Roman" w:eastAsia="Times New Roman" w:hAnsi="Times New Roman" w:cs="Times New Roman"/>
          <w:b/>
          <w:color w:val="000000"/>
        </w:rPr>
        <w:t>Câu 25</w:t>
      </w:r>
      <w:r w:rsidRPr="00053CC6">
        <w:rPr>
          <w:rFonts w:ascii="Times New Roman" w:eastAsia="Times New Roman" w:hAnsi="Times New Roman" w:cs="Times New Roman"/>
          <w:b/>
          <w:i/>
          <w:color w:val="000000"/>
        </w:rPr>
        <w:t xml:space="preserve">(0,5 điểm)      </w:t>
      </w:r>
      <w:r w:rsidRPr="00053CC6">
        <w:rPr>
          <w:rFonts w:ascii="Times New Roman" w:eastAsia="Times New Roman" w:hAnsi="Times New Roman" w:cs="Times New Roman"/>
          <w:color w:val="000000"/>
        </w:rPr>
        <w:t xml:space="preserve">Hãy cho biết:  </w:t>
      </w:r>
    </w:p>
    <w:p w:rsidR="00C36EFE" w:rsidRPr="00053CC6" w:rsidRDefault="00C36EFE" w:rsidP="00F20929">
      <w:pPr>
        <w:spacing w:before="60" w:line="30" w:lineRule="atLeast"/>
        <w:rPr>
          <w:rFonts w:ascii="Times New Roman" w:eastAsia="Times New Roman" w:hAnsi="Times New Roman" w:cs="Times New Roman"/>
          <w:color w:val="000000"/>
        </w:rPr>
      </w:pPr>
      <w:r w:rsidRPr="00053CC6">
        <w:rPr>
          <w:rFonts w:ascii="Times New Roman" w:eastAsia="Times New Roman" w:hAnsi="Times New Roman" w:cs="Times New Roman"/>
          <w:color w:val="000000"/>
        </w:rPr>
        <w:t xml:space="preserve">Góc đồng vị với </w:t>
      </w:r>
      <w:r w:rsidRPr="00053CC6">
        <w:rPr>
          <w:rFonts w:ascii="Times New Roman" w:eastAsia="Times New Roman" w:hAnsi="Times New Roman" w:cs="Times New Roman"/>
          <w:color w:val="000000"/>
          <w:position w:val="-40"/>
          <w:vertAlign w:val="subscript"/>
        </w:rPr>
        <w:object w:dxaOrig="420" w:dyaOrig="820">
          <v:shape id="_x0000_i1089" type="#_x0000_t75" style="width:21pt;height:41.25pt" o:ole="">
            <v:imagedata r:id="rId225" o:title=""/>
          </v:shape>
          <o:OLEObject Type="Embed" ProgID="Equation.DSMT4" ShapeID="_x0000_i1089" DrawAspect="Content" ObjectID="_1723458772" r:id="rId226"/>
        </w:object>
      </w:r>
      <w:r w:rsidRPr="00053CC6">
        <w:rPr>
          <w:rFonts w:ascii="Times New Roman" w:eastAsia="Times New Roman" w:hAnsi="Times New Roman" w:cs="Times New Roman"/>
          <w:color w:val="000000"/>
        </w:rPr>
        <w:t xml:space="preserve">; Góc so le trong với </w:t>
      </w:r>
      <w:r w:rsidRPr="00053CC6">
        <w:rPr>
          <w:rFonts w:ascii="Times New Roman" w:eastAsia="Times New Roman" w:hAnsi="Times New Roman" w:cs="Times New Roman"/>
          <w:color w:val="000000"/>
          <w:position w:val="-40"/>
          <w:vertAlign w:val="subscript"/>
        </w:rPr>
        <w:object w:dxaOrig="420" w:dyaOrig="820">
          <v:shape id="_x0000_i1090" type="#_x0000_t75" style="width:21pt;height:41.25pt" o:ole="">
            <v:imagedata r:id="rId225" o:title=""/>
          </v:shape>
          <o:OLEObject Type="Embed" ProgID="Equation.DSMT4" ShapeID="_x0000_i1090" DrawAspect="Content" ObjectID="_1723458773" r:id="rId227"/>
        </w:object>
      </w:r>
    </w:p>
    <w:p w:rsidR="009E5684" w:rsidRPr="00053CC6" w:rsidRDefault="00C36EFE" w:rsidP="00F20929">
      <w:pPr>
        <w:spacing w:before="60" w:line="30" w:lineRule="atLeast"/>
        <w:rPr>
          <w:rFonts w:ascii="Times New Roman" w:eastAsia="Times New Roman" w:hAnsi="Times New Roman" w:cs="Times New Roman"/>
          <w:b/>
          <w:i/>
          <w:color w:val="000000"/>
          <w:lang w:val="fr-FR"/>
        </w:rPr>
      </w:pPr>
      <w:r w:rsidRPr="00053CC6">
        <w:rPr>
          <w:rFonts w:ascii="Times New Roman" w:eastAsia="Times New Roman" w:hAnsi="Times New Roman" w:cs="Times New Roman"/>
          <w:color w:val="000000"/>
          <w:lang w:val="fr-FR"/>
        </w:rPr>
        <w:t>là góc nào?</w:t>
      </w:r>
    </w:p>
    <w:p w:rsidR="009E5684" w:rsidRPr="00053CC6" w:rsidRDefault="00FD2F3B" w:rsidP="00F20929">
      <w:pPr>
        <w:pBdr>
          <w:top w:val="nil"/>
          <w:left w:val="nil"/>
          <w:bottom w:val="nil"/>
          <w:right w:val="nil"/>
          <w:between w:val="nil"/>
        </w:pBdr>
        <w:shd w:val="clear" w:color="auto" w:fill="FFFFFF"/>
        <w:spacing w:after="280" w:line="30" w:lineRule="atLeast"/>
        <w:rPr>
          <w:rFonts w:ascii="Times New Roman" w:eastAsia="Times New Roman" w:hAnsi="Times New Roman" w:cs="Times New Roman"/>
          <w:b/>
          <w:color w:val="000000"/>
          <w:lang w:val="fr-FR"/>
        </w:rPr>
      </w:pPr>
      <w:r w:rsidRPr="00053CC6">
        <w:rPr>
          <w:rFonts w:ascii="Times New Roman" w:eastAsia="Times New Roman" w:hAnsi="Times New Roman" w:cs="Times New Roman"/>
          <w:b/>
          <w:color w:val="000000"/>
          <w:lang w:val="fr-FR"/>
        </w:rPr>
        <w:lastRenderedPageBreak/>
        <w:t>Câu 26</w:t>
      </w:r>
      <w:r w:rsidRPr="00053CC6">
        <w:rPr>
          <w:rFonts w:ascii="Times New Roman" w:eastAsia="Times New Roman" w:hAnsi="Times New Roman" w:cs="Times New Roman"/>
          <w:color w:val="000000"/>
          <w:lang w:val="fr-FR"/>
        </w:rPr>
        <w:t xml:space="preserve">:  </w:t>
      </w:r>
      <w:r w:rsidRPr="00053CC6">
        <w:rPr>
          <w:rFonts w:ascii="Times New Roman" w:eastAsia="Times New Roman" w:hAnsi="Times New Roman" w:cs="Times New Roman"/>
          <w:b/>
          <w:i/>
          <w:color w:val="000000"/>
          <w:lang w:val="fr-FR"/>
        </w:rPr>
        <w:t>(1,0 điểm)</w:t>
      </w:r>
    </w:p>
    <w:p w:rsidR="009E5684" w:rsidRPr="00053CC6" w:rsidRDefault="00FD2F3B" w:rsidP="00F20929">
      <w:pPr>
        <w:spacing w:line="30" w:lineRule="atLeast"/>
        <w:ind w:firstLine="284"/>
        <w:rPr>
          <w:rFonts w:ascii="Times New Roman" w:eastAsia="Times New Roman" w:hAnsi="Times New Roman" w:cs="Times New Roman"/>
          <w:color w:val="000000"/>
          <w:lang w:val="fr-FR"/>
        </w:rPr>
      </w:pPr>
      <w:r w:rsidRPr="00053CC6">
        <w:rPr>
          <w:rFonts w:ascii="Times New Roman" w:eastAsia="Times New Roman" w:hAnsi="Times New Roman" w:cs="Times New Roman"/>
          <w:color w:val="000000"/>
          <w:lang w:val="fr-FR"/>
        </w:rPr>
        <w:t xml:space="preserve">Vào dịp tết Nguyên đán, ông bà của bạn Bình gói 25 cái bánh chưng cho gia đình. Nguyên liệu để làm bánh gồm gạo nếp, đậu xanh, thịt lợn và lá dong. Mỗi cái bánh chưng sau khi gói nặng khoảng 0,8kg gồm 0,5kg gạo; 0,125 kg đậu xanh; 0,04 kg lá dong, còn lại là thịt. </w:t>
      </w:r>
    </w:p>
    <w:p w:rsidR="009E5684" w:rsidRPr="00053CC6" w:rsidRDefault="00FD2F3B" w:rsidP="00F20929">
      <w:pPr>
        <w:spacing w:line="30" w:lineRule="atLeast"/>
        <w:ind w:firstLine="284"/>
        <w:rPr>
          <w:rFonts w:ascii="Times New Roman" w:eastAsia="Times New Roman" w:hAnsi="Times New Roman" w:cs="Times New Roman"/>
          <w:color w:val="000000"/>
          <w:lang w:val="fr-FR"/>
        </w:rPr>
      </w:pPr>
      <w:r w:rsidRPr="00053CC6">
        <w:rPr>
          <w:rFonts w:ascii="Times New Roman" w:eastAsia="Times New Roman" w:hAnsi="Times New Roman" w:cs="Times New Roman"/>
          <w:color w:val="000000"/>
          <w:lang w:val="fr-FR"/>
        </w:rPr>
        <w:t>a) Tính khối lượng thịt cần dùng để làm bánh ?</w:t>
      </w:r>
    </w:p>
    <w:p w:rsidR="009E5684" w:rsidRPr="00053CC6" w:rsidRDefault="00FD2F3B" w:rsidP="00F20929">
      <w:pPr>
        <w:spacing w:line="30" w:lineRule="atLeast"/>
        <w:ind w:firstLine="284"/>
        <w:rPr>
          <w:rFonts w:ascii="Times New Roman" w:eastAsia="Times New Roman" w:hAnsi="Times New Roman" w:cs="Times New Roman"/>
          <w:color w:val="000000"/>
          <w:lang w:val="fr-FR"/>
        </w:rPr>
      </w:pPr>
      <w:r w:rsidRPr="00053CC6">
        <w:rPr>
          <w:rFonts w:ascii="Times New Roman" w:eastAsia="Times New Roman" w:hAnsi="Times New Roman" w:cs="Times New Roman"/>
          <w:color w:val="000000"/>
          <w:lang w:val="fr-FR"/>
        </w:rPr>
        <w:t>b) Nếu ông bà bạn Bình đem bán với giá 50 000 đồng một chiếc thì tiền lãi được b</w:t>
      </w:r>
      <w:r w:rsidRPr="00053CC6">
        <w:rPr>
          <w:rFonts w:ascii="Times New Roman" w:eastAsia="Times New Roman" w:hAnsi="Times New Roman" w:cs="Times New Roman"/>
          <w:lang w:val="fr-FR"/>
        </w:rPr>
        <w:t>a</w:t>
      </w:r>
      <w:r w:rsidRPr="00053CC6">
        <w:rPr>
          <w:rFonts w:ascii="Times New Roman" w:eastAsia="Times New Roman" w:hAnsi="Times New Roman" w:cs="Times New Roman"/>
          <w:color w:val="000000"/>
          <w:lang w:val="fr-FR"/>
        </w:rPr>
        <w:t>o nhiêu? Biết gạo nếp giá là 15000đ/kg, đậu xanh giá 50000đ/kg, lá dong giá 150000đ/kg và giá thịt lợn 120000đ/kg.</w:t>
      </w:r>
    </w:p>
    <w:p w:rsidR="00294A49" w:rsidRPr="00053CC6" w:rsidRDefault="00294A49" w:rsidP="00F20929">
      <w:pPr>
        <w:spacing w:after="160" w:line="30" w:lineRule="atLeast"/>
        <w:rPr>
          <w:rFonts w:ascii="Times New Roman" w:eastAsia="Times New Roman" w:hAnsi="Times New Roman" w:cs="Times New Roman"/>
          <w:b/>
          <w:color w:val="000000"/>
          <w:lang w:val="fr-FR"/>
        </w:rPr>
      </w:pPr>
    </w:p>
    <w:p w:rsidR="00294A49" w:rsidRPr="00053CC6" w:rsidRDefault="00294A49" w:rsidP="00F20929">
      <w:pPr>
        <w:spacing w:after="160" w:line="30" w:lineRule="atLeast"/>
        <w:rPr>
          <w:rFonts w:ascii="Times New Roman" w:eastAsia="Times New Roman" w:hAnsi="Times New Roman" w:cs="Times New Roman"/>
          <w:b/>
          <w:color w:val="000000"/>
          <w:lang w:val="fr-FR"/>
        </w:rPr>
      </w:pPr>
    </w:p>
    <w:p w:rsidR="00294A49" w:rsidRPr="00053CC6" w:rsidRDefault="00294A49" w:rsidP="00F20929">
      <w:pPr>
        <w:spacing w:line="30" w:lineRule="atLeast"/>
        <w:rPr>
          <w:rFonts w:ascii="Times New Roman" w:eastAsia="Times New Roman" w:hAnsi="Times New Roman" w:cs="Times New Roman"/>
          <w:b/>
          <w:color w:val="000000"/>
          <w:lang w:val="fr-FR"/>
        </w:rPr>
      </w:pPr>
      <w:r w:rsidRPr="00053CC6">
        <w:rPr>
          <w:rFonts w:ascii="Times New Roman" w:eastAsia="Times New Roman" w:hAnsi="Times New Roman" w:cs="Times New Roman"/>
          <w:b/>
          <w:color w:val="000000"/>
          <w:lang w:val="fr-FR"/>
        </w:rPr>
        <w:br w:type="page"/>
      </w:r>
    </w:p>
    <w:p w:rsidR="009E5684" w:rsidRPr="00053CC6" w:rsidRDefault="00FD2F3B" w:rsidP="00F20929">
      <w:pPr>
        <w:spacing w:after="160" w:line="30" w:lineRule="atLeast"/>
        <w:rPr>
          <w:rFonts w:ascii="Times New Roman" w:eastAsia="Times New Roman" w:hAnsi="Times New Roman" w:cs="Times New Roman"/>
          <w:b/>
          <w:color w:val="000000"/>
          <w:lang w:val="fr-FR"/>
        </w:rPr>
      </w:pPr>
      <w:r w:rsidRPr="00053CC6">
        <w:rPr>
          <w:rFonts w:ascii="Times New Roman" w:eastAsia="Times New Roman" w:hAnsi="Times New Roman" w:cs="Times New Roman"/>
          <w:b/>
          <w:color w:val="000000"/>
          <w:lang w:val="fr-FR"/>
        </w:rPr>
        <w:lastRenderedPageBreak/>
        <w:t>ĐỀ MINH HỌA SỐ 2</w:t>
      </w:r>
    </w:p>
    <w:p w:rsidR="009E5684" w:rsidRPr="00053CC6" w:rsidRDefault="00FD2F3B" w:rsidP="00F20929">
      <w:pPr>
        <w:spacing w:line="30" w:lineRule="atLeast"/>
        <w:jc w:val="center"/>
        <w:rPr>
          <w:rFonts w:ascii="Times New Roman" w:eastAsia="Times New Roman" w:hAnsi="Times New Roman" w:cs="Times New Roman"/>
          <w:b/>
          <w:color w:val="000000"/>
          <w:lang w:val="fr-FR"/>
        </w:rPr>
      </w:pPr>
      <w:r w:rsidRPr="00053CC6">
        <w:rPr>
          <w:rFonts w:ascii="Times New Roman" w:eastAsia="Times New Roman" w:hAnsi="Times New Roman" w:cs="Times New Roman"/>
          <w:b/>
          <w:color w:val="000000"/>
          <w:lang w:val="fr-FR"/>
        </w:rPr>
        <w:t>KIỂM TRA GIỮA HỌC KỲ I NĂM HỌC 2022-2023</w:t>
      </w:r>
    </w:p>
    <w:p w:rsidR="009E5684" w:rsidRPr="00053CC6" w:rsidRDefault="00FD2F3B" w:rsidP="00F20929">
      <w:pPr>
        <w:spacing w:line="30" w:lineRule="atLeast"/>
        <w:jc w:val="center"/>
        <w:rPr>
          <w:rFonts w:ascii="Times New Roman" w:eastAsia="Times New Roman" w:hAnsi="Times New Roman" w:cs="Times New Roman"/>
          <w:b/>
          <w:color w:val="000000"/>
          <w:lang w:val="fr-FR"/>
        </w:rPr>
      </w:pPr>
      <w:r w:rsidRPr="00053CC6">
        <w:rPr>
          <w:rFonts w:ascii="Times New Roman" w:eastAsia="Times New Roman" w:hAnsi="Times New Roman" w:cs="Times New Roman"/>
          <w:b/>
          <w:color w:val="000000"/>
          <w:lang w:val="fr-FR"/>
        </w:rPr>
        <w:t>Môn:  TOÁN – Lớp 7</w:t>
      </w:r>
    </w:p>
    <w:p w:rsidR="009E5684" w:rsidRPr="00053CC6" w:rsidRDefault="00FD2F3B" w:rsidP="00F20929">
      <w:pPr>
        <w:spacing w:before="120" w:after="120" w:line="30" w:lineRule="atLeast"/>
        <w:jc w:val="center"/>
        <w:rPr>
          <w:rFonts w:ascii="Times New Roman" w:eastAsia="Times New Roman" w:hAnsi="Times New Roman" w:cs="Times New Roman"/>
          <w:b/>
          <w:color w:val="000000"/>
          <w:lang w:val="fr-FR"/>
        </w:rPr>
      </w:pPr>
      <w:r w:rsidRPr="00053CC6">
        <w:rPr>
          <w:rFonts w:ascii="Times New Roman" w:eastAsia="Times New Roman" w:hAnsi="Times New Roman" w:cs="Times New Roman"/>
          <w:b/>
          <w:color w:val="000000"/>
          <w:lang w:val="fr-FR"/>
        </w:rPr>
        <w:t>Thời gian</w:t>
      </w:r>
      <w:r w:rsidRPr="00053CC6">
        <w:rPr>
          <w:rFonts w:ascii="Times New Roman" w:eastAsia="Times New Roman" w:hAnsi="Times New Roman" w:cs="Times New Roman"/>
          <w:color w:val="000000"/>
          <w:lang w:val="fr-FR"/>
        </w:rPr>
        <w:t>:  90 phút (không kể thời gian giao đề)</w:t>
      </w:r>
    </w:p>
    <w:p w:rsidR="009E5684" w:rsidRPr="00053CC6" w:rsidRDefault="009E5684" w:rsidP="00F20929">
      <w:pPr>
        <w:spacing w:before="60" w:after="60" w:line="30" w:lineRule="atLeast"/>
        <w:rPr>
          <w:rFonts w:ascii="Times New Roman" w:eastAsia="Times New Roman" w:hAnsi="Times New Roman" w:cs="Times New Roman"/>
          <w:b/>
          <w:smallCaps/>
          <w:color w:val="000000"/>
          <w:lang w:val="fr-FR"/>
        </w:rPr>
      </w:pPr>
    </w:p>
    <w:p w:rsidR="009E5684" w:rsidRPr="00053CC6" w:rsidRDefault="00FD2F3B" w:rsidP="00F20929">
      <w:pPr>
        <w:spacing w:before="60" w:after="60" w:line="30" w:lineRule="atLeast"/>
        <w:rPr>
          <w:rFonts w:ascii="Times New Roman" w:eastAsia="Times New Roman" w:hAnsi="Times New Roman" w:cs="Times New Roman"/>
          <w:b/>
          <w:color w:val="000000"/>
          <w:lang w:val="fr-FR"/>
        </w:rPr>
      </w:pPr>
      <w:r w:rsidRPr="00053CC6">
        <w:rPr>
          <w:rFonts w:ascii="Times New Roman" w:eastAsia="Times New Roman" w:hAnsi="Times New Roman" w:cs="Times New Roman"/>
          <w:b/>
          <w:smallCaps/>
          <w:color w:val="000000"/>
          <w:lang w:val="fr-FR"/>
        </w:rPr>
        <w:t>PHẦN 1. TRẮC NGHIỆM KHÁCH QUAN</w:t>
      </w:r>
      <w:r w:rsidRPr="00053CC6">
        <w:rPr>
          <w:rFonts w:ascii="Times New Roman" w:eastAsia="Times New Roman" w:hAnsi="Times New Roman" w:cs="Times New Roman"/>
          <w:b/>
          <w:color w:val="000000"/>
          <w:lang w:val="fr-FR"/>
        </w:rPr>
        <w:t xml:space="preserve">. </w:t>
      </w:r>
      <w:r w:rsidRPr="00053CC6">
        <w:rPr>
          <w:rFonts w:ascii="Times New Roman" w:eastAsia="Times New Roman" w:hAnsi="Times New Roman" w:cs="Times New Roman"/>
          <w:b/>
          <w:i/>
          <w:color w:val="000000"/>
          <w:lang w:val="fr-FR"/>
        </w:rPr>
        <w:t>(5,0 điểm)</w:t>
      </w:r>
    </w:p>
    <w:p w:rsidR="009E5684" w:rsidRPr="00053CC6" w:rsidRDefault="00FD2F3B" w:rsidP="00F20929">
      <w:pPr>
        <w:spacing w:before="60" w:after="60" w:line="30" w:lineRule="atLeast"/>
        <w:rPr>
          <w:rFonts w:ascii="Times New Roman" w:eastAsia="Times New Roman" w:hAnsi="Times New Roman" w:cs="Times New Roman"/>
          <w:b/>
          <w:i/>
          <w:color w:val="000000"/>
          <w:lang w:val="fr-FR"/>
        </w:rPr>
      </w:pPr>
      <w:r w:rsidRPr="00053CC6">
        <w:rPr>
          <w:rFonts w:ascii="Times New Roman" w:eastAsia="Times New Roman" w:hAnsi="Times New Roman" w:cs="Times New Roman"/>
          <w:b/>
          <w:i/>
          <w:color w:val="000000"/>
          <w:lang w:val="fr-FR"/>
        </w:rPr>
        <w:t xml:space="preserve">Hãy khoanh tròn vào phương án đúng trong mỗi câu dưới đây: </w:t>
      </w:r>
    </w:p>
    <w:p w:rsidR="009E5684" w:rsidRPr="00053CC6" w:rsidRDefault="00FD2F3B" w:rsidP="00F20929">
      <w:pPr>
        <w:pBdr>
          <w:top w:val="nil"/>
          <w:left w:val="nil"/>
          <w:bottom w:val="nil"/>
          <w:right w:val="nil"/>
          <w:between w:val="nil"/>
        </w:pBdr>
        <w:spacing w:after="240" w:line="30" w:lineRule="atLeast"/>
        <w:ind w:left="48" w:right="48"/>
        <w:jc w:val="both"/>
        <w:rPr>
          <w:rFonts w:ascii="Times New Roman" w:eastAsia="Times New Roman" w:hAnsi="Times New Roman" w:cs="Times New Roman"/>
          <w:b/>
          <w:color w:val="000000"/>
          <w:lang w:val="fr-FR"/>
        </w:rPr>
      </w:pPr>
      <w:r w:rsidRPr="00053CC6">
        <w:rPr>
          <w:rFonts w:ascii="Times New Roman" w:eastAsia="Times New Roman" w:hAnsi="Times New Roman" w:cs="Times New Roman"/>
          <w:b/>
          <w:color w:val="000000"/>
          <w:lang w:val="fr-FR"/>
        </w:rPr>
        <w:t xml:space="preserve">Câu 1.[TH_1]: Điểm B trên trục số biểu diễn số hữu tỉ nào sau đây: </w:t>
      </w:r>
    </w:p>
    <w:p w:rsidR="009E5684" w:rsidRPr="00053CC6" w:rsidRDefault="00FD2F3B" w:rsidP="00F20929">
      <w:pPr>
        <w:spacing w:line="30" w:lineRule="atLeast"/>
        <w:jc w:val="center"/>
        <w:rPr>
          <w:rFonts w:ascii="Times New Roman" w:eastAsia="Times New Roman" w:hAnsi="Times New Roman" w:cs="Times New Roman"/>
          <w:color w:val="000000"/>
        </w:rPr>
      </w:pPr>
      <w:r w:rsidRPr="00053CC6">
        <w:rPr>
          <w:noProof/>
          <w:color w:val="000000"/>
        </w:rPr>
        <w:drawing>
          <wp:inline distT="0" distB="0" distL="0" distR="0">
            <wp:extent cx="4246290" cy="861794"/>
            <wp:effectExtent l="0" t="0" r="0" b="0"/>
            <wp:docPr id="49"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228"/>
                    <a:srcRect/>
                    <a:stretch>
                      <a:fillRect/>
                    </a:stretch>
                  </pic:blipFill>
                  <pic:spPr>
                    <a:xfrm>
                      <a:off x="0" y="0"/>
                      <a:ext cx="4246290" cy="861794"/>
                    </a:xfrm>
                    <a:prstGeom prst="rect">
                      <a:avLst/>
                    </a:prstGeom>
                    <a:ln/>
                  </pic:spPr>
                </pic:pic>
              </a:graphicData>
            </a:graphic>
          </wp:inline>
        </w:drawing>
      </w:r>
    </w:p>
    <w:p w:rsidR="009E5684" w:rsidRPr="00053CC6" w:rsidRDefault="00FD2F3B" w:rsidP="00F20929">
      <w:pPr>
        <w:spacing w:line="30" w:lineRule="atLeast"/>
        <w:ind w:firstLine="720"/>
        <w:rPr>
          <w:rFonts w:ascii="Times New Roman" w:eastAsia="Times New Roman" w:hAnsi="Times New Roman" w:cs="Times New Roman"/>
          <w:color w:val="000000"/>
        </w:rPr>
      </w:pPr>
      <w:r w:rsidRPr="00053CC6">
        <w:rPr>
          <w:rFonts w:ascii="Times New Roman" w:eastAsia="Times New Roman" w:hAnsi="Times New Roman" w:cs="Times New Roman"/>
          <w:color w:val="000000"/>
        </w:rPr>
        <w:t>A.</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360" w:dyaOrig="620">
          <v:shape id="_x0000_i1091" type="#_x0000_t75" style="width:19.5pt;height:30.75pt" o:ole="">
            <v:imagedata r:id="rId229" o:title=""/>
          </v:shape>
          <o:OLEObject Type="Embed" ProgID="Equation.DSMT4" ShapeID="_x0000_i1091" DrawAspect="Content" ObjectID="_1723458774" r:id="rId230"/>
        </w:object>
      </w:r>
      <w:r w:rsidRPr="00053CC6">
        <w:rPr>
          <w:rFonts w:ascii="Times New Roman" w:eastAsia="Times New Roman" w:hAnsi="Times New Roman" w:cs="Times New Roman"/>
          <w:color w:val="000000"/>
        </w:rPr>
        <w:t>;                          B.</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360" w:dyaOrig="620">
          <v:shape id="_x0000_i1092" type="#_x0000_t75" style="width:19.5pt;height:30.75pt" o:ole="">
            <v:imagedata r:id="rId231" o:title=""/>
          </v:shape>
          <o:OLEObject Type="Embed" ProgID="Equation.DSMT4" ShapeID="_x0000_i1092" DrawAspect="Content" ObjectID="_1723458775" r:id="rId232"/>
        </w:object>
      </w:r>
      <w:r w:rsidRPr="00053CC6">
        <w:rPr>
          <w:rFonts w:ascii="Times New Roman" w:eastAsia="Times New Roman" w:hAnsi="Times New Roman" w:cs="Times New Roman"/>
          <w:color w:val="000000"/>
        </w:rPr>
        <w:t xml:space="preserve">;                       C. </w:t>
      </w:r>
      <w:r w:rsidR="009E5684" w:rsidRPr="00053CC6">
        <w:rPr>
          <w:rFonts w:ascii="Times New Roman" w:eastAsia="Times New Roman" w:hAnsi="Times New Roman" w:cs="Times New Roman"/>
          <w:color w:val="000000"/>
          <w:vertAlign w:val="subscript"/>
        </w:rPr>
        <w:object w:dxaOrig="240" w:dyaOrig="620">
          <v:shape id="_x0000_i1093" type="#_x0000_t75" style="width:12.75pt;height:30.75pt" o:ole="">
            <v:imagedata r:id="rId233" o:title=""/>
          </v:shape>
          <o:OLEObject Type="Embed" ProgID="Equation.DSMT4" ShapeID="_x0000_i1093" DrawAspect="Content" ObjectID="_1723458776" r:id="rId234"/>
        </w:object>
      </w:r>
      <w:r w:rsidRPr="00053CC6">
        <w:rPr>
          <w:rFonts w:ascii="Times New Roman" w:eastAsia="Times New Roman" w:hAnsi="Times New Roman" w:cs="Times New Roman"/>
          <w:color w:val="000000"/>
        </w:rPr>
        <w:t xml:space="preserve"> ;                  D.</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380" w:dyaOrig="620">
          <v:shape id="_x0000_i1094" type="#_x0000_t75" style="width:19.5pt;height:30.75pt" o:ole="">
            <v:imagedata r:id="rId235" o:title=""/>
          </v:shape>
          <o:OLEObject Type="Embed" ProgID="Equation.DSMT4" ShapeID="_x0000_i1094" DrawAspect="Content" ObjectID="_1723458777" r:id="rId236"/>
        </w:object>
      </w:r>
      <w:r w:rsidRPr="00053CC6">
        <w:rPr>
          <w:rFonts w:ascii="Times New Roman" w:eastAsia="Times New Roman" w:hAnsi="Times New Roman" w:cs="Times New Roman"/>
          <w:color w:val="000000"/>
        </w:rPr>
        <w:t xml:space="preserve"> .</w:t>
      </w:r>
    </w:p>
    <w:p w:rsidR="009E5684" w:rsidRPr="00053CC6" w:rsidRDefault="00FD2F3B" w:rsidP="00F20929">
      <w:pPr>
        <w:pBdr>
          <w:top w:val="nil"/>
          <w:left w:val="nil"/>
          <w:bottom w:val="nil"/>
          <w:right w:val="nil"/>
          <w:between w:val="nil"/>
        </w:pBdr>
        <w:spacing w:after="240" w:line="30" w:lineRule="atLeast"/>
        <w:ind w:left="48" w:right="48"/>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 xml:space="preserve">Câu 2.[TH_2]: </w:t>
      </w:r>
      <w:r w:rsidRPr="00053CC6">
        <w:rPr>
          <w:rFonts w:ascii="Times New Roman" w:eastAsia="Times New Roman" w:hAnsi="Times New Roman" w:cs="Times New Roman"/>
          <w:color w:val="000000"/>
        </w:rPr>
        <w:t>Thứ tự thực hiện phép tính trên tập số hữu tỉ nào sau đây là đúng đối với biểu thức có dấu ngoặc?</w:t>
      </w:r>
    </w:p>
    <w:p w:rsidR="009E5684" w:rsidRPr="00053CC6" w:rsidRDefault="00A141B6" w:rsidP="00F20929">
      <w:pPr>
        <w:pBdr>
          <w:top w:val="nil"/>
          <w:left w:val="nil"/>
          <w:bottom w:val="nil"/>
          <w:right w:val="nil"/>
          <w:between w:val="nil"/>
        </w:pBdr>
        <w:spacing w:after="240" w:line="30" w:lineRule="atLeast"/>
        <w:ind w:left="48" w:right="48"/>
        <w:jc w:val="both"/>
        <w:rPr>
          <w:rFonts w:ascii="Arial" w:eastAsia="Arial" w:hAnsi="Arial" w:cs="Arial"/>
          <w:color w:val="000000"/>
        </w:rPr>
      </w:pPr>
      <w:sdt>
        <w:sdtPr>
          <w:tag w:val="goog_rdk_1"/>
          <w:id w:val="387914"/>
        </w:sdtPr>
        <w:sdtContent>
          <w:r w:rsidR="00FD2F3B" w:rsidRPr="00053CC6">
            <w:rPr>
              <w:rFonts w:ascii="Arial Unicode MS" w:eastAsia="Arial Unicode MS" w:hAnsi="Arial Unicode MS" w:cs="Arial Unicode MS"/>
              <w:color w:val="000000"/>
            </w:rPr>
            <w:t>A. { } → [ ] → ( ).</w:t>
          </w:r>
          <w:r w:rsidR="00FD2F3B" w:rsidRPr="00053CC6">
            <w:rPr>
              <w:rFonts w:ascii="Arial Unicode MS" w:eastAsia="Arial Unicode MS" w:hAnsi="Arial Unicode MS" w:cs="Arial Unicode MS"/>
              <w:color w:val="000000"/>
            </w:rPr>
            <w:tab/>
            <w:t>B. ( ) → [ ] → { }.</w:t>
          </w:r>
          <w:r w:rsidR="00FD2F3B" w:rsidRPr="00053CC6">
            <w:rPr>
              <w:rFonts w:ascii="Arial Unicode MS" w:eastAsia="Arial Unicode MS" w:hAnsi="Arial Unicode MS" w:cs="Arial Unicode MS"/>
              <w:color w:val="000000"/>
            </w:rPr>
            <w:tab/>
          </w:r>
          <w:r w:rsidR="00FD2F3B" w:rsidRPr="00053CC6">
            <w:rPr>
              <w:rFonts w:ascii="Arial Unicode MS" w:eastAsia="Arial Unicode MS" w:hAnsi="Arial Unicode MS" w:cs="Arial Unicode MS"/>
              <w:color w:val="000000"/>
            </w:rPr>
            <w:tab/>
            <w:t>C. [ ] → ( ) → { }.</w:t>
          </w:r>
          <w:r w:rsidR="00FD2F3B" w:rsidRPr="00053CC6">
            <w:rPr>
              <w:rFonts w:ascii="Arial Unicode MS" w:eastAsia="Arial Unicode MS" w:hAnsi="Arial Unicode MS" w:cs="Arial Unicode MS"/>
              <w:color w:val="000000"/>
            </w:rPr>
            <w:tab/>
          </w:r>
          <w:r w:rsidR="00FD2F3B" w:rsidRPr="00053CC6">
            <w:rPr>
              <w:rFonts w:ascii="Arial Unicode MS" w:eastAsia="Arial Unicode MS" w:hAnsi="Arial Unicode MS" w:cs="Arial Unicode MS"/>
              <w:color w:val="000000"/>
            </w:rPr>
            <w:tab/>
            <w:t>D. [ ] → { } → ( ).</w:t>
          </w:r>
        </w:sdtContent>
      </w:sdt>
    </w:p>
    <w:p w:rsidR="009E5684" w:rsidRPr="00053CC6" w:rsidRDefault="00FD2F3B" w:rsidP="00F20929">
      <w:pPr>
        <w:pBdr>
          <w:top w:val="nil"/>
          <w:left w:val="nil"/>
          <w:bottom w:val="nil"/>
          <w:right w:val="nil"/>
          <w:between w:val="nil"/>
        </w:pBdr>
        <w:spacing w:after="240" w:line="30" w:lineRule="atLeast"/>
        <w:ind w:left="48" w:right="48"/>
        <w:jc w:val="both"/>
        <w:rPr>
          <w:rFonts w:ascii="Times New Roman" w:eastAsia="Times New Roman" w:hAnsi="Times New Roman" w:cs="Times New Roman"/>
          <w:b/>
          <w:color w:val="000000"/>
        </w:rPr>
      </w:pPr>
      <w:r w:rsidRPr="00053CC6">
        <w:rPr>
          <w:rFonts w:ascii="Times New Roman" w:eastAsia="Times New Roman" w:hAnsi="Times New Roman" w:cs="Times New Roman"/>
          <w:b/>
          <w:color w:val="000000"/>
        </w:rPr>
        <w:t xml:space="preserve">Câu 3.[TH_3]: </w:t>
      </w:r>
      <w:r w:rsidRPr="00053CC6">
        <w:rPr>
          <w:rFonts w:ascii="Times New Roman" w:eastAsia="Times New Roman" w:hAnsi="Times New Roman" w:cs="Times New Roman"/>
          <w:color w:val="000000"/>
        </w:rPr>
        <w:t xml:space="preserve">Phép tính nào sau đây </w:t>
      </w:r>
      <w:r w:rsidRPr="00053CC6">
        <w:rPr>
          <w:rFonts w:ascii="Times New Roman" w:eastAsia="Times New Roman" w:hAnsi="Times New Roman" w:cs="Times New Roman"/>
          <w:b/>
          <w:i/>
          <w:color w:val="000000"/>
        </w:rPr>
        <w:t>không đúng?</w:t>
      </w:r>
    </w:p>
    <w:p w:rsidR="009E5684" w:rsidRPr="00053CC6" w:rsidRDefault="00FD2F3B" w:rsidP="00F20929">
      <w:pPr>
        <w:spacing w:line="30" w:lineRule="atLeast"/>
        <w:ind w:firstLine="720"/>
        <w:rPr>
          <w:rFonts w:ascii="Times New Roman" w:eastAsia="Times New Roman" w:hAnsi="Times New Roman" w:cs="Times New Roman"/>
          <w:color w:val="000000"/>
        </w:rPr>
      </w:pPr>
      <w:r w:rsidRPr="00053CC6">
        <w:rPr>
          <w:rFonts w:ascii="Times New Roman" w:eastAsia="Times New Roman" w:hAnsi="Times New Roman" w:cs="Times New Roman"/>
          <w:color w:val="000000"/>
        </w:rPr>
        <w:t xml:space="preserve">A. </w:t>
      </w:r>
      <w:r w:rsidR="009E5684" w:rsidRPr="00053CC6">
        <w:rPr>
          <w:rFonts w:ascii="Times New Roman" w:eastAsia="Times New Roman" w:hAnsi="Times New Roman" w:cs="Times New Roman"/>
          <w:color w:val="000000"/>
          <w:vertAlign w:val="subscript"/>
        </w:rPr>
        <w:object w:dxaOrig="1060" w:dyaOrig="360">
          <v:shape id="_x0000_i1095" type="#_x0000_t75" style="width:56.25pt;height:18pt" o:ole="">
            <v:imagedata r:id="rId237" o:title=""/>
          </v:shape>
          <o:OLEObject Type="Embed" ProgID="Equation.DSMT4" ShapeID="_x0000_i1095" DrawAspect="Content" ObjectID="_1723458778" r:id="rId238"/>
        </w:object>
      </w:r>
      <w:r w:rsidRPr="00053CC6">
        <w:rPr>
          <w:rFonts w:ascii="Times New Roman" w:eastAsia="Times New Roman" w:hAnsi="Times New Roman" w:cs="Times New Roman"/>
          <w:color w:val="000000"/>
        </w:rPr>
        <w:t>;      B</w:t>
      </w:r>
      <w:r w:rsidR="009E5684" w:rsidRPr="00053CC6">
        <w:rPr>
          <w:rFonts w:ascii="Times New Roman" w:eastAsia="Times New Roman" w:hAnsi="Times New Roman" w:cs="Times New Roman"/>
          <w:color w:val="000000"/>
          <w:vertAlign w:val="subscript"/>
        </w:rPr>
        <w:object w:dxaOrig="1880" w:dyaOrig="360">
          <v:shape id="_x0000_i1096" type="#_x0000_t75" style="width:100.5pt;height:18pt" o:ole="">
            <v:imagedata r:id="rId239" o:title=""/>
          </v:shape>
          <o:OLEObject Type="Embed" ProgID="Equation.DSMT4" ShapeID="_x0000_i1096" DrawAspect="Content" ObjectID="_1723458779" r:id="rId240"/>
        </w:object>
      </w:r>
      <w:r w:rsidRPr="00053CC6">
        <w:rPr>
          <w:rFonts w:ascii="Times New Roman" w:eastAsia="Times New Roman" w:hAnsi="Times New Roman" w:cs="Times New Roman"/>
          <w:color w:val="000000"/>
        </w:rPr>
        <w:t xml:space="preserve">.       C. </w:t>
      </w:r>
      <w:r w:rsidR="009E5684" w:rsidRPr="00053CC6">
        <w:rPr>
          <w:rFonts w:ascii="Times New Roman" w:eastAsia="Times New Roman" w:hAnsi="Times New Roman" w:cs="Times New Roman"/>
          <w:color w:val="000000"/>
          <w:vertAlign w:val="subscript"/>
        </w:rPr>
        <w:object w:dxaOrig="1060" w:dyaOrig="320">
          <v:shape id="_x0000_i1097" type="#_x0000_t75" style="width:56.25pt;height:15.75pt" o:ole="">
            <v:imagedata r:id="rId241" o:title=""/>
          </v:shape>
          <o:OLEObject Type="Embed" ProgID="Equation.DSMT4" ShapeID="_x0000_i1097" DrawAspect="Content" ObjectID="_1723458780" r:id="rId242"/>
        </w:object>
      </w:r>
      <w:r w:rsidRPr="00053CC6">
        <w:rPr>
          <w:rFonts w:ascii="Times New Roman" w:eastAsia="Times New Roman" w:hAnsi="Times New Roman" w:cs="Times New Roman"/>
          <w:color w:val="000000"/>
        </w:rPr>
        <w:t xml:space="preserve">           D.</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1060" w:dyaOrig="320">
          <v:shape id="_x0000_i1098" type="#_x0000_t75" style="width:56.25pt;height:15.75pt" o:ole="">
            <v:imagedata r:id="rId243" o:title=""/>
          </v:shape>
          <o:OLEObject Type="Embed" ProgID="Equation.DSMT4" ShapeID="_x0000_i1098" DrawAspect="Content" ObjectID="_1723458781" r:id="rId244"/>
        </w:object>
      </w:r>
      <w:r w:rsidRPr="00053CC6">
        <w:rPr>
          <w:rFonts w:ascii="Times New Roman" w:eastAsia="Times New Roman" w:hAnsi="Times New Roman" w:cs="Times New Roman"/>
          <w:color w:val="000000"/>
        </w:rPr>
        <w:t xml:space="preserve"> </w:t>
      </w:r>
    </w:p>
    <w:tbl>
      <w:tblPr>
        <w:tblStyle w:val="1"/>
        <w:tblW w:w="10356" w:type="dxa"/>
        <w:tblLayout w:type="fixed"/>
        <w:tblLook w:val="0000" w:firstRow="0" w:lastRow="0" w:firstColumn="0" w:lastColumn="0" w:noHBand="0" w:noVBand="0"/>
      </w:tblPr>
      <w:tblGrid>
        <w:gridCol w:w="7534"/>
        <w:gridCol w:w="2822"/>
      </w:tblGrid>
      <w:tr w:rsidR="009E5684" w:rsidRPr="00053CC6" w:rsidTr="003E1D97">
        <w:trPr>
          <w:cantSplit/>
          <w:trHeight w:val="134"/>
          <w:tblHeader/>
        </w:trPr>
        <w:tc>
          <w:tcPr>
            <w:tcW w:w="7534" w:type="dxa"/>
          </w:tcPr>
          <w:p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 xml:space="preserve">Câu 4.[TH_4]: </w:t>
            </w:r>
            <w:r w:rsidRPr="00053CC6">
              <w:rPr>
                <w:rFonts w:ascii="Times New Roman" w:eastAsia="Times New Roman" w:hAnsi="Times New Roman" w:cs="Times New Roman"/>
                <w:color w:val="000000"/>
                <w:sz w:val="24"/>
                <w:szCs w:val="24"/>
              </w:rPr>
              <w:t xml:space="preserve">Thể tích của hình hộp chữ nhật bên là: </w:t>
            </w:r>
          </w:p>
          <w:p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A. 12</w:t>
            </w:r>
            <w:r w:rsidR="00261C8E" w:rsidRPr="00053CC6">
              <w:rPr>
                <w:rFonts w:ascii="Times New Roman" w:eastAsia="Times New Roman" w:hAnsi="Times New Roman" w:cs="Times New Roman"/>
                <w:color w:val="000000"/>
                <w:sz w:val="24"/>
                <w:szCs w:val="24"/>
              </w:rPr>
              <w:t xml:space="preserve"> cm</w:t>
            </w:r>
            <w:r w:rsidR="00261C8E" w:rsidRPr="00053CC6">
              <w:rPr>
                <w:rFonts w:ascii="Times New Roman" w:eastAsia="Times New Roman" w:hAnsi="Times New Roman" w:cs="Times New Roman"/>
                <w:color w:val="000000"/>
                <w:sz w:val="24"/>
                <w:szCs w:val="24"/>
                <w:vertAlign w:val="superscript"/>
              </w:rPr>
              <w:t>3</w:t>
            </w:r>
            <w:r w:rsidR="00261C8E" w:rsidRPr="00053CC6">
              <w:rPr>
                <w:rFonts w:ascii="Times New Roman" w:eastAsia="Times New Roman" w:hAnsi="Times New Roman" w:cs="Times New Roman"/>
                <w:color w:val="000000"/>
                <w:sz w:val="24"/>
                <w:szCs w:val="24"/>
              </w:rPr>
              <w:t xml:space="preserve">;              </w:t>
            </w:r>
            <w:r w:rsidRPr="00053CC6">
              <w:rPr>
                <w:rFonts w:ascii="Times New Roman" w:eastAsia="Times New Roman" w:hAnsi="Times New Roman" w:cs="Times New Roman"/>
                <w:color w:val="000000"/>
                <w:sz w:val="24"/>
                <w:szCs w:val="24"/>
              </w:rPr>
              <w:t xml:space="preserve">   B.24</w:t>
            </w:r>
            <w:r w:rsidR="00261C8E" w:rsidRPr="00053CC6">
              <w:rPr>
                <w:rFonts w:ascii="Times New Roman" w:eastAsia="Times New Roman" w:hAnsi="Times New Roman" w:cs="Times New Roman"/>
                <w:color w:val="000000"/>
                <w:sz w:val="24"/>
                <w:szCs w:val="24"/>
              </w:rPr>
              <w:t xml:space="preserve"> cm</w:t>
            </w:r>
            <w:r w:rsidR="00261C8E" w:rsidRPr="00053CC6">
              <w:rPr>
                <w:rFonts w:ascii="Times New Roman" w:eastAsia="Times New Roman" w:hAnsi="Times New Roman" w:cs="Times New Roman"/>
                <w:color w:val="000000"/>
                <w:sz w:val="24"/>
                <w:szCs w:val="24"/>
                <w:vertAlign w:val="superscript"/>
              </w:rPr>
              <w:t>3</w:t>
            </w:r>
            <w:r w:rsidR="00261C8E" w:rsidRPr="00053CC6">
              <w:rPr>
                <w:rFonts w:ascii="Times New Roman" w:eastAsia="Times New Roman" w:hAnsi="Times New Roman" w:cs="Times New Roman"/>
                <w:color w:val="000000"/>
                <w:sz w:val="24"/>
                <w:szCs w:val="24"/>
              </w:rPr>
              <w:t xml:space="preserve">; </w:t>
            </w:r>
            <w:r w:rsidRPr="00053CC6">
              <w:rPr>
                <w:rFonts w:ascii="Times New Roman" w:eastAsia="Times New Roman" w:hAnsi="Times New Roman" w:cs="Times New Roman"/>
                <w:color w:val="000000"/>
                <w:sz w:val="24"/>
                <w:szCs w:val="24"/>
              </w:rPr>
              <w:t xml:space="preserve">            C. 6</w:t>
            </w:r>
            <w:r w:rsidR="00261C8E" w:rsidRPr="00053CC6">
              <w:rPr>
                <w:rFonts w:ascii="Times New Roman" w:eastAsia="Times New Roman" w:hAnsi="Times New Roman" w:cs="Times New Roman"/>
                <w:color w:val="000000"/>
                <w:sz w:val="24"/>
                <w:szCs w:val="24"/>
              </w:rPr>
              <w:t xml:space="preserve"> cm</w:t>
            </w:r>
            <w:r w:rsidR="00261C8E" w:rsidRPr="00053CC6">
              <w:rPr>
                <w:rFonts w:ascii="Times New Roman" w:eastAsia="Times New Roman" w:hAnsi="Times New Roman" w:cs="Times New Roman"/>
                <w:color w:val="000000"/>
                <w:sz w:val="24"/>
                <w:szCs w:val="24"/>
                <w:vertAlign w:val="superscript"/>
              </w:rPr>
              <w:t>3</w:t>
            </w:r>
            <w:r w:rsidR="00261C8E" w:rsidRPr="00053CC6">
              <w:rPr>
                <w:rFonts w:ascii="Times New Roman" w:eastAsia="Times New Roman" w:hAnsi="Times New Roman" w:cs="Times New Roman"/>
                <w:color w:val="000000"/>
                <w:sz w:val="24"/>
                <w:szCs w:val="24"/>
              </w:rPr>
              <w:t xml:space="preserve">; </w:t>
            </w:r>
            <w:r w:rsidRPr="00053CC6">
              <w:rPr>
                <w:rFonts w:ascii="Times New Roman" w:eastAsia="Times New Roman" w:hAnsi="Times New Roman" w:cs="Times New Roman"/>
                <w:color w:val="000000"/>
                <w:sz w:val="24"/>
                <w:szCs w:val="24"/>
              </w:rPr>
              <w:t xml:space="preserve">          D. 8</w:t>
            </w:r>
            <w:r w:rsidR="00261C8E" w:rsidRPr="00053CC6">
              <w:rPr>
                <w:rFonts w:ascii="Times New Roman" w:eastAsia="Times New Roman" w:hAnsi="Times New Roman" w:cs="Times New Roman"/>
                <w:color w:val="000000"/>
                <w:sz w:val="24"/>
                <w:szCs w:val="24"/>
              </w:rPr>
              <w:t xml:space="preserve"> cm</w:t>
            </w:r>
            <w:r w:rsidR="00261C8E" w:rsidRPr="00053CC6">
              <w:rPr>
                <w:rFonts w:ascii="Times New Roman" w:eastAsia="Times New Roman" w:hAnsi="Times New Roman" w:cs="Times New Roman"/>
                <w:color w:val="000000"/>
                <w:sz w:val="24"/>
                <w:szCs w:val="24"/>
                <w:vertAlign w:val="superscript"/>
              </w:rPr>
              <w:t>3</w:t>
            </w:r>
          </w:p>
          <w:p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 xml:space="preserve">Câu 5.[TH_5] </w:t>
            </w:r>
            <w:r w:rsidRPr="00053CC6">
              <w:rPr>
                <w:rFonts w:ascii="Times New Roman" w:eastAsia="Times New Roman" w:hAnsi="Times New Roman" w:cs="Times New Roman"/>
                <w:color w:val="000000"/>
                <w:sz w:val="24"/>
                <w:szCs w:val="24"/>
              </w:rPr>
              <w:t xml:space="preserve">Diện tích xung quanh của hình hộp chữ nhật bên là: </w:t>
            </w:r>
          </w:p>
          <w:p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A. 42</w:t>
            </w:r>
            <w:r w:rsidR="00261C8E" w:rsidRPr="00053CC6">
              <w:rPr>
                <w:rFonts w:ascii="Times New Roman" w:eastAsia="Times New Roman" w:hAnsi="Times New Roman" w:cs="Times New Roman"/>
                <w:color w:val="000000"/>
                <w:sz w:val="24"/>
                <w:szCs w:val="24"/>
              </w:rPr>
              <w:t xml:space="preserve"> cm</w:t>
            </w:r>
            <w:r w:rsidR="00261C8E" w:rsidRPr="00053CC6">
              <w:rPr>
                <w:rFonts w:ascii="Times New Roman" w:eastAsia="Times New Roman" w:hAnsi="Times New Roman" w:cs="Times New Roman"/>
                <w:color w:val="000000"/>
                <w:sz w:val="24"/>
                <w:szCs w:val="24"/>
                <w:vertAlign w:val="superscript"/>
              </w:rPr>
              <w:t>2</w:t>
            </w:r>
            <w:r w:rsidRPr="00053CC6">
              <w:rPr>
                <w:rFonts w:ascii="Times New Roman" w:eastAsia="Times New Roman" w:hAnsi="Times New Roman" w:cs="Times New Roman"/>
                <w:color w:val="000000"/>
                <w:sz w:val="24"/>
                <w:szCs w:val="24"/>
              </w:rPr>
              <w:t xml:space="preserve">;          </w:t>
            </w:r>
            <w:r w:rsidR="00261C8E" w:rsidRPr="00053CC6">
              <w:rPr>
                <w:rFonts w:ascii="Times New Roman" w:eastAsia="Times New Roman" w:hAnsi="Times New Roman" w:cs="Times New Roman"/>
                <w:color w:val="000000"/>
                <w:sz w:val="24"/>
                <w:szCs w:val="24"/>
              </w:rPr>
              <w:t xml:space="preserve">      </w:t>
            </w:r>
            <w:r w:rsidRPr="00053CC6">
              <w:rPr>
                <w:rFonts w:ascii="Times New Roman" w:eastAsia="Times New Roman" w:hAnsi="Times New Roman" w:cs="Times New Roman"/>
                <w:color w:val="000000"/>
                <w:sz w:val="24"/>
                <w:szCs w:val="24"/>
              </w:rPr>
              <w:t xml:space="preserve"> B.36</w:t>
            </w:r>
            <w:r w:rsidR="00261C8E" w:rsidRPr="00053CC6">
              <w:rPr>
                <w:rFonts w:ascii="Times New Roman" w:eastAsia="Times New Roman" w:hAnsi="Times New Roman" w:cs="Times New Roman"/>
                <w:color w:val="000000"/>
                <w:sz w:val="24"/>
                <w:szCs w:val="24"/>
              </w:rPr>
              <w:t xml:space="preserve"> cm</w:t>
            </w:r>
            <w:r w:rsidR="00261C8E" w:rsidRPr="00053CC6">
              <w:rPr>
                <w:rFonts w:ascii="Times New Roman" w:eastAsia="Times New Roman" w:hAnsi="Times New Roman" w:cs="Times New Roman"/>
                <w:color w:val="000000"/>
                <w:sz w:val="24"/>
                <w:szCs w:val="24"/>
                <w:vertAlign w:val="superscript"/>
              </w:rPr>
              <w:t>2</w:t>
            </w:r>
            <w:r w:rsidR="00261C8E" w:rsidRPr="00053CC6">
              <w:rPr>
                <w:rFonts w:ascii="Times New Roman" w:eastAsia="Times New Roman" w:hAnsi="Times New Roman" w:cs="Times New Roman"/>
                <w:color w:val="000000"/>
                <w:sz w:val="24"/>
                <w:szCs w:val="24"/>
              </w:rPr>
              <w:t xml:space="preserve">;        </w:t>
            </w:r>
            <w:r w:rsidRPr="00053CC6">
              <w:rPr>
                <w:rFonts w:ascii="Times New Roman" w:eastAsia="Times New Roman" w:hAnsi="Times New Roman" w:cs="Times New Roman"/>
                <w:color w:val="000000"/>
                <w:sz w:val="24"/>
                <w:szCs w:val="24"/>
              </w:rPr>
              <w:t xml:space="preserve">    C. 24</w:t>
            </w:r>
            <w:r w:rsidR="00261C8E" w:rsidRPr="00053CC6">
              <w:rPr>
                <w:rFonts w:ascii="Times New Roman" w:eastAsia="Times New Roman" w:hAnsi="Times New Roman" w:cs="Times New Roman"/>
                <w:color w:val="000000"/>
                <w:sz w:val="24"/>
                <w:szCs w:val="24"/>
              </w:rPr>
              <w:t xml:space="preserve"> cm</w:t>
            </w:r>
            <w:r w:rsidR="00261C8E" w:rsidRPr="00053CC6">
              <w:rPr>
                <w:rFonts w:ascii="Times New Roman" w:eastAsia="Times New Roman" w:hAnsi="Times New Roman" w:cs="Times New Roman"/>
                <w:color w:val="000000"/>
                <w:sz w:val="24"/>
                <w:szCs w:val="24"/>
                <w:vertAlign w:val="superscript"/>
              </w:rPr>
              <w:t>2</w:t>
            </w:r>
            <w:r w:rsidR="00261C8E" w:rsidRPr="00053CC6">
              <w:rPr>
                <w:rFonts w:ascii="Times New Roman" w:eastAsia="Times New Roman" w:hAnsi="Times New Roman" w:cs="Times New Roman"/>
                <w:color w:val="000000"/>
                <w:sz w:val="24"/>
                <w:szCs w:val="24"/>
              </w:rPr>
              <w:t xml:space="preserve"> ;    </w:t>
            </w:r>
            <w:r w:rsidRPr="00053CC6">
              <w:rPr>
                <w:rFonts w:ascii="Times New Roman" w:eastAsia="Times New Roman" w:hAnsi="Times New Roman" w:cs="Times New Roman"/>
                <w:color w:val="000000"/>
                <w:sz w:val="24"/>
                <w:szCs w:val="24"/>
              </w:rPr>
              <w:t xml:space="preserve">    D. 12</w:t>
            </w:r>
            <w:r w:rsidR="00261C8E" w:rsidRPr="00053CC6">
              <w:rPr>
                <w:rFonts w:ascii="Times New Roman" w:eastAsia="Times New Roman" w:hAnsi="Times New Roman" w:cs="Times New Roman"/>
                <w:color w:val="000000"/>
                <w:sz w:val="24"/>
                <w:szCs w:val="24"/>
              </w:rPr>
              <w:t xml:space="preserve"> cm</w:t>
            </w:r>
            <w:r w:rsidR="00261C8E" w:rsidRPr="00053CC6">
              <w:rPr>
                <w:rFonts w:ascii="Times New Roman" w:eastAsia="Times New Roman" w:hAnsi="Times New Roman" w:cs="Times New Roman"/>
                <w:color w:val="000000"/>
                <w:sz w:val="24"/>
                <w:szCs w:val="24"/>
                <w:vertAlign w:val="superscript"/>
              </w:rPr>
              <w:t>2</w:t>
            </w:r>
          </w:p>
        </w:tc>
        <w:tc>
          <w:tcPr>
            <w:tcW w:w="2822" w:type="dxa"/>
            <w:vMerge w:val="restart"/>
          </w:tcPr>
          <w:p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noProof/>
              </w:rPr>
              <w:drawing>
                <wp:anchor distT="0" distB="0" distL="114300" distR="114300" simplePos="0" relativeHeight="251662336" behindDoc="0" locked="0" layoutInCell="1" allowOverlap="1">
                  <wp:simplePos x="0" y="0"/>
                  <wp:positionH relativeFrom="column">
                    <wp:posOffset>1906</wp:posOffset>
                  </wp:positionH>
                  <wp:positionV relativeFrom="paragraph">
                    <wp:posOffset>-1560194</wp:posOffset>
                  </wp:positionV>
                  <wp:extent cx="1516380" cy="1074420"/>
                  <wp:effectExtent l="0" t="0" r="0" b="0"/>
                  <wp:wrapSquare wrapText="bothSides" distT="0" distB="0" distL="114300" distR="114300"/>
                  <wp:docPr id="52"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245"/>
                          <a:srcRect l="18644" t="18277" r="25141" b="10115"/>
                          <a:stretch>
                            <a:fillRect/>
                          </a:stretch>
                        </pic:blipFill>
                        <pic:spPr>
                          <a:xfrm>
                            <a:off x="0" y="0"/>
                            <a:ext cx="1516380" cy="1074420"/>
                          </a:xfrm>
                          <a:prstGeom prst="rect">
                            <a:avLst/>
                          </a:prstGeom>
                          <a:ln/>
                        </pic:spPr>
                      </pic:pic>
                    </a:graphicData>
                  </a:graphic>
                </wp:anchor>
              </w:drawing>
            </w:r>
          </w:p>
          <w:p w:rsidR="009E5684" w:rsidRPr="00053CC6" w:rsidRDefault="009E5684" w:rsidP="00F20929">
            <w:pPr>
              <w:spacing w:line="30" w:lineRule="atLeast"/>
              <w:rPr>
                <w:rFonts w:ascii="Times New Roman" w:eastAsia="Times New Roman" w:hAnsi="Times New Roman" w:cs="Times New Roman"/>
                <w:color w:val="000000"/>
                <w:sz w:val="24"/>
                <w:szCs w:val="24"/>
              </w:rPr>
            </w:pPr>
          </w:p>
          <w:p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noProof/>
              </w:rPr>
              <w:drawing>
                <wp:anchor distT="0" distB="0" distL="114300" distR="114300" simplePos="0" relativeHeight="251663360" behindDoc="0" locked="0" layoutInCell="1" allowOverlap="1">
                  <wp:simplePos x="0" y="0"/>
                  <wp:positionH relativeFrom="column">
                    <wp:posOffset>5372100</wp:posOffset>
                  </wp:positionH>
                  <wp:positionV relativeFrom="paragraph">
                    <wp:posOffset>4343400</wp:posOffset>
                  </wp:positionV>
                  <wp:extent cx="2695575" cy="1714500"/>
                  <wp:effectExtent l="0" t="0" r="0" b="0"/>
                  <wp:wrapNone/>
                  <wp:docPr id="40"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246"/>
                          <a:srcRect/>
                          <a:stretch>
                            <a:fillRect/>
                          </a:stretch>
                        </pic:blipFill>
                        <pic:spPr>
                          <a:xfrm>
                            <a:off x="0" y="0"/>
                            <a:ext cx="2695575" cy="1714500"/>
                          </a:xfrm>
                          <a:prstGeom prst="rect">
                            <a:avLst/>
                          </a:prstGeom>
                          <a:ln/>
                        </pic:spPr>
                      </pic:pic>
                    </a:graphicData>
                  </a:graphic>
                </wp:anchor>
              </w:drawing>
            </w:r>
          </w:p>
        </w:tc>
      </w:tr>
      <w:tr w:rsidR="009E5684" w:rsidRPr="00053CC6" w:rsidTr="003E1D97">
        <w:trPr>
          <w:cantSplit/>
          <w:trHeight w:val="356"/>
          <w:tblHeader/>
        </w:trPr>
        <w:tc>
          <w:tcPr>
            <w:tcW w:w="7534" w:type="dxa"/>
          </w:tcPr>
          <w:p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 xml:space="preserve">Câu 6.[NB_1] </w:t>
            </w:r>
            <w:r w:rsidRPr="00053CC6">
              <w:rPr>
                <w:rFonts w:ascii="Times New Roman" w:eastAsia="Times New Roman" w:hAnsi="Times New Roman" w:cs="Times New Roman"/>
                <w:color w:val="000000"/>
                <w:sz w:val="24"/>
                <w:szCs w:val="24"/>
              </w:rPr>
              <w:t xml:space="preserve">Số cạnh của hình hộp chữ nhật </w:t>
            </w:r>
            <w:r w:rsidR="009E5684" w:rsidRPr="00053CC6">
              <w:rPr>
                <w:rFonts w:ascii="Times New Roman" w:eastAsia="Times New Roman" w:hAnsi="Times New Roman" w:cs="Times New Roman"/>
                <w:color w:val="000000"/>
                <w:sz w:val="24"/>
                <w:szCs w:val="24"/>
                <w:vertAlign w:val="subscript"/>
              </w:rPr>
              <w:object w:dxaOrig="2380" w:dyaOrig="600">
                <v:shape id="_x0000_i1099" type="#_x0000_t75" style="width:105.75pt;height:26.25pt" o:ole="">
                  <v:imagedata r:id="rId247" o:title=""/>
                </v:shape>
                <o:OLEObject Type="Embed" ProgID="Equation.DSMT4" ShapeID="_x0000_i1099" DrawAspect="Content" ObjectID="_1723458782" r:id="rId248"/>
              </w:object>
            </w:r>
            <w:r w:rsidRPr="00053CC6">
              <w:rPr>
                <w:rFonts w:ascii="Times New Roman" w:eastAsia="Times New Roman" w:hAnsi="Times New Roman" w:cs="Times New Roman"/>
                <w:color w:val="000000"/>
                <w:sz w:val="24"/>
                <w:szCs w:val="24"/>
              </w:rPr>
              <w:t xml:space="preserve"> là: </w:t>
            </w:r>
          </w:p>
          <w:p w:rsidR="009E5684" w:rsidRPr="00053CC6" w:rsidRDefault="00FD2F3B" w:rsidP="00F20929">
            <w:pPr>
              <w:spacing w:line="30" w:lineRule="atLeast"/>
              <w:rPr>
                <w:rFonts w:ascii="Times New Roman" w:eastAsia="Times New Roman" w:hAnsi="Times New Roman" w:cs="Times New Roman"/>
                <w:b/>
                <w:color w:val="000000"/>
                <w:sz w:val="24"/>
                <w:szCs w:val="24"/>
              </w:rPr>
            </w:pPr>
            <w:r w:rsidRPr="00053CC6">
              <w:rPr>
                <w:rFonts w:ascii="Times New Roman" w:eastAsia="Times New Roman" w:hAnsi="Times New Roman" w:cs="Times New Roman"/>
                <w:color w:val="000000"/>
                <w:sz w:val="24"/>
                <w:szCs w:val="24"/>
              </w:rPr>
              <w:t>A. 13;                    B.12;                  C. 11 ;                   D. 10</w:t>
            </w:r>
            <w:r w:rsidRPr="00053CC6">
              <w:rPr>
                <w:rFonts w:ascii="Times New Roman" w:eastAsia="Times New Roman" w:hAnsi="Times New Roman" w:cs="Times New Roman"/>
                <w:b/>
                <w:color w:val="000000"/>
                <w:sz w:val="24"/>
                <w:szCs w:val="24"/>
              </w:rPr>
              <w:t xml:space="preserve"> </w:t>
            </w:r>
          </w:p>
          <w:p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 xml:space="preserve">Câu 7.[NB_2] : </w:t>
            </w:r>
            <w:r w:rsidRPr="00053CC6">
              <w:rPr>
                <w:rFonts w:ascii="Times New Roman" w:eastAsia="Times New Roman" w:hAnsi="Times New Roman" w:cs="Times New Roman"/>
                <w:color w:val="000000"/>
                <w:sz w:val="24"/>
                <w:szCs w:val="24"/>
              </w:rPr>
              <w:t xml:space="preserve">Số mặt của hình hộp chữ nhật </w:t>
            </w:r>
            <w:r w:rsidR="009E5684" w:rsidRPr="00053CC6">
              <w:rPr>
                <w:rFonts w:ascii="Times New Roman" w:eastAsia="Times New Roman" w:hAnsi="Times New Roman" w:cs="Times New Roman"/>
                <w:color w:val="000000"/>
                <w:sz w:val="24"/>
                <w:szCs w:val="24"/>
                <w:vertAlign w:val="subscript"/>
              </w:rPr>
              <w:object w:dxaOrig="2380" w:dyaOrig="600">
                <v:shape id="_x0000_i1100" type="#_x0000_t75" style="width:118.5pt;height:29.25pt" o:ole="">
                  <v:imagedata r:id="rId247" o:title=""/>
                </v:shape>
                <o:OLEObject Type="Embed" ProgID="Equation.DSMT4" ShapeID="_x0000_i1100" DrawAspect="Content" ObjectID="_1723458783" r:id="rId249"/>
              </w:object>
            </w:r>
            <w:r w:rsidRPr="00053CC6">
              <w:rPr>
                <w:rFonts w:ascii="Times New Roman" w:eastAsia="Times New Roman" w:hAnsi="Times New Roman" w:cs="Times New Roman"/>
                <w:color w:val="000000"/>
                <w:sz w:val="24"/>
                <w:szCs w:val="24"/>
              </w:rPr>
              <w:t xml:space="preserve"> là: </w:t>
            </w:r>
          </w:p>
          <w:p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A. 4;                     B.5;                   C. 6 ;                       D. 3.</w:t>
            </w:r>
          </w:p>
        </w:tc>
        <w:tc>
          <w:tcPr>
            <w:tcW w:w="2822" w:type="dxa"/>
            <w:vMerge/>
          </w:tcPr>
          <w:p w:rsidR="009E5684" w:rsidRPr="00053CC6" w:rsidRDefault="009E5684" w:rsidP="00F20929">
            <w:pPr>
              <w:widowControl w:val="0"/>
              <w:pBdr>
                <w:top w:val="nil"/>
                <w:left w:val="nil"/>
                <w:bottom w:val="nil"/>
                <w:right w:val="nil"/>
                <w:between w:val="nil"/>
              </w:pBdr>
              <w:spacing w:line="30" w:lineRule="atLeast"/>
              <w:rPr>
                <w:rFonts w:ascii="Times New Roman" w:eastAsia="Times New Roman" w:hAnsi="Times New Roman" w:cs="Times New Roman"/>
                <w:color w:val="000000"/>
                <w:sz w:val="24"/>
                <w:szCs w:val="24"/>
              </w:rPr>
            </w:pPr>
          </w:p>
        </w:tc>
      </w:tr>
      <w:tr w:rsidR="009E5684" w:rsidRPr="00053CC6" w:rsidTr="003E1D97">
        <w:trPr>
          <w:cantSplit/>
          <w:trHeight w:val="356"/>
          <w:tblHeader/>
        </w:trPr>
        <w:tc>
          <w:tcPr>
            <w:tcW w:w="7534" w:type="dxa"/>
          </w:tcPr>
          <w:p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b/>
                <w:color w:val="000000"/>
                <w:sz w:val="24"/>
                <w:szCs w:val="24"/>
              </w:rPr>
              <w:t xml:space="preserve">Câu 8.[NB_3] </w:t>
            </w:r>
            <w:r w:rsidRPr="00053CC6">
              <w:rPr>
                <w:rFonts w:ascii="Times New Roman" w:eastAsia="Times New Roman" w:hAnsi="Times New Roman" w:cs="Times New Roman"/>
                <w:color w:val="000000"/>
                <w:sz w:val="24"/>
                <w:szCs w:val="24"/>
              </w:rPr>
              <w:t xml:space="preserve">Cho hình lăng trụ đứng tam giác </w:t>
            </w:r>
            <w:r w:rsidR="009E5684" w:rsidRPr="00053CC6">
              <w:rPr>
                <w:rFonts w:ascii="Times New Roman" w:eastAsia="Times New Roman" w:hAnsi="Times New Roman" w:cs="Times New Roman"/>
                <w:color w:val="000000"/>
                <w:sz w:val="24"/>
                <w:szCs w:val="24"/>
                <w:vertAlign w:val="subscript"/>
              </w:rPr>
              <w:object w:dxaOrig="1760" w:dyaOrig="600">
                <v:shape id="_x0000_i1101" type="#_x0000_t75" style="width:88.5pt;height:29.25pt" o:ole="">
                  <v:imagedata r:id="rId250" o:title=""/>
                </v:shape>
                <o:OLEObject Type="Embed" ProgID="Equation.DSMT4" ShapeID="_x0000_i1101" DrawAspect="Content" ObjectID="_1723458784" r:id="rId251"/>
              </w:object>
            </w:r>
            <w:r w:rsidRPr="00053CC6">
              <w:rPr>
                <w:rFonts w:ascii="Times New Roman" w:eastAsia="Times New Roman" w:hAnsi="Times New Roman" w:cs="Times New Roman"/>
                <w:color w:val="000000"/>
                <w:sz w:val="24"/>
                <w:szCs w:val="24"/>
              </w:rPr>
              <w:t xml:space="preserve"> các mặt bên của hình trên là những hình gì?</w:t>
            </w:r>
          </w:p>
          <w:p w:rsidR="009E5684" w:rsidRPr="00053CC6" w:rsidRDefault="00FD2F3B" w:rsidP="00F20929">
            <w:pPr>
              <w:numPr>
                <w:ilvl w:val="0"/>
                <w:numId w:val="1"/>
              </w:num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 xml:space="preserve">Tứ giác;                              B. Tam giác; </w:t>
            </w:r>
          </w:p>
          <w:p w:rsidR="009E5684" w:rsidRPr="00053CC6" w:rsidRDefault="00FD2F3B" w:rsidP="00F20929">
            <w:pPr>
              <w:numPr>
                <w:ilvl w:val="0"/>
                <w:numId w:val="2"/>
              </w:numPr>
              <w:spacing w:line="30" w:lineRule="atLeast"/>
              <w:rPr>
                <w:rFonts w:ascii="Times New Roman" w:eastAsia="Times New Roman" w:hAnsi="Times New Roman" w:cs="Times New Roman"/>
                <w:color w:val="000000"/>
                <w:sz w:val="24"/>
                <w:szCs w:val="24"/>
              </w:rPr>
            </w:pPr>
            <w:r w:rsidRPr="00053CC6">
              <w:rPr>
                <w:rFonts w:ascii="Times New Roman" w:eastAsia="Times New Roman" w:hAnsi="Times New Roman" w:cs="Times New Roman"/>
                <w:color w:val="000000"/>
                <w:sz w:val="24"/>
                <w:szCs w:val="24"/>
              </w:rPr>
              <w:t>Hình vuông;                       D. Hình chữ nhật.</w:t>
            </w:r>
          </w:p>
          <w:p w:rsidR="009E5684" w:rsidRPr="00053CC6" w:rsidRDefault="009E5684" w:rsidP="00F20929">
            <w:pPr>
              <w:spacing w:line="30" w:lineRule="atLeast"/>
              <w:rPr>
                <w:rFonts w:ascii="Times New Roman" w:eastAsia="Times New Roman" w:hAnsi="Times New Roman" w:cs="Times New Roman"/>
                <w:color w:val="000000"/>
                <w:sz w:val="24"/>
                <w:szCs w:val="24"/>
              </w:rPr>
            </w:pPr>
          </w:p>
          <w:p w:rsidR="009E5684" w:rsidRPr="00053CC6" w:rsidRDefault="009E5684" w:rsidP="00F20929">
            <w:pPr>
              <w:spacing w:line="30" w:lineRule="atLeast"/>
              <w:rPr>
                <w:rFonts w:ascii="Times New Roman" w:eastAsia="Times New Roman" w:hAnsi="Times New Roman" w:cs="Times New Roman"/>
                <w:color w:val="000000"/>
                <w:sz w:val="24"/>
                <w:szCs w:val="24"/>
              </w:rPr>
            </w:pPr>
          </w:p>
        </w:tc>
        <w:tc>
          <w:tcPr>
            <w:tcW w:w="2822" w:type="dxa"/>
          </w:tcPr>
          <w:p w:rsidR="009E5684" w:rsidRPr="00053CC6" w:rsidRDefault="00FD2F3B" w:rsidP="00F20929">
            <w:pPr>
              <w:spacing w:line="30" w:lineRule="atLeast"/>
              <w:rPr>
                <w:rFonts w:ascii="Times New Roman" w:eastAsia="Times New Roman" w:hAnsi="Times New Roman" w:cs="Times New Roman"/>
                <w:color w:val="000000"/>
                <w:sz w:val="24"/>
                <w:szCs w:val="24"/>
              </w:rPr>
            </w:pPr>
            <w:r w:rsidRPr="00053CC6">
              <w:rPr>
                <w:noProof/>
              </w:rPr>
              <w:drawing>
                <wp:anchor distT="0" distB="0" distL="114300" distR="114300" simplePos="0" relativeHeight="251664384" behindDoc="0" locked="0" layoutInCell="1" allowOverlap="1">
                  <wp:simplePos x="0" y="0"/>
                  <wp:positionH relativeFrom="column">
                    <wp:posOffset>-51434</wp:posOffset>
                  </wp:positionH>
                  <wp:positionV relativeFrom="paragraph">
                    <wp:posOffset>50165</wp:posOffset>
                  </wp:positionV>
                  <wp:extent cx="1623060" cy="1303020"/>
                  <wp:effectExtent l="0" t="0" r="0" b="0"/>
                  <wp:wrapNone/>
                  <wp:docPr id="51"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252"/>
                          <a:srcRect l="30094" t="18310" r="7605" b="21437"/>
                          <a:stretch>
                            <a:fillRect/>
                          </a:stretch>
                        </pic:blipFill>
                        <pic:spPr>
                          <a:xfrm>
                            <a:off x="0" y="0"/>
                            <a:ext cx="1623060" cy="1303020"/>
                          </a:xfrm>
                          <a:prstGeom prst="rect">
                            <a:avLst/>
                          </a:prstGeom>
                          <a:ln/>
                        </pic:spPr>
                      </pic:pic>
                    </a:graphicData>
                  </a:graphic>
                </wp:anchor>
              </w:drawing>
            </w:r>
          </w:p>
        </w:tc>
      </w:tr>
    </w:tbl>
    <w:p w:rsidR="009E5684" w:rsidRPr="00053CC6" w:rsidRDefault="00FD2F3B" w:rsidP="00F20929">
      <w:pPr>
        <w:spacing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 xml:space="preserve">Câu 9.[NB_4]: </w:t>
      </w:r>
      <w:r w:rsidRPr="00053CC6">
        <w:rPr>
          <w:rFonts w:ascii="Times New Roman" w:eastAsia="Times New Roman" w:hAnsi="Times New Roman" w:cs="Times New Roman"/>
          <w:color w:val="000000"/>
        </w:rPr>
        <w:t xml:space="preserve">Trong các câu sau câu nào </w:t>
      </w:r>
      <w:r w:rsidRPr="00053CC6">
        <w:rPr>
          <w:rFonts w:ascii="Times New Roman" w:eastAsia="Times New Roman" w:hAnsi="Times New Roman" w:cs="Times New Roman"/>
          <w:b/>
          <w:i/>
          <w:color w:val="000000"/>
        </w:rPr>
        <w:t>đúng</w:t>
      </w:r>
      <w:r w:rsidRPr="00053CC6">
        <w:rPr>
          <w:rFonts w:ascii="Times New Roman" w:eastAsia="Times New Roman" w:hAnsi="Times New Roman" w:cs="Times New Roman"/>
          <w:color w:val="000000"/>
        </w:rPr>
        <w:t>?</w:t>
      </w:r>
    </w:p>
    <w:p w:rsidR="009E5684" w:rsidRPr="00053CC6" w:rsidRDefault="00FD2F3B" w:rsidP="00F20929">
      <w:pPr>
        <w:spacing w:line="30" w:lineRule="atLeast"/>
        <w:ind w:firstLine="720"/>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A.</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620" w:dyaOrig="620">
          <v:shape id="_x0000_i1102" type="#_x0000_t75" style="width:31.5pt;height:31.5pt" o:ole="">
            <v:imagedata r:id="rId253" o:title=""/>
          </v:shape>
          <o:OLEObject Type="Embed" ProgID="Equation.DSMT4" ShapeID="_x0000_i1102" DrawAspect="Content" ObjectID="_1723458785" r:id="rId254"/>
        </w:objec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B.</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740" w:dyaOrig="280">
          <v:shape id="_x0000_i1103" type="#_x0000_t75" style="width:36.75pt;height:14.25pt" o:ole="">
            <v:imagedata r:id="rId255" o:title=""/>
          </v:shape>
          <o:OLEObject Type="Embed" ProgID="Equation.DSMT4" ShapeID="_x0000_i1103" DrawAspect="Content" ObjectID="_1723458786" r:id="rId256"/>
        </w:objec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C.</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760" w:dyaOrig="620">
          <v:shape id="_x0000_i1104" type="#_x0000_t75" style="width:37.5pt;height:30.75pt" o:ole="">
            <v:imagedata r:id="rId257" o:title=""/>
          </v:shape>
          <o:OLEObject Type="Embed" ProgID="Equation.DSMT4" ShapeID="_x0000_i1104" DrawAspect="Content" ObjectID="_1723458787" r:id="rId258"/>
        </w:objec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D.</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760" w:dyaOrig="620">
          <v:shape id="_x0000_i1105" type="#_x0000_t75" style="width:38.25pt;height:30.75pt" o:ole="">
            <v:imagedata r:id="rId259" o:title=""/>
          </v:shape>
          <o:OLEObject Type="Embed" ProgID="Equation.DSMT4" ShapeID="_x0000_i1105" DrawAspect="Content" ObjectID="_1723458788" r:id="rId260"/>
        </w:object>
      </w:r>
    </w:p>
    <w:p w:rsidR="003503AD" w:rsidRPr="00053CC6" w:rsidRDefault="003503AD"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Câu 10</w:t>
      </w:r>
      <w:r w:rsidRPr="00053CC6">
        <w:rPr>
          <w:rFonts w:ascii="Times New Roman" w:eastAsia="Times New Roman" w:hAnsi="Times New Roman" w:cs="Times New Roman"/>
          <w:color w:val="000000"/>
        </w:rPr>
        <w:t>.</w:t>
      </w:r>
      <w:r w:rsidRPr="00053CC6">
        <w:rPr>
          <w:rFonts w:ascii="Times New Roman" w:eastAsia="Times New Roman" w:hAnsi="Times New Roman" w:cs="Times New Roman"/>
          <w:b/>
          <w:color w:val="000000"/>
        </w:rPr>
        <w:t xml:space="preserve">[TH_6] </w:t>
      </w:r>
      <w:r w:rsidRPr="00053CC6">
        <w:rPr>
          <w:rFonts w:ascii="Times New Roman" w:eastAsia="Times New Roman" w:hAnsi="Times New Roman" w:cs="Times New Roman"/>
          <w:color w:val="000000"/>
        </w:rPr>
        <w:t>Cho một hình lăng trụ đứng có diện tích đáy là S, chiều cao là h. Hỏi công thức tính thể tích của hình lăng trụ đứng là gì?</w:t>
      </w:r>
    </w:p>
    <w:p w:rsidR="003503AD" w:rsidRPr="00053CC6" w:rsidRDefault="003503AD" w:rsidP="00F20929">
      <w:pPr>
        <w:numPr>
          <w:ilvl w:val="0"/>
          <w:numId w:val="5"/>
        </w:numPr>
        <w:pBdr>
          <w:top w:val="nil"/>
          <w:left w:val="nil"/>
          <w:bottom w:val="nil"/>
          <w:right w:val="nil"/>
          <w:between w:val="nil"/>
        </w:pBd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color w:val="000000"/>
        </w:rPr>
        <w:t xml:space="preserve">V = 2S.h;                                                </w:t>
      </w:r>
      <w:r w:rsidRPr="00053CC6">
        <w:rPr>
          <w:rFonts w:ascii="Times New Roman" w:eastAsia="Times New Roman" w:hAnsi="Times New Roman" w:cs="Times New Roman"/>
          <w:color w:val="000000"/>
        </w:rPr>
        <w:tab/>
        <w:t xml:space="preserve">B. </w:t>
      </w:r>
      <w:r w:rsidR="00830815" w:rsidRPr="00053CC6">
        <w:rPr>
          <w:rFonts w:ascii="Times New Roman" w:eastAsia="Times New Roman" w:hAnsi="Times New Roman" w:cs="Times New Roman"/>
          <w:color w:val="000000"/>
        </w:rPr>
        <w:t xml:space="preserve">V= </w:t>
      </w:r>
      <w:r w:rsidRPr="00053CC6">
        <w:rPr>
          <w:rFonts w:ascii="Times New Roman" w:eastAsia="Times New Roman" w:hAnsi="Times New Roman" w:cs="Times New Roman"/>
          <w:color w:val="000000"/>
        </w:rPr>
        <w:t>S.h</w:t>
      </w:r>
    </w:p>
    <w:p w:rsidR="003503AD" w:rsidRPr="00053CC6" w:rsidRDefault="00830815" w:rsidP="00F20929">
      <w:pPr>
        <w:spacing w:line="30" w:lineRule="atLeast"/>
        <w:ind w:firstLine="709"/>
        <w:rPr>
          <w:rFonts w:ascii="Times New Roman" w:eastAsia="Times New Roman" w:hAnsi="Times New Roman" w:cs="Times New Roman"/>
          <w:color w:val="000000"/>
        </w:rPr>
      </w:pPr>
      <w:r w:rsidRPr="00053CC6">
        <w:rPr>
          <w:rFonts w:ascii="Times New Roman" w:eastAsia="Times New Roman" w:hAnsi="Times New Roman" w:cs="Times New Roman"/>
          <w:color w:val="000000"/>
        </w:rPr>
        <w:t xml:space="preserve">C. </w:t>
      </w:r>
      <w:r w:rsidR="003503AD" w:rsidRPr="00053CC6">
        <w:rPr>
          <w:rFonts w:ascii="Times New Roman" w:eastAsia="Times New Roman" w:hAnsi="Times New Roman" w:cs="Times New Roman"/>
          <w:color w:val="000000"/>
        </w:rPr>
        <w:t xml:space="preserve">V = </w:t>
      </w:r>
      <w:r w:rsidR="003503AD" w:rsidRPr="00053CC6">
        <w:rPr>
          <w:rFonts w:ascii="Times New Roman" w:eastAsia="Times New Roman" w:hAnsi="Times New Roman" w:cs="Times New Roman"/>
          <w:color w:val="000000"/>
          <w:vertAlign w:val="subscript"/>
        </w:rPr>
        <w:object w:dxaOrig="580" w:dyaOrig="620">
          <v:shape id="_x0000_i1106" type="#_x0000_t75" style="width:28.5pt;height:30.75pt" o:ole="">
            <v:imagedata r:id="rId261" o:title=""/>
          </v:shape>
          <o:OLEObject Type="Embed" ProgID="Equation.DSMT4" ShapeID="_x0000_i1106" DrawAspect="Content" ObjectID="_1723458789" r:id="rId262"/>
        </w:object>
      </w:r>
      <w:r w:rsidR="003503AD" w:rsidRPr="00053CC6">
        <w:rPr>
          <w:rFonts w:ascii="Times New Roman" w:eastAsia="Times New Roman" w:hAnsi="Times New Roman" w:cs="Times New Roman"/>
          <w:color w:val="000000"/>
        </w:rPr>
        <w:t xml:space="preserve">                                              </w:t>
      </w:r>
      <w:r w:rsidRPr="00053CC6">
        <w:rPr>
          <w:rFonts w:ascii="Times New Roman" w:eastAsia="Times New Roman" w:hAnsi="Times New Roman" w:cs="Times New Roman"/>
          <w:color w:val="000000"/>
        </w:rPr>
        <w:tab/>
      </w:r>
      <w:r w:rsidR="003503AD" w:rsidRPr="00053CC6">
        <w:rPr>
          <w:rFonts w:ascii="Times New Roman" w:eastAsia="Times New Roman" w:hAnsi="Times New Roman" w:cs="Times New Roman"/>
          <w:color w:val="000000"/>
        </w:rPr>
        <w:t>D.  V = 3S.h</w:t>
      </w:r>
    </w:p>
    <w:p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color w:val="000000"/>
        </w:rPr>
        <w:lastRenderedPageBreak/>
        <w:t xml:space="preserve">Câu 11 .[NB_5]: </w:t>
      </w:r>
      <w:r w:rsidRPr="00053CC6">
        <w:rPr>
          <w:rFonts w:ascii="Times New Roman" w:eastAsia="Times New Roman" w:hAnsi="Times New Roman" w:cs="Times New Roman"/>
          <w:color w:val="000000"/>
        </w:rPr>
        <w:t xml:space="preserve">Số đối cùa </w:t>
      </w:r>
      <w:r w:rsidR="009E5684" w:rsidRPr="00053CC6">
        <w:rPr>
          <w:rFonts w:ascii="Times New Roman" w:eastAsia="Times New Roman" w:hAnsi="Times New Roman" w:cs="Times New Roman"/>
          <w:color w:val="000000"/>
          <w:vertAlign w:val="subscript"/>
        </w:rPr>
        <w:object w:dxaOrig="360" w:dyaOrig="620">
          <v:shape id="_x0000_i1107" type="#_x0000_t75" style="width:18.75pt;height:30.75pt" o:ole="">
            <v:imagedata r:id="rId263" o:title=""/>
          </v:shape>
          <o:OLEObject Type="Embed" ProgID="Equation.DSMT4" ShapeID="_x0000_i1107" DrawAspect="Content" ObjectID="_1723458790" r:id="rId264"/>
        </w:object>
      </w:r>
      <w:r w:rsidRPr="00053CC6">
        <w:rPr>
          <w:rFonts w:ascii="Times New Roman" w:eastAsia="Times New Roman" w:hAnsi="Times New Roman" w:cs="Times New Roman"/>
          <w:color w:val="000000"/>
        </w:rPr>
        <w:t xml:space="preserve">   là: </w:t>
      </w:r>
    </w:p>
    <w:p w:rsidR="009E5684" w:rsidRPr="00053CC6" w:rsidRDefault="00FD2F3B" w:rsidP="00F20929">
      <w:pPr>
        <w:spacing w:line="30" w:lineRule="atLeast"/>
        <w:ind w:firstLine="720"/>
        <w:rPr>
          <w:rFonts w:ascii="Times New Roman" w:eastAsia="Times New Roman" w:hAnsi="Times New Roman" w:cs="Times New Roman"/>
          <w:color w:val="000000"/>
        </w:rPr>
      </w:pPr>
      <w:r w:rsidRPr="00053CC6">
        <w:rPr>
          <w:rFonts w:ascii="Times New Roman" w:eastAsia="Times New Roman" w:hAnsi="Times New Roman" w:cs="Times New Roman"/>
          <w:color w:val="000000"/>
        </w:rPr>
        <w:t xml:space="preserve">A. </w:t>
      </w:r>
      <w:r w:rsidR="009E5684" w:rsidRPr="00053CC6">
        <w:rPr>
          <w:rFonts w:ascii="Times New Roman" w:eastAsia="Times New Roman" w:hAnsi="Times New Roman" w:cs="Times New Roman"/>
          <w:color w:val="000000"/>
          <w:vertAlign w:val="subscript"/>
        </w:rPr>
        <w:object w:dxaOrig="240" w:dyaOrig="620">
          <v:shape id="_x0000_i1108" type="#_x0000_t75" style="width:12.75pt;height:30.75pt" o:ole="">
            <v:imagedata r:id="rId30" o:title=""/>
          </v:shape>
          <o:OLEObject Type="Embed" ProgID="Equation.DSMT4" ShapeID="_x0000_i1108" DrawAspect="Content" ObjectID="_1723458791" r:id="rId265"/>
        </w:object>
      </w:r>
      <w:r w:rsidRPr="00053CC6">
        <w:rPr>
          <w:rFonts w:ascii="Times New Roman" w:eastAsia="Times New Roman" w:hAnsi="Times New Roman" w:cs="Times New Roman"/>
          <w:color w:val="000000"/>
        </w:rPr>
        <w:t>;                          B.</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240" w:dyaOrig="620">
          <v:shape id="_x0000_i1109" type="#_x0000_t75" style="width:12.75pt;height:30.75pt" o:ole="">
            <v:imagedata r:id="rId28" o:title=""/>
          </v:shape>
          <o:OLEObject Type="Embed" ProgID="Equation.DSMT4" ShapeID="_x0000_i1109" DrawAspect="Content" ObjectID="_1723458792" r:id="rId266"/>
        </w:object>
      </w:r>
      <w:r w:rsidRPr="00053CC6">
        <w:rPr>
          <w:rFonts w:ascii="Times New Roman" w:eastAsia="Times New Roman" w:hAnsi="Times New Roman" w:cs="Times New Roman"/>
          <w:color w:val="000000"/>
        </w:rPr>
        <w:t xml:space="preserve">;                       C. </w:t>
      </w:r>
      <w:r w:rsidR="009E5684" w:rsidRPr="00053CC6">
        <w:rPr>
          <w:rFonts w:ascii="Times New Roman" w:eastAsia="Times New Roman" w:hAnsi="Times New Roman" w:cs="Times New Roman"/>
          <w:color w:val="000000"/>
          <w:vertAlign w:val="subscript"/>
        </w:rPr>
        <w:object w:dxaOrig="360" w:dyaOrig="620">
          <v:shape id="_x0000_i1110" type="#_x0000_t75" style="width:18.75pt;height:30.75pt" o:ole="">
            <v:imagedata r:id="rId34" o:title=""/>
          </v:shape>
          <o:OLEObject Type="Embed" ProgID="Equation.DSMT4" ShapeID="_x0000_i1110" DrawAspect="Content" ObjectID="_1723458793" r:id="rId267"/>
        </w:object>
      </w:r>
      <w:r w:rsidRPr="00053CC6">
        <w:rPr>
          <w:rFonts w:ascii="Times New Roman" w:eastAsia="Times New Roman" w:hAnsi="Times New Roman" w:cs="Times New Roman"/>
          <w:color w:val="000000"/>
        </w:rPr>
        <w:t>;                      D.</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360" w:dyaOrig="620">
          <v:shape id="_x0000_i1111" type="#_x0000_t75" style="width:18.75pt;height:30.75pt" o:ole="">
            <v:imagedata r:id="rId32" o:title=""/>
          </v:shape>
          <o:OLEObject Type="Embed" ProgID="Equation.DSMT4" ShapeID="_x0000_i1111" DrawAspect="Content" ObjectID="_1723458794" r:id="rId268"/>
        </w:object>
      </w:r>
      <w:r w:rsidRPr="00053CC6">
        <w:rPr>
          <w:rFonts w:ascii="Times New Roman" w:eastAsia="Times New Roman" w:hAnsi="Times New Roman" w:cs="Times New Roman"/>
          <w:color w:val="000000"/>
        </w:rPr>
        <w:t xml:space="preserve">  .</w:t>
      </w:r>
    </w:p>
    <w:p w:rsidR="009E5684" w:rsidRPr="00053CC6" w:rsidRDefault="00FD2F3B" w:rsidP="00F20929">
      <w:pPr>
        <w:spacing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 xml:space="preserve">Câu 12.[TH_7]: </w:t>
      </w:r>
      <w:r w:rsidRPr="00053CC6">
        <w:rPr>
          <w:rFonts w:ascii="Times New Roman" w:eastAsia="Times New Roman" w:hAnsi="Times New Roman" w:cs="Times New Roman"/>
          <w:color w:val="000000"/>
        </w:rPr>
        <w:t>Ch</w:t>
      </w:r>
      <w:r w:rsidR="000B476F" w:rsidRPr="00053CC6">
        <w:rPr>
          <w:rFonts w:ascii="Times New Roman" w:eastAsia="Times New Roman" w:hAnsi="Times New Roman" w:cs="Times New Roman"/>
          <w:color w:val="000000"/>
        </w:rPr>
        <w:t>o ba đường thẳng phân biệt a, b</w:t>
      </w:r>
      <w:r w:rsidRPr="00053CC6">
        <w:rPr>
          <w:rFonts w:ascii="Times New Roman" w:eastAsia="Times New Roman" w:hAnsi="Times New Roman" w:cs="Times New Roman"/>
          <w:color w:val="000000"/>
        </w:rPr>
        <w:t xml:space="preserve">, c. Biết a </w:t>
      </w:r>
      <w:r w:rsidR="000B476F" w:rsidRPr="00053CC6">
        <w:rPr>
          <w:rFonts w:ascii="Times New Roman" w:hAnsi="Times New Roman" w:cs="Times New Roman"/>
          <w:color w:val="000000" w:themeColor="text1"/>
          <w:lang w:val="nl-NL"/>
        </w:rPr>
        <w:sym w:font="Symbol" w:char="F05E"/>
      </w:r>
      <w:r w:rsidRPr="00053CC6">
        <w:rPr>
          <w:rFonts w:ascii="Times New Roman" w:eastAsia="Times New Roman" w:hAnsi="Times New Roman" w:cs="Times New Roman"/>
          <w:color w:val="000000"/>
        </w:rPr>
        <w:t xml:space="preserve"> c và b </w:t>
      </w:r>
      <w:r w:rsidR="000B476F" w:rsidRPr="00053CC6">
        <w:rPr>
          <w:rFonts w:ascii="Times New Roman" w:hAnsi="Times New Roman" w:cs="Times New Roman"/>
          <w:color w:val="000000" w:themeColor="text1"/>
          <w:lang w:val="nl-NL"/>
        </w:rPr>
        <w:sym w:font="Symbol" w:char="F05E"/>
      </w:r>
      <w:r w:rsidRPr="00053CC6">
        <w:rPr>
          <w:rFonts w:ascii="Times New Roman" w:eastAsia="Times New Roman" w:hAnsi="Times New Roman" w:cs="Times New Roman"/>
          <w:color w:val="000000"/>
        </w:rPr>
        <w:t xml:space="preserve"> c, ta suy ra: </w:t>
      </w:r>
    </w:p>
    <w:p w:rsidR="009E5684" w:rsidRPr="00053CC6" w:rsidRDefault="00FD2F3B" w:rsidP="00F20929">
      <w:pPr>
        <w:spacing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A.</w:t>
      </w:r>
      <w:r w:rsidRPr="00053CC6">
        <w:rPr>
          <w:rFonts w:ascii="Times New Roman" w:eastAsia="Times New Roman" w:hAnsi="Times New Roman" w:cs="Times New Roman"/>
          <w:color w:val="000000"/>
        </w:rPr>
        <w:t xml:space="preserve"> a và b trùng nhau.</w: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B.</w:t>
      </w:r>
      <w:r w:rsidRPr="00053CC6">
        <w:rPr>
          <w:rFonts w:ascii="Times New Roman" w:eastAsia="Times New Roman" w:hAnsi="Times New Roman" w:cs="Times New Roman"/>
          <w:color w:val="000000"/>
        </w:rPr>
        <w:t xml:space="preserve"> a và b vuông góc với nhau.</w:t>
      </w:r>
    </w:p>
    <w:p w:rsidR="009E5684" w:rsidRPr="00053CC6" w:rsidRDefault="00FD2F3B" w:rsidP="00F20929">
      <w:pPr>
        <w:spacing w:line="30" w:lineRule="atLeast"/>
        <w:ind w:left="101" w:hanging="101"/>
        <w:rPr>
          <w:rFonts w:ascii="Times New Roman" w:eastAsia="Times New Roman" w:hAnsi="Times New Roman" w:cs="Times New Roman"/>
          <w:color w:val="000000"/>
        </w:rPr>
      </w:pP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C.</w:t>
      </w:r>
      <w:r w:rsidRPr="00053CC6">
        <w:rPr>
          <w:rFonts w:ascii="Times New Roman" w:eastAsia="Times New Roman" w:hAnsi="Times New Roman" w:cs="Times New Roman"/>
          <w:color w:val="000000"/>
        </w:rPr>
        <w:t xml:space="preserve"> a và b cắt nhau.</w: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D</w:t>
      </w:r>
      <w:r w:rsidRPr="00053CC6">
        <w:rPr>
          <w:rFonts w:ascii="Times New Roman" w:eastAsia="Times New Roman" w:hAnsi="Times New Roman" w:cs="Times New Roman"/>
          <w:color w:val="000000"/>
        </w:rPr>
        <w:t xml:space="preserve"> a và b song song với nhau</w:t>
      </w:r>
      <w:r w:rsidRPr="00053CC6">
        <w:rPr>
          <w:rFonts w:ascii="Times New Roman" w:eastAsia="Times New Roman" w:hAnsi="Times New Roman" w:cs="Times New Roman"/>
          <w:b/>
          <w:color w:val="000000"/>
        </w:rPr>
        <w:t>.</w:t>
      </w:r>
      <w:r w:rsidRPr="00053CC6">
        <w:rPr>
          <w:rFonts w:ascii="Times New Roman" w:eastAsia="Times New Roman" w:hAnsi="Times New Roman" w:cs="Times New Roman"/>
          <w:color w:val="000000"/>
        </w:rPr>
        <w:t>.</w:t>
      </w:r>
    </w:p>
    <w:p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color w:val="000000"/>
        </w:rPr>
        <w:t xml:space="preserve">Câu 13 .[NB_6]:  </w:t>
      </w:r>
      <w:r w:rsidRPr="00053CC6">
        <w:rPr>
          <w:rFonts w:ascii="Times New Roman" w:eastAsia="Times New Roman" w:hAnsi="Times New Roman" w:cs="Times New Roman"/>
          <w:color w:val="000000"/>
        </w:rPr>
        <w:t xml:space="preserve">Tập hợp các số hữu tỉ kí hiệu là: </w:t>
      </w:r>
    </w:p>
    <w:p w:rsidR="009E5684" w:rsidRPr="00053CC6" w:rsidRDefault="00FD2F3B" w:rsidP="00F20929">
      <w:pPr>
        <w:spacing w:line="30" w:lineRule="atLeast"/>
        <w:ind w:firstLine="720"/>
        <w:rPr>
          <w:rFonts w:ascii="Times New Roman" w:eastAsia="Times New Roman" w:hAnsi="Times New Roman" w:cs="Times New Roman"/>
          <w:color w:val="000000"/>
        </w:rPr>
      </w:pPr>
      <w:r w:rsidRPr="00053CC6">
        <w:rPr>
          <w:rFonts w:ascii="Times New Roman" w:eastAsia="Times New Roman" w:hAnsi="Times New Roman" w:cs="Times New Roman"/>
          <w:color w:val="000000"/>
        </w:rPr>
        <w:t>A. Q;                          B.</w:t>
      </w:r>
      <w:r w:rsidR="009E5684" w:rsidRPr="00053CC6">
        <w:rPr>
          <w:rFonts w:ascii="Times New Roman" w:eastAsia="Times New Roman" w:hAnsi="Times New Roman" w:cs="Times New Roman"/>
          <w:color w:val="000000"/>
          <w:vertAlign w:val="subscript"/>
        </w:rPr>
        <w:object w:dxaOrig="340" w:dyaOrig="320">
          <v:shape id="_x0000_i1112" type="#_x0000_t75" style="width:17.25pt;height:16.5pt" o:ole="">
            <v:imagedata r:id="rId269" o:title=""/>
          </v:shape>
          <o:OLEObject Type="Embed" ProgID="Equation.DSMT4" ShapeID="_x0000_i1112" DrawAspect="Content" ObjectID="_1723458795" r:id="rId270"/>
        </w:object>
      </w:r>
      <w:r w:rsidRPr="00053CC6">
        <w:rPr>
          <w:rFonts w:ascii="Times New Roman" w:eastAsia="Times New Roman" w:hAnsi="Times New Roman" w:cs="Times New Roman"/>
          <w:color w:val="000000"/>
        </w:rPr>
        <w:t>;                       C. Z ;                      D. N.</w:t>
      </w:r>
    </w:p>
    <w:p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color w:val="000000"/>
        </w:rPr>
        <w:t xml:space="preserve">Câu 14 .[NB_7]:  </w:t>
      </w:r>
      <w:r w:rsidRPr="00053CC6">
        <w:rPr>
          <w:rFonts w:ascii="Times New Roman" w:eastAsia="Times New Roman" w:hAnsi="Times New Roman" w:cs="Times New Roman"/>
          <w:color w:val="000000"/>
        </w:rPr>
        <w:t xml:space="preserve">Cho </w:t>
      </w:r>
      <w:r w:rsidRPr="00053CC6">
        <w:rPr>
          <w:rFonts w:ascii="Times New Roman" w:eastAsia="Times New Roman" w:hAnsi="Times New Roman" w:cs="Times New Roman"/>
          <w:i/>
          <w:color w:val="000000"/>
        </w:rPr>
        <w:t>a,b</w:t>
      </w:r>
      <w:r w:rsidR="009E5684" w:rsidRPr="00053CC6">
        <w:rPr>
          <w:rFonts w:ascii="Times New Roman" w:eastAsia="Times New Roman" w:hAnsi="Times New Roman" w:cs="Times New Roman"/>
          <w:color w:val="000000"/>
        </w:rPr>
        <w:object w:dxaOrig="200" w:dyaOrig="200">
          <v:shape id="_x0000_i1113" type="#_x0000_t75" style="width:9.75pt;height:9.75pt" o:ole="">
            <v:imagedata r:id="rId271" o:title=""/>
          </v:shape>
          <o:OLEObject Type="Embed" ProgID="Equation.DSMT4" ShapeID="_x0000_i1113" DrawAspect="Content" ObjectID="_1723458796" r:id="rId272"/>
        </w:object>
      </w:r>
      <w:r w:rsidRPr="00053CC6">
        <w:rPr>
          <w:rFonts w:ascii="Times New Roman" w:eastAsia="Times New Roman" w:hAnsi="Times New Roman" w:cs="Times New Roman"/>
          <w:color w:val="000000"/>
        </w:rPr>
        <w:t>Z ,  a, b</w:t>
      </w:r>
      <w:r w:rsidR="009E5684" w:rsidRPr="00053CC6">
        <w:rPr>
          <w:rFonts w:ascii="Times New Roman" w:eastAsia="Times New Roman" w:hAnsi="Times New Roman" w:cs="Times New Roman"/>
          <w:color w:val="000000"/>
        </w:rPr>
        <w:object w:dxaOrig="220" w:dyaOrig="220">
          <v:shape id="_x0000_i1114" type="#_x0000_t75" style="width:11.25pt;height:11.25pt" o:ole="">
            <v:imagedata r:id="rId273" o:title=""/>
          </v:shape>
          <o:OLEObject Type="Embed" ProgID="Equation.DSMT4" ShapeID="_x0000_i1114" DrawAspect="Content" ObjectID="_1723458797" r:id="rId274"/>
        </w:object>
      </w:r>
      <w:r w:rsidRPr="00053CC6">
        <w:rPr>
          <w:rFonts w:ascii="Times New Roman" w:eastAsia="Times New Roman" w:hAnsi="Times New Roman" w:cs="Times New Roman"/>
          <w:color w:val="000000"/>
        </w:rPr>
        <w:t xml:space="preserve">0, x = </w:t>
      </w:r>
      <w:r w:rsidR="009E5684" w:rsidRPr="00053CC6">
        <w:rPr>
          <w:rFonts w:ascii="Times New Roman" w:eastAsia="Times New Roman" w:hAnsi="Times New Roman" w:cs="Times New Roman"/>
          <w:color w:val="000000"/>
          <w:vertAlign w:val="subscript"/>
        </w:rPr>
        <w:object w:dxaOrig="240" w:dyaOrig="620">
          <v:shape id="_x0000_i1115" type="#_x0000_t75" style="width:12pt;height:30.75pt" o:ole="">
            <v:imagedata r:id="rId275" o:title=""/>
          </v:shape>
          <o:OLEObject Type="Embed" ProgID="Equation.DSMT4" ShapeID="_x0000_i1115" DrawAspect="Content" ObjectID="_1723458798" r:id="rId276"/>
        </w:object>
      </w:r>
      <w:r w:rsidRPr="00053CC6">
        <w:rPr>
          <w:rFonts w:ascii="Times New Roman" w:eastAsia="Times New Roman" w:hAnsi="Times New Roman" w:cs="Times New Roman"/>
          <w:color w:val="000000"/>
        </w:rPr>
        <w:t xml:space="preserve">; </w:t>
      </w:r>
      <w:r w:rsidRPr="00053CC6">
        <w:rPr>
          <w:rFonts w:ascii="Times New Roman" w:eastAsia="Times New Roman" w:hAnsi="Times New Roman" w:cs="Times New Roman"/>
          <w:i/>
          <w:color w:val="000000"/>
        </w:rPr>
        <w:t>a,b</w:t>
      </w:r>
      <w:r w:rsidRPr="00053CC6">
        <w:rPr>
          <w:rFonts w:ascii="Times New Roman" w:eastAsia="Times New Roman" w:hAnsi="Times New Roman" w:cs="Times New Roman"/>
          <w:color w:val="000000"/>
        </w:rPr>
        <w:t xml:space="preserve"> trái dấu thì:   </w:t>
      </w:r>
    </w:p>
    <w:p w:rsidR="009E5684" w:rsidRPr="00053CC6" w:rsidRDefault="00FD2F3B" w:rsidP="00F20929">
      <w:pPr>
        <w:spacing w:line="30" w:lineRule="atLeast"/>
        <w:ind w:firstLine="720"/>
        <w:rPr>
          <w:rFonts w:ascii="Times New Roman" w:eastAsia="Times New Roman" w:hAnsi="Times New Roman" w:cs="Times New Roman"/>
          <w:color w:val="000000"/>
        </w:rPr>
      </w:pPr>
      <w:r w:rsidRPr="00053CC6">
        <w:rPr>
          <w:rFonts w:ascii="Times New Roman" w:eastAsia="Times New Roman" w:hAnsi="Times New Roman" w:cs="Times New Roman"/>
          <w:b/>
          <w:color w:val="000000"/>
        </w:rPr>
        <w:t>A.</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559" w:dyaOrig="280">
          <v:shape id="_x0000_i1116" type="#_x0000_t75" style="width:28.5pt;height:14.25pt" o:ole="">
            <v:imagedata r:id="rId277" o:title=""/>
          </v:shape>
          <o:OLEObject Type="Embed" ProgID="Equation.DSMT4" ShapeID="_x0000_i1116" DrawAspect="Content" ObjectID="_1723458799" r:id="rId278"/>
        </w:objec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 xml:space="preserve">B. </w:t>
      </w:r>
      <w:r w:rsidR="009E5684" w:rsidRPr="00053CC6">
        <w:rPr>
          <w:rFonts w:ascii="Times New Roman" w:eastAsia="Times New Roman" w:hAnsi="Times New Roman" w:cs="Times New Roman"/>
          <w:color w:val="000000"/>
          <w:vertAlign w:val="subscript"/>
        </w:rPr>
        <w:object w:dxaOrig="559" w:dyaOrig="280">
          <v:shape id="_x0000_i1117" type="#_x0000_t75" style="width:28.5pt;height:14.25pt" o:ole="">
            <v:imagedata r:id="rId279" o:title=""/>
          </v:shape>
          <o:OLEObject Type="Embed" ProgID="Equation.DSMT4" ShapeID="_x0000_i1117" DrawAspect="Content" ObjectID="_1723458800" r:id="rId280"/>
        </w:objec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C.</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559" w:dyaOrig="280">
          <v:shape id="_x0000_i1118" type="#_x0000_t75" style="width:28.5pt;height:14.25pt" o:ole="">
            <v:imagedata r:id="rId281" o:title=""/>
          </v:shape>
          <o:OLEObject Type="Embed" ProgID="Equation.DSMT4" ShapeID="_x0000_i1118" DrawAspect="Content" ObjectID="_1723458801" r:id="rId282"/>
        </w:objec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D.</w:t>
      </w:r>
      <w:r w:rsidRPr="00053CC6">
        <w:rPr>
          <w:rFonts w:ascii="Times New Roman" w:eastAsia="Times New Roman" w:hAnsi="Times New Roman" w:cs="Times New Roman"/>
          <w:color w:val="000000"/>
          <w:vertAlign w:val="subscript"/>
        </w:rPr>
        <w:t xml:space="preserve"> </w:t>
      </w:r>
      <w:r w:rsidR="009E5684" w:rsidRPr="00053CC6">
        <w:rPr>
          <w:rFonts w:ascii="Times New Roman" w:eastAsia="Times New Roman" w:hAnsi="Times New Roman" w:cs="Times New Roman"/>
          <w:color w:val="000000"/>
          <w:vertAlign w:val="subscript"/>
        </w:rPr>
        <w:object w:dxaOrig="559" w:dyaOrig="280">
          <v:shape id="_x0000_i1119" type="#_x0000_t75" style="width:28.5pt;height:14.25pt" o:ole="">
            <v:imagedata r:id="rId283" o:title=""/>
          </v:shape>
          <o:OLEObject Type="Embed" ProgID="Equation.DSMT4" ShapeID="_x0000_i1119" DrawAspect="Content" ObjectID="_1723458802" r:id="rId284"/>
        </w:object>
      </w:r>
      <w:r w:rsidRPr="00053CC6">
        <w:rPr>
          <w:rFonts w:ascii="Times New Roman" w:eastAsia="Times New Roman" w:hAnsi="Times New Roman" w:cs="Times New Roman"/>
          <w:color w:val="000000"/>
        </w:rPr>
        <w:t xml:space="preserve"> </w:t>
      </w:r>
    </w:p>
    <w:p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color w:val="000000"/>
        </w:rPr>
        <w:t xml:space="preserve">Câu 15.[NB_8] </w:t>
      </w:r>
      <w:r w:rsidRPr="00053CC6">
        <w:rPr>
          <w:rFonts w:ascii="Times New Roman" w:eastAsia="Times New Roman" w:hAnsi="Times New Roman" w:cs="Times New Roman"/>
          <w:color w:val="000000"/>
        </w:rPr>
        <w:t xml:space="preserve">Hai đường thẳng xx’ và yy’ cắt nhau tại O. Góc đối đỉnh của góc </w:t>
      </w:r>
      <w:r w:rsidR="009E5684" w:rsidRPr="00053CC6">
        <w:rPr>
          <w:rFonts w:ascii="Times New Roman" w:eastAsia="Times New Roman" w:hAnsi="Times New Roman" w:cs="Times New Roman"/>
          <w:color w:val="000000"/>
          <w:vertAlign w:val="subscript"/>
        </w:rPr>
        <w:object w:dxaOrig="740" w:dyaOrig="540">
          <v:shape id="_x0000_i1120" type="#_x0000_t75" style="width:37.5pt;height:27pt" o:ole="">
            <v:imagedata r:id="rId285" o:title=""/>
          </v:shape>
          <o:OLEObject Type="Embed" ProgID="Equation.DSMT4" ShapeID="_x0000_i1120" DrawAspect="Content" ObjectID="_1723458803" r:id="rId286"/>
        </w:object>
      </w:r>
      <w:r w:rsidRPr="00053CC6">
        <w:rPr>
          <w:rFonts w:ascii="Times New Roman" w:eastAsia="Times New Roman" w:hAnsi="Times New Roman" w:cs="Times New Roman"/>
          <w:color w:val="000000"/>
        </w:rPr>
        <w:t xml:space="preserve">  là: </w:t>
      </w:r>
    </w:p>
    <w:p w:rsidR="009E5684" w:rsidRPr="00053CC6" w:rsidRDefault="009E5684" w:rsidP="00F20929">
      <w:pPr>
        <w:numPr>
          <w:ilvl w:val="0"/>
          <w:numId w:val="4"/>
        </w:numPr>
        <w:pBdr>
          <w:top w:val="nil"/>
          <w:left w:val="nil"/>
          <w:bottom w:val="nil"/>
          <w:right w:val="nil"/>
          <w:between w:val="nil"/>
        </w:pBd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color w:val="000000"/>
          <w:vertAlign w:val="subscript"/>
        </w:rPr>
        <w:object w:dxaOrig="680" w:dyaOrig="540">
          <v:shape id="_x0000_i1121" type="#_x0000_t75" style="width:33.75pt;height:27pt" o:ole="">
            <v:imagedata r:id="rId287" o:title=""/>
          </v:shape>
          <o:OLEObject Type="Embed" ProgID="Equation.DSMT4" ShapeID="_x0000_i1121" DrawAspect="Content" ObjectID="_1723458804" r:id="rId288"/>
        </w:object>
      </w:r>
      <w:r w:rsidR="00FD2F3B" w:rsidRPr="00053CC6">
        <w:rPr>
          <w:rFonts w:ascii="Times New Roman" w:eastAsia="Times New Roman" w:hAnsi="Times New Roman" w:cs="Times New Roman"/>
          <w:color w:val="000000"/>
        </w:rPr>
        <w:t xml:space="preserve">;                    B. </w:t>
      </w:r>
      <w:r w:rsidRPr="00053CC6">
        <w:rPr>
          <w:rFonts w:ascii="Times New Roman" w:eastAsia="Times New Roman" w:hAnsi="Times New Roman" w:cs="Times New Roman"/>
          <w:color w:val="000000"/>
          <w:vertAlign w:val="subscript"/>
        </w:rPr>
        <w:object w:dxaOrig="880" w:dyaOrig="540">
          <v:shape id="_x0000_i1122" type="#_x0000_t75" style="width:44.25pt;height:27pt" o:ole="">
            <v:imagedata r:id="rId289" o:title=""/>
          </v:shape>
          <o:OLEObject Type="Embed" ProgID="Equation.DSMT4" ShapeID="_x0000_i1122" DrawAspect="Content" ObjectID="_1723458805" r:id="rId290"/>
        </w:object>
      </w:r>
      <w:r w:rsidR="00FD2F3B" w:rsidRPr="00053CC6">
        <w:rPr>
          <w:rFonts w:ascii="Times New Roman" w:eastAsia="Times New Roman" w:hAnsi="Times New Roman" w:cs="Times New Roman"/>
          <w:color w:val="000000"/>
        </w:rPr>
        <w:t xml:space="preserve">;                   C. </w:t>
      </w:r>
      <w:r w:rsidRPr="00053CC6">
        <w:rPr>
          <w:rFonts w:ascii="Times New Roman" w:eastAsia="Times New Roman" w:hAnsi="Times New Roman" w:cs="Times New Roman"/>
          <w:color w:val="000000"/>
          <w:vertAlign w:val="subscript"/>
        </w:rPr>
        <w:object w:dxaOrig="800" w:dyaOrig="540">
          <v:shape id="_x0000_i1123" type="#_x0000_t75" style="width:40.5pt;height:27pt" o:ole="">
            <v:imagedata r:id="rId291" o:title=""/>
          </v:shape>
          <o:OLEObject Type="Embed" ProgID="Equation.DSMT4" ShapeID="_x0000_i1123" DrawAspect="Content" ObjectID="_1723458806" r:id="rId292"/>
        </w:object>
      </w:r>
      <w:r w:rsidR="00FD2F3B" w:rsidRPr="00053CC6">
        <w:rPr>
          <w:rFonts w:ascii="Times New Roman" w:eastAsia="Times New Roman" w:hAnsi="Times New Roman" w:cs="Times New Roman"/>
          <w:color w:val="000000"/>
        </w:rPr>
        <w:t>;               D.</w:t>
      </w:r>
      <w:r w:rsidRPr="00053CC6">
        <w:rPr>
          <w:rFonts w:ascii="Times New Roman" w:eastAsia="Times New Roman" w:hAnsi="Times New Roman" w:cs="Times New Roman"/>
          <w:color w:val="000000"/>
          <w:vertAlign w:val="subscript"/>
        </w:rPr>
        <w:object w:dxaOrig="820" w:dyaOrig="540">
          <v:shape id="_x0000_i1124" type="#_x0000_t75" style="width:41.25pt;height:27pt" o:ole="">
            <v:imagedata r:id="rId293" o:title=""/>
          </v:shape>
          <o:OLEObject Type="Embed" ProgID="Equation.DSMT4" ShapeID="_x0000_i1124" DrawAspect="Content" ObjectID="_1723458807" r:id="rId294"/>
        </w:object>
      </w:r>
    </w:p>
    <w:p w:rsidR="009E5684" w:rsidRPr="00053CC6" w:rsidRDefault="00FD2F3B" w:rsidP="00F20929">
      <w:pPr>
        <w:spacing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 xml:space="preserve">Câu 16.[TH_8]: </w:t>
      </w:r>
      <w:r w:rsidRPr="00053CC6">
        <w:rPr>
          <w:rFonts w:ascii="Times New Roman" w:eastAsia="Times New Roman" w:hAnsi="Times New Roman" w:cs="Times New Roman"/>
          <w:color w:val="000000"/>
        </w:rPr>
        <w:t>Cho ba đường thẳng phân biệt a, b, c. Khẳng định nào sau đây là đúng.</w:t>
      </w:r>
    </w:p>
    <w:p w:rsidR="009E5684" w:rsidRPr="00053CC6" w:rsidRDefault="00FD2F3B" w:rsidP="00F20929">
      <w:pPr>
        <w:spacing w:line="30" w:lineRule="atLeast"/>
        <w:ind w:firstLine="720"/>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A.</w:t>
      </w:r>
      <w:r w:rsidRPr="00053CC6">
        <w:rPr>
          <w:rFonts w:ascii="Times New Roman" w:eastAsia="Times New Roman" w:hAnsi="Times New Roman" w:cs="Times New Roman"/>
          <w:color w:val="000000"/>
        </w:rPr>
        <w:t xml:space="preserve"> Nếu a//b; b//c thì </w:t>
      </w:r>
      <w:r w:rsidR="009E5684" w:rsidRPr="00053CC6">
        <w:rPr>
          <w:vertAlign w:val="subscript"/>
        </w:rPr>
        <w:object w:dxaOrig="619" w:dyaOrig="280">
          <v:shape id="_x0000_i1125" type="#_x0000_t75" style="width:31.5pt;height:13.5pt;mso-position-horizontal-relative:page;mso-position-vertical-relative:page" o:ole="">
            <v:imagedata r:id="rId295" o:title=""/>
          </v:shape>
          <o:OLEObject Type="Embed" ProgID="Equation.DSMT4" ShapeID="_x0000_i1125" DrawAspect="Content" ObjectID="_1723458808" r:id="rId296"/>
        </w:object>
      </w:r>
      <w:r w:rsidRPr="00053CC6">
        <w:rPr>
          <w:rFonts w:ascii="Times New Roman" w:eastAsia="Times New Roman" w:hAnsi="Times New Roman" w:cs="Times New Roman"/>
          <w:color w:val="000000"/>
        </w:rPr>
        <w:t>.</w: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B.</w:t>
      </w:r>
      <w:r w:rsidRPr="00053CC6">
        <w:rPr>
          <w:rFonts w:ascii="Times New Roman" w:eastAsia="Times New Roman" w:hAnsi="Times New Roman" w:cs="Times New Roman"/>
          <w:color w:val="000000"/>
        </w:rPr>
        <w:t xml:space="preserve"> Nếu </w:t>
      </w:r>
      <w:r w:rsidR="009E5684" w:rsidRPr="00053CC6">
        <w:rPr>
          <w:vertAlign w:val="subscript"/>
        </w:rPr>
        <w:object w:dxaOrig="639" w:dyaOrig="300">
          <v:shape id="_x0000_i1126" type="#_x0000_t75" style="width:32.25pt;height:15pt;mso-position-horizontal-relative:page;mso-position-vertical-relative:page" o:ole="">
            <v:imagedata r:id="rId297" o:title=""/>
          </v:shape>
          <o:OLEObject Type="Embed" ProgID="Equation.DSMT4" ShapeID="_x0000_i1126" DrawAspect="Content" ObjectID="_1723458809" r:id="rId298"/>
        </w:object>
      </w:r>
      <w:r w:rsidRPr="00053CC6">
        <w:rPr>
          <w:rFonts w:ascii="Times New Roman" w:eastAsia="Times New Roman" w:hAnsi="Times New Roman" w:cs="Times New Roman"/>
          <w:color w:val="000000"/>
        </w:rPr>
        <w:t>; b//c thì a//c.</w:t>
      </w:r>
    </w:p>
    <w:p w:rsidR="009E5684" w:rsidRPr="00053CC6" w:rsidRDefault="00FD2F3B" w:rsidP="00F20929">
      <w:pPr>
        <w:spacing w:line="30" w:lineRule="atLeast"/>
        <w:ind w:firstLine="720"/>
        <w:rPr>
          <w:rFonts w:ascii="Times New Roman" w:eastAsia="Times New Roman" w:hAnsi="Times New Roman" w:cs="Times New Roman"/>
          <w:b/>
          <w:color w:val="000000"/>
        </w:rPr>
      </w:pPr>
      <w:r w:rsidRPr="00053CC6">
        <w:rPr>
          <w:rFonts w:ascii="Times New Roman" w:eastAsia="Times New Roman" w:hAnsi="Times New Roman" w:cs="Times New Roman"/>
          <w:b/>
          <w:color w:val="000000"/>
        </w:rPr>
        <w:t>C.</w:t>
      </w:r>
      <w:r w:rsidRPr="00053CC6">
        <w:rPr>
          <w:rFonts w:ascii="Times New Roman" w:eastAsia="Times New Roman" w:hAnsi="Times New Roman" w:cs="Times New Roman"/>
          <w:color w:val="000000"/>
        </w:rPr>
        <w:t xml:space="preserve"> Nếu a//b; b//c thì a//c.</w: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D.</w:t>
      </w:r>
      <w:r w:rsidRPr="00053CC6">
        <w:rPr>
          <w:rFonts w:ascii="Times New Roman" w:eastAsia="Times New Roman" w:hAnsi="Times New Roman" w:cs="Times New Roman"/>
          <w:color w:val="000000"/>
        </w:rPr>
        <w:t xml:space="preserve"> Nếu </w:t>
      </w:r>
      <w:r w:rsidR="009E5684" w:rsidRPr="00053CC6">
        <w:rPr>
          <w:vertAlign w:val="subscript"/>
        </w:rPr>
        <w:object w:dxaOrig="1258" w:dyaOrig="340">
          <v:shape id="_x0000_i1127" type="#_x0000_t75" style="width:63pt;height:17.25pt;mso-position-horizontal-relative:page;mso-position-vertical-relative:page" o:ole="">
            <v:imagedata r:id="rId299" o:title=""/>
          </v:shape>
          <o:OLEObject Type="Embed" ProgID="Equation.DSMT4" ShapeID="_x0000_i1127" DrawAspect="Content" ObjectID="_1723458810" r:id="rId300"/>
        </w:object>
      </w:r>
      <w:r w:rsidRPr="00053CC6">
        <w:rPr>
          <w:rFonts w:ascii="Times New Roman" w:eastAsia="Times New Roman" w:hAnsi="Times New Roman" w:cs="Times New Roman"/>
          <w:color w:val="000000"/>
        </w:rPr>
        <w:t xml:space="preserve"> thì </w:t>
      </w:r>
      <w:r w:rsidR="009E5684" w:rsidRPr="00053CC6">
        <w:rPr>
          <w:vertAlign w:val="subscript"/>
        </w:rPr>
        <w:object w:dxaOrig="619" w:dyaOrig="280">
          <v:shape id="_x0000_i1128" type="#_x0000_t75" style="width:31.5pt;height:13.5pt;mso-position-horizontal-relative:page;mso-position-vertical-relative:page" o:ole="">
            <v:imagedata r:id="rId295" o:title=""/>
          </v:shape>
          <o:OLEObject Type="Embed" ProgID="Equation.DSMT4" ShapeID="_x0000_i1128" DrawAspect="Content" ObjectID="_1723458811" r:id="rId301"/>
        </w:object>
      </w:r>
      <w:r w:rsidRPr="00053CC6">
        <w:rPr>
          <w:rFonts w:ascii="Times New Roman" w:eastAsia="Times New Roman" w:hAnsi="Times New Roman" w:cs="Times New Roman"/>
          <w:color w:val="000000"/>
        </w:rPr>
        <w:t>.</w:t>
      </w:r>
    </w:p>
    <w:p w:rsidR="009E5684" w:rsidRPr="00053CC6" w:rsidRDefault="00FD2F3B" w:rsidP="00F20929">
      <w:pPr>
        <w:spacing w:line="30" w:lineRule="atLeast"/>
        <w:rPr>
          <w:rFonts w:ascii="Times New Roman" w:eastAsia="Times New Roman" w:hAnsi="Times New Roman" w:cs="Times New Roman"/>
          <w:color w:val="000000"/>
        </w:rPr>
        <w:sectPr w:rsidR="009E5684" w:rsidRPr="00053CC6">
          <w:type w:val="continuous"/>
          <w:pgSz w:w="11907" w:h="16840"/>
          <w:pgMar w:top="851" w:right="851" w:bottom="851" w:left="851" w:header="567" w:footer="516" w:gutter="0"/>
          <w:cols w:space="720"/>
        </w:sectPr>
      </w:pPr>
      <w:r w:rsidRPr="00053CC6">
        <w:rPr>
          <w:rFonts w:ascii="Times New Roman" w:eastAsia="Times New Roman" w:hAnsi="Times New Roman" w:cs="Times New Roman"/>
          <w:b/>
          <w:color w:val="000000"/>
        </w:rPr>
        <w:t>Câu 17.[NB_9]</w:t>
      </w:r>
      <w:r w:rsidRPr="00053CC6">
        <w:rPr>
          <w:rFonts w:ascii="Times New Roman" w:eastAsia="Times New Roman" w:hAnsi="Times New Roman" w:cs="Times New Roman"/>
          <w:color w:val="000000"/>
        </w:rPr>
        <w:t>Cho hình vẽ, biết</w:t>
      </w:r>
      <w:r w:rsidR="009E5684" w:rsidRPr="00053CC6">
        <w:rPr>
          <w:rFonts w:ascii="Times New Roman" w:eastAsia="Times New Roman" w:hAnsi="Times New Roman" w:cs="Times New Roman"/>
          <w:color w:val="000000"/>
          <w:vertAlign w:val="subscript"/>
        </w:rPr>
        <w:object w:dxaOrig="1499" w:dyaOrig="560">
          <v:shape id="_x0000_i1129" type="#_x0000_t75" style="width:75pt;height:27.75pt" o:ole="">
            <v:imagedata r:id="rId302" o:title=""/>
          </v:shape>
          <o:OLEObject Type="Embed" ProgID="Equation.DSMT4" ShapeID="_x0000_i1129" DrawAspect="Content" ObjectID="_1723458812" r:id="rId303"/>
        </w:object>
      </w:r>
      <w:r w:rsidRPr="00053CC6">
        <w:rPr>
          <w:rFonts w:ascii="Times New Roman" w:eastAsia="Times New Roman" w:hAnsi="Times New Roman" w:cs="Times New Roman"/>
          <w:color w:val="000000"/>
        </w:rPr>
        <w:t xml:space="preserve">, Oy là tia phân giác của góc </w:t>
      </w:r>
      <w:r w:rsidR="009E5684" w:rsidRPr="00053CC6">
        <w:rPr>
          <w:rFonts w:ascii="Times New Roman" w:eastAsia="Times New Roman" w:hAnsi="Times New Roman" w:cs="Times New Roman"/>
          <w:color w:val="000000"/>
          <w:vertAlign w:val="subscript"/>
        </w:rPr>
        <w:object w:dxaOrig="660" w:dyaOrig="480">
          <v:shape id="_x0000_i1130" type="#_x0000_t75" style="width:33pt;height:24pt" o:ole="">
            <v:imagedata r:id="rId304" o:title=""/>
          </v:shape>
          <o:OLEObject Type="Embed" ProgID="Equation.DSMT4" ShapeID="_x0000_i1130" DrawAspect="Content" ObjectID="_1723458813" r:id="rId305"/>
        </w:object>
      </w:r>
      <w:r w:rsidRPr="00053CC6">
        <w:rPr>
          <w:rFonts w:ascii="Times New Roman" w:eastAsia="Times New Roman" w:hAnsi="Times New Roman" w:cs="Times New Roman"/>
          <w:color w:val="000000"/>
        </w:rPr>
        <w:t xml:space="preserve">. Khi đó số đo </w:t>
      </w:r>
      <w:r w:rsidR="009E5684" w:rsidRPr="00053CC6">
        <w:rPr>
          <w:rFonts w:ascii="Times New Roman" w:eastAsia="Times New Roman" w:hAnsi="Times New Roman" w:cs="Times New Roman"/>
          <w:color w:val="000000"/>
          <w:vertAlign w:val="subscript"/>
        </w:rPr>
        <w:object w:dxaOrig="680" w:dyaOrig="540">
          <v:shape id="_x0000_i1131" type="#_x0000_t75" style="width:33.75pt;height:27pt" o:ole="">
            <v:imagedata r:id="rId306" o:title=""/>
          </v:shape>
          <o:OLEObject Type="Embed" ProgID="Equation.DSMT4" ShapeID="_x0000_i1131" DrawAspect="Content" ObjectID="_1723458814" r:id="rId307"/>
        </w:object>
      </w:r>
      <w:r w:rsidRPr="00053CC6">
        <w:rPr>
          <w:rFonts w:ascii="Times New Roman" w:eastAsia="Times New Roman" w:hAnsi="Times New Roman" w:cs="Times New Roman"/>
          <w:color w:val="000000"/>
        </w:rPr>
        <w:t xml:space="preserve">bằng: </w:t>
      </w:r>
    </w:p>
    <w:p w:rsidR="009E5684" w:rsidRPr="00053CC6" w:rsidRDefault="009E5684"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color w:val="000000"/>
          <w:vertAlign w:val="subscript"/>
        </w:rPr>
        <w:object w:dxaOrig="900" w:dyaOrig="500">
          <v:shape id="_x0000_i1132" type="#_x0000_t75" style="width:44.25pt;height:24.75pt" o:ole="">
            <v:imagedata r:id="rId308" o:title=""/>
          </v:shape>
          <o:OLEObject Type="Embed" ProgID="Equation.DSMT4" ShapeID="_x0000_i1132" DrawAspect="Content" ObjectID="_1723458815" r:id="rId309"/>
        </w:object>
      </w:r>
      <w:r w:rsidR="00FD2F3B" w:rsidRPr="00053CC6">
        <w:rPr>
          <w:rFonts w:ascii="Times New Roman" w:eastAsia="Times New Roman" w:hAnsi="Times New Roman" w:cs="Times New Roman"/>
          <w:color w:val="000000"/>
        </w:rPr>
        <w:t xml:space="preserve"> ;                </w:t>
      </w:r>
      <w:r w:rsidRPr="00053CC6">
        <w:rPr>
          <w:rFonts w:ascii="Times New Roman" w:eastAsia="Times New Roman" w:hAnsi="Times New Roman" w:cs="Times New Roman"/>
          <w:color w:val="000000"/>
          <w:vertAlign w:val="subscript"/>
        </w:rPr>
        <w:object w:dxaOrig="900" w:dyaOrig="500">
          <v:shape id="_x0000_i1133" type="#_x0000_t75" style="width:44.25pt;height:24.75pt" o:ole="">
            <v:imagedata r:id="rId310" o:title=""/>
          </v:shape>
          <o:OLEObject Type="Embed" ProgID="Equation.DSMT4" ShapeID="_x0000_i1133" DrawAspect="Content" ObjectID="_1723458816" r:id="rId311"/>
        </w:object>
      </w:r>
    </w:p>
    <w:p w:rsidR="009E5684" w:rsidRPr="00053CC6" w:rsidRDefault="009E5684"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color w:val="000000"/>
          <w:vertAlign w:val="subscript"/>
        </w:rPr>
        <w:object w:dxaOrig="919" w:dyaOrig="500">
          <v:shape id="_x0000_i1134" type="#_x0000_t75" style="width:46.5pt;height:24.75pt" o:ole="">
            <v:imagedata r:id="rId312" o:title=""/>
          </v:shape>
          <o:OLEObject Type="Embed" ProgID="Equation.DSMT4" ShapeID="_x0000_i1134" DrawAspect="Content" ObjectID="_1723458817" r:id="rId313"/>
        </w:object>
      </w:r>
      <w:r w:rsidR="00FD2F3B" w:rsidRPr="00053CC6">
        <w:rPr>
          <w:rFonts w:ascii="Times New Roman" w:eastAsia="Times New Roman" w:hAnsi="Times New Roman" w:cs="Times New Roman"/>
          <w:color w:val="000000"/>
        </w:rPr>
        <w:t xml:space="preserve">;               </w:t>
      </w:r>
      <w:r w:rsidRPr="00053CC6">
        <w:rPr>
          <w:rFonts w:ascii="Times New Roman" w:eastAsia="Times New Roman" w:hAnsi="Times New Roman" w:cs="Times New Roman"/>
          <w:color w:val="000000"/>
          <w:vertAlign w:val="subscript"/>
        </w:rPr>
        <w:object w:dxaOrig="1120" w:dyaOrig="500">
          <v:shape id="_x0000_i1135" type="#_x0000_t75" style="width:56.25pt;height:24.75pt" o:ole="">
            <v:imagedata r:id="rId314" o:title=""/>
          </v:shape>
          <o:OLEObject Type="Embed" ProgID="Equation.DSMT4" ShapeID="_x0000_i1135" DrawAspect="Content" ObjectID="_1723458818" r:id="rId315"/>
        </w:object>
      </w:r>
      <w:r w:rsidR="00FD2F3B" w:rsidRPr="00053CC6">
        <w:rPr>
          <w:rFonts w:ascii="Times New Roman" w:eastAsia="Times New Roman" w:hAnsi="Times New Roman" w:cs="Times New Roman"/>
          <w:color w:val="000000"/>
        </w:rPr>
        <w:t>.</w:t>
      </w:r>
    </w:p>
    <w:p w:rsidR="009E5684" w:rsidRPr="00053CC6" w:rsidRDefault="00FD2F3B" w:rsidP="00F20929">
      <w:pPr>
        <w:spacing w:line="30" w:lineRule="atLeast"/>
        <w:jc w:val="right"/>
        <w:rPr>
          <w:rFonts w:ascii="Times New Roman" w:eastAsia="Times New Roman" w:hAnsi="Times New Roman" w:cs="Times New Roman"/>
          <w:color w:val="000000"/>
        </w:rPr>
        <w:sectPr w:rsidR="009E5684" w:rsidRPr="00053CC6">
          <w:type w:val="continuous"/>
          <w:pgSz w:w="11907" w:h="16840"/>
          <w:pgMar w:top="851" w:right="851" w:bottom="851" w:left="851" w:header="709" w:footer="516" w:gutter="0"/>
          <w:cols w:num="2" w:space="720" w:equalWidth="0">
            <w:col w:w="4748" w:space="708"/>
            <w:col w:w="4748" w:space="0"/>
          </w:cols>
        </w:sectPr>
      </w:pPr>
      <w:r w:rsidRPr="00053CC6">
        <w:rPr>
          <w:rFonts w:ascii="Times New Roman" w:eastAsia="Times New Roman" w:hAnsi="Times New Roman" w:cs="Times New Roman"/>
          <w:noProof/>
          <w:color w:val="000000"/>
        </w:rPr>
        <w:lastRenderedPageBreak/>
        <w:drawing>
          <wp:inline distT="0" distB="0" distL="0" distR="0">
            <wp:extent cx="1843364" cy="1543009"/>
            <wp:effectExtent l="0" t="0" r="0" b="0"/>
            <wp:docPr id="42"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316" cstate="print"/>
                    <a:srcRect/>
                    <a:stretch>
                      <a:fillRect/>
                    </a:stretch>
                  </pic:blipFill>
                  <pic:spPr>
                    <a:xfrm>
                      <a:off x="0" y="0"/>
                      <a:ext cx="1843364" cy="1543009"/>
                    </a:xfrm>
                    <a:prstGeom prst="rect">
                      <a:avLst/>
                    </a:prstGeom>
                    <a:ln/>
                  </pic:spPr>
                </pic:pic>
              </a:graphicData>
            </a:graphic>
          </wp:inline>
        </w:drawing>
      </w:r>
    </w:p>
    <w:p w:rsidR="009E5684" w:rsidRPr="00053CC6" w:rsidRDefault="00FD2F3B" w:rsidP="00F20929">
      <w:pPr>
        <w:spacing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lastRenderedPageBreak/>
        <w:t xml:space="preserve">Câu 18.[NB_10]: </w:t>
      </w:r>
      <w:r w:rsidRPr="00053CC6">
        <w:rPr>
          <w:rFonts w:ascii="Times New Roman" w:eastAsia="Times New Roman" w:hAnsi="Times New Roman" w:cs="Times New Roman"/>
          <w:color w:val="000000"/>
        </w:rPr>
        <w:t xml:space="preserve"> Tiên đề Euclid được phát biểu:  </w:t>
      </w:r>
    </w:p>
    <w:p w:rsidR="009E5684" w:rsidRPr="00053CC6" w:rsidRDefault="00FD2F3B" w:rsidP="00F20929">
      <w:pPr>
        <w:spacing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color w:val="000000"/>
        </w:rPr>
        <w:t>“ Qua một điểm M nằm ngoài đường thẳng a ....”</w:t>
      </w:r>
    </w:p>
    <w:p w:rsidR="009E5684" w:rsidRPr="00053CC6" w:rsidRDefault="00FD2F3B" w:rsidP="00F20929">
      <w:pPr>
        <w:spacing w:line="30" w:lineRule="atLeast"/>
        <w:ind w:firstLine="720"/>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A.</w:t>
      </w:r>
      <w:r w:rsidRPr="00053CC6">
        <w:rPr>
          <w:rFonts w:ascii="Times New Roman" w:eastAsia="Times New Roman" w:hAnsi="Times New Roman" w:cs="Times New Roman"/>
          <w:color w:val="000000"/>
        </w:rPr>
        <w:t xml:space="preserve"> Có vô số đường thẳng song song với a..     </w:t>
      </w:r>
    </w:p>
    <w:p w:rsidR="009E5684" w:rsidRPr="00053CC6" w:rsidRDefault="00FD2F3B" w:rsidP="00F20929">
      <w:pPr>
        <w:spacing w:line="30" w:lineRule="atLeast"/>
        <w:ind w:firstLine="720"/>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B.</w:t>
      </w:r>
      <w:r w:rsidRPr="00053CC6">
        <w:rPr>
          <w:rFonts w:ascii="Times New Roman" w:eastAsia="Times New Roman" w:hAnsi="Times New Roman" w:cs="Times New Roman"/>
          <w:color w:val="000000"/>
        </w:rPr>
        <w:t xml:space="preserve"> </w:t>
      </w:r>
      <w:r w:rsidR="00DA6B3E" w:rsidRPr="00053CC6">
        <w:rPr>
          <w:rFonts w:ascii="Times New Roman" w:eastAsia="Times New Roman" w:hAnsi="Times New Roman" w:cs="Times New Roman"/>
          <w:color w:val="000000"/>
        </w:rPr>
        <w:t>Có hai đường thẳng song song với a</w:t>
      </w:r>
      <w:r w:rsidRPr="00053CC6">
        <w:rPr>
          <w:rFonts w:ascii="Times New Roman" w:eastAsia="Times New Roman" w:hAnsi="Times New Roman" w:cs="Times New Roman"/>
          <w:color w:val="000000"/>
        </w:rPr>
        <w:t>.</w:t>
      </w:r>
    </w:p>
    <w:p w:rsidR="009E5684" w:rsidRPr="00053CC6" w:rsidRDefault="00FD2F3B" w:rsidP="00F20929">
      <w:pPr>
        <w:spacing w:line="30" w:lineRule="atLeast"/>
        <w:ind w:firstLine="720"/>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w:t>
      </w:r>
      <w:r w:rsidRPr="00053CC6">
        <w:rPr>
          <w:rFonts w:ascii="Times New Roman" w:eastAsia="Times New Roman" w:hAnsi="Times New Roman" w:cs="Times New Roman"/>
          <w:color w:val="000000"/>
        </w:rPr>
        <w:t xml:space="preserve"> Có ít nhất một đường thẳng song song với a.     </w:t>
      </w:r>
    </w:p>
    <w:p w:rsidR="009E5684" w:rsidRPr="00053CC6" w:rsidRDefault="00FD2F3B" w:rsidP="00F20929">
      <w:pPr>
        <w:spacing w:line="30" w:lineRule="atLeast"/>
        <w:ind w:firstLine="720"/>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D.</w:t>
      </w:r>
      <w:r w:rsidR="00DA6B3E" w:rsidRPr="00053CC6">
        <w:rPr>
          <w:rFonts w:ascii="Times New Roman" w:eastAsia="Times New Roman" w:hAnsi="Times New Roman" w:cs="Times New Roman"/>
          <w:color w:val="000000"/>
        </w:rPr>
        <w:t xml:space="preserve"> Có duy nhất một đường thẳng đi qua M và song song với a</w:t>
      </w:r>
      <w:r w:rsidRPr="00053CC6">
        <w:rPr>
          <w:rFonts w:ascii="Times New Roman" w:eastAsia="Times New Roman" w:hAnsi="Times New Roman" w:cs="Times New Roman"/>
          <w:color w:val="000000"/>
        </w:rPr>
        <w:t>.</w:t>
      </w:r>
    </w:p>
    <w:p w:rsidR="009E5684" w:rsidRPr="00053CC6" w:rsidRDefault="00FD2F3B" w:rsidP="00F20929">
      <w:pPr>
        <w:spacing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 xml:space="preserve">Câu 19.[NB_11]: </w:t>
      </w:r>
      <w:r w:rsidRPr="00053CC6">
        <w:rPr>
          <w:rFonts w:ascii="Times New Roman" w:eastAsia="Times New Roman" w:hAnsi="Times New Roman" w:cs="Times New Roman"/>
          <w:color w:val="000000"/>
        </w:rPr>
        <w:t xml:space="preserve">Nếu 1 đường thẳng cắt 2 đường thẳng song song thì: </w:t>
      </w:r>
    </w:p>
    <w:p w:rsidR="009E5684" w:rsidRPr="00053CC6" w:rsidRDefault="00FD2F3B" w:rsidP="00F20929">
      <w:pPr>
        <w:spacing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ab/>
        <w:t>A.</w:t>
      </w:r>
      <w:r w:rsidRPr="00053CC6">
        <w:rPr>
          <w:rFonts w:ascii="Times New Roman" w:eastAsia="Times New Roman" w:hAnsi="Times New Roman" w:cs="Times New Roman"/>
          <w:color w:val="000000"/>
        </w:rPr>
        <w:t xml:space="preserve"> Hai góc đồng vị bằng nhau</w: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B.</w:t>
      </w:r>
      <w:r w:rsidRPr="00053CC6">
        <w:rPr>
          <w:rFonts w:ascii="Times New Roman" w:eastAsia="Times New Roman" w:hAnsi="Times New Roman" w:cs="Times New Roman"/>
          <w:color w:val="000000"/>
        </w:rPr>
        <w:t xml:space="preserve"> Hai góc đồng vị phụ nhau</w:t>
      </w:r>
    </w:p>
    <w:p w:rsidR="009E5684" w:rsidRPr="00053CC6" w:rsidRDefault="00FD2F3B" w:rsidP="00F20929">
      <w:pPr>
        <w:spacing w:line="30" w:lineRule="atLeast"/>
        <w:ind w:firstLine="720"/>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w:t>
      </w:r>
      <w:r w:rsidRPr="00053CC6">
        <w:rPr>
          <w:rFonts w:ascii="Times New Roman" w:eastAsia="Times New Roman" w:hAnsi="Times New Roman" w:cs="Times New Roman"/>
          <w:color w:val="000000"/>
        </w:rPr>
        <w:t xml:space="preserve"> Hai góc so le trong </w:t>
      </w:r>
      <w:r w:rsidRPr="00053CC6">
        <w:rPr>
          <w:rFonts w:ascii="Times New Roman" w:eastAsia="Times New Roman" w:hAnsi="Times New Roman" w:cs="Times New Roman"/>
        </w:rPr>
        <w:t>phụ nhau</w: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b/>
          <w:color w:val="000000"/>
        </w:rPr>
        <w:t>D.</w:t>
      </w:r>
      <w:r w:rsidR="00DA6B3E" w:rsidRPr="00053CC6">
        <w:rPr>
          <w:rFonts w:ascii="Times New Roman" w:eastAsia="Times New Roman" w:hAnsi="Times New Roman" w:cs="Times New Roman"/>
          <w:color w:val="000000"/>
        </w:rPr>
        <w:t xml:space="preserve"> Hai góc so le trong kề bù</w:t>
      </w:r>
      <w:r w:rsidRPr="00053CC6">
        <w:rPr>
          <w:rFonts w:ascii="Times New Roman" w:eastAsia="Times New Roman" w:hAnsi="Times New Roman" w:cs="Times New Roman"/>
          <w:color w:val="000000"/>
        </w:rPr>
        <w:t xml:space="preserve"> </w:t>
      </w:r>
    </w:p>
    <w:p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color w:val="000000"/>
        </w:rPr>
        <w:t xml:space="preserve">Câu 20.[NB_12]: </w:t>
      </w:r>
      <w:r w:rsidRPr="00053CC6">
        <w:rPr>
          <w:rFonts w:ascii="Times New Roman" w:eastAsia="Times New Roman" w:hAnsi="Times New Roman" w:cs="Times New Roman"/>
          <w:color w:val="000000"/>
        </w:rPr>
        <w:t>Khẳng định nào sau đây đúng</w:t>
      </w:r>
    </w:p>
    <w:p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color w:val="000000"/>
        </w:rPr>
        <w:t>A. Hai góc kề  bù có tổng số đo bằng 90</w:t>
      </w:r>
      <w:r w:rsidRPr="00053CC6">
        <w:rPr>
          <w:rFonts w:ascii="Times New Roman" w:eastAsia="Times New Roman" w:hAnsi="Times New Roman" w:cs="Times New Roman"/>
          <w:color w:val="000000"/>
          <w:vertAlign w:val="superscript"/>
        </w:rPr>
        <w:t>0</w:t>
      </w:r>
      <w:r w:rsidRPr="00053CC6">
        <w:rPr>
          <w:rFonts w:ascii="Times New Roman" w:eastAsia="Times New Roman" w:hAnsi="Times New Roman" w:cs="Times New Roman"/>
          <w:color w:val="000000"/>
        </w:rPr>
        <w:tab/>
        <w:t xml:space="preserve">B. Hai góc kề bù thì bằng nhau </w:t>
      </w:r>
    </w:p>
    <w:p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color w:val="000000"/>
        </w:rPr>
        <w:t>C. Hai góc đối đỉnh thì bù nhau</w:t>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r>
      <w:r w:rsidRPr="00053CC6">
        <w:rPr>
          <w:rFonts w:ascii="Times New Roman" w:eastAsia="Times New Roman" w:hAnsi="Times New Roman" w:cs="Times New Roman"/>
          <w:color w:val="000000"/>
        </w:rPr>
        <w:tab/>
        <w:t>D. Hai góc kề  bù có tổng số đo bằng 180</w:t>
      </w:r>
      <w:r w:rsidRPr="00053CC6">
        <w:rPr>
          <w:rFonts w:ascii="Times New Roman" w:eastAsia="Times New Roman" w:hAnsi="Times New Roman" w:cs="Times New Roman"/>
          <w:color w:val="000000"/>
          <w:vertAlign w:val="superscript"/>
        </w:rPr>
        <w:t>0</w:t>
      </w:r>
    </w:p>
    <w:p w:rsidR="009E5684" w:rsidRPr="00053CC6" w:rsidRDefault="00FD2F3B" w:rsidP="00F20929">
      <w:pPr>
        <w:spacing w:before="60" w:after="60"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smallCaps/>
          <w:color w:val="000000"/>
        </w:rPr>
        <w:t>PHẦN 2:  TỰ LUẬN</w:t>
      </w:r>
      <w:r w:rsidRPr="00053CC6">
        <w:rPr>
          <w:rFonts w:ascii="Times New Roman" w:eastAsia="Times New Roman" w:hAnsi="Times New Roman" w:cs="Times New Roman"/>
          <w:b/>
          <w:i/>
          <w:color w:val="000000"/>
        </w:rPr>
        <w:t>(5,0 điểm)</w:t>
      </w:r>
    </w:p>
    <w:p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Câu 21.</w:t>
      </w:r>
      <w:r w:rsidRPr="00053CC6">
        <w:rPr>
          <w:rFonts w:ascii="Times New Roman" w:eastAsia="Times New Roman" w:hAnsi="Times New Roman" w:cs="Times New Roman"/>
          <w:b/>
          <w:i/>
          <w:color w:val="000000"/>
        </w:rPr>
        <w:t xml:space="preserve">(1,0 điểm) </w:t>
      </w:r>
      <w:r w:rsidRPr="00053CC6">
        <w:rPr>
          <w:rFonts w:ascii="Times New Roman" w:eastAsia="Times New Roman" w:hAnsi="Times New Roman" w:cs="Times New Roman"/>
          <w:color w:val="000000"/>
        </w:rPr>
        <w:t xml:space="preserve">Tính: </w:t>
      </w:r>
    </w:p>
    <w:p w:rsidR="009E5684" w:rsidRPr="00053CC6" w:rsidRDefault="009E5684" w:rsidP="00F20929">
      <w:pPr>
        <w:spacing w:before="60" w:after="60" w:line="30" w:lineRule="atLeast"/>
        <w:ind w:firstLine="284"/>
        <w:jc w:val="both"/>
        <w:rPr>
          <w:rFonts w:ascii="Times New Roman" w:eastAsia="Times New Roman" w:hAnsi="Times New Roman" w:cs="Times New Roman"/>
          <w:color w:val="000000"/>
          <w:vertAlign w:val="subscript"/>
        </w:rPr>
      </w:pPr>
      <w:r w:rsidRPr="00053CC6">
        <w:rPr>
          <w:rFonts w:ascii="Times New Roman" w:eastAsia="Times New Roman" w:hAnsi="Times New Roman" w:cs="Times New Roman"/>
          <w:color w:val="000000"/>
          <w:vertAlign w:val="subscript"/>
        </w:rPr>
        <w:object w:dxaOrig="2980" w:dyaOrig="440">
          <v:shape id="_x0000_i1136" type="#_x0000_t75" style="width:128.25pt;height:19.5pt" o:ole="">
            <v:imagedata r:id="rId217" o:title=""/>
          </v:shape>
          <o:OLEObject Type="Embed" ProgID="Equation.DSMT4" ShapeID="_x0000_i1136" DrawAspect="Content" ObjectID="_1723458819" r:id="rId317"/>
        </w:object>
      </w:r>
    </w:p>
    <w:p w:rsidR="009E5684" w:rsidRPr="00053CC6" w:rsidRDefault="00FD2F3B" w:rsidP="00F20929">
      <w:pPr>
        <w:spacing w:before="60" w:after="60" w:line="30" w:lineRule="atLeast"/>
        <w:ind w:firstLine="284"/>
        <w:jc w:val="both"/>
        <w:rPr>
          <w:rFonts w:ascii="Times New Roman" w:eastAsia="Times New Roman" w:hAnsi="Times New Roman" w:cs="Times New Roman"/>
          <w:color w:val="000000"/>
        </w:rPr>
      </w:pPr>
      <w:r w:rsidRPr="00053CC6">
        <w:rPr>
          <w:rFonts w:ascii="Times New Roman" w:eastAsia="Times New Roman" w:hAnsi="Times New Roman" w:cs="Times New Roman"/>
          <w:color w:val="000000"/>
        </w:rPr>
        <w:lastRenderedPageBreak/>
        <w:t xml:space="preserve">b) </w:t>
      </w:r>
      <w:r w:rsidR="009E5684" w:rsidRPr="00053CC6">
        <w:rPr>
          <w:rFonts w:ascii="Times New Roman" w:eastAsia="Times New Roman" w:hAnsi="Times New Roman" w:cs="Times New Roman"/>
          <w:color w:val="000000"/>
          <w:vertAlign w:val="subscript"/>
        </w:rPr>
        <w:object w:dxaOrig="1520" w:dyaOrig="740">
          <v:shape id="_x0000_i1137" type="#_x0000_t75" style="width:97.5pt;height:46.5pt" o:ole="">
            <v:imagedata r:id="rId219" o:title=""/>
          </v:shape>
          <o:OLEObject Type="Embed" ProgID="Equation.DSMT4" ShapeID="_x0000_i1137" DrawAspect="Content" ObjectID="_1723458820" r:id="rId318"/>
        </w:object>
      </w:r>
    </w:p>
    <w:p w:rsidR="009E5684" w:rsidRPr="00053CC6" w:rsidRDefault="00FD2F3B" w:rsidP="00F20929">
      <w:pPr>
        <w:spacing w:after="120"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Câu 22.</w:t>
      </w:r>
      <w:r w:rsidRPr="00053CC6">
        <w:rPr>
          <w:rFonts w:ascii="Times New Roman" w:eastAsia="Times New Roman" w:hAnsi="Times New Roman" w:cs="Times New Roman"/>
          <w:b/>
          <w:i/>
          <w:color w:val="000000"/>
        </w:rPr>
        <w:t>(1,0 điểm)</w:t>
      </w:r>
      <w:r w:rsidRPr="00053CC6">
        <w:rPr>
          <w:rFonts w:ascii="Times New Roman" w:eastAsia="Times New Roman" w:hAnsi="Times New Roman" w:cs="Times New Roman"/>
          <w:color w:val="000000"/>
        </w:rPr>
        <w:t>Một chiếc Tivi  48 inch (</w:t>
      </w:r>
      <w:r w:rsidRPr="00053CC6">
        <w:rPr>
          <w:rFonts w:ascii="Times New Roman" w:eastAsia="Times New Roman" w:hAnsi="Times New Roman" w:cs="Times New Roman"/>
          <w:i/>
          <w:color w:val="000000"/>
        </w:rPr>
        <w:t>tivi có</w:t>
      </w:r>
      <w:sdt>
        <w:sdtPr>
          <w:tag w:val="goog_rdk_2"/>
          <w:id w:val="387915"/>
        </w:sdtPr>
        <w:sdtContent>
          <w:ins w:id="1" w:author="Luyen Pham" w:date="2022-08-20T09:51:00Z">
            <w:r w:rsidRPr="00053CC6">
              <w:rPr>
                <w:rFonts w:ascii="Times New Roman" w:eastAsia="Times New Roman" w:hAnsi="Times New Roman" w:cs="Times New Roman"/>
                <w:i/>
                <w:color w:val="000000"/>
              </w:rPr>
              <w:t xml:space="preserve"> </w:t>
            </w:r>
          </w:ins>
        </w:sdtContent>
      </w:sdt>
      <w:r w:rsidRPr="00053CC6">
        <w:rPr>
          <w:rFonts w:ascii="Times New Roman" w:eastAsia="Times New Roman" w:hAnsi="Times New Roman" w:cs="Times New Roman"/>
          <w:i/>
          <w:color w:val="000000"/>
        </w:rPr>
        <w:t>đường chéo màn hình dài 48 inch</w:t>
      </w:r>
      <w:r w:rsidRPr="00053CC6">
        <w:rPr>
          <w:rFonts w:ascii="Times New Roman" w:eastAsia="Times New Roman" w:hAnsi="Times New Roman" w:cs="Times New Roman"/>
          <w:color w:val="000000"/>
        </w:rPr>
        <w:t>). Xác định đường chéo màn hinh tivi theo  đơn vị cm và làm tròn đến hàng phần chục.</w:t>
      </w:r>
      <w:sdt>
        <w:sdtPr>
          <w:tag w:val="goog_rdk_3"/>
          <w:id w:val="387916"/>
        </w:sdtPr>
        <w:sdtContent>
          <w:ins w:id="2" w:author="Luyen Pham" w:date="2022-08-20T09:51:00Z">
            <w:r w:rsidRPr="00053CC6">
              <w:rPr>
                <w:rFonts w:ascii="Times New Roman" w:eastAsia="Times New Roman" w:hAnsi="Times New Roman" w:cs="Times New Roman"/>
                <w:color w:val="000000"/>
              </w:rPr>
              <w:t xml:space="preserve"> </w:t>
            </w:r>
          </w:ins>
        </w:sdtContent>
      </w:sdt>
      <w:r w:rsidRPr="00053CC6">
        <w:rPr>
          <w:rFonts w:ascii="Times New Roman" w:eastAsia="Times New Roman" w:hAnsi="Times New Roman" w:cs="Times New Roman"/>
          <w:b/>
          <w:color w:val="000000"/>
        </w:rPr>
        <w:t>B</w:t>
      </w:r>
      <w:r w:rsidRPr="00053CC6">
        <w:rPr>
          <w:rFonts w:ascii="Times New Roman" w:eastAsia="Times New Roman" w:hAnsi="Times New Roman" w:cs="Times New Roman"/>
          <w:color w:val="000000"/>
        </w:rPr>
        <w:t xml:space="preserve">iết 1 inch </w:t>
      </w:r>
      <w:r w:rsidR="009E5684" w:rsidRPr="00053CC6">
        <w:rPr>
          <w:color w:val="000000"/>
        </w:rPr>
        <w:object w:dxaOrig="200" w:dyaOrig="200">
          <v:shape id="_x0000_i1138" type="#_x0000_t75" style="width:9.75pt;height:9.75pt" o:ole="">
            <v:imagedata r:id="rId221" o:title=""/>
          </v:shape>
          <o:OLEObject Type="Embed" ProgID="Equation.DSMT4" ShapeID="_x0000_i1138" DrawAspect="Content" ObjectID="_1723458821" r:id="rId319"/>
        </w:object>
      </w:r>
      <w:r w:rsidRPr="00053CC6">
        <w:rPr>
          <w:rFonts w:ascii="Times New Roman" w:eastAsia="Times New Roman" w:hAnsi="Times New Roman" w:cs="Times New Roman"/>
          <w:color w:val="000000"/>
        </w:rPr>
        <w:t xml:space="preserve"> 2,54 cm.</w:t>
      </w:r>
    </w:p>
    <w:p w:rsidR="009E5684" w:rsidRPr="00053CC6" w:rsidRDefault="00FD2F3B" w:rsidP="00F20929">
      <w:pPr>
        <w:spacing w:before="60" w:after="60"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Câu 23.</w:t>
      </w:r>
      <w:r w:rsidRPr="00053CC6">
        <w:rPr>
          <w:rFonts w:ascii="Times New Roman" w:eastAsia="Times New Roman" w:hAnsi="Times New Roman" w:cs="Times New Roman"/>
          <w:b/>
          <w:i/>
          <w:color w:val="000000"/>
        </w:rPr>
        <w:t>(1,0 điểm)</w:t>
      </w:r>
      <w:r w:rsidRPr="00053CC6">
        <w:rPr>
          <w:rFonts w:ascii="Times New Roman" w:eastAsia="Times New Roman" w:hAnsi="Times New Roman" w:cs="Times New Roman"/>
          <w:color w:val="000000"/>
        </w:rPr>
        <w:t xml:space="preserve">Tìm x biết: </w:t>
      </w:r>
    </w:p>
    <w:p w:rsidR="009E5684" w:rsidRPr="00053CC6" w:rsidRDefault="009E5684" w:rsidP="00F20929">
      <w:pPr>
        <w:spacing w:line="30" w:lineRule="atLeast"/>
        <w:ind w:firstLine="720"/>
        <w:rPr>
          <w:rFonts w:ascii="Times New Roman" w:eastAsia="Times New Roman" w:hAnsi="Times New Roman" w:cs="Times New Roman"/>
          <w:color w:val="000000"/>
        </w:rPr>
      </w:pPr>
      <w:r w:rsidRPr="00053CC6">
        <w:rPr>
          <w:rFonts w:ascii="Times New Roman" w:eastAsia="Times New Roman" w:hAnsi="Times New Roman" w:cs="Times New Roman"/>
          <w:color w:val="000000"/>
          <w:vertAlign w:val="subscript"/>
        </w:rPr>
        <w:object w:dxaOrig="2100" w:dyaOrig="1640">
          <v:shape id="_x0000_i1139" type="#_x0000_t75" style="width:83.25pt;height:64.5pt" o:ole="">
            <v:imagedata r:id="rId223" o:title=""/>
          </v:shape>
          <o:OLEObject Type="Embed" ProgID="Equation.DSMT4" ShapeID="_x0000_i1139" DrawAspect="Content" ObjectID="_1723458822" r:id="rId320"/>
        </w:object>
      </w:r>
    </w:p>
    <w:p w:rsidR="009E5684" w:rsidRPr="00053CC6" w:rsidRDefault="00FD2F3B"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b/>
          <w:color w:val="000000"/>
        </w:rPr>
        <w:t>Câu 24.</w:t>
      </w:r>
      <w:r w:rsidRPr="00053CC6">
        <w:rPr>
          <w:rFonts w:ascii="Times New Roman" w:eastAsia="Times New Roman" w:hAnsi="Times New Roman" w:cs="Times New Roman"/>
          <w:b/>
          <w:i/>
          <w:color w:val="000000"/>
        </w:rPr>
        <w:t>(0,5 điểm)</w:t>
      </w:r>
    </w:p>
    <w:p w:rsidR="009E5684" w:rsidRPr="00053CC6" w:rsidRDefault="00FD2F3B" w:rsidP="00F20929">
      <w:pPr>
        <w:pBdr>
          <w:top w:val="nil"/>
          <w:left w:val="nil"/>
          <w:bottom w:val="nil"/>
          <w:right w:val="nil"/>
          <w:between w:val="nil"/>
        </w:pBdr>
        <w:shd w:val="clear" w:color="auto" w:fill="FFFFFF"/>
        <w:spacing w:after="280" w:line="30" w:lineRule="atLeast"/>
        <w:ind w:firstLine="284"/>
        <w:rPr>
          <w:rFonts w:ascii="Times New Roman" w:eastAsia="Times New Roman" w:hAnsi="Times New Roman" w:cs="Times New Roman"/>
          <w:color w:val="000000"/>
        </w:rPr>
      </w:pPr>
      <w:r w:rsidRPr="00053CC6">
        <w:rPr>
          <w:rFonts w:ascii="Times New Roman" w:eastAsia="Times New Roman" w:hAnsi="Times New Roman" w:cs="Times New Roman"/>
          <w:color w:val="000000"/>
        </w:rPr>
        <w:t>Phòng ngủ nhà An dạng hình hộp chữ nhật có chiều dài 4m; chiều rộng 3m; chiều cao 3,6m. Tính thể tích phòng.</w:t>
      </w:r>
      <w:r w:rsidRPr="00053CC6">
        <w:rPr>
          <w:noProof/>
        </w:rPr>
        <w:drawing>
          <wp:anchor distT="0" distB="0" distL="114300" distR="114300" simplePos="0" relativeHeight="251665408" behindDoc="0" locked="0" layoutInCell="1" allowOverlap="1">
            <wp:simplePos x="0" y="0"/>
            <wp:positionH relativeFrom="column">
              <wp:posOffset>3429634</wp:posOffset>
            </wp:positionH>
            <wp:positionV relativeFrom="paragraph">
              <wp:posOffset>492760</wp:posOffset>
            </wp:positionV>
            <wp:extent cx="2726690" cy="1511300"/>
            <wp:effectExtent l="0" t="0" r="0" b="0"/>
            <wp:wrapNone/>
            <wp:docPr id="45"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42"/>
                    <a:srcRect/>
                    <a:stretch>
                      <a:fillRect/>
                    </a:stretch>
                  </pic:blipFill>
                  <pic:spPr>
                    <a:xfrm>
                      <a:off x="0" y="0"/>
                      <a:ext cx="2726690" cy="1511300"/>
                    </a:xfrm>
                    <a:prstGeom prst="rect">
                      <a:avLst/>
                    </a:prstGeom>
                    <a:ln/>
                  </pic:spPr>
                </pic:pic>
              </a:graphicData>
            </a:graphic>
          </wp:anchor>
        </w:drawing>
      </w:r>
    </w:p>
    <w:p w:rsidR="009E5684" w:rsidRPr="00053CC6" w:rsidRDefault="00FD2F3B" w:rsidP="00F20929">
      <w:pPr>
        <w:pBdr>
          <w:top w:val="nil"/>
          <w:left w:val="nil"/>
          <w:bottom w:val="nil"/>
          <w:right w:val="nil"/>
          <w:between w:val="nil"/>
        </w:pBdr>
        <w:shd w:val="clear" w:color="auto" w:fill="FFFFFF"/>
        <w:spacing w:after="280" w:line="30" w:lineRule="atLeast"/>
        <w:rPr>
          <w:rFonts w:ascii="Times New Roman" w:eastAsia="Times New Roman" w:hAnsi="Times New Roman" w:cs="Times New Roman"/>
          <w:b/>
          <w:i/>
          <w:color w:val="000000"/>
        </w:rPr>
      </w:pPr>
      <w:r w:rsidRPr="00053CC6">
        <w:rPr>
          <w:rFonts w:ascii="Times New Roman" w:eastAsia="Times New Roman" w:hAnsi="Times New Roman" w:cs="Times New Roman"/>
          <w:b/>
          <w:color w:val="000000"/>
        </w:rPr>
        <w:t>Câu 25</w:t>
      </w:r>
      <w:r w:rsidRPr="00053CC6">
        <w:rPr>
          <w:rFonts w:ascii="Times New Roman" w:eastAsia="Times New Roman" w:hAnsi="Times New Roman" w:cs="Times New Roman"/>
          <w:b/>
          <w:i/>
          <w:color w:val="000000"/>
        </w:rPr>
        <w:t xml:space="preserve">(0,5 điểm)      </w:t>
      </w:r>
      <w:r w:rsidRPr="00053CC6">
        <w:rPr>
          <w:rFonts w:ascii="Times New Roman" w:eastAsia="Times New Roman" w:hAnsi="Times New Roman" w:cs="Times New Roman"/>
          <w:color w:val="000000"/>
        </w:rPr>
        <w:t xml:space="preserve">Hãy cho biết:  </w:t>
      </w:r>
    </w:p>
    <w:p w:rsidR="00E54DA5" w:rsidRPr="00053CC6" w:rsidRDefault="00FD2F3B" w:rsidP="00F20929">
      <w:pPr>
        <w:spacing w:before="60" w:line="30" w:lineRule="atLeast"/>
        <w:rPr>
          <w:rFonts w:ascii="Times New Roman" w:eastAsia="Times New Roman" w:hAnsi="Times New Roman" w:cs="Times New Roman"/>
          <w:color w:val="000000"/>
        </w:rPr>
      </w:pPr>
      <w:r w:rsidRPr="00053CC6">
        <w:rPr>
          <w:rFonts w:ascii="Times New Roman" w:eastAsia="Times New Roman" w:hAnsi="Times New Roman" w:cs="Times New Roman"/>
          <w:color w:val="000000"/>
        </w:rPr>
        <w:t>Góc đồng vị với</w:t>
      </w:r>
      <w:r w:rsidR="00E54DA5" w:rsidRPr="00053CC6">
        <w:rPr>
          <w:rFonts w:ascii="Times New Roman" w:eastAsia="Times New Roman" w:hAnsi="Times New Roman" w:cs="Times New Roman"/>
          <w:color w:val="000000"/>
        </w:rPr>
        <w:t xml:space="preserve"> </w:t>
      </w:r>
      <w:r w:rsidR="00E54DA5" w:rsidRPr="00053CC6">
        <w:rPr>
          <w:rFonts w:ascii="Times New Roman" w:eastAsia="Times New Roman" w:hAnsi="Times New Roman" w:cs="Times New Roman"/>
          <w:color w:val="000000"/>
          <w:position w:val="-40"/>
          <w:vertAlign w:val="subscript"/>
        </w:rPr>
        <w:object w:dxaOrig="420" w:dyaOrig="820">
          <v:shape id="_x0000_i1140" type="#_x0000_t75" style="width:21pt;height:41.25pt" o:ole="">
            <v:imagedata r:id="rId225" o:title=""/>
          </v:shape>
          <o:OLEObject Type="Embed" ProgID="Equation.DSMT4" ShapeID="_x0000_i1140" DrawAspect="Content" ObjectID="_1723458823" r:id="rId321"/>
        </w:object>
      </w:r>
      <w:r w:rsidRPr="00053CC6">
        <w:rPr>
          <w:rFonts w:ascii="Times New Roman" w:eastAsia="Times New Roman" w:hAnsi="Times New Roman" w:cs="Times New Roman"/>
          <w:color w:val="000000"/>
        </w:rPr>
        <w:t xml:space="preserve">; Góc so le trong với </w:t>
      </w:r>
      <w:r w:rsidR="00E54DA5" w:rsidRPr="00053CC6">
        <w:rPr>
          <w:rFonts w:ascii="Times New Roman" w:eastAsia="Times New Roman" w:hAnsi="Times New Roman" w:cs="Times New Roman"/>
          <w:color w:val="000000"/>
          <w:position w:val="-40"/>
          <w:vertAlign w:val="subscript"/>
        </w:rPr>
        <w:object w:dxaOrig="420" w:dyaOrig="820">
          <v:shape id="_x0000_i1141" type="#_x0000_t75" style="width:21pt;height:41.25pt" o:ole="">
            <v:imagedata r:id="rId225" o:title=""/>
          </v:shape>
          <o:OLEObject Type="Embed" ProgID="Equation.DSMT4" ShapeID="_x0000_i1141" DrawAspect="Content" ObjectID="_1723458824" r:id="rId322"/>
        </w:object>
      </w:r>
    </w:p>
    <w:p w:rsidR="009E5684" w:rsidRPr="00053CC6" w:rsidRDefault="00FD2F3B" w:rsidP="00F20929">
      <w:pPr>
        <w:spacing w:before="60" w:line="30" w:lineRule="atLeast"/>
        <w:rPr>
          <w:rFonts w:ascii="Times New Roman" w:eastAsia="Times New Roman" w:hAnsi="Times New Roman" w:cs="Times New Roman"/>
          <w:b/>
          <w:i/>
          <w:color w:val="000000"/>
          <w:lang w:val="fr-FR"/>
        </w:rPr>
      </w:pPr>
      <w:r w:rsidRPr="00053CC6">
        <w:rPr>
          <w:rFonts w:ascii="Times New Roman" w:eastAsia="Times New Roman" w:hAnsi="Times New Roman" w:cs="Times New Roman"/>
          <w:color w:val="000000"/>
          <w:lang w:val="fr-FR"/>
        </w:rPr>
        <w:t>là góc nào?</w:t>
      </w:r>
    </w:p>
    <w:p w:rsidR="009E5684" w:rsidRPr="00053CC6" w:rsidRDefault="009E5684" w:rsidP="00F20929">
      <w:pPr>
        <w:pBdr>
          <w:top w:val="nil"/>
          <w:left w:val="nil"/>
          <w:bottom w:val="nil"/>
          <w:right w:val="nil"/>
          <w:between w:val="nil"/>
        </w:pBdr>
        <w:shd w:val="clear" w:color="auto" w:fill="FFFFFF"/>
        <w:spacing w:after="280" w:line="30" w:lineRule="atLeast"/>
        <w:rPr>
          <w:rFonts w:ascii="Times New Roman" w:eastAsia="Times New Roman" w:hAnsi="Times New Roman" w:cs="Times New Roman"/>
          <w:b/>
          <w:i/>
          <w:color w:val="000000"/>
          <w:lang w:val="fr-FR"/>
        </w:rPr>
      </w:pPr>
    </w:p>
    <w:p w:rsidR="009E5684" w:rsidRPr="00053CC6" w:rsidRDefault="00FD2F3B" w:rsidP="00F20929">
      <w:pPr>
        <w:pBdr>
          <w:top w:val="nil"/>
          <w:left w:val="nil"/>
          <w:bottom w:val="nil"/>
          <w:right w:val="nil"/>
          <w:between w:val="nil"/>
        </w:pBdr>
        <w:shd w:val="clear" w:color="auto" w:fill="FFFFFF"/>
        <w:spacing w:after="280" w:line="30" w:lineRule="atLeast"/>
        <w:rPr>
          <w:rFonts w:ascii="Times New Roman" w:eastAsia="Times New Roman" w:hAnsi="Times New Roman" w:cs="Times New Roman"/>
          <w:b/>
          <w:color w:val="000000"/>
          <w:lang w:val="fr-FR"/>
        </w:rPr>
      </w:pPr>
      <w:r w:rsidRPr="00053CC6">
        <w:rPr>
          <w:rFonts w:ascii="Times New Roman" w:eastAsia="Times New Roman" w:hAnsi="Times New Roman" w:cs="Times New Roman"/>
          <w:b/>
          <w:color w:val="000000"/>
          <w:lang w:val="fr-FR"/>
        </w:rPr>
        <w:t>Câu 26</w:t>
      </w:r>
      <w:r w:rsidRPr="00053CC6">
        <w:rPr>
          <w:rFonts w:ascii="Times New Roman" w:eastAsia="Times New Roman" w:hAnsi="Times New Roman" w:cs="Times New Roman"/>
          <w:color w:val="000000"/>
          <w:lang w:val="fr-FR"/>
        </w:rPr>
        <w:t xml:space="preserve">:  </w:t>
      </w:r>
      <w:r w:rsidRPr="00053CC6">
        <w:rPr>
          <w:rFonts w:ascii="Times New Roman" w:eastAsia="Times New Roman" w:hAnsi="Times New Roman" w:cs="Times New Roman"/>
          <w:b/>
          <w:i/>
          <w:color w:val="000000"/>
          <w:lang w:val="fr-FR"/>
        </w:rPr>
        <w:t>(1,0 điểm)</w:t>
      </w:r>
    </w:p>
    <w:p w:rsidR="009E5684" w:rsidRPr="00053CC6" w:rsidRDefault="00FD2F3B" w:rsidP="00F20929">
      <w:pPr>
        <w:spacing w:line="30" w:lineRule="atLeast"/>
        <w:ind w:firstLine="284"/>
        <w:rPr>
          <w:rFonts w:ascii="Times New Roman" w:eastAsia="Times New Roman" w:hAnsi="Times New Roman" w:cs="Times New Roman"/>
          <w:color w:val="000000"/>
          <w:lang w:val="fr-FR"/>
        </w:rPr>
      </w:pPr>
      <w:r w:rsidRPr="00053CC6">
        <w:rPr>
          <w:rFonts w:ascii="Times New Roman" w:eastAsia="Times New Roman" w:hAnsi="Times New Roman" w:cs="Times New Roman"/>
          <w:color w:val="000000"/>
          <w:lang w:val="fr-FR"/>
        </w:rPr>
        <w:t xml:space="preserve">Vào dịp tết Nguyên đán, ông bà của bạn Bình gói 25 cái bánh chưng cho gia đình. Nguyên liệu để làm bánh gồm gạo nếp, đậu xanh, thịt lợn và lá dong. Mỗi cái bánh chưng sau khi gói nặng khoảng 0,8kg gồm 0,5kg gạo; 0,125 kg đậu xanh; 0,04 kg lá dong, còn lại là thịt. </w:t>
      </w:r>
    </w:p>
    <w:p w:rsidR="009E5684" w:rsidRPr="00053CC6" w:rsidRDefault="00FD2F3B" w:rsidP="00F20929">
      <w:pPr>
        <w:spacing w:line="30" w:lineRule="atLeast"/>
        <w:ind w:firstLine="284"/>
        <w:rPr>
          <w:rFonts w:ascii="Times New Roman" w:eastAsia="Times New Roman" w:hAnsi="Times New Roman" w:cs="Times New Roman"/>
          <w:color w:val="000000"/>
          <w:lang w:val="fr-FR"/>
        </w:rPr>
      </w:pPr>
      <w:r w:rsidRPr="00053CC6">
        <w:rPr>
          <w:rFonts w:ascii="Times New Roman" w:eastAsia="Times New Roman" w:hAnsi="Times New Roman" w:cs="Times New Roman"/>
          <w:color w:val="000000"/>
          <w:lang w:val="fr-FR"/>
        </w:rPr>
        <w:t>a) Tính khối lượng thịt cần dùng để làm bánh ?</w:t>
      </w:r>
    </w:p>
    <w:p w:rsidR="009E5684" w:rsidRPr="00053CC6" w:rsidRDefault="00FD2F3B" w:rsidP="00F20929">
      <w:pPr>
        <w:spacing w:line="30" w:lineRule="atLeast"/>
        <w:ind w:firstLine="284"/>
        <w:rPr>
          <w:rFonts w:ascii="Times New Roman" w:eastAsia="Times New Roman" w:hAnsi="Times New Roman" w:cs="Times New Roman"/>
          <w:color w:val="000000"/>
          <w:lang w:val="fr-FR"/>
        </w:rPr>
      </w:pPr>
      <w:r w:rsidRPr="00053CC6">
        <w:rPr>
          <w:rFonts w:ascii="Times New Roman" w:eastAsia="Times New Roman" w:hAnsi="Times New Roman" w:cs="Times New Roman"/>
          <w:color w:val="000000"/>
          <w:lang w:val="fr-FR"/>
        </w:rPr>
        <w:t>b) Nếu ông bà bạn Bình đem bán với giá 50 000 đồng một chiếc thì tiền lãi được b</w:t>
      </w:r>
      <w:r w:rsidRPr="00053CC6">
        <w:rPr>
          <w:rFonts w:ascii="Times New Roman" w:eastAsia="Times New Roman" w:hAnsi="Times New Roman" w:cs="Times New Roman"/>
          <w:lang w:val="fr-FR"/>
        </w:rPr>
        <w:t>a</w:t>
      </w:r>
      <w:r w:rsidRPr="00053CC6">
        <w:rPr>
          <w:rFonts w:ascii="Times New Roman" w:eastAsia="Times New Roman" w:hAnsi="Times New Roman" w:cs="Times New Roman"/>
          <w:color w:val="000000"/>
          <w:lang w:val="fr-FR"/>
        </w:rPr>
        <w:t>o nhiêu? Biết gạo nếp giá là 15000đ/kg, đậu xanh giá 50000đ/kg, lá dong giá 150000đ/kg và giá thịt lợn 120000đ/kg.</w:t>
      </w:r>
    </w:p>
    <w:p w:rsidR="003E1D97" w:rsidRPr="00053CC6" w:rsidRDefault="003E1D97" w:rsidP="00F20929">
      <w:pPr>
        <w:spacing w:line="30" w:lineRule="atLeast"/>
        <w:rPr>
          <w:b/>
          <w:color w:val="000000" w:themeColor="text1"/>
          <w:lang w:val="fr-FR"/>
        </w:rPr>
      </w:pPr>
      <w:r w:rsidRPr="00053CC6">
        <w:rPr>
          <w:b/>
          <w:color w:val="000000" w:themeColor="text1"/>
          <w:lang w:val="fr-FR"/>
        </w:rPr>
        <w:br w:type="page"/>
      </w:r>
    </w:p>
    <w:p w:rsidR="003E1D97" w:rsidRPr="00053CC6" w:rsidRDefault="003E1D97" w:rsidP="00F20929">
      <w:pPr>
        <w:spacing w:line="30" w:lineRule="atLeast"/>
        <w:jc w:val="center"/>
        <w:rPr>
          <w:rFonts w:ascii="Times New Roman" w:hAnsi="Times New Roman" w:cs="Times New Roman"/>
          <w:color w:val="000000" w:themeColor="text1"/>
          <w:lang w:val="fr-FR"/>
        </w:rPr>
      </w:pPr>
      <w:r w:rsidRPr="00053CC6">
        <w:rPr>
          <w:rFonts w:ascii="Times New Roman" w:hAnsi="Times New Roman" w:cs="Times New Roman"/>
          <w:b/>
          <w:color w:val="000000" w:themeColor="text1"/>
          <w:lang w:val="fr-FR"/>
        </w:rPr>
        <w:lastRenderedPageBreak/>
        <w:t xml:space="preserve">ĐÁP ÁN ĐỀ KIỂM TRA </w:t>
      </w:r>
      <w:r w:rsidR="00BC1F8C" w:rsidRPr="00053CC6">
        <w:rPr>
          <w:rFonts w:ascii="Times New Roman" w:hAnsi="Times New Roman" w:cs="Times New Roman"/>
          <w:b/>
          <w:color w:val="000000" w:themeColor="text1"/>
          <w:lang w:val="fr-FR"/>
        </w:rPr>
        <w:t>GIỮA</w:t>
      </w:r>
      <w:r w:rsidRPr="00053CC6">
        <w:rPr>
          <w:rFonts w:ascii="Times New Roman" w:hAnsi="Times New Roman" w:cs="Times New Roman"/>
          <w:b/>
          <w:color w:val="000000" w:themeColor="text1"/>
          <w:lang w:val="fr-FR"/>
        </w:rPr>
        <w:t xml:space="preserve"> HỌC KỲ I</w:t>
      </w:r>
    </w:p>
    <w:p w:rsidR="003E1D97" w:rsidRPr="00053CC6" w:rsidRDefault="003E1D97" w:rsidP="00F20929">
      <w:pPr>
        <w:spacing w:line="30" w:lineRule="atLeast"/>
        <w:jc w:val="center"/>
        <w:rPr>
          <w:rFonts w:ascii="Times New Roman" w:hAnsi="Times New Roman" w:cs="Times New Roman"/>
          <w:b/>
          <w:color w:val="000000" w:themeColor="text1"/>
          <w:lang w:val="fr-FR"/>
        </w:rPr>
      </w:pPr>
      <w:r w:rsidRPr="00053CC6">
        <w:rPr>
          <w:rFonts w:ascii="Times New Roman" w:hAnsi="Times New Roman" w:cs="Times New Roman"/>
          <w:b/>
          <w:color w:val="000000" w:themeColor="text1"/>
          <w:lang w:val="fr-FR"/>
        </w:rPr>
        <w:t xml:space="preserve">MÔN: TOÁN </w:t>
      </w:r>
      <w:r w:rsidR="00BC1F8C" w:rsidRPr="00053CC6">
        <w:rPr>
          <w:rFonts w:ascii="Times New Roman" w:hAnsi="Times New Roman" w:cs="Times New Roman"/>
          <w:b/>
          <w:color w:val="000000" w:themeColor="text1"/>
          <w:lang w:val="fr-FR"/>
        </w:rPr>
        <w:t>7</w:t>
      </w:r>
    </w:p>
    <w:p w:rsidR="003E1D97" w:rsidRPr="00053CC6" w:rsidRDefault="003E1D97" w:rsidP="00F20929">
      <w:pPr>
        <w:spacing w:line="30" w:lineRule="atLeast"/>
        <w:jc w:val="center"/>
        <w:rPr>
          <w:rFonts w:ascii="Times New Roman" w:hAnsi="Times New Roman" w:cs="Times New Roman"/>
          <w:b/>
          <w:i/>
          <w:color w:val="000000" w:themeColor="text1"/>
          <w:lang w:val="fr-FR"/>
        </w:rPr>
      </w:pPr>
      <w:r w:rsidRPr="00053CC6">
        <w:rPr>
          <w:rFonts w:ascii="Times New Roman" w:hAnsi="Times New Roman" w:cs="Times New Roman"/>
          <w:i/>
          <w:color w:val="000000" w:themeColor="text1"/>
          <w:lang w:val="fr-FR"/>
        </w:rPr>
        <w:t>( Thời gian 90 phút, không kể thời gian giao đề)</w:t>
      </w:r>
    </w:p>
    <w:p w:rsidR="003E1D97" w:rsidRPr="00053CC6" w:rsidRDefault="003E1D97" w:rsidP="00F20929">
      <w:pPr>
        <w:spacing w:line="30" w:lineRule="atLeast"/>
        <w:rPr>
          <w:rFonts w:ascii="Times New Roman" w:hAnsi="Times New Roman" w:cs="Times New Roman"/>
          <w:color w:val="000000" w:themeColor="text1"/>
          <w:lang w:val="fr-FR"/>
        </w:rPr>
      </w:pPr>
      <w:r w:rsidRPr="00053CC6">
        <w:rPr>
          <w:rFonts w:ascii="Times New Roman" w:hAnsi="Times New Roman" w:cs="Times New Roman"/>
          <w:b/>
          <w:i/>
          <w:color w:val="000000" w:themeColor="text1"/>
          <w:lang w:val="fr-FR"/>
        </w:rPr>
        <w:t>I. Phần trắc nghiệm (5đ).</w:t>
      </w:r>
      <w:r w:rsidRPr="00053CC6">
        <w:rPr>
          <w:rFonts w:ascii="Times New Roman" w:hAnsi="Times New Roman" w:cs="Times New Roman"/>
          <w:color w:val="000000" w:themeColor="text1"/>
          <w:lang w:val="fr-FR"/>
        </w:rPr>
        <w:t>Mỗi câu chọn đúng đáp án được 0,25 đ</w:t>
      </w:r>
    </w:p>
    <w:p w:rsidR="003E1D97" w:rsidRPr="00053CC6" w:rsidRDefault="003E1D97" w:rsidP="00F20929">
      <w:pPr>
        <w:spacing w:line="30" w:lineRule="atLeast"/>
        <w:rPr>
          <w:rFonts w:ascii="Times New Roman" w:hAnsi="Times New Roman" w:cs="Times New Roman"/>
          <w:b/>
          <w:color w:val="000000" w:themeColor="text1"/>
          <w:lang w:val="fr-FR"/>
        </w:rPr>
      </w:pPr>
      <w:r w:rsidRPr="00053CC6">
        <w:rPr>
          <w:rFonts w:ascii="Times New Roman" w:hAnsi="Times New Roman" w:cs="Times New Roman"/>
          <w:b/>
          <w:color w:val="000000" w:themeColor="text1"/>
          <w:lang w:val="fr-FR"/>
        </w:rPr>
        <w:t>ĐỀ SỐ 1:</w:t>
      </w: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850"/>
        <w:gridCol w:w="850"/>
        <w:gridCol w:w="850"/>
        <w:gridCol w:w="850"/>
        <w:gridCol w:w="850"/>
        <w:gridCol w:w="850"/>
        <w:gridCol w:w="850"/>
        <w:gridCol w:w="850"/>
        <w:gridCol w:w="850"/>
        <w:gridCol w:w="850"/>
      </w:tblGrid>
      <w:tr w:rsidR="003E1D97" w:rsidRPr="00053CC6" w:rsidTr="00FD2F3B">
        <w:tc>
          <w:tcPr>
            <w:tcW w:w="1757"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Câu</w:t>
            </w:r>
          </w:p>
        </w:tc>
        <w:tc>
          <w:tcPr>
            <w:tcW w:w="850" w:type="dxa"/>
          </w:tcPr>
          <w:p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1</w:t>
            </w:r>
          </w:p>
        </w:tc>
        <w:tc>
          <w:tcPr>
            <w:tcW w:w="850" w:type="dxa"/>
          </w:tcPr>
          <w:p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2</w:t>
            </w:r>
          </w:p>
        </w:tc>
        <w:tc>
          <w:tcPr>
            <w:tcW w:w="850" w:type="dxa"/>
          </w:tcPr>
          <w:p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3</w:t>
            </w:r>
          </w:p>
        </w:tc>
        <w:tc>
          <w:tcPr>
            <w:tcW w:w="850" w:type="dxa"/>
          </w:tcPr>
          <w:p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4</w:t>
            </w:r>
          </w:p>
        </w:tc>
        <w:tc>
          <w:tcPr>
            <w:tcW w:w="850" w:type="dxa"/>
          </w:tcPr>
          <w:p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5</w:t>
            </w:r>
          </w:p>
        </w:tc>
        <w:tc>
          <w:tcPr>
            <w:tcW w:w="850" w:type="dxa"/>
          </w:tcPr>
          <w:p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6</w:t>
            </w:r>
          </w:p>
        </w:tc>
        <w:tc>
          <w:tcPr>
            <w:tcW w:w="850" w:type="dxa"/>
          </w:tcPr>
          <w:p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7</w:t>
            </w:r>
          </w:p>
        </w:tc>
        <w:tc>
          <w:tcPr>
            <w:tcW w:w="850" w:type="dxa"/>
          </w:tcPr>
          <w:p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8</w:t>
            </w:r>
          </w:p>
        </w:tc>
        <w:tc>
          <w:tcPr>
            <w:tcW w:w="850" w:type="dxa"/>
          </w:tcPr>
          <w:p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9</w:t>
            </w:r>
          </w:p>
        </w:tc>
        <w:tc>
          <w:tcPr>
            <w:tcW w:w="850" w:type="dxa"/>
          </w:tcPr>
          <w:p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10</w:t>
            </w:r>
          </w:p>
        </w:tc>
      </w:tr>
      <w:tr w:rsidR="003E1D97" w:rsidRPr="00053CC6" w:rsidTr="00FD2F3B">
        <w:tc>
          <w:tcPr>
            <w:tcW w:w="1757"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Đáp án</w:t>
            </w:r>
          </w:p>
        </w:tc>
        <w:tc>
          <w:tcPr>
            <w:tcW w:w="850" w:type="dxa"/>
          </w:tcPr>
          <w:p w:rsidR="003E1D97" w:rsidRPr="00053CC6" w:rsidRDefault="00294A49"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D</w:t>
            </w:r>
          </w:p>
        </w:tc>
        <w:tc>
          <w:tcPr>
            <w:tcW w:w="850" w:type="dxa"/>
          </w:tcPr>
          <w:p w:rsidR="003E1D97" w:rsidRPr="00053CC6" w:rsidRDefault="00294A49"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rsidR="003E1D97" w:rsidRPr="00053CC6" w:rsidRDefault="00294A49"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A</w:t>
            </w:r>
          </w:p>
        </w:tc>
        <w:tc>
          <w:tcPr>
            <w:tcW w:w="850" w:type="dxa"/>
          </w:tcPr>
          <w:p w:rsidR="003E1D97" w:rsidRPr="00053CC6" w:rsidRDefault="00294A49"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rsidR="003E1D97" w:rsidRPr="00053CC6" w:rsidRDefault="00294A49"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A</w:t>
            </w:r>
          </w:p>
        </w:tc>
        <w:tc>
          <w:tcPr>
            <w:tcW w:w="850" w:type="dxa"/>
          </w:tcPr>
          <w:p w:rsidR="003E1D97" w:rsidRPr="00053CC6" w:rsidRDefault="00294A49"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rsidR="003E1D97" w:rsidRPr="00053CC6" w:rsidRDefault="00294A49"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rsidR="003E1D97" w:rsidRPr="00053CC6" w:rsidRDefault="00294A49"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D</w:t>
            </w:r>
          </w:p>
        </w:tc>
        <w:tc>
          <w:tcPr>
            <w:tcW w:w="850" w:type="dxa"/>
          </w:tcPr>
          <w:p w:rsidR="003E1D97" w:rsidRPr="00053CC6" w:rsidRDefault="00294A49"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rsidR="003E1D97" w:rsidRPr="00053CC6" w:rsidRDefault="00294A49"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D</w:t>
            </w:r>
          </w:p>
        </w:tc>
      </w:tr>
      <w:tr w:rsidR="003E1D97" w:rsidRPr="00053CC6" w:rsidTr="00FD2F3B">
        <w:tc>
          <w:tcPr>
            <w:tcW w:w="1757"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Câu</w:t>
            </w:r>
          </w:p>
        </w:tc>
        <w:tc>
          <w:tcPr>
            <w:tcW w:w="850"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11</w:t>
            </w:r>
          </w:p>
        </w:tc>
        <w:tc>
          <w:tcPr>
            <w:tcW w:w="850"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12</w:t>
            </w:r>
          </w:p>
        </w:tc>
        <w:tc>
          <w:tcPr>
            <w:tcW w:w="850"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13</w:t>
            </w:r>
          </w:p>
        </w:tc>
        <w:tc>
          <w:tcPr>
            <w:tcW w:w="850"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14</w:t>
            </w:r>
          </w:p>
        </w:tc>
        <w:tc>
          <w:tcPr>
            <w:tcW w:w="850"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15</w:t>
            </w:r>
          </w:p>
        </w:tc>
        <w:tc>
          <w:tcPr>
            <w:tcW w:w="850"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16</w:t>
            </w:r>
          </w:p>
        </w:tc>
        <w:tc>
          <w:tcPr>
            <w:tcW w:w="850"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17</w:t>
            </w:r>
          </w:p>
        </w:tc>
        <w:tc>
          <w:tcPr>
            <w:tcW w:w="850"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18</w:t>
            </w:r>
          </w:p>
        </w:tc>
        <w:tc>
          <w:tcPr>
            <w:tcW w:w="850"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19</w:t>
            </w:r>
          </w:p>
        </w:tc>
        <w:tc>
          <w:tcPr>
            <w:tcW w:w="850"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20</w:t>
            </w:r>
          </w:p>
        </w:tc>
      </w:tr>
      <w:tr w:rsidR="003E1D97" w:rsidRPr="00053CC6" w:rsidTr="00FD2F3B">
        <w:tc>
          <w:tcPr>
            <w:tcW w:w="1757"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Đáp án</w:t>
            </w:r>
          </w:p>
        </w:tc>
        <w:tc>
          <w:tcPr>
            <w:tcW w:w="850" w:type="dxa"/>
          </w:tcPr>
          <w:p w:rsidR="003E1D97" w:rsidRPr="00053CC6" w:rsidRDefault="00854995"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rsidR="003E1D97" w:rsidRPr="00053CC6" w:rsidRDefault="00854995"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rsidR="003E1D97" w:rsidRPr="00053CC6" w:rsidRDefault="00854995"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A</w:t>
            </w:r>
          </w:p>
        </w:tc>
        <w:tc>
          <w:tcPr>
            <w:tcW w:w="850" w:type="dxa"/>
          </w:tcPr>
          <w:p w:rsidR="003E1D97" w:rsidRPr="00053CC6" w:rsidRDefault="00854995"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rsidR="003E1D97" w:rsidRPr="00053CC6" w:rsidRDefault="00854995"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D</w:t>
            </w:r>
          </w:p>
        </w:tc>
        <w:tc>
          <w:tcPr>
            <w:tcW w:w="850" w:type="dxa"/>
          </w:tcPr>
          <w:p w:rsidR="003E1D97" w:rsidRPr="00053CC6" w:rsidRDefault="00854995"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A</w:t>
            </w:r>
          </w:p>
        </w:tc>
        <w:tc>
          <w:tcPr>
            <w:tcW w:w="850" w:type="dxa"/>
          </w:tcPr>
          <w:p w:rsidR="003E1D97" w:rsidRPr="00053CC6" w:rsidRDefault="007353A4"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A</w:t>
            </w:r>
          </w:p>
        </w:tc>
        <w:tc>
          <w:tcPr>
            <w:tcW w:w="850" w:type="dxa"/>
          </w:tcPr>
          <w:p w:rsidR="003E1D97" w:rsidRPr="00053CC6" w:rsidRDefault="007353A4"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D</w:t>
            </w:r>
          </w:p>
        </w:tc>
        <w:tc>
          <w:tcPr>
            <w:tcW w:w="850" w:type="dxa"/>
          </w:tcPr>
          <w:p w:rsidR="003E1D97" w:rsidRPr="00053CC6" w:rsidRDefault="007353A4"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rsidR="003E1D97" w:rsidRPr="00053CC6" w:rsidRDefault="007353A4"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r>
    </w:tbl>
    <w:p w:rsidR="003E1D97" w:rsidRPr="00053CC6" w:rsidRDefault="003E1D97" w:rsidP="00F20929">
      <w:pPr>
        <w:spacing w:line="30" w:lineRule="atLeast"/>
        <w:rPr>
          <w:rFonts w:ascii="Times New Roman" w:hAnsi="Times New Roman" w:cs="Times New Roman"/>
          <w:b/>
          <w:color w:val="000000" w:themeColor="text1"/>
        </w:rPr>
      </w:pPr>
    </w:p>
    <w:p w:rsidR="003E1D97" w:rsidRPr="00053CC6" w:rsidRDefault="003E1D97" w:rsidP="00F20929">
      <w:pPr>
        <w:spacing w:line="30" w:lineRule="atLeast"/>
        <w:rPr>
          <w:rFonts w:ascii="Times New Roman" w:hAnsi="Times New Roman" w:cs="Times New Roman"/>
          <w:b/>
          <w:color w:val="000000" w:themeColor="text1"/>
        </w:rPr>
      </w:pPr>
      <w:r w:rsidRPr="00053CC6">
        <w:rPr>
          <w:rFonts w:ascii="Times New Roman" w:hAnsi="Times New Roman" w:cs="Times New Roman"/>
          <w:b/>
          <w:color w:val="000000" w:themeColor="text1"/>
          <w:lang w:val="fr-FR"/>
        </w:rPr>
        <w:t>ĐỀ SỐ 2:</w:t>
      </w: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850"/>
        <w:gridCol w:w="850"/>
        <w:gridCol w:w="850"/>
        <w:gridCol w:w="850"/>
        <w:gridCol w:w="850"/>
        <w:gridCol w:w="850"/>
        <w:gridCol w:w="850"/>
        <w:gridCol w:w="850"/>
        <w:gridCol w:w="850"/>
        <w:gridCol w:w="850"/>
      </w:tblGrid>
      <w:tr w:rsidR="003E1D97" w:rsidRPr="00053CC6" w:rsidTr="00FD2F3B">
        <w:tc>
          <w:tcPr>
            <w:tcW w:w="1757"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Câu</w:t>
            </w:r>
          </w:p>
        </w:tc>
        <w:tc>
          <w:tcPr>
            <w:tcW w:w="850" w:type="dxa"/>
          </w:tcPr>
          <w:p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1</w:t>
            </w:r>
          </w:p>
        </w:tc>
        <w:tc>
          <w:tcPr>
            <w:tcW w:w="850" w:type="dxa"/>
          </w:tcPr>
          <w:p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2</w:t>
            </w:r>
          </w:p>
        </w:tc>
        <w:tc>
          <w:tcPr>
            <w:tcW w:w="850" w:type="dxa"/>
          </w:tcPr>
          <w:p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3</w:t>
            </w:r>
          </w:p>
        </w:tc>
        <w:tc>
          <w:tcPr>
            <w:tcW w:w="850" w:type="dxa"/>
          </w:tcPr>
          <w:p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4</w:t>
            </w:r>
          </w:p>
        </w:tc>
        <w:tc>
          <w:tcPr>
            <w:tcW w:w="850" w:type="dxa"/>
          </w:tcPr>
          <w:p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5</w:t>
            </w:r>
          </w:p>
        </w:tc>
        <w:tc>
          <w:tcPr>
            <w:tcW w:w="850" w:type="dxa"/>
          </w:tcPr>
          <w:p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6</w:t>
            </w:r>
          </w:p>
        </w:tc>
        <w:tc>
          <w:tcPr>
            <w:tcW w:w="850" w:type="dxa"/>
          </w:tcPr>
          <w:p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7</w:t>
            </w:r>
          </w:p>
        </w:tc>
        <w:tc>
          <w:tcPr>
            <w:tcW w:w="850" w:type="dxa"/>
          </w:tcPr>
          <w:p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8</w:t>
            </w:r>
          </w:p>
        </w:tc>
        <w:tc>
          <w:tcPr>
            <w:tcW w:w="850" w:type="dxa"/>
          </w:tcPr>
          <w:p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9</w:t>
            </w:r>
          </w:p>
        </w:tc>
        <w:tc>
          <w:tcPr>
            <w:tcW w:w="850" w:type="dxa"/>
          </w:tcPr>
          <w:p w:rsidR="003E1D97" w:rsidRPr="00053CC6" w:rsidRDefault="003E1D97" w:rsidP="00F20929">
            <w:pPr>
              <w:spacing w:line="30" w:lineRule="atLeast"/>
              <w:jc w:val="center"/>
              <w:rPr>
                <w:rFonts w:ascii="Times New Roman" w:hAnsi="Times New Roman" w:cs="Times New Roman"/>
                <w:color w:val="000000" w:themeColor="text1"/>
              </w:rPr>
            </w:pPr>
            <w:r w:rsidRPr="00053CC6">
              <w:rPr>
                <w:rFonts w:ascii="Times New Roman" w:hAnsi="Times New Roman" w:cs="Times New Roman"/>
                <w:color w:val="000000" w:themeColor="text1"/>
              </w:rPr>
              <w:t>10</w:t>
            </w:r>
          </w:p>
        </w:tc>
      </w:tr>
      <w:tr w:rsidR="003E1D97" w:rsidRPr="00053CC6" w:rsidTr="00FD2F3B">
        <w:tc>
          <w:tcPr>
            <w:tcW w:w="1757"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Đáp án</w:t>
            </w:r>
          </w:p>
        </w:tc>
        <w:tc>
          <w:tcPr>
            <w:tcW w:w="850" w:type="dxa"/>
          </w:tcPr>
          <w:p w:rsidR="003E1D97" w:rsidRPr="00053CC6" w:rsidRDefault="00DE05DB"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rsidR="003E1D97" w:rsidRPr="00053CC6" w:rsidRDefault="00DE05DB"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rsidR="003E1D97" w:rsidRPr="00053CC6" w:rsidRDefault="00DE05DB"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rsidR="003E1D97" w:rsidRPr="00053CC6" w:rsidRDefault="003503AD"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rsidR="003E1D97" w:rsidRPr="00053CC6" w:rsidRDefault="003503AD"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rsidR="003E1D97" w:rsidRPr="00053CC6" w:rsidRDefault="003503AD"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rsidR="003E1D97" w:rsidRPr="00053CC6" w:rsidRDefault="003503AD"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rsidR="003E1D97" w:rsidRPr="00053CC6" w:rsidRDefault="003503AD"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D</w:t>
            </w:r>
          </w:p>
        </w:tc>
        <w:tc>
          <w:tcPr>
            <w:tcW w:w="850" w:type="dxa"/>
          </w:tcPr>
          <w:p w:rsidR="003E1D97" w:rsidRPr="00053CC6" w:rsidRDefault="003503AD"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rsidR="003E1D97" w:rsidRPr="00053CC6" w:rsidRDefault="000B476F"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r>
      <w:tr w:rsidR="003E1D97" w:rsidRPr="00053CC6" w:rsidTr="00FD2F3B">
        <w:tc>
          <w:tcPr>
            <w:tcW w:w="1757"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Câu</w:t>
            </w:r>
          </w:p>
        </w:tc>
        <w:tc>
          <w:tcPr>
            <w:tcW w:w="850"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11</w:t>
            </w:r>
          </w:p>
        </w:tc>
        <w:tc>
          <w:tcPr>
            <w:tcW w:w="850"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12</w:t>
            </w:r>
          </w:p>
        </w:tc>
        <w:tc>
          <w:tcPr>
            <w:tcW w:w="850"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13</w:t>
            </w:r>
          </w:p>
        </w:tc>
        <w:tc>
          <w:tcPr>
            <w:tcW w:w="850"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14</w:t>
            </w:r>
          </w:p>
        </w:tc>
        <w:tc>
          <w:tcPr>
            <w:tcW w:w="850"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15</w:t>
            </w:r>
          </w:p>
        </w:tc>
        <w:tc>
          <w:tcPr>
            <w:tcW w:w="850"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16</w:t>
            </w:r>
          </w:p>
        </w:tc>
        <w:tc>
          <w:tcPr>
            <w:tcW w:w="850"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17</w:t>
            </w:r>
          </w:p>
        </w:tc>
        <w:tc>
          <w:tcPr>
            <w:tcW w:w="850"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18</w:t>
            </w:r>
          </w:p>
        </w:tc>
        <w:tc>
          <w:tcPr>
            <w:tcW w:w="850"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19</w:t>
            </w:r>
          </w:p>
        </w:tc>
        <w:tc>
          <w:tcPr>
            <w:tcW w:w="850"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20</w:t>
            </w:r>
          </w:p>
        </w:tc>
      </w:tr>
      <w:tr w:rsidR="003E1D97" w:rsidRPr="00053CC6" w:rsidTr="00FD2F3B">
        <w:tc>
          <w:tcPr>
            <w:tcW w:w="1757" w:type="dxa"/>
          </w:tcPr>
          <w:p w:rsidR="003E1D97" w:rsidRPr="00053CC6" w:rsidRDefault="003E1D97"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Đáp án</w:t>
            </w:r>
          </w:p>
        </w:tc>
        <w:tc>
          <w:tcPr>
            <w:tcW w:w="850" w:type="dxa"/>
          </w:tcPr>
          <w:p w:rsidR="003E1D97" w:rsidRPr="00053CC6" w:rsidRDefault="000B476F"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rsidR="003E1D97" w:rsidRPr="00053CC6" w:rsidRDefault="000B476F"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D</w:t>
            </w:r>
          </w:p>
        </w:tc>
        <w:tc>
          <w:tcPr>
            <w:tcW w:w="850" w:type="dxa"/>
          </w:tcPr>
          <w:p w:rsidR="003E1D97" w:rsidRPr="00053CC6" w:rsidRDefault="000071C1"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A</w:t>
            </w:r>
          </w:p>
        </w:tc>
        <w:tc>
          <w:tcPr>
            <w:tcW w:w="850" w:type="dxa"/>
          </w:tcPr>
          <w:p w:rsidR="003E1D97" w:rsidRPr="00053CC6" w:rsidRDefault="00DA6B3E"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rsidR="003E1D97" w:rsidRPr="00053CC6" w:rsidRDefault="00DA6B3E"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rsidR="003E1D97" w:rsidRPr="00053CC6" w:rsidRDefault="00DA6B3E"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C</w:t>
            </w:r>
          </w:p>
        </w:tc>
        <w:tc>
          <w:tcPr>
            <w:tcW w:w="850" w:type="dxa"/>
          </w:tcPr>
          <w:p w:rsidR="003E1D97" w:rsidRPr="00053CC6" w:rsidRDefault="00DA6B3E"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B</w:t>
            </w:r>
          </w:p>
        </w:tc>
        <w:tc>
          <w:tcPr>
            <w:tcW w:w="850" w:type="dxa"/>
          </w:tcPr>
          <w:p w:rsidR="003E1D97" w:rsidRPr="00053CC6" w:rsidRDefault="00DA6B3E"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D</w:t>
            </w:r>
          </w:p>
        </w:tc>
        <w:tc>
          <w:tcPr>
            <w:tcW w:w="850" w:type="dxa"/>
          </w:tcPr>
          <w:p w:rsidR="003E1D97" w:rsidRPr="00053CC6" w:rsidRDefault="00DA6B3E"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A</w:t>
            </w:r>
          </w:p>
        </w:tc>
        <w:tc>
          <w:tcPr>
            <w:tcW w:w="850" w:type="dxa"/>
          </w:tcPr>
          <w:p w:rsidR="003E1D97" w:rsidRPr="00053CC6" w:rsidRDefault="00983ECE" w:rsidP="00F20929">
            <w:pPr>
              <w:spacing w:line="30" w:lineRule="atLeast"/>
              <w:jc w:val="center"/>
              <w:rPr>
                <w:rFonts w:ascii="Times New Roman" w:hAnsi="Times New Roman" w:cs="Times New Roman"/>
                <w:b/>
                <w:color w:val="000000" w:themeColor="text1"/>
              </w:rPr>
            </w:pPr>
            <w:r w:rsidRPr="00053CC6">
              <w:rPr>
                <w:rFonts w:ascii="Times New Roman" w:hAnsi="Times New Roman" w:cs="Times New Roman"/>
                <w:b/>
                <w:color w:val="000000" w:themeColor="text1"/>
              </w:rPr>
              <w:t>D</w:t>
            </w:r>
          </w:p>
        </w:tc>
      </w:tr>
    </w:tbl>
    <w:p w:rsidR="003E1D97" w:rsidRPr="00053CC6" w:rsidRDefault="003E1D97" w:rsidP="00F20929">
      <w:pPr>
        <w:spacing w:line="30" w:lineRule="atLeast"/>
        <w:rPr>
          <w:rFonts w:ascii="Times New Roman" w:hAnsi="Times New Roman" w:cs="Times New Roman"/>
          <w:b/>
          <w:color w:val="000000" w:themeColor="text1"/>
        </w:rPr>
      </w:pPr>
    </w:p>
    <w:p w:rsidR="003E1D97" w:rsidRPr="00053CC6" w:rsidRDefault="003E1D97" w:rsidP="00F20929">
      <w:pPr>
        <w:spacing w:line="30" w:lineRule="atLeast"/>
        <w:rPr>
          <w:rFonts w:ascii="Times New Roman" w:hAnsi="Times New Roman" w:cs="Times New Roman"/>
          <w:b/>
          <w:i/>
          <w:color w:val="000000" w:themeColor="text1"/>
        </w:rPr>
      </w:pPr>
      <w:r w:rsidRPr="00053CC6">
        <w:rPr>
          <w:rFonts w:ascii="Times New Roman" w:hAnsi="Times New Roman" w:cs="Times New Roman"/>
          <w:b/>
          <w:i/>
          <w:color w:val="000000" w:themeColor="text1"/>
        </w:rPr>
        <w:t>II. Phần tự luận (5 đ).</w:t>
      </w:r>
    </w:p>
    <w:p w:rsidR="003E1D97" w:rsidRPr="00053CC6" w:rsidRDefault="003E1D97" w:rsidP="00F20929">
      <w:pPr>
        <w:spacing w:line="30" w:lineRule="atLeast"/>
        <w:rPr>
          <w:rFonts w:ascii="Times New Roman" w:hAnsi="Times New Roman" w:cs="Times New Roman"/>
          <w:b/>
          <w:i/>
          <w:color w:val="000000" w:themeColor="text1"/>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3E1D97" w:rsidRPr="00053CC6" w:rsidTr="00C425A0">
        <w:tc>
          <w:tcPr>
            <w:tcW w:w="2410" w:type="dxa"/>
            <w:gridSpan w:val="2"/>
            <w:shd w:val="clear" w:color="auto" w:fill="FFFF99"/>
            <w:vAlign w:val="center"/>
          </w:tcPr>
          <w:p w:rsidR="003E1D97" w:rsidRPr="00053CC6" w:rsidRDefault="003E1D97" w:rsidP="00F20929">
            <w:pPr>
              <w:spacing w:line="30" w:lineRule="atLeast"/>
              <w:jc w:val="center"/>
              <w:rPr>
                <w:rFonts w:ascii="Times New Roman" w:hAnsi="Times New Roman" w:cs="Times New Roman"/>
                <w:b/>
              </w:rPr>
            </w:pPr>
            <w:r w:rsidRPr="00053CC6">
              <w:rPr>
                <w:rFonts w:ascii="Times New Roman" w:hAnsi="Times New Roman" w:cs="Times New Roman"/>
                <w:b/>
              </w:rPr>
              <w:t>Câu</w:t>
            </w:r>
          </w:p>
        </w:tc>
        <w:tc>
          <w:tcPr>
            <w:tcW w:w="6662" w:type="dxa"/>
            <w:shd w:val="clear" w:color="auto" w:fill="FFFF99"/>
          </w:tcPr>
          <w:p w:rsidR="003E1D97" w:rsidRPr="00053CC6" w:rsidRDefault="003E1D97" w:rsidP="00F20929">
            <w:pPr>
              <w:spacing w:line="30" w:lineRule="atLeast"/>
              <w:jc w:val="center"/>
              <w:rPr>
                <w:rFonts w:ascii="Times New Roman" w:hAnsi="Times New Roman" w:cs="Times New Roman"/>
                <w:b/>
              </w:rPr>
            </w:pPr>
            <w:r w:rsidRPr="00053CC6">
              <w:rPr>
                <w:rFonts w:ascii="Times New Roman" w:hAnsi="Times New Roman" w:cs="Times New Roman"/>
                <w:b/>
              </w:rPr>
              <w:t>Sơ lược các bước giải</w:t>
            </w:r>
          </w:p>
        </w:tc>
        <w:tc>
          <w:tcPr>
            <w:tcW w:w="1135" w:type="dxa"/>
            <w:shd w:val="clear" w:color="auto" w:fill="FFFF99"/>
            <w:vAlign w:val="center"/>
          </w:tcPr>
          <w:p w:rsidR="003E1D97" w:rsidRPr="00053CC6" w:rsidRDefault="003E1D97" w:rsidP="00F20929">
            <w:pPr>
              <w:spacing w:line="30" w:lineRule="atLeast"/>
              <w:jc w:val="center"/>
              <w:rPr>
                <w:rFonts w:ascii="Times New Roman" w:hAnsi="Times New Roman" w:cs="Times New Roman"/>
                <w:b/>
              </w:rPr>
            </w:pPr>
            <w:r w:rsidRPr="00053CC6">
              <w:rPr>
                <w:rFonts w:ascii="Times New Roman" w:hAnsi="Times New Roman" w:cs="Times New Roman"/>
                <w:b/>
              </w:rPr>
              <w:t>Điểm</w:t>
            </w:r>
          </w:p>
        </w:tc>
      </w:tr>
      <w:tr w:rsidR="003E1D97" w:rsidRPr="00053CC6" w:rsidTr="00C425A0">
        <w:trPr>
          <w:trHeight w:val="1712"/>
        </w:trPr>
        <w:tc>
          <w:tcPr>
            <w:tcW w:w="1134" w:type="dxa"/>
            <w:vMerge w:val="restart"/>
            <w:vAlign w:val="center"/>
          </w:tcPr>
          <w:p w:rsidR="003E1D97" w:rsidRPr="00053CC6" w:rsidRDefault="003E1D97" w:rsidP="00F20929">
            <w:pPr>
              <w:spacing w:line="30" w:lineRule="atLeast"/>
              <w:jc w:val="center"/>
              <w:rPr>
                <w:rFonts w:ascii="Times New Roman" w:hAnsi="Times New Roman" w:cs="Times New Roman"/>
              </w:rPr>
            </w:pPr>
            <w:r w:rsidRPr="00053CC6">
              <w:rPr>
                <w:rFonts w:ascii="Times New Roman" w:hAnsi="Times New Roman" w:cs="Times New Roman"/>
              </w:rPr>
              <w:t>Câu</w:t>
            </w:r>
            <w:r w:rsidR="0044378B" w:rsidRPr="00053CC6">
              <w:rPr>
                <w:rFonts w:ascii="Times New Roman" w:hAnsi="Times New Roman" w:cs="Times New Roman"/>
              </w:rPr>
              <w:t xml:space="preserve"> 2</w:t>
            </w:r>
            <w:r w:rsidRPr="00053CC6">
              <w:rPr>
                <w:rFonts w:ascii="Times New Roman" w:hAnsi="Times New Roman" w:cs="Times New Roman"/>
              </w:rPr>
              <w:t>1</w:t>
            </w:r>
          </w:p>
          <w:p w:rsidR="003E1D97" w:rsidRPr="00053CC6" w:rsidRDefault="006B5661" w:rsidP="00F20929">
            <w:pPr>
              <w:spacing w:line="30" w:lineRule="atLeast"/>
              <w:jc w:val="center"/>
              <w:rPr>
                <w:rFonts w:ascii="Times New Roman" w:hAnsi="Times New Roman" w:cs="Times New Roman"/>
              </w:rPr>
            </w:pPr>
            <w:r w:rsidRPr="00053CC6">
              <w:rPr>
                <w:rFonts w:ascii="Times New Roman" w:hAnsi="Times New Roman" w:cs="Times New Roman"/>
              </w:rPr>
              <w:t>( 1</w:t>
            </w:r>
            <w:r w:rsidR="003E1D97" w:rsidRPr="00053CC6">
              <w:rPr>
                <w:rFonts w:ascii="Times New Roman" w:hAnsi="Times New Roman" w:cs="Times New Roman"/>
              </w:rPr>
              <w:t xml:space="preserve"> đ)</w:t>
            </w:r>
          </w:p>
        </w:tc>
        <w:tc>
          <w:tcPr>
            <w:tcW w:w="1276" w:type="dxa"/>
            <w:shd w:val="clear" w:color="auto" w:fill="auto"/>
            <w:vAlign w:val="center"/>
          </w:tcPr>
          <w:p w:rsidR="003E1D97" w:rsidRPr="00053CC6" w:rsidRDefault="006B5661" w:rsidP="00F20929">
            <w:pPr>
              <w:spacing w:line="30" w:lineRule="atLeast"/>
              <w:jc w:val="center"/>
              <w:rPr>
                <w:rFonts w:ascii="Times New Roman" w:hAnsi="Times New Roman" w:cs="Times New Roman"/>
              </w:rPr>
            </w:pPr>
            <w:r w:rsidRPr="00053CC6">
              <w:rPr>
                <w:rFonts w:ascii="Times New Roman" w:hAnsi="Times New Roman" w:cs="Times New Roman"/>
              </w:rPr>
              <w:t>a</w:t>
            </w:r>
          </w:p>
          <w:p w:rsidR="003E1D97" w:rsidRPr="00053CC6" w:rsidRDefault="006B5661" w:rsidP="00F20929">
            <w:pPr>
              <w:spacing w:line="30" w:lineRule="atLeast"/>
              <w:jc w:val="center"/>
              <w:rPr>
                <w:rFonts w:ascii="Times New Roman" w:hAnsi="Times New Roman" w:cs="Times New Roman"/>
                <w:b/>
              </w:rPr>
            </w:pPr>
            <w:r w:rsidRPr="00053CC6">
              <w:rPr>
                <w:rFonts w:ascii="Times New Roman" w:hAnsi="Times New Roman" w:cs="Times New Roman"/>
              </w:rPr>
              <w:t>(0,</w:t>
            </w:r>
            <w:r w:rsidR="003E1D97" w:rsidRPr="00053CC6">
              <w:rPr>
                <w:rFonts w:ascii="Times New Roman" w:hAnsi="Times New Roman" w:cs="Times New Roman"/>
              </w:rPr>
              <w:t>5 đ)</w:t>
            </w:r>
          </w:p>
        </w:tc>
        <w:tc>
          <w:tcPr>
            <w:tcW w:w="6662" w:type="dxa"/>
            <w:tcBorders>
              <w:top w:val="single" w:sz="4" w:space="0" w:color="auto"/>
              <w:bottom w:val="single" w:sz="4" w:space="0" w:color="auto"/>
            </w:tcBorders>
            <w:shd w:val="clear" w:color="auto" w:fill="auto"/>
          </w:tcPr>
          <w:p w:rsidR="003E1D97" w:rsidRPr="00053CC6" w:rsidRDefault="006B5661" w:rsidP="00F20929">
            <w:pPr>
              <w:spacing w:line="30" w:lineRule="atLeast"/>
              <w:rPr>
                <w:rFonts w:ascii="Times New Roman" w:hAnsi="Times New Roman" w:cs="Times New Roman"/>
              </w:rPr>
            </w:pPr>
            <w:r w:rsidRPr="00053CC6">
              <w:rPr>
                <w:rFonts w:ascii="Times New Roman" w:eastAsia="Times New Roman" w:hAnsi="Times New Roman" w:cs="Times New Roman"/>
                <w:color w:val="000000"/>
                <w:vertAlign w:val="subscript"/>
              </w:rPr>
              <w:object w:dxaOrig="2980" w:dyaOrig="440">
                <v:shape id="_x0000_i1142" type="#_x0000_t75" style="width:128.25pt;height:19.5pt" o:ole="">
                  <v:imagedata r:id="rId217" o:title=""/>
                </v:shape>
                <o:OLEObject Type="Embed" ProgID="Equation.DSMT4" ShapeID="_x0000_i1142" DrawAspect="Content" ObjectID="_1723458825" r:id="rId323"/>
              </w:object>
            </w:r>
          </w:p>
          <w:p w:rsidR="003E1D97" w:rsidRPr="00053CC6" w:rsidRDefault="006B5661" w:rsidP="00F20929">
            <w:pPr>
              <w:spacing w:line="30" w:lineRule="atLeast"/>
              <w:rPr>
                <w:rFonts w:ascii="Times New Roman" w:eastAsia="Times New Roman" w:hAnsi="Times New Roman" w:cs="Times New Roman"/>
                <w:color w:val="000000"/>
                <w:vertAlign w:val="subscript"/>
              </w:rPr>
            </w:pPr>
            <w:r w:rsidRPr="00053CC6">
              <w:rPr>
                <w:rFonts w:ascii="Times New Roman" w:hAnsi="Times New Roman" w:cs="Times New Roman"/>
              </w:rPr>
              <w:t xml:space="preserve">    </w:t>
            </w:r>
            <w:r w:rsidRPr="00053CC6">
              <w:rPr>
                <w:rFonts w:ascii="Times New Roman" w:eastAsia="Times New Roman" w:hAnsi="Times New Roman" w:cs="Times New Roman"/>
                <w:color w:val="000000"/>
                <w:position w:val="-14"/>
                <w:vertAlign w:val="subscript"/>
              </w:rPr>
              <w:object w:dxaOrig="2439" w:dyaOrig="440">
                <v:shape id="_x0000_i1143" type="#_x0000_t75" style="width:105pt;height:19.5pt" o:ole="">
                  <v:imagedata r:id="rId324" o:title=""/>
                </v:shape>
                <o:OLEObject Type="Embed" ProgID="Equation.DSMT4" ShapeID="_x0000_i1143" DrawAspect="Content" ObjectID="_1723458826" r:id="rId325"/>
              </w:object>
            </w:r>
          </w:p>
          <w:p w:rsidR="006B5661" w:rsidRPr="00053CC6" w:rsidRDefault="006B5661" w:rsidP="00F20929">
            <w:pPr>
              <w:spacing w:line="30" w:lineRule="atLeast"/>
              <w:rPr>
                <w:rFonts w:ascii="Times New Roman" w:eastAsia="Times New Roman" w:hAnsi="Times New Roman" w:cs="Times New Roman"/>
                <w:color w:val="000000"/>
                <w:vertAlign w:val="subscript"/>
              </w:rPr>
            </w:pPr>
            <w:r w:rsidRPr="00053CC6">
              <w:rPr>
                <w:rFonts w:ascii="Times New Roman" w:eastAsia="Times New Roman" w:hAnsi="Times New Roman" w:cs="Times New Roman"/>
                <w:color w:val="000000"/>
                <w:vertAlign w:val="subscript"/>
              </w:rPr>
              <w:t xml:space="preserve">   </w:t>
            </w:r>
            <w:r w:rsidRPr="00053CC6">
              <w:rPr>
                <w:rFonts w:ascii="Times New Roman" w:eastAsia="Times New Roman" w:hAnsi="Times New Roman" w:cs="Times New Roman"/>
                <w:color w:val="000000"/>
                <w:position w:val="-14"/>
                <w:vertAlign w:val="subscript"/>
              </w:rPr>
              <w:object w:dxaOrig="1300" w:dyaOrig="440">
                <v:shape id="_x0000_i1144" type="#_x0000_t75" style="width:56.25pt;height:19.5pt" o:ole="">
                  <v:imagedata r:id="rId326" o:title=""/>
                </v:shape>
                <o:OLEObject Type="Embed" ProgID="Equation.DSMT4" ShapeID="_x0000_i1144" DrawAspect="Content" ObjectID="_1723458827" r:id="rId327"/>
              </w:object>
            </w:r>
          </w:p>
          <w:p w:rsidR="006B5661" w:rsidRPr="00053CC6" w:rsidRDefault="006B5661" w:rsidP="00F20929">
            <w:pPr>
              <w:spacing w:line="30" w:lineRule="atLeast"/>
              <w:rPr>
                <w:rFonts w:ascii="Times New Roman" w:hAnsi="Times New Roman" w:cs="Times New Roman"/>
              </w:rPr>
            </w:pPr>
            <w:r w:rsidRPr="00053CC6">
              <w:rPr>
                <w:rFonts w:ascii="Times New Roman" w:eastAsia="Times New Roman" w:hAnsi="Times New Roman" w:cs="Times New Roman"/>
                <w:color w:val="000000"/>
                <w:vertAlign w:val="subscript"/>
              </w:rPr>
              <w:t xml:space="preserve">   </w:t>
            </w:r>
            <w:r w:rsidRPr="00053CC6">
              <w:rPr>
                <w:rFonts w:ascii="Times New Roman" w:eastAsia="Times New Roman" w:hAnsi="Times New Roman" w:cs="Times New Roman"/>
                <w:color w:val="000000"/>
                <w:position w:val="-6"/>
                <w:vertAlign w:val="subscript"/>
              </w:rPr>
              <w:object w:dxaOrig="800" w:dyaOrig="360">
                <v:shape id="_x0000_i1145" type="#_x0000_t75" style="width:36pt;height:16.5pt" o:ole="">
                  <v:imagedata r:id="rId328" o:title=""/>
                </v:shape>
                <o:OLEObject Type="Embed" ProgID="Equation.DSMT4" ShapeID="_x0000_i1145" DrawAspect="Content" ObjectID="_1723458828" r:id="rId329"/>
              </w:object>
            </w:r>
          </w:p>
        </w:tc>
        <w:tc>
          <w:tcPr>
            <w:tcW w:w="1135" w:type="dxa"/>
            <w:tcBorders>
              <w:top w:val="single" w:sz="4" w:space="0" w:color="auto"/>
              <w:bottom w:val="single" w:sz="4" w:space="0" w:color="auto"/>
            </w:tcBorders>
            <w:shd w:val="clear" w:color="auto" w:fill="auto"/>
          </w:tcPr>
          <w:p w:rsidR="006B5661" w:rsidRPr="00053CC6" w:rsidRDefault="006B5661" w:rsidP="00F20929">
            <w:pPr>
              <w:spacing w:line="30" w:lineRule="atLeast"/>
              <w:jc w:val="center"/>
              <w:rPr>
                <w:rFonts w:ascii="Times New Roman" w:hAnsi="Times New Roman" w:cs="Times New Roman"/>
              </w:rPr>
            </w:pPr>
          </w:p>
          <w:p w:rsidR="003E1D97" w:rsidRPr="00053CC6" w:rsidRDefault="003E1D97" w:rsidP="00F20929">
            <w:pPr>
              <w:spacing w:line="30" w:lineRule="atLeast"/>
              <w:jc w:val="center"/>
              <w:rPr>
                <w:rFonts w:ascii="Times New Roman" w:hAnsi="Times New Roman" w:cs="Times New Roman"/>
              </w:rPr>
            </w:pPr>
            <w:r w:rsidRPr="00053CC6">
              <w:rPr>
                <w:rFonts w:ascii="Times New Roman" w:hAnsi="Times New Roman" w:cs="Times New Roman"/>
              </w:rPr>
              <w:t>0.</w:t>
            </w:r>
            <w:r w:rsidR="006B5661" w:rsidRPr="00053CC6">
              <w:rPr>
                <w:rFonts w:ascii="Times New Roman" w:hAnsi="Times New Roman" w:cs="Times New Roman"/>
              </w:rPr>
              <w:t>2</w:t>
            </w:r>
            <w:r w:rsidRPr="00053CC6">
              <w:rPr>
                <w:rFonts w:ascii="Times New Roman" w:hAnsi="Times New Roman" w:cs="Times New Roman"/>
              </w:rPr>
              <w:t>5</w:t>
            </w:r>
          </w:p>
          <w:p w:rsidR="006B5661" w:rsidRPr="00053CC6" w:rsidRDefault="006B5661" w:rsidP="00F20929">
            <w:pPr>
              <w:spacing w:line="30" w:lineRule="atLeast"/>
              <w:jc w:val="center"/>
              <w:rPr>
                <w:rFonts w:ascii="Times New Roman" w:hAnsi="Times New Roman" w:cs="Times New Roman"/>
              </w:rPr>
            </w:pPr>
          </w:p>
          <w:p w:rsidR="006B5661" w:rsidRPr="00053CC6" w:rsidRDefault="006B5661" w:rsidP="00F20929">
            <w:pPr>
              <w:spacing w:line="30" w:lineRule="atLeast"/>
              <w:jc w:val="center"/>
              <w:rPr>
                <w:rFonts w:ascii="Times New Roman" w:hAnsi="Times New Roman" w:cs="Times New Roman"/>
              </w:rPr>
            </w:pPr>
          </w:p>
          <w:p w:rsidR="003E1D97" w:rsidRPr="00053CC6" w:rsidRDefault="003E1D97" w:rsidP="00F20929">
            <w:pPr>
              <w:spacing w:line="30" w:lineRule="atLeast"/>
              <w:jc w:val="center"/>
              <w:rPr>
                <w:rFonts w:ascii="Times New Roman" w:hAnsi="Times New Roman" w:cs="Times New Roman"/>
              </w:rPr>
            </w:pPr>
            <w:r w:rsidRPr="00053CC6">
              <w:rPr>
                <w:rFonts w:ascii="Times New Roman" w:hAnsi="Times New Roman" w:cs="Times New Roman"/>
              </w:rPr>
              <w:t>0.</w:t>
            </w:r>
            <w:r w:rsidR="006B5661" w:rsidRPr="00053CC6">
              <w:rPr>
                <w:rFonts w:ascii="Times New Roman" w:hAnsi="Times New Roman" w:cs="Times New Roman"/>
              </w:rPr>
              <w:t>2</w:t>
            </w:r>
            <w:r w:rsidRPr="00053CC6">
              <w:rPr>
                <w:rFonts w:ascii="Times New Roman" w:hAnsi="Times New Roman" w:cs="Times New Roman"/>
              </w:rPr>
              <w:t>5</w:t>
            </w:r>
          </w:p>
        </w:tc>
      </w:tr>
      <w:tr w:rsidR="003E1D97" w:rsidRPr="00053CC6" w:rsidTr="00C425A0">
        <w:trPr>
          <w:trHeight w:val="345"/>
        </w:trPr>
        <w:tc>
          <w:tcPr>
            <w:tcW w:w="1134" w:type="dxa"/>
            <w:vMerge/>
            <w:vAlign w:val="center"/>
          </w:tcPr>
          <w:p w:rsidR="003E1D97" w:rsidRPr="00053CC6" w:rsidRDefault="003E1D97" w:rsidP="00F20929">
            <w:pPr>
              <w:spacing w:line="30" w:lineRule="atLeast"/>
              <w:jc w:val="center"/>
              <w:rPr>
                <w:rFonts w:ascii="Times New Roman" w:hAnsi="Times New Roman" w:cs="Times New Roman"/>
              </w:rPr>
            </w:pPr>
          </w:p>
        </w:tc>
        <w:tc>
          <w:tcPr>
            <w:tcW w:w="1276" w:type="dxa"/>
            <w:vMerge w:val="restart"/>
            <w:shd w:val="clear" w:color="auto" w:fill="auto"/>
            <w:vAlign w:val="center"/>
          </w:tcPr>
          <w:p w:rsidR="003E1D97" w:rsidRPr="00053CC6" w:rsidRDefault="006B5661" w:rsidP="00F20929">
            <w:pPr>
              <w:spacing w:line="30" w:lineRule="atLeast"/>
              <w:jc w:val="center"/>
              <w:rPr>
                <w:rFonts w:ascii="Times New Roman" w:hAnsi="Times New Roman" w:cs="Times New Roman"/>
              </w:rPr>
            </w:pPr>
            <w:r w:rsidRPr="00053CC6">
              <w:rPr>
                <w:rFonts w:ascii="Times New Roman" w:hAnsi="Times New Roman" w:cs="Times New Roman"/>
              </w:rPr>
              <w:t>b</w:t>
            </w:r>
          </w:p>
          <w:p w:rsidR="003E1D97" w:rsidRPr="00053CC6" w:rsidRDefault="003E1D97" w:rsidP="00F20929">
            <w:pPr>
              <w:spacing w:line="30" w:lineRule="atLeast"/>
              <w:jc w:val="center"/>
              <w:rPr>
                <w:rFonts w:ascii="Times New Roman" w:hAnsi="Times New Roman" w:cs="Times New Roman"/>
                <w:b/>
              </w:rPr>
            </w:pPr>
            <w:r w:rsidRPr="00053CC6">
              <w:rPr>
                <w:rFonts w:ascii="Times New Roman" w:hAnsi="Times New Roman" w:cs="Times New Roman"/>
              </w:rPr>
              <w:t>(0,5 đ)</w:t>
            </w:r>
          </w:p>
        </w:tc>
        <w:tc>
          <w:tcPr>
            <w:tcW w:w="6662" w:type="dxa"/>
            <w:tcBorders>
              <w:top w:val="single" w:sz="4" w:space="0" w:color="auto"/>
              <w:bottom w:val="dotted" w:sz="4" w:space="0" w:color="auto"/>
            </w:tcBorders>
            <w:shd w:val="clear" w:color="auto" w:fill="auto"/>
          </w:tcPr>
          <w:p w:rsidR="003E1D97" w:rsidRPr="00053CC6" w:rsidRDefault="006B5661" w:rsidP="00F20929">
            <w:pPr>
              <w:spacing w:line="30" w:lineRule="atLeast"/>
              <w:jc w:val="both"/>
              <w:rPr>
                <w:rFonts w:ascii="Times New Roman" w:eastAsia="Times New Roman" w:hAnsi="Times New Roman" w:cs="Times New Roman"/>
                <w:color w:val="000000"/>
                <w:vertAlign w:val="subscript"/>
              </w:rPr>
            </w:pPr>
            <w:r w:rsidRPr="00053CC6">
              <w:rPr>
                <w:rFonts w:ascii="Times New Roman" w:eastAsia="Times New Roman" w:hAnsi="Times New Roman" w:cs="Times New Roman"/>
                <w:color w:val="000000"/>
                <w:vertAlign w:val="subscript"/>
              </w:rPr>
              <w:object w:dxaOrig="1520" w:dyaOrig="740">
                <v:shape id="_x0000_i1146" type="#_x0000_t75" style="width:97.5pt;height:46.5pt" o:ole="">
                  <v:imagedata r:id="rId219" o:title=""/>
                </v:shape>
                <o:OLEObject Type="Embed" ProgID="Equation.DSMT4" ShapeID="_x0000_i1146" DrawAspect="Content" ObjectID="_1723458829" r:id="rId330"/>
              </w:object>
            </w:r>
          </w:p>
          <w:p w:rsidR="006B5661" w:rsidRPr="00053CC6" w:rsidRDefault="006B5661" w:rsidP="00F20929">
            <w:pPr>
              <w:spacing w:line="30" w:lineRule="atLeast"/>
              <w:jc w:val="both"/>
              <w:rPr>
                <w:rFonts w:ascii="Times New Roman" w:hAnsi="Times New Roman" w:cs="Times New Roman"/>
              </w:rPr>
            </w:pPr>
            <w:r w:rsidRPr="00053CC6">
              <w:rPr>
                <w:rFonts w:ascii="Times New Roman" w:eastAsia="Times New Roman" w:hAnsi="Times New Roman" w:cs="Times New Roman"/>
                <w:color w:val="000000"/>
                <w:position w:val="-48"/>
                <w:vertAlign w:val="subscript"/>
              </w:rPr>
              <w:object w:dxaOrig="1620" w:dyaOrig="1080">
                <v:shape id="_x0000_i1147" type="#_x0000_t75" style="width:104.25pt;height:68.25pt" o:ole="">
                  <v:imagedata r:id="rId331" o:title=""/>
                </v:shape>
                <o:OLEObject Type="Embed" ProgID="Equation.DSMT4" ShapeID="_x0000_i1147" DrawAspect="Content" ObjectID="_1723458830" r:id="rId332"/>
              </w:object>
            </w:r>
          </w:p>
        </w:tc>
        <w:tc>
          <w:tcPr>
            <w:tcW w:w="1135" w:type="dxa"/>
            <w:tcBorders>
              <w:top w:val="single" w:sz="4" w:space="0" w:color="auto"/>
              <w:bottom w:val="dotted" w:sz="4" w:space="0" w:color="auto"/>
            </w:tcBorders>
            <w:shd w:val="clear" w:color="auto" w:fill="auto"/>
            <w:vAlign w:val="center"/>
          </w:tcPr>
          <w:p w:rsidR="006B5661" w:rsidRPr="00053CC6" w:rsidRDefault="006B5661" w:rsidP="00F20929">
            <w:pPr>
              <w:spacing w:line="30" w:lineRule="atLeast"/>
              <w:jc w:val="center"/>
              <w:rPr>
                <w:rFonts w:ascii="Times New Roman" w:hAnsi="Times New Roman" w:cs="Times New Roman"/>
              </w:rPr>
            </w:pPr>
          </w:p>
          <w:p w:rsidR="006B5661" w:rsidRPr="00053CC6" w:rsidRDefault="006B5661" w:rsidP="00F20929">
            <w:pPr>
              <w:spacing w:line="30" w:lineRule="atLeast"/>
              <w:jc w:val="center"/>
              <w:rPr>
                <w:rFonts w:ascii="Times New Roman" w:hAnsi="Times New Roman" w:cs="Times New Roman"/>
              </w:rPr>
            </w:pPr>
          </w:p>
          <w:p w:rsidR="006B5661" w:rsidRPr="00053CC6" w:rsidRDefault="006B5661" w:rsidP="00F20929">
            <w:pPr>
              <w:spacing w:line="30" w:lineRule="atLeast"/>
              <w:jc w:val="center"/>
              <w:rPr>
                <w:rFonts w:ascii="Times New Roman" w:hAnsi="Times New Roman" w:cs="Times New Roman"/>
              </w:rPr>
            </w:pPr>
          </w:p>
          <w:p w:rsidR="006B5661" w:rsidRPr="00053CC6" w:rsidRDefault="006B5661" w:rsidP="00F20929">
            <w:pPr>
              <w:spacing w:line="30" w:lineRule="atLeast"/>
              <w:jc w:val="center"/>
              <w:rPr>
                <w:rFonts w:ascii="Times New Roman" w:hAnsi="Times New Roman" w:cs="Times New Roman"/>
              </w:rPr>
            </w:pPr>
          </w:p>
          <w:p w:rsidR="006B5661" w:rsidRPr="00053CC6" w:rsidRDefault="006B5661" w:rsidP="00F20929">
            <w:pPr>
              <w:spacing w:line="30" w:lineRule="atLeast"/>
              <w:jc w:val="center"/>
              <w:rPr>
                <w:rFonts w:ascii="Times New Roman" w:hAnsi="Times New Roman" w:cs="Times New Roman"/>
              </w:rPr>
            </w:pPr>
          </w:p>
          <w:p w:rsidR="006B5661" w:rsidRPr="00053CC6" w:rsidRDefault="006B5661" w:rsidP="00F20929">
            <w:pPr>
              <w:spacing w:line="30" w:lineRule="atLeast"/>
              <w:jc w:val="center"/>
              <w:rPr>
                <w:rFonts w:ascii="Times New Roman" w:hAnsi="Times New Roman" w:cs="Times New Roman"/>
              </w:rPr>
            </w:pPr>
          </w:p>
          <w:p w:rsidR="006B5661" w:rsidRPr="00053CC6" w:rsidRDefault="006B5661" w:rsidP="00F20929">
            <w:pPr>
              <w:spacing w:line="30" w:lineRule="atLeast"/>
              <w:jc w:val="center"/>
              <w:rPr>
                <w:rFonts w:ascii="Times New Roman" w:hAnsi="Times New Roman" w:cs="Times New Roman"/>
              </w:rPr>
            </w:pPr>
          </w:p>
          <w:p w:rsidR="003E1D97" w:rsidRPr="00053CC6" w:rsidRDefault="003E1D97" w:rsidP="00F20929">
            <w:pPr>
              <w:spacing w:line="30" w:lineRule="atLeast"/>
              <w:jc w:val="center"/>
              <w:rPr>
                <w:rFonts w:ascii="Times New Roman" w:hAnsi="Times New Roman" w:cs="Times New Roman"/>
              </w:rPr>
            </w:pPr>
            <w:r w:rsidRPr="00053CC6">
              <w:rPr>
                <w:rFonts w:ascii="Times New Roman" w:hAnsi="Times New Roman" w:cs="Times New Roman"/>
              </w:rPr>
              <w:t>0.25</w:t>
            </w:r>
          </w:p>
        </w:tc>
      </w:tr>
      <w:tr w:rsidR="003E1D97" w:rsidRPr="00053CC6" w:rsidTr="00C425A0">
        <w:trPr>
          <w:trHeight w:val="868"/>
        </w:trPr>
        <w:tc>
          <w:tcPr>
            <w:tcW w:w="1134" w:type="dxa"/>
            <w:vMerge/>
            <w:vAlign w:val="center"/>
          </w:tcPr>
          <w:p w:rsidR="003E1D97" w:rsidRPr="00053CC6" w:rsidRDefault="003E1D97" w:rsidP="00F20929">
            <w:pPr>
              <w:spacing w:line="30" w:lineRule="atLeast"/>
              <w:jc w:val="center"/>
              <w:rPr>
                <w:rFonts w:ascii="Times New Roman" w:hAnsi="Times New Roman" w:cs="Times New Roman"/>
              </w:rPr>
            </w:pPr>
          </w:p>
        </w:tc>
        <w:tc>
          <w:tcPr>
            <w:tcW w:w="1276" w:type="dxa"/>
            <w:vMerge/>
            <w:shd w:val="clear" w:color="auto" w:fill="auto"/>
            <w:vAlign w:val="center"/>
          </w:tcPr>
          <w:p w:rsidR="003E1D97" w:rsidRPr="00053CC6" w:rsidRDefault="003E1D97" w:rsidP="00F20929">
            <w:pPr>
              <w:spacing w:line="30" w:lineRule="atLeast"/>
              <w:jc w:val="center"/>
              <w:rPr>
                <w:rFonts w:ascii="Times New Roman" w:hAnsi="Times New Roman" w:cs="Times New Roman"/>
              </w:rPr>
            </w:pPr>
          </w:p>
        </w:tc>
        <w:tc>
          <w:tcPr>
            <w:tcW w:w="6662" w:type="dxa"/>
            <w:tcBorders>
              <w:top w:val="dotted" w:sz="4" w:space="0" w:color="auto"/>
            </w:tcBorders>
            <w:shd w:val="clear" w:color="auto" w:fill="auto"/>
          </w:tcPr>
          <w:p w:rsidR="003E1D97" w:rsidRPr="00053CC6" w:rsidRDefault="006B5661" w:rsidP="00F20929">
            <w:pPr>
              <w:spacing w:line="30" w:lineRule="atLeast"/>
              <w:jc w:val="both"/>
              <w:rPr>
                <w:rFonts w:ascii="Times New Roman" w:hAnsi="Times New Roman" w:cs="Times New Roman"/>
              </w:rPr>
            </w:pPr>
            <w:r w:rsidRPr="00053CC6">
              <w:rPr>
                <w:rFonts w:ascii="Times New Roman" w:eastAsia="Times New Roman" w:hAnsi="Times New Roman" w:cs="Times New Roman"/>
                <w:color w:val="000000"/>
                <w:position w:val="-26"/>
                <w:vertAlign w:val="subscript"/>
              </w:rPr>
              <w:object w:dxaOrig="1020" w:dyaOrig="639">
                <v:shape id="_x0000_i1148" type="#_x0000_t75" style="width:65.25pt;height:40.5pt" o:ole="">
                  <v:imagedata r:id="rId333" o:title=""/>
                </v:shape>
                <o:OLEObject Type="Embed" ProgID="Equation.DSMT4" ShapeID="_x0000_i1148" DrawAspect="Content" ObjectID="_1723458831" r:id="rId334"/>
              </w:object>
            </w:r>
          </w:p>
        </w:tc>
        <w:tc>
          <w:tcPr>
            <w:tcW w:w="1135" w:type="dxa"/>
            <w:tcBorders>
              <w:top w:val="dotted" w:sz="4" w:space="0" w:color="auto"/>
            </w:tcBorders>
            <w:shd w:val="clear" w:color="auto" w:fill="auto"/>
            <w:vAlign w:val="center"/>
          </w:tcPr>
          <w:p w:rsidR="006B5661" w:rsidRPr="00053CC6" w:rsidRDefault="006B5661" w:rsidP="00F20929">
            <w:pPr>
              <w:spacing w:line="30" w:lineRule="atLeast"/>
              <w:jc w:val="center"/>
              <w:rPr>
                <w:rFonts w:ascii="Times New Roman" w:hAnsi="Times New Roman" w:cs="Times New Roman"/>
              </w:rPr>
            </w:pPr>
          </w:p>
          <w:p w:rsidR="006B5661" w:rsidRPr="00053CC6" w:rsidRDefault="006B5661" w:rsidP="00F20929">
            <w:pPr>
              <w:spacing w:line="30" w:lineRule="atLeast"/>
              <w:jc w:val="center"/>
              <w:rPr>
                <w:rFonts w:ascii="Times New Roman" w:hAnsi="Times New Roman" w:cs="Times New Roman"/>
              </w:rPr>
            </w:pPr>
          </w:p>
          <w:p w:rsidR="003E1D97" w:rsidRPr="00053CC6" w:rsidRDefault="003E1D97" w:rsidP="00F20929">
            <w:pPr>
              <w:spacing w:line="30" w:lineRule="atLeast"/>
              <w:jc w:val="center"/>
              <w:rPr>
                <w:rFonts w:ascii="Times New Roman" w:hAnsi="Times New Roman" w:cs="Times New Roman"/>
              </w:rPr>
            </w:pPr>
            <w:r w:rsidRPr="00053CC6">
              <w:rPr>
                <w:rFonts w:ascii="Times New Roman" w:hAnsi="Times New Roman" w:cs="Times New Roman"/>
              </w:rPr>
              <w:t>0.25</w:t>
            </w:r>
          </w:p>
        </w:tc>
      </w:tr>
      <w:tr w:rsidR="00187269" w:rsidRPr="00053CC6" w:rsidTr="00C425A0">
        <w:trPr>
          <w:trHeight w:val="868"/>
        </w:trPr>
        <w:tc>
          <w:tcPr>
            <w:tcW w:w="1134" w:type="dxa"/>
            <w:vAlign w:val="center"/>
          </w:tcPr>
          <w:p w:rsidR="00187269" w:rsidRPr="00053CC6" w:rsidRDefault="00187269" w:rsidP="00F20929">
            <w:pPr>
              <w:spacing w:line="30" w:lineRule="atLeast"/>
              <w:jc w:val="center"/>
              <w:rPr>
                <w:rFonts w:ascii="Times New Roman" w:hAnsi="Times New Roman" w:cs="Times New Roman"/>
              </w:rPr>
            </w:pPr>
            <w:r w:rsidRPr="00053CC6">
              <w:rPr>
                <w:rFonts w:ascii="Times New Roman" w:hAnsi="Times New Roman" w:cs="Times New Roman"/>
              </w:rPr>
              <w:t>Câu 2</w:t>
            </w:r>
            <w:r w:rsidR="0044378B" w:rsidRPr="00053CC6">
              <w:rPr>
                <w:rFonts w:ascii="Times New Roman" w:hAnsi="Times New Roman" w:cs="Times New Roman"/>
              </w:rPr>
              <w:t>2</w:t>
            </w:r>
          </w:p>
          <w:p w:rsidR="00187269" w:rsidRPr="00053CC6" w:rsidRDefault="00187269" w:rsidP="00F20929">
            <w:pPr>
              <w:spacing w:line="30" w:lineRule="atLeast"/>
              <w:jc w:val="center"/>
              <w:rPr>
                <w:rFonts w:ascii="Times New Roman" w:hAnsi="Times New Roman" w:cs="Times New Roman"/>
              </w:rPr>
            </w:pPr>
            <w:r w:rsidRPr="00053CC6">
              <w:rPr>
                <w:rFonts w:ascii="Times New Roman" w:hAnsi="Times New Roman" w:cs="Times New Roman"/>
              </w:rPr>
              <w:t>(1đ)</w:t>
            </w:r>
          </w:p>
        </w:tc>
        <w:tc>
          <w:tcPr>
            <w:tcW w:w="1276" w:type="dxa"/>
            <w:shd w:val="clear" w:color="auto" w:fill="auto"/>
            <w:vAlign w:val="center"/>
          </w:tcPr>
          <w:p w:rsidR="00187269" w:rsidRPr="00053CC6" w:rsidRDefault="00187269" w:rsidP="00F20929">
            <w:pPr>
              <w:spacing w:line="30" w:lineRule="atLeast"/>
              <w:jc w:val="center"/>
              <w:rPr>
                <w:rFonts w:ascii="Times New Roman" w:hAnsi="Times New Roman" w:cs="Times New Roman"/>
              </w:rPr>
            </w:pPr>
            <w:r w:rsidRPr="00053CC6">
              <w:rPr>
                <w:rFonts w:ascii="Times New Roman" w:hAnsi="Times New Roman" w:cs="Times New Roman"/>
              </w:rPr>
              <w:t>(1đ)</w:t>
            </w:r>
          </w:p>
        </w:tc>
        <w:tc>
          <w:tcPr>
            <w:tcW w:w="6662" w:type="dxa"/>
            <w:tcBorders>
              <w:top w:val="dotted" w:sz="4" w:space="0" w:color="auto"/>
            </w:tcBorders>
            <w:shd w:val="clear" w:color="auto" w:fill="auto"/>
          </w:tcPr>
          <w:p w:rsidR="00187269" w:rsidRPr="00053CC6" w:rsidRDefault="00187269" w:rsidP="00F20929">
            <w:pPr>
              <w:spacing w:line="30" w:lineRule="atLeast"/>
              <w:jc w:val="both"/>
              <w:rPr>
                <w:rFonts w:ascii="Times New Roman" w:eastAsia="Times New Roman" w:hAnsi="Times New Roman" w:cs="Times New Roman"/>
                <w:color w:val="000000"/>
              </w:rPr>
            </w:pPr>
            <w:r w:rsidRPr="00053CC6">
              <w:rPr>
                <w:rFonts w:ascii="Times New Roman" w:eastAsia="Times New Roman" w:hAnsi="Times New Roman" w:cs="Times New Roman"/>
                <w:color w:val="000000"/>
              </w:rPr>
              <w:t>Đường chéo màn hinh tivi theo  đơn vị cm là:</w:t>
            </w:r>
          </w:p>
          <w:p w:rsidR="00187269" w:rsidRPr="00053CC6" w:rsidRDefault="00187269" w:rsidP="00F20929">
            <w:pPr>
              <w:spacing w:line="30" w:lineRule="atLeast"/>
              <w:jc w:val="both"/>
              <w:rPr>
                <w:rFonts w:ascii="Times New Roman" w:eastAsia="Times New Roman" w:hAnsi="Times New Roman" w:cs="Times New Roman"/>
                <w:color w:val="000000"/>
                <w:vertAlign w:val="subscript"/>
              </w:rPr>
            </w:pPr>
            <w:r w:rsidRPr="00053CC6">
              <w:rPr>
                <w:rFonts w:ascii="Times New Roman" w:eastAsia="Times New Roman" w:hAnsi="Times New Roman" w:cs="Times New Roman"/>
                <w:color w:val="000000"/>
              </w:rPr>
              <w:t>48.2,54</w:t>
            </w:r>
            <w:r w:rsidRPr="00053CC6">
              <w:rPr>
                <w:color w:val="000000"/>
              </w:rPr>
              <w:object w:dxaOrig="200" w:dyaOrig="200">
                <v:shape id="_x0000_i1149" type="#_x0000_t75" style="width:9.75pt;height:9.75pt" o:ole="">
                  <v:imagedata r:id="rId221" o:title=""/>
                </v:shape>
                <o:OLEObject Type="Embed" ProgID="Equation.DSMT4" ShapeID="_x0000_i1149" DrawAspect="Content" ObjectID="_1723458832" r:id="rId335"/>
              </w:object>
            </w:r>
            <w:r w:rsidRPr="00053CC6">
              <w:rPr>
                <w:color w:val="000000"/>
              </w:rPr>
              <w:t>121,9 (cm)</w:t>
            </w:r>
          </w:p>
        </w:tc>
        <w:tc>
          <w:tcPr>
            <w:tcW w:w="1135" w:type="dxa"/>
            <w:tcBorders>
              <w:top w:val="dotted" w:sz="4" w:space="0" w:color="auto"/>
            </w:tcBorders>
            <w:shd w:val="clear" w:color="auto" w:fill="auto"/>
            <w:vAlign w:val="center"/>
          </w:tcPr>
          <w:p w:rsidR="00187269" w:rsidRPr="00053CC6" w:rsidRDefault="00187269" w:rsidP="00F20929">
            <w:pPr>
              <w:spacing w:line="30" w:lineRule="atLeast"/>
              <w:jc w:val="center"/>
              <w:rPr>
                <w:rFonts w:ascii="Times New Roman" w:hAnsi="Times New Roman" w:cs="Times New Roman"/>
              </w:rPr>
            </w:pPr>
            <w:r w:rsidRPr="00053CC6">
              <w:rPr>
                <w:rFonts w:ascii="Times New Roman" w:hAnsi="Times New Roman" w:cs="Times New Roman"/>
              </w:rPr>
              <w:t>1</w:t>
            </w:r>
          </w:p>
        </w:tc>
      </w:tr>
      <w:tr w:rsidR="003E1D97" w:rsidRPr="00053CC6" w:rsidTr="00C425A0">
        <w:trPr>
          <w:trHeight w:val="467"/>
        </w:trPr>
        <w:tc>
          <w:tcPr>
            <w:tcW w:w="1134" w:type="dxa"/>
            <w:vMerge w:val="restart"/>
            <w:vAlign w:val="center"/>
          </w:tcPr>
          <w:p w:rsidR="003E1D97" w:rsidRPr="00053CC6" w:rsidRDefault="003E1D97" w:rsidP="00F20929">
            <w:pPr>
              <w:spacing w:line="30" w:lineRule="atLeast"/>
              <w:jc w:val="center"/>
              <w:rPr>
                <w:rFonts w:ascii="Times New Roman" w:hAnsi="Times New Roman" w:cs="Times New Roman"/>
              </w:rPr>
            </w:pPr>
          </w:p>
          <w:p w:rsidR="003E1D97" w:rsidRPr="00053CC6" w:rsidRDefault="003E1D97" w:rsidP="00F20929">
            <w:pPr>
              <w:spacing w:line="30" w:lineRule="atLeast"/>
              <w:jc w:val="center"/>
              <w:rPr>
                <w:rFonts w:ascii="Times New Roman" w:hAnsi="Times New Roman" w:cs="Times New Roman"/>
              </w:rPr>
            </w:pPr>
          </w:p>
          <w:p w:rsidR="003E1D97" w:rsidRPr="00053CC6" w:rsidRDefault="003E1D97" w:rsidP="00F20929">
            <w:pPr>
              <w:spacing w:line="30" w:lineRule="atLeast"/>
              <w:jc w:val="center"/>
              <w:rPr>
                <w:rFonts w:ascii="Times New Roman" w:hAnsi="Times New Roman" w:cs="Times New Roman"/>
              </w:rPr>
            </w:pPr>
          </w:p>
          <w:p w:rsidR="003E1D97" w:rsidRPr="00053CC6" w:rsidRDefault="003E1D97" w:rsidP="00F20929">
            <w:pPr>
              <w:spacing w:line="30" w:lineRule="atLeast"/>
              <w:jc w:val="center"/>
              <w:rPr>
                <w:rFonts w:ascii="Times New Roman" w:hAnsi="Times New Roman" w:cs="Times New Roman"/>
              </w:rPr>
            </w:pPr>
          </w:p>
          <w:p w:rsidR="003E1D97" w:rsidRPr="00053CC6" w:rsidRDefault="003E1D97" w:rsidP="00F20929">
            <w:pPr>
              <w:spacing w:line="30" w:lineRule="atLeast"/>
              <w:jc w:val="center"/>
              <w:rPr>
                <w:rFonts w:ascii="Times New Roman" w:hAnsi="Times New Roman" w:cs="Times New Roman"/>
              </w:rPr>
            </w:pPr>
          </w:p>
          <w:p w:rsidR="003E1D97" w:rsidRPr="00053CC6" w:rsidRDefault="003E1D97" w:rsidP="00F20929">
            <w:pPr>
              <w:spacing w:line="30" w:lineRule="atLeast"/>
              <w:jc w:val="center"/>
              <w:rPr>
                <w:rFonts w:ascii="Times New Roman" w:hAnsi="Times New Roman" w:cs="Times New Roman"/>
              </w:rPr>
            </w:pPr>
          </w:p>
          <w:p w:rsidR="003E1D97" w:rsidRPr="00053CC6" w:rsidRDefault="003E1D97" w:rsidP="00F20929">
            <w:pPr>
              <w:spacing w:line="30" w:lineRule="atLeast"/>
              <w:jc w:val="center"/>
              <w:rPr>
                <w:rFonts w:ascii="Times New Roman" w:hAnsi="Times New Roman" w:cs="Times New Roman"/>
              </w:rPr>
            </w:pPr>
          </w:p>
          <w:p w:rsidR="00187269" w:rsidRPr="00053CC6" w:rsidRDefault="00187269" w:rsidP="00F20929">
            <w:pPr>
              <w:spacing w:line="30" w:lineRule="atLeast"/>
              <w:jc w:val="center"/>
              <w:rPr>
                <w:rFonts w:ascii="Times New Roman" w:hAnsi="Times New Roman" w:cs="Times New Roman"/>
              </w:rPr>
            </w:pPr>
            <w:r w:rsidRPr="00053CC6">
              <w:rPr>
                <w:rFonts w:ascii="Times New Roman" w:hAnsi="Times New Roman" w:cs="Times New Roman"/>
              </w:rPr>
              <w:t xml:space="preserve">Câu </w:t>
            </w:r>
            <w:r w:rsidR="0044378B" w:rsidRPr="00053CC6">
              <w:rPr>
                <w:rFonts w:ascii="Times New Roman" w:hAnsi="Times New Roman" w:cs="Times New Roman"/>
              </w:rPr>
              <w:t>2</w:t>
            </w:r>
            <w:r w:rsidRPr="00053CC6">
              <w:rPr>
                <w:rFonts w:ascii="Times New Roman" w:hAnsi="Times New Roman" w:cs="Times New Roman"/>
              </w:rPr>
              <w:t>3</w:t>
            </w:r>
          </w:p>
          <w:p w:rsidR="003E1D97" w:rsidRPr="00053CC6" w:rsidRDefault="00C36EFE" w:rsidP="00F20929">
            <w:pPr>
              <w:spacing w:line="30" w:lineRule="atLeast"/>
              <w:jc w:val="center"/>
              <w:rPr>
                <w:rFonts w:ascii="Times New Roman" w:hAnsi="Times New Roman" w:cs="Times New Roman"/>
              </w:rPr>
            </w:pPr>
            <w:r w:rsidRPr="00053CC6">
              <w:rPr>
                <w:rFonts w:ascii="Times New Roman" w:hAnsi="Times New Roman" w:cs="Times New Roman"/>
              </w:rPr>
              <w:t>(1</w:t>
            </w:r>
            <w:r w:rsidR="00187269" w:rsidRPr="00053CC6">
              <w:rPr>
                <w:rFonts w:ascii="Times New Roman" w:hAnsi="Times New Roman" w:cs="Times New Roman"/>
              </w:rPr>
              <w:t xml:space="preserve"> đ)</w:t>
            </w:r>
          </w:p>
        </w:tc>
        <w:tc>
          <w:tcPr>
            <w:tcW w:w="1276" w:type="dxa"/>
            <w:vMerge w:val="restart"/>
            <w:shd w:val="clear" w:color="auto" w:fill="auto"/>
            <w:vAlign w:val="center"/>
          </w:tcPr>
          <w:p w:rsidR="003E1D97" w:rsidRPr="00053CC6" w:rsidRDefault="00187269" w:rsidP="00F20929">
            <w:pPr>
              <w:spacing w:line="30" w:lineRule="atLeast"/>
              <w:jc w:val="center"/>
              <w:rPr>
                <w:rFonts w:ascii="Times New Roman" w:hAnsi="Times New Roman" w:cs="Times New Roman"/>
              </w:rPr>
            </w:pPr>
            <w:r w:rsidRPr="00053CC6">
              <w:rPr>
                <w:rFonts w:ascii="Times New Roman" w:hAnsi="Times New Roman" w:cs="Times New Roman"/>
              </w:rPr>
              <w:t>a</w:t>
            </w:r>
          </w:p>
          <w:p w:rsidR="003E1D97" w:rsidRPr="00053CC6" w:rsidRDefault="00187269" w:rsidP="00F20929">
            <w:pPr>
              <w:spacing w:line="30" w:lineRule="atLeast"/>
              <w:jc w:val="center"/>
              <w:rPr>
                <w:rFonts w:ascii="Times New Roman" w:hAnsi="Times New Roman" w:cs="Times New Roman"/>
                <w:b/>
              </w:rPr>
            </w:pPr>
            <w:r w:rsidRPr="00053CC6">
              <w:rPr>
                <w:rFonts w:ascii="Times New Roman" w:hAnsi="Times New Roman" w:cs="Times New Roman"/>
              </w:rPr>
              <w:t>(0,</w:t>
            </w:r>
            <w:r w:rsidR="003E1D97" w:rsidRPr="00053CC6">
              <w:rPr>
                <w:rFonts w:ascii="Times New Roman" w:hAnsi="Times New Roman" w:cs="Times New Roman"/>
              </w:rPr>
              <w:t>5 đ)</w:t>
            </w:r>
          </w:p>
        </w:tc>
        <w:tc>
          <w:tcPr>
            <w:tcW w:w="6662" w:type="dxa"/>
            <w:tcBorders>
              <w:top w:val="single" w:sz="4" w:space="0" w:color="auto"/>
              <w:bottom w:val="dotted" w:sz="4" w:space="0" w:color="auto"/>
            </w:tcBorders>
            <w:shd w:val="clear" w:color="auto" w:fill="auto"/>
          </w:tcPr>
          <w:p w:rsidR="003E1D97" w:rsidRPr="00053CC6" w:rsidRDefault="00CB0D4F" w:rsidP="00F20929">
            <w:pPr>
              <w:spacing w:line="30" w:lineRule="atLeast"/>
              <w:rPr>
                <w:rFonts w:ascii="Times New Roman" w:hAnsi="Times New Roman" w:cs="Times New Roman"/>
              </w:rPr>
            </w:pPr>
            <w:r w:rsidRPr="00053CC6">
              <w:rPr>
                <w:rFonts w:ascii="Times New Roman" w:eastAsia="Times New Roman" w:hAnsi="Times New Roman" w:cs="Times New Roman"/>
                <w:color w:val="000000"/>
                <w:position w:val="-82"/>
                <w:vertAlign w:val="subscript"/>
              </w:rPr>
              <w:object w:dxaOrig="1840" w:dyaOrig="1760">
                <v:shape id="_x0000_i1150" type="#_x0000_t75" style="width:72.75pt;height:69pt" o:ole="">
                  <v:imagedata r:id="rId336" o:title=""/>
                </v:shape>
                <o:OLEObject Type="Embed" ProgID="Equation.DSMT4" ShapeID="_x0000_i1150" DrawAspect="Content" ObjectID="_1723458833" r:id="rId337"/>
              </w:object>
            </w:r>
          </w:p>
        </w:tc>
        <w:tc>
          <w:tcPr>
            <w:tcW w:w="1135" w:type="dxa"/>
            <w:tcBorders>
              <w:top w:val="single" w:sz="4" w:space="0" w:color="auto"/>
              <w:bottom w:val="dotted" w:sz="4" w:space="0" w:color="auto"/>
            </w:tcBorders>
            <w:shd w:val="clear" w:color="auto" w:fill="auto"/>
            <w:vAlign w:val="center"/>
          </w:tcPr>
          <w:p w:rsidR="003E1D97" w:rsidRPr="00053CC6" w:rsidRDefault="00C14252" w:rsidP="00F20929">
            <w:pPr>
              <w:spacing w:line="30" w:lineRule="atLeast"/>
              <w:jc w:val="center"/>
              <w:rPr>
                <w:rFonts w:ascii="Times New Roman" w:hAnsi="Times New Roman" w:cs="Times New Roman"/>
              </w:rPr>
            </w:pPr>
            <w:r w:rsidRPr="00053CC6">
              <w:rPr>
                <w:rFonts w:ascii="Times New Roman" w:hAnsi="Times New Roman" w:cs="Times New Roman"/>
              </w:rPr>
              <w:t>0.25</w:t>
            </w:r>
          </w:p>
        </w:tc>
      </w:tr>
      <w:tr w:rsidR="003E1D97" w:rsidRPr="00053CC6" w:rsidTr="00C425A0">
        <w:trPr>
          <w:trHeight w:val="345"/>
        </w:trPr>
        <w:tc>
          <w:tcPr>
            <w:tcW w:w="1134" w:type="dxa"/>
            <w:vMerge/>
            <w:vAlign w:val="center"/>
          </w:tcPr>
          <w:p w:rsidR="003E1D97" w:rsidRPr="00053CC6" w:rsidRDefault="003E1D97" w:rsidP="00F20929">
            <w:pPr>
              <w:spacing w:line="30" w:lineRule="atLeast"/>
              <w:jc w:val="center"/>
              <w:rPr>
                <w:rFonts w:ascii="Times New Roman" w:hAnsi="Times New Roman" w:cs="Times New Roman"/>
              </w:rPr>
            </w:pPr>
          </w:p>
        </w:tc>
        <w:tc>
          <w:tcPr>
            <w:tcW w:w="1276" w:type="dxa"/>
            <w:vMerge/>
            <w:shd w:val="clear" w:color="auto" w:fill="auto"/>
            <w:vAlign w:val="center"/>
          </w:tcPr>
          <w:p w:rsidR="003E1D97" w:rsidRPr="00053CC6" w:rsidRDefault="003E1D97" w:rsidP="00F20929">
            <w:pPr>
              <w:spacing w:line="30" w:lineRule="atLeast"/>
              <w:jc w:val="center"/>
              <w:rPr>
                <w:rFonts w:ascii="Times New Roman" w:hAnsi="Times New Roman" w:cs="Times New Roman"/>
              </w:rPr>
            </w:pPr>
          </w:p>
        </w:tc>
        <w:tc>
          <w:tcPr>
            <w:tcW w:w="6662" w:type="dxa"/>
            <w:tcBorders>
              <w:top w:val="dotted" w:sz="4" w:space="0" w:color="auto"/>
              <w:bottom w:val="dotted" w:sz="4" w:space="0" w:color="auto"/>
            </w:tcBorders>
            <w:shd w:val="clear" w:color="auto" w:fill="auto"/>
          </w:tcPr>
          <w:p w:rsidR="003E1D97" w:rsidRPr="00053CC6" w:rsidRDefault="003E1D97" w:rsidP="00F20929">
            <w:pPr>
              <w:spacing w:line="30" w:lineRule="atLeast"/>
              <w:jc w:val="both"/>
              <w:rPr>
                <w:rFonts w:ascii="Times New Roman" w:eastAsia="Times New Roman" w:hAnsi="Times New Roman" w:cs="Times New Roman"/>
                <w:color w:val="000000"/>
                <w:vertAlign w:val="subscript"/>
              </w:rPr>
            </w:pPr>
            <w:r w:rsidRPr="00053CC6">
              <w:rPr>
                <w:rFonts w:ascii="Times New Roman" w:hAnsi="Times New Roman" w:cs="Times New Roman"/>
                <w:position w:val="-6"/>
              </w:rPr>
              <w:t xml:space="preserve"> </w:t>
            </w:r>
            <w:r w:rsidR="00CB0D4F" w:rsidRPr="00053CC6">
              <w:rPr>
                <w:rFonts w:ascii="Times New Roman" w:eastAsia="Times New Roman" w:hAnsi="Times New Roman" w:cs="Times New Roman"/>
                <w:color w:val="000000"/>
                <w:position w:val="-58"/>
                <w:vertAlign w:val="subscript"/>
              </w:rPr>
              <w:object w:dxaOrig="1260" w:dyaOrig="1280">
                <v:shape id="_x0000_i1151" type="#_x0000_t75" style="width:50.25pt;height:50.25pt" o:ole="">
                  <v:imagedata r:id="rId338" o:title=""/>
                </v:shape>
                <o:OLEObject Type="Embed" ProgID="Equation.DSMT4" ShapeID="_x0000_i1151" DrawAspect="Content" ObjectID="_1723458834" r:id="rId339"/>
              </w:object>
            </w:r>
          </w:p>
          <w:p w:rsidR="00C14252" w:rsidRPr="00053CC6" w:rsidRDefault="00CB0D4F" w:rsidP="00F20929">
            <w:pPr>
              <w:spacing w:line="30" w:lineRule="atLeast"/>
              <w:jc w:val="both"/>
              <w:rPr>
                <w:rFonts w:ascii="Times New Roman" w:eastAsia="Times New Roman" w:hAnsi="Times New Roman" w:cs="Times New Roman"/>
                <w:color w:val="000000"/>
                <w:vertAlign w:val="subscript"/>
              </w:rPr>
            </w:pPr>
            <w:r w:rsidRPr="00053CC6">
              <w:rPr>
                <w:rFonts w:ascii="Times New Roman" w:eastAsia="Times New Roman" w:hAnsi="Times New Roman" w:cs="Times New Roman"/>
                <w:color w:val="000000"/>
                <w:vertAlign w:val="subscript"/>
              </w:rPr>
              <w:t xml:space="preserve">Vậy </w:t>
            </w:r>
            <w:r w:rsidR="00C14252" w:rsidRPr="00053CC6">
              <w:rPr>
                <w:rFonts w:ascii="Times New Roman" w:eastAsia="Times New Roman" w:hAnsi="Times New Roman" w:cs="Times New Roman"/>
                <w:color w:val="000000"/>
                <w:position w:val="-36"/>
                <w:vertAlign w:val="subscript"/>
              </w:rPr>
              <w:object w:dxaOrig="740" w:dyaOrig="880">
                <v:shape id="_x0000_i1152" type="#_x0000_t75" style="width:29.25pt;height:34.5pt" o:ole="">
                  <v:imagedata r:id="rId340" o:title=""/>
                </v:shape>
                <o:OLEObject Type="Embed" ProgID="Equation.DSMT4" ShapeID="_x0000_i1152" DrawAspect="Content" ObjectID="_1723458835" r:id="rId341"/>
              </w:object>
            </w:r>
          </w:p>
        </w:tc>
        <w:tc>
          <w:tcPr>
            <w:tcW w:w="1135" w:type="dxa"/>
            <w:tcBorders>
              <w:top w:val="dotted" w:sz="4" w:space="0" w:color="auto"/>
              <w:bottom w:val="dotted" w:sz="4" w:space="0" w:color="auto"/>
            </w:tcBorders>
            <w:shd w:val="clear" w:color="auto" w:fill="auto"/>
            <w:vAlign w:val="center"/>
          </w:tcPr>
          <w:p w:rsidR="003E1D97" w:rsidRPr="00053CC6" w:rsidRDefault="003E1D97" w:rsidP="00F20929">
            <w:pPr>
              <w:spacing w:line="30" w:lineRule="atLeast"/>
              <w:jc w:val="center"/>
              <w:rPr>
                <w:rFonts w:ascii="Times New Roman" w:hAnsi="Times New Roman" w:cs="Times New Roman"/>
              </w:rPr>
            </w:pPr>
            <w:r w:rsidRPr="00053CC6">
              <w:rPr>
                <w:rFonts w:ascii="Times New Roman" w:hAnsi="Times New Roman" w:cs="Times New Roman"/>
              </w:rPr>
              <w:t>0.25</w:t>
            </w:r>
          </w:p>
        </w:tc>
      </w:tr>
      <w:tr w:rsidR="003E1D97" w:rsidRPr="00053CC6" w:rsidTr="00C425A0">
        <w:trPr>
          <w:trHeight w:val="345"/>
        </w:trPr>
        <w:tc>
          <w:tcPr>
            <w:tcW w:w="1134" w:type="dxa"/>
            <w:vMerge w:val="restart"/>
            <w:vAlign w:val="center"/>
          </w:tcPr>
          <w:p w:rsidR="003E1D97" w:rsidRPr="00053CC6" w:rsidRDefault="00CB6240" w:rsidP="00F20929">
            <w:pPr>
              <w:spacing w:line="30" w:lineRule="atLeast"/>
              <w:jc w:val="center"/>
              <w:rPr>
                <w:rFonts w:ascii="Times New Roman" w:hAnsi="Times New Roman" w:cs="Times New Roman"/>
              </w:rPr>
            </w:pPr>
            <w:r w:rsidRPr="00053CC6">
              <w:br w:type="page"/>
            </w:r>
          </w:p>
        </w:tc>
        <w:tc>
          <w:tcPr>
            <w:tcW w:w="1276" w:type="dxa"/>
            <w:vMerge w:val="restart"/>
            <w:shd w:val="clear" w:color="auto" w:fill="auto"/>
            <w:vAlign w:val="center"/>
          </w:tcPr>
          <w:p w:rsidR="003E1D97" w:rsidRPr="00053CC6" w:rsidRDefault="00187269" w:rsidP="00F20929">
            <w:pPr>
              <w:spacing w:line="30" w:lineRule="atLeast"/>
              <w:jc w:val="center"/>
              <w:rPr>
                <w:rFonts w:ascii="Times New Roman" w:hAnsi="Times New Roman" w:cs="Times New Roman"/>
              </w:rPr>
            </w:pPr>
            <w:r w:rsidRPr="00053CC6">
              <w:rPr>
                <w:rFonts w:ascii="Times New Roman" w:hAnsi="Times New Roman" w:cs="Times New Roman"/>
              </w:rPr>
              <w:t>b</w:t>
            </w:r>
          </w:p>
          <w:p w:rsidR="003E1D97" w:rsidRPr="00053CC6" w:rsidRDefault="00187269" w:rsidP="00F20929">
            <w:pPr>
              <w:spacing w:line="30" w:lineRule="atLeast"/>
              <w:jc w:val="center"/>
              <w:rPr>
                <w:rFonts w:ascii="Times New Roman" w:hAnsi="Times New Roman" w:cs="Times New Roman"/>
                <w:b/>
              </w:rPr>
            </w:pPr>
            <w:r w:rsidRPr="00053CC6">
              <w:rPr>
                <w:rFonts w:ascii="Times New Roman" w:hAnsi="Times New Roman" w:cs="Times New Roman"/>
              </w:rPr>
              <w:t>(0,5</w:t>
            </w:r>
            <w:r w:rsidR="003E1D97" w:rsidRPr="00053CC6">
              <w:rPr>
                <w:rFonts w:ascii="Times New Roman" w:hAnsi="Times New Roman" w:cs="Times New Roman"/>
              </w:rPr>
              <w:t xml:space="preserve"> đ)</w:t>
            </w:r>
          </w:p>
        </w:tc>
        <w:tc>
          <w:tcPr>
            <w:tcW w:w="6662" w:type="dxa"/>
            <w:tcBorders>
              <w:top w:val="single" w:sz="4" w:space="0" w:color="auto"/>
              <w:bottom w:val="dotted" w:sz="4" w:space="0" w:color="auto"/>
            </w:tcBorders>
            <w:shd w:val="clear" w:color="auto" w:fill="auto"/>
            <w:vAlign w:val="center"/>
          </w:tcPr>
          <w:p w:rsidR="00CB6240" w:rsidRPr="00053CC6" w:rsidRDefault="00CB6240" w:rsidP="00F20929">
            <w:pPr>
              <w:pStyle w:val="TableParagraph"/>
              <w:spacing w:line="30" w:lineRule="atLeast"/>
              <w:ind w:left="105"/>
              <w:rPr>
                <w:color w:val="000000"/>
                <w:position w:val="-68"/>
                <w:sz w:val="24"/>
                <w:szCs w:val="24"/>
                <w:vertAlign w:val="subscript"/>
                <w:lang w:val="en-US"/>
              </w:rPr>
            </w:pPr>
            <w:r w:rsidRPr="00053CC6">
              <w:rPr>
                <w:color w:val="000000"/>
                <w:position w:val="-24"/>
                <w:sz w:val="24"/>
                <w:szCs w:val="24"/>
                <w:vertAlign w:val="subscript"/>
              </w:rPr>
              <w:object w:dxaOrig="1740" w:dyaOrig="740">
                <v:shape id="_x0000_i1153" type="#_x0000_t75" style="width:69pt;height:29.25pt" o:ole="">
                  <v:imagedata r:id="rId342" o:title=""/>
                </v:shape>
                <o:OLEObject Type="Embed" ProgID="Equation.DSMT4" ShapeID="_x0000_i1153" DrawAspect="Content" ObjectID="_1723458836" r:id="rId343"/>
              </w:object>
            </w:r>
          </w:p>
          <w:p w:rsidR="003E1D97" w:rsidRPr="00053CC6" w:rsidRDefault="0044378B" w:rsidP="00F20929">
            <w:pPr>
              <w:pStyle w:val="TableParagraph"/>
              <w:spacing w:line="30" w:lineRule="atLeast"/>
              <w:ind w:left="105"/>
              <w:rPr>
                <w:color w:val="000000"/>
                <w:position w:val="-68"/>
                <w:sz w:val="24"/>
                <w:szCs w:val="24"/>
                <w:vertAlign w:val="subscript"/>
                <w:lang w:val="en-US"/>
              </w:rPr>
            </w:pPr>
            <w:r w:rsidRPr="00053CC6">
              <w:rPr>
                <w:color w:val="000000"/>
                <w:position w:val="-24"/>
                <w:sz w:val="24"/>
                <w:szCs w:val="24"/>
                <w:vertAlign w:val="subscript"/>
              </w:rPr>
              <w:object w:dxaOrig="2180" w:dyaOrig="740">
                <v:shape id="_x0000_i1154" type="#_x0000_t75" style="width:99.75pt;height:33.75pt" o:ole="">
                  <v:imagedata r:id="rId344" o:title=""/>
                </v:shape>
                <o:OLEObject Type="Embed" ProgID="Equation.DSMT4" ShapeID="_x0000_i1154" DrawAspect="Content" ObjectID="_1723458837" r:id="rId345"/>
              </w:object>
            </w:r>
          </w:p>
          <w:p w:rsidR="00CB6240" w:rsidRPr="00053CC6" w:rsidRDefault="00CB6240" w:rsidP="00F20929">
            <w:pPr>
              <w:pStyle w:val="TableParagraph"/>
              <w:spacing w:line="30" w:lineRule="atLeast"/>
              <w:ind w:left="105"/>
              <w:rPr>
                <w:sz w:val="24"/>
                <w:szCs w:val="24"/>
                <w:lang w:val="en-US"/>
              </w:rPr>
            </w:pPr>
            <w:r w:rsidRPr="00053CC6">
              <w:rPr>
                <w:sz w:val="24"/>
                <w:szCs w:val="24"/>
                <w:lang w:val="en-US"/>
              </w:rPr>
              <w:t>Suy ra x-3=6 hoặc x-3 =-6</w:t>
            </w:r>
          </w:p>
        </w:tc>
        <w:tc>
          <w:tcPr>
            <w:tcW w:w="1135" w:type="dxa"/>
            <w:tcBorders>
              <w:top w:val="single" w:sz="4" w:space="0" w:color="auto"/>
              <w:bottom w:val="dotted" w:sz="4" w:space="0" w:color="auto"/>
            </w:tcBorders>
            <w:shd w:val="clear" w:color="auto" w:fill="auto"/>
            <w:vAlign w:val="center"/>
          </w:tcPr>
          <w:p w:rsidR="00CB6240" w:rsidRPr="00053CC6" w:rsidRDefault="003E1D97" w:rsidP="00F20929">
            <w:pPr>
              <w:spacing w:line="30" w:lineRule="atLeast"/>
              <w:jc w:val="center"/>
              <w:rPr>
                <w:rFonts w:ascii="Times New Roman" w:hAnsi="Times New Roman" w:cs="Times New Roman"/>
              </w:rPr>
            </w:pPr>
            <w:r w:rsidRPr="00053CC6">
              <w:rPr>
                <w:rFonts w:ascii="Times New Roman" w:hAnsi="Times New Roman" w:cs="Times New Roman"/>
              </w:rPr>
              <w:lastRenderedPageBreak/>
              <w:t>0.25</w:t>
            </w:r>
          </w:p>
        </w:tc>
      </w:tr>
      <w:tr w:rsidR="00CB6240" w:rsidRPr="00053CC6" w:rsidTr="00C425A0">
        <w:trPr>
          <w:trHeight w:val="345"/>
        </w:trPr>
        <w:tc>
          <w:tcPr>
            <w:tcW w:w="1134" w:type="dxa"/>
            <w:vMerge/>
            <w:vAlign w:val="center"/>
          </w:tcPr>
          <w:p w:rsidR="00CB6240" w:rsidRPr="00053CC6" w:rsidRDefault="00CB6240" w:rsidP="00F20929">
            <w:pPr>
              <w:spacing w:line="30" w:lineRule="atLeast"/>
              <w:jc w:val="center"/>
              <w:rPr>
                <w:rFonts w:ascii="Times New Roman" w:hAnsi="Times New Roman" w:cs="Times New Roman"/>
              </w:rPr>
            </w:pPr>
          </w:p>
        </w:tc>
        <w:tc>
          <w:tcPr>
            <w:tcW w:w="1276" w:type="dxa"/>
            <w:vMerge/>
            <w:shd w:val="clear" w:color="auto" w:fill="auto"/>
            <w:vAlign w:val="center"/>
          </w:tcPr>
          <w:p w:rsidR="00CB6240" w:rsidRPr="00053CC6" w:rsidRDefault="00CB6240" w:rsidP="00F20929">
            <w:pPr>
              <w:spacing w:line="30" w:lineRule="atLeast"/>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rsidR="00CB6240" w:rsidRPr="00053CC6" w:rsidRDefault="00CB6240" w:rsidP="00F20929">
            <w:pPr>
              <w:pStyle w:val="TableParagraph"/>
              <w:spacing w:before="46" w:line="30" w:lineRule="atLeast"/>
              <w:rPr>
                <w:sz w:val="24"/>
                <w:szCs w:val="24"/>
                <w:lang w:val="en-US"/>
              </w:rPr>
            </w:pPr>
            <w:r w:rsidRPr="00053CC6">
              <w:rPr>
                <w:sz w:val="24"/>
                <w:szCs w:val="24"/>
                <w:lang w:val="en-US"/>
              </w:rPr>
              <w:t>+) x-3=6</w:t>
            </w:r>
          </w:p>
          <w:p w:rsidR="00CB6240" w:rsidRPr="00053CC6" w:rsidRDefault="00CB6240" w:rsidP="00F20929">
            <w:pPr>
              <w:pStyle w:val="TableParagraph"/>
              <w:spacing w:before="46" w:line="30" w:lineRule="atLeast"/>
              <w:rPr>
                <w:sz w:val="24"/>
                <w:szCs w:val="24"/>
                <w:lang w:val="en-US"/>
              </w:rPr>
            </w:pPr>
            <w:r w:rsidRPr="00053CC6">
              <w:rPr>
                <w:sz w:val="24"/>
                <w:szCs w:val="24"/>
                <w:lang w:val="en-US"/>
              </w:rPr>
              <w:t>=&gt; x=9</w:t>
            </w:r>
          </w:p>
        </w:tc>
        <w:tc>
          <w:tcPr>
            <w:tcW w:w="1135" w:type="dxa"/>
            <w:vMerge w:val="restart"/>
            <w:tcBorders>
              <w:top w:val="dotted" w:sz="4" w:space="0" w:color="auto"/>
            </w:tcBorders>
            <w:shd w:val="clear" w:color="auto" w:fill="auto"/>
            <w:vAlign w:val="center"/>
          </w:tcPr>
          <w:p w:rsidR="00CB6240" w:rsidRPr="00053CC6" w:rsidRDefault="00CB6240" w:rsidP="00F20929">
            <w:pPr>
              <w:spacing w:line="30" w:lineRule="atLeast"/>
              <w:jc w:val="center"/>
              <w:rPr>
                <w:rFonts w:ascii="Times New Roman" w:hAnsi="Times New Roman" w:cs="Times New Roman"/>
              </w:rPr>
            </w:pPr>
          </w:p>
          <w:p w:rsidR="00CB6240" w:rsidRPr="00053CC6" w:rsidRDefault="00CB6240" w:rsidP="00F20929">
            <w:pPr>
              <w:spacing w:line="30" w:lineRule="atLeast"/>
              <w:jc w:val="center"/>
              <w:rPr>
                <w:rFonts w:ascii="Times New Roman" w:hAnsi="Times New Roman" w:cs="Times New Roman"/>
              </w:rPr>
            </w:pPr>
            <w:r w:rsidRPr="00053CC6">
              <w:rPr>
                <w:rFonts w:ascii="Times New Roman" w:hAnsi="Times New Roman" w:cs="Times New Roman"/>
              </w:rPr>
              <w:t>0.25</w:t>
            </w:r>
          </w:p>
        </w:tc>
      </w:tr>
      <w:tr w:rsidR="00CB6240" w:rsidRPr="00053CC6" w:rsidTr="00C425A0">
        <w:trPr>
          <w:trHeight w:val="345"/>
        </w:trPr>
        <w:tc>
          <w:tcPr>
            <w:tcW w:w="1134" w:type="dxa"/>
            <w:vMerge/>
            <w:vAlign w:val="center"/>
          </w:tcPr>
          <w:p w:rsidR="00CB6240" w:rsidRPr="00053CC6" w:rsidRDefault="00CB6240" w:rsidP="00F20929">
            <w:pPr>
              <w:spacing w:line="30" w:lineRule="atLeast"/>
              <w:jc w:val="center"/>
              <w:rPr>
                <w:rFonts w:ascii="Times New Roman" w:hAnsi="Times New Roman" w:cs="Times New Roman"/>
              </w:rPr>
            </w:pPr>
          </w:p>
        </w:tc>
        <w:tc>
          <w:tcPr>
            <w:tcW w:w="1276" w:type="dxa"/>
            <w:vMerge/>
            <w:shd w:val="clear" w:color="auto" w:fill="auto"/>
            <w:vAlign w:val="center"/>
          </w:tcPr>
          <w:p w:rsidR="00CB6240" w:rsidRPr="00053CC6" w:rsidRDefault="00CB6240" w:rsidP="00F20929">
            <w:pPr>
              <w:spacing w:line="30" w:lineRule="atLeast"/>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rsidR="00CB6240" w:rsidRPr="00053CC6" w:rsidRDefault="00CB6240" w:rsidP="00F20929">
            <w:pPr>
              <w:pStyle w:val="TableParagraph"/>
              <w:spacing w:before="98" w:line="30" w:lineRule="atLeast"/>
              <w:rPr>
                <w:sz w:val="24"/>
                <w:szCs w:val="24"/>
                <w:lang w:val="en-US"/>
              </w:rPr>
            </w:pPr>
            <w:r w:rsidRPr="00053CC6">
              <w:rPr>
                <w:sz w:val="24"/>
                <w:szCs w:val="24"/>
                <w:lang w:val="en-US"/>
              </w:rPr>
              <w:t>+) x-3 =-6</w:t>
            </w:r>
          </w:p>
          <w:p w:rsidR="00CB6240" w:rsidRPr="00053CC6" w:rsidRDefault="00CB6240" w:rsidP="00F20929">
            <w:pPr>
              <w:pStyle w:val="TableParagraph"/>
              <w:spacing w:before="98" w:line="30" w:lineRule="atLeast"/>
              <w:rPr>
                <w:sz w:val="24"/>
                <w:szCs w:val="24"/>
                <w:lang w:val="en-US"/>
              </w:rPr>
            </w:pPr>
            <w:r w:rsidRPr="00053CC6">
              <w:rPr>
                <w:sz w:val="24"/>
                <w:szCs w:val="24"/>
                <w:lang w:val="en-US"/>
              </w:rPr>
              <w:t>=&gt; x=-3</w:t>
            </w:r>
          </w:p>
        </w:tc>
        <w:tc>
          <w:tcPr>
            <w:tcW w:w="1135" w:type="dxa"/>
            <w:vMerge/>
            <w:shd w:val="clear" w:color="auto" w:fill="auto"/>
            <w:vAlign w:val="center"/>
          </w:tcPr>
          <w:p w:rsidR="00CB6240" w:rsidRPr="00053CC6" w:rsidRDefault="00CB6240" w:rsidP="00F20929">
            <w:pPr>
              <w:spacing w:line="30" w:lineRule="atLeast"/>
              <w:jc w:val="center"/>
              <w:rPr>
                <w:rFonts w:ascii="Times New Roman" w:hAnsi="Times New Roman" w:cs="Times New Roman"/>
              </w:rPr>
            </w:pPr>
          </w:p>
        </w:tc>
      </w:tr>
      <w:tr w:rsidR="00CB6240" w:rsidRPr="00053CC6" w:rsidTr="00C425A0">
        <w:trPr>
          <w:trHeight w:val="307"/>
        </w:trPr>
        <w:tc>
          <w:tcPr>
            <w:tcW w:w="1134" w:type="dxa"/>
            <w:vMerge/>
            <w:vAlign w:val="center"/>
          </w:tcPr>
          <w:p w:rsidR="00CB6240" w:rsidRPr="00053CC6" w:rsidRDefault="00CB6240" w:rsidP="00F20929">
            <w:pPr>
              <w:spacing w:line="30" w:lineRule="atLeast"/>
              <w:jc w:val="center"/>
              <w:rPr>
                <w:rFonts w:ascii="Times New Roman" w:hAnsi="Times New Roman" w:cs="Times New Roman"/>
              </w:rPr>
            </w:pPr>
          </w:p>
        </w:tc>
        <w:tc>
          <w:tcPr>
            <w:tcW w:w="1276" w:type="dxa"/>
            <w:vMerge/>
            <w:shd w:val="clear" w:color="auto" w:fill="auto"/>
            <w:vAlign w:val="center"/>
          </w:tcPr>
          <w:p w:rsidR="00CB6240" w:rsidRPr="00053CC6" w:rsidRDefault="00CB6240" w:rsidP="00F20929">
            <w:pPr>
              <w:spacing w:line="30" w:lineRule="atLeast"/>
              <w:jc w:val="center"/>
              <w:rPr>
                <w:rFonts w:ascii="Times New Roman" w:hAnsi="Times New Roman" w:cs="Times New Roman"/>
                <w:b/>
              </w:rPr>
            </w:pPr>
          </w:p>
        </w:tc>
        <w:tc>
          <w:tcPr>
            <w:tcW w:w="6662" w:type="dxa"/>
            <w:tcBorders>
              <w:top w:val="dotted" w:sz="4" w:space="0" w:color="auto"/>
              <w:bottom w:val="single" w:sz="4" w:space="0" w:color="auto"/>
            </w:tcBorders>
            <w:shd w:val="clear" w:color="auto" w:fill="auto"/>
            <w:vAlign w:val="center"/>
          </w:tcPr>
          <w:p w:rsidR="00CB6240" w:rsidRPr="00053CC6" w:rsidRDefault="00CB6240" w:rsidP="00F20929">
            <w:pPr>
              <w:spacing w:line="30" w:lineRule="atLeast"/>
              <w:rPr>
                <w:rFonts w:ascii="Times New Roman" w:hAnsi="Times New Roman" w:cs="Times New Roman"/>
              </w:rPr>
            </w:pPr>
            <w:r w:rsidRPr="00053CC6">
              <w:rPr>
                <w:rFonts w:ascii="Times New Roman" w:hAnsi="Times New Roman" w:cs="Times New Roman"/>
              </w:rPr>
              <w:t>KL</w:t>
            </w:r>
          </w:p>
        </w:tc>
        <w:tc>
          <w:tcPr>
            <w:tcW w:w="1135" w:type="dxa"/>
            <w:vMerge/>
            <w:tcBorders>
              <w:bottom w:val="single" w:sz="4" w:space="0" w:color="auto"/>
            </w:tcBorders>
            <w:shd w:val="clear" w:color="auto" w:fill="auto"/>
            <w:vAlign w:val="center"/>
          </w:tcPr>
          <w:p w:rsidR="00CB6240" w:rsidRPr="00053CC6" w:rsidRDefault="00CB6240" w:rsidP="00F20929">
            <w:pPr>
              <w:spacing w:line="30" w:lineRule="atLeast"/>
              <w:jc w:val="center"/>
              <w:rPr>
                <w:rFonts w:ascii="Times New Roman" w:hAnsi="Times New Roman" w:cs="Times New Roman"/>
              </w:rPr>
            </w:pPr>
          </w:p>
        </w:tc>
      </w:tr>
      <w:tr w:rsidR="00174572" w:rsidRPr="00053CC6" w:rsidTr="00C425A0">
        <w:trPr>
          <w:trHeight w:val="307"/>
        </w:trPr>
        <w:tc>
          <w:tcPr>
            <w:tcW w:w="1134" w:type="dxa"/>
            <w:vAlign w:val="center"/>
          </w:tcPr>
          <w:p w:rsidR="00174572" w:rsidRPr="00053CC6" w:rsidRDefault="00174572" w:rsidP="00F20929">
            <w:pPr>
              <w:spacing w:line="30" w:lineRule="atLeast"/>
              <w:jc w:val="center"/>
              <w:rPr>
                <w:rFonts w:ascii="Times New Roman" w:hAnsi="Times New Roman" w:cs="Times New Roman"/>
              </w:rPr>
            </w:pPr>
            <w:r w:rsidRPr="00053CC6">
              <w:rPr>
                <w:rFonts w:ascii="Times New Roman" w:hAnsi="Times New Roman" w:cs="Times New Roman"/>
              </w:rPr>
              <w:t>Câu 24</w:t>
            </w:r>
          </w:p>
          <w:p w:rsidR="00174572" w:rsidRPr="00053CC6" w:rsidRDefault="00174572" w:rsidP="00F20929">
            <w:pPr>
              <w:spacing w:line="30" w:lineRule="atLeast"/>
              <w:jc w:val="center"/>
              <w:rPr>
                <w:rFonts w:ascii="Times New Roman" w:hAnsi="Times New Roman" w:cs="Times New Roman"/>
              </w:rPr>
            </w:pPr>
            <w:r w:rsidRPr="00053CC6">
              <w:rPr>
                <w:rFonts w:ascii="Times New Roman" w:hAnsi="Times New Roman" w:cs="Times New Roman"/>
              </w:rPr>
              <w:t>(0.5 đ)</w:t>
            </w:r>
          </w:p>
        </w:tc>
        <w:tc>
          <w:tcPr>
            <w:tcW w:w="1276" w:type="dxa"/>
            <w:shd w:val="clear" w:color="auto" w:fill="auto"/>
            <w:vAlign w:val="center"/>
          </w:tcPr>
          <w:p w:rsidR="00174572" w:rsidRPr="00053CC6" w:rsidRDefault="00174572" w:rsidP="00F20929">
            <w:pPr>
              <w:spacing w:line="30" w:lineRule="atLeast"/>
              <w:jc w:val="center"/>
              <w:rPr>
                <w:rFonts w:ascii="Times New Roman" w:hAnsi="Times New Roman" w:cs="Times New Roman"/>
                <w:b/>
              </w:rPr>
            </w:pPr>
            <w:r w:rsidRPr="00053CC6">
              <w:rPr>
                <w:rFonts w:ascii="Times New Roman" w:hAnsi="Times New Roman" w:cs="Times New Roman"/>
              </w:rPr>
              <w:t>(0.5 đ)</w:t>
            </w:r>
          </w:p>
        </w:tc>
        <w:tc>
          <w:tcPr>
            <w:tcW w:w="6662" w:type="dxa"/>
            <w:tcBorders>
              <w:top w:val="dotted" w:sz="4" w:space="0" w:color="auto"/>
              <w:bottom w:val="single" w:sz="4" w:space="0" w:color="auto"/>
            </w:tcBorders>
            <w:shd w:val="clear" w:color="auto" w:fill="auto"/>
            <w:vAlign w:val="center"/>
          </w:tcPr>
          <w:p w:rsidR="00174572" w:rsidRPr="00053CC6" w:rsidRDefault="00174572" w:rsidP="00F20929">
            <w:pPr>
              <w:spacing w:line="30" w:lineRule="atLeast"/>
              <w:rPr>
                <w:rFonts w:ascii="Times New Roman" w:hAnsi="Times New Roman" w:cs="Times New Roman"/>
              </w:rPr>
            </w:pPr>
            <w:r w:rsidRPr="00053CC6">
              <w:rPr>
                <w:rFonts w:ascii="Times New Roman" w:eastAsia="Times New Roman" w:hAnsi="Times New Roman" w:cs="Times New Roman"/>
                <w:color w:val="000000"/>
              </w:rPr>
              <w:t>Thể tích phòng ngủ nhà An là: 4.3.3,6=43,2 (m</w:t>
            </w:r>
            <w:r w:rsidRPr="00053CC6">
              <w:rPr>
                <w:rFonts w:ascii="Times New Roman" w:eastAsia="Times New Roman" w:hAnsi="Times New Roman" w:cs="Times New Roman"/>
                <w:color w:val="000000"/>
                <w:vertAlign w:val="superscript"/>
              </w:rPr>
              <w:t>3</w:t>
            </w:r>
            <w:r w:rsidRPr="00053CC6">
              <w:rPr>
                <w:rFonts w:ascii="Times New Roman" w:eastAsia="Times New Roman" w:hAnsi="Times New Roman" w:cs="Times New Roman"/>
                <w:color w:val="000000"/>
              </w:rPr>
              <w:t>)</w:t>
            </w:r>
          </w:p>
        </w:tc>
        <w:tc>
          <w:tcPr>
            <w:tcW w:w="1135" w:type="dxa"/>
            <w:tcBorders>
              <w:bottom w:val="single" w:sz="4" w:space="0" w:color="auto"/>
            </w:tcBorders>
            <w:shd w:val="clear" w:color="auto" w:fill="auto"/>
            <w:vAlign w:val="center"/>
          </w:tcPr>
          <w:p w:rsidR="00174572" w:rsidRPr="00053CC6" w:rsidRDefault="00E54DA5" w:rsidP="00F20929">
            <w:pPr>
              <w:spacing w:line="30" w:lineRule="atLeast"/>
              <w:jc w:val="center"/>
              <w:rPr>
                <w:rFonts w:ascii="Times New Roman" w:hAnsi="Times New Roman" w:cs="Times New Roman"/>
              </w:rPr>
            </w:pPr>
            <w:r w:rsidRPr="00053CC6">
              <w:rPr>
                <w:rFonts w:ascii="Times New Roman" w:hAnsi="Times New Roman" w:cs="Times New Roman"/>
              </w:rPr>
              <w:t>0.5</w:t>
            </w:r>
          </w:p>
        </w:tc>
      </w:tr>
      <w:tr w:rsidR="003E1D97" w:rsidRPr="00053CC6" w:rsidTr="00C425A0">
        <w:trPr>
          <w:trHeight w:val="307"/>
        </w:trPr>
        <w:tc>
          <w:tcPr>
            <w:tcW w:w="1134" w:type="dxa"/>
            <w:vMerge w:val="restart"/>
            <w:vAlign w:val="center"/>
          </w:tcPr>
          <w:p w:rsidR="00E54DA5" w:rsidRPr="00053CC6" w:rsidRDefault="00E54DA5" w:rsidP="00F20929">
            <w:pPr>
              <w:spacing w:line="30" w:lineRule="atLeast"/>
              <w:jc w:val="center"/>
              <w:rPr>
                <w:rFonts w:ascii="Times New Roman" w:hAnsi="Times New Roman" w:cs="Times New Roman"/>
              </w:rPr>
            </w:pPr>
            <w:r w:rsidRPr="00053CC6">
              <w:rPr>
                <w:rFonts w:ascii="Times New Roman" w:hAnsi="Times New Roman" w:cs="Times New Roman"/>
              </w:rPr>
              <w:t>Câu 25</w:t>
            </w:r>
          </w:p>
          <w:p w:rsidR="003E1D97" w:rsidRPr="00053CC6" w:rsidRDefault="00E54DA5" w:rsidP="00F20929">
            <w:pPr>
              <w:spacing w:line="30" w:lineRule="atLeast"/>
              <w:jc w:val="center"/>
              <w:rPr>
                <w:rFonts w:ascii="Times New Roman" w:hAnsi="Times New Roman" w:cs="Times New Roman"/>
              </w:rPr>
            </w:pPr>
            <w:r w:rsidRPr="00053CC6">
              <w:rPr>
                <w:rFonts w:ascii="Times New Roman" w:hAnsi="Times New Roman" w:cs="Times New Roman"/>
              </w:rPr>
              <w:t>(0.5 đ)</w:t>
            </w:r>
          </w:p>
        </w:tc>
        <w:tc>
          <w:tcPr>
            <w:tcW w:w="1276" w:type="dxa"/>
            <w:tcBorders>
              <w:bottom w:val="dotted" w:sz="4" w:space="0" w:color="auto"/>
            </w:tcBorders>
            <w:shd w:val="clear" w:color="auto" w:fill="auto"/>
            <w:vAlign w:val="center"/>
          </w:tcPr>
          <w:p w:rsidR="003E1D97" w:rsidRPr="00053CC6" w:rsidRDefault="003E1D97" w:rsidP="00F20929">
            <w:pPr>
              <w:spacing w:line="30" w:lineRule="atLeast"/>
              <w:jc w:val="center"/>
              <w:rPr>
                <w:rFonts w:ascii="Times New Roman" w:hAnsi="Times New Roman" w:cs="Times New Roman"/>
              </w:rPr>
            </w:pPr>
          </w:p>
        </w:tc>
        <w:tc>
          <w:tcPr>
            <w:tcW w:w="6662" w:type="dxa"/>
            <w:tcBorders>
              <w:top w:val="single" w:sz="4" w:space="0" w:color="auto"/>
              <w:bottom w:val="dotted" w:sz="4" w:space="0" w:color="auto"/>
            </w:tcBorders>
            <w:shd w:val="clear" w:color="auto" w:fill="auto"/>
          </w:tcPr>
          <w:p w:rsidR="003E1D97" w:rsidRPr="00053CC6" w:rsidRDefault="00174572" w:rsidP="00F20929">
            <w:pPr>
              <w:spacing w:before="60" w:line="30" w:lineRule="atLeast"/>
              <w:rPr>
                <w:rFonts w:ascii="Times New Roman" w:hAnsi="Times New Roman" w:cs="Times New Roman"/>
              </w:rPr>
            </w:pPr>
            <w:r w:rsidRPr="00053CC6">
              <w:rPr>
                <w:rFonts w:ascii="Times New Roman" w:eastAsia="Times New Roman" w:hAnsi="Times New Roman" w:cs="Times New Roman"/>
                <w:color w:val="000000"/>
              </w:rPr>
              <w:t>.</w:t>
            </w:r>
            <w:r w:rsidR="00E54DA5" w:rsidRPr="00053CC6">
              <w:rPr>
                <w:rFonts w:ascii="Times New Roman" w:eastAsia="Times New Roman" w:hAnsi="Times New Roman" w:cs="Times New Roman"/>
                <w:color w:val="000000"/>
              </w:rPr>
              <w:t xml:space="preserve"> Góc đồng vị với  </w:t>
            </w:r>
            <w:r w:rsidR="00E54DA5" w:rsidRPr="00053CC6">
              <w:rPr>
                <w:rFonts w:ascii="Times New Roman" w:eastAsia="Times New Roman" w:hAnsi="Times New Roman" w:cs="Times New Roman"/>
                <w:color w:val="000000"/>
                <w:position w:val="-40"/>
                <w:vertAlign w:val="subscript"/>
              </w:rPr>
              <w:object w:dxaOrig="420" w:dyaOrig="820">
                <v:shape id="_x0000_i1155" type="#_x0000_t75" style="width:21pt;height:41.25pt" o:ole="">
                  <v:imagedata r:id="rId225" o:title=""/>
                </v:shape>
                <o:OLEObject Type="Embed" ProgID="Equation.DSMT4" ShapeID="_x0000_i1155" DrawAspect="Content" ObjectID="_1723458838" r:id="rId346"/>
              </w:object>
            </w:r>
            <w:r w:rsidR="00E54DA5" w:rsidRPr="00053CC6">
              <w:rPr>
                <w:rFonts w:ascii="Times New Roman" w:eastAsia="Times New Roman" w:hAnsi="Times New Roman" w:cs="Times New Roman"/>
                <w:color w:val="000000"/>
              </w:rPr>
              <w:t xml:space="preserve">là  </w:t>
            </w:r>
            <w:r w:rsidR="00E54DA5" w:rsidRPr="00053CC6">
              <w:rPr>
                <w:rFonts w:ascii="Times New Roman" w:eastAsia="Times New Roman" w:hAnsi="Times New Roman" w:cs="Times New Roman"/>
                <w:color w:val="000000"/>
                <w:position w:val="-40"/>
                <w:vertAlign w:val="subscript"/>
              </w:rPr>
              <w:object w:dxaOrig="420" w:dyaOrig="820">
                <v:shape id="_x0000_i1156" type="#_x0000_t75" style="width:21pt;height:41.25pt" o:ole="">
                  <v:imagedata r:id="rId347" o:title=""/>
                </v:shape>
                <o:OLEObject Type="Embed" ProgID="Equation.DSMT4" ShapeID="_x0000_i1156" DrawAspect="Content" ObjectID="_1723458839" r:id="rId348"/>
              </w:object>
            </w:r>
          </w:p>
        </w:tc>
        <w:tc>
          <w:tcPr>
            <w:tcW w:w="1135" w:type="dxa"/>
            <w:tcBorders>
              <w:top w:val="single" w:sz="4" w:space="0" w:color="auto"/>
              <w:bottom w:val="dotted" w:sz="4" w:space="0" w:color="auto"/>
            </w:tcBorders>
            <w:shd w:val="clear" w:color="auto" w:fill="auto"/>
            <w:vAlign w:val="center"/>
          </w:tcPr>
          <w:p w:rsidR="003E1D97" w:rsidRPr="00053CC6" w:rsidRDefault="003E1D97" w:rsidP="00F20929">
            <w:pPr>
              <w:spacing w:line="30" w:lineRule="atLeast"/>
              <w:rPr>
                <w:rFonts w:ascii="Times New Roman" w:hAnsi="Times New Roman" w:cs="Times New Roman"/>
              </w:rPr>
            </w:pPr>
            <w:r w:rsidRPr="00053CC6">
              <w:rPr>
                <w:rFonts w:ascii="Times New Roman" w:hAnsi="Times New Roman" w:cs="Times New Roman"/>
              </w:rPr>
              <w:t xml:space="preserve">    0.</w:t>
            </w:r>
            <w:r w:rsidR="00E54DA5" w:rsidRPr="00053CC6">
              <w:rPr>
                <w:rFonts w:ascii="Times New Roman" w:hAnsi="Times New Roman" w:cs="Times New Roman"/>
              </w:rPr>
              <w:t>2</w:t>
            </w:r>
            <w:r w:rsidRPr="00053CC6">
              <w:rPr>
                <w:rFonts w:ascii="Times New Roman" w:hAnsi="Times New Roman" w:cs="Times New Roman"/>
              </w:rPr>
              <w:t>5</w:t>
            </w:r>
          </w:p>
        </w:tc>
      </w:tr>
      <w:tr w:rsidR="003E1D97" w:rsidRPr="00053CC6" w:rsidTr="00C425A0">
        <w:trPr>
          <w:trHeight w:val="667"/>
        </w:trPr>
        <w:tc>
          <w:tcPr>
            <w:tcW w:w="1134" w:type="dxa"/>
            <w:vMerge/>
            <w:vAlign w:val="center"/>
          </w:tcPr>
          <w:p w:rsidR="003E1D97" w:rsidRPr="00053CC6" w:rsidRDefault="003E1D97" w:rsidP="00F20929">
            <w:pPr>
              <w:spacing w:line="30" w:lineRule="atLeast"/>
              <w:jc w:val="center"/>
              <w:rPr>
                <w:rFonts w:ascii="Times New Roman" w:hAnsi="Times New Roman" w:cs="Times New Roman"/>
              </w:rPr>
            </w:pPr>
          </w:p>
        </w:tc>
        <w:tc>
          <w:tcPr>
            <w:tcW w:w="1276" w:type="dxa"/>
            <w:tcBorders>
              <w:top w:val="dotted" w:sz="4" w:space="0" w:color="auto"/>
            </w:tcBorders>
            <w:shd w:val="clear" w:color="auto" w:fill="auto"/>
            <w:vAlign w:val="center"/>
          </w:tcPr>
          <w:p w:rsidR="003E1D97" w:rsidRPr="00053CC6" w:rsidRDefault="003E1D97" w:rsidP="00F20929">
            <w:pPr>
              <w:spacing w:line="30" w:lineRule="atLeast"/>
              <w:jc w:val="center"/>
              <w:rPr>
                <w:rFonts w:ascii="Times New Roman" w:hAnsi="Times New Roman" w:cs="Times New Roman"/>
              </w:rPr>
            </w:pPr>
          </w:p>
        </w:tc>
        <w:tc>
          <w:tcPr>
            <w:tcW w:w="6662" w:type="dxa"/>
            <w:tcBorders>
              <w:top w:val="dotted" w:sz="4" w:space="0" w:color="auto"/>
              <w:bottom w:val="single" w:sz="4" w:space="0" w:color="auto"/>
            </w:tcBorders>
            <w:shd w:val="clear" w:color="auto" w:fill="auto"/>
          </w:tcPr>
          <w:p w:rsidR="003E1D97" w:rsidRPr="00053CC6" w:rsidRDefault="00E54DA5" w:rsidP="00F20929">
            <w:pPr>
              <w:spacing w:line="30" w:lineRule="atLeast"/>
              <w:rPr>
                <w:rFonts w:ascii="Times New Roman" w:eastAsia="Times New Roman" w:hAnsi="Times New Roman" w:cs="Times New Roman"/>
                <w:b/>
                <w:color w:val="000000"/>
                <w:lang w:val="fr-FR"/>
              </w:rPr>
            </w:pPr>
            <w:r w:rsidRPr="00053CC6">
              <w:rPr>
                <w:rFonts w:ascii="Times New Roman" w:eastAsia="Times New Roman" w:hAnsi="Times New Roman" w:cs="Times New Roman"/>
                <w:color w:val="000000"/>
                <w:lang w:val="fr-FR"/>
              </w:rPr>
              <w:t xml:space="preserve">Góc so le trong với </w:t>
            </w:r>
            <w:r w:rsidRPr="00053CC6">
              <w:rPr>
                <w:rFonts w:ascii="Times New Roman" w:eastAsia="Times New Roman" w:hAnsi="Times New Roman" w:cs="Times New Roman"/>
                <w:color w:val="000000"/>
                <w:position w:val="-40"/>
                <w:vertAlign w:val="subscript"/>
              </w:rPr>
              <w:object w:dxaOrig="420" w:dyaOrig="820">
                <v:shape id="_x0000_i1157" type="#_x0000_t75" style="width:21pt;height:41.25pt" o:ole="">
                  <v:imagedata r:id="rId225" o:title=""/>
                </v:shape>
                <o:OLEObject Type="Embed" ProgID="Equation.DSMT4" ShapeID="_x0000_i1157" DrawAspect="Content" ObjectID="_1723458840" r:id="rId349"/>
              </w:object>
            </w:r>
            <w:r w:rsidRPr="00053CC6">
              <w:rPr>
                <w:rFonts w:ascii="Times New Roman" w:eastAsia="Times New Roman" w:hAnsi="Times New Roman" w:cs="Times New Roman"/>
                <w:color w:val="000000"/>
                <w:lang w:val="fr-FR"/>
              </w:rPr>
              <w:t xml:space="preserve"> là </w:t>
            </w:r>
            <w:r w:rsidRPr="00053CC6">
              <w:rPr>
                <w:rFonts w:ascii="Times New Roman" w:eastAsia="Times New Roman" w:hAnsi="Times New Roman" w:cs="Times New Roman"/>
                <w:color w:val="000000"/>
                <w:position w:val="-40"/>
                <w:vertAlign w:val="subscript"/>
              </w:rPr>
              <w:object w:dxaOrig="480" w:dyaOrig="820">
                <v:shape id="_x0000_i1158" type="#_x0000_t75" style="width:24pt;height:41.25pt" o:ole="">
                  <v:imagedata r:id="rId350" o:title=""/>
                </v:shape>
                <o:OLEObject Type="Embed" ProgID="Equation.DSMT4" ShapeID="_x0000_i1158" DrawAspect="Content" ObjectID="_1723458841" r:id="rId351"/>
              </w:object>
            </w:r>
          </w:p>
        </w:tc>
        <w:tc>
          <w:tcPr>
            <w:tcW w:w="1135" w:type="dxa"/>
            <w:tcBorders>
              <w:top w:val="dotted" w:sz="4" w:space="0" w:color="auto"/>
              <w:bottom w:val="single" w:sz="4" w:space="0" w:color="auto"/>
            </w:tcBorders>
            <w:shd w:val="clear" w:color="auto" w:fill="auto"/>
            <w:vAlign w:val="center"/>
          </w:tcPr>
          <w:p w:rsidR="003E1D97" w:rsidRPr="00053CC6" w:rsidRDefault="003E1D97" w:rsidP="00F20929">
            <w:pPr>
              <w:spacing w:line="30" w:lineRule="atLeast"/>
              <w:jc w:val="center"/>
              <w:rPr>
                <w:rFonts w:ascii="Times New Roman" w:hAnsi="Times New Roman" w:cs="Times New Roman"/>
              </w:rPr>
            </w:pPr>
            <w:r w:rsidRPr="00053CC6">
              <w:rPr>
                <w:rFonts w:ascii="Times New Roman" w:hAnsi="Times New Roman" w:cs="Times New Roman"/>
              </w:rPr>
              <w:t>0.25</w:t>
            </w:r>
          </w:p>
          <w:p w:rsidR="003E1D97" w:rsidRPr="00053CC6" w:rsidRDefault="003E1D97" w:rsidP="00F20929">
            <w:pPr>
              <w:spacing w:line="30" w:lineRule="atLeast"/>
              <w:jc w:val="center"/>
              <w:rPr>
                <w:rFonts w:ascii="Times New Roman" w:hAnsi="Times New Roman" w:cs="Times New Roman"/>
              </w:rPr>
            </w:pPr>
          </w:p>
        </w:tc>
      </w:tr>
      <w:tr w:rsidR="00C425A0" w:rsidRPr="00053CC6" w:rsidTr="00C425A0">
        <w:trPr>
          <w:trHeight w:val="730"/>
        </w:trPr>
        <w:tc>
          <w:tcPr>
            <w:tcW w:w="1134" w:type="dxa"/>
            <w:vMerge w:val="restart"/>
            <w:vAlign w:val="center"/>
          </w:tcPr>
          <w:p w:rsidR="00C425A0" w:rsidRPr="00053CC6" w:rsidRDefault="00C425A0" w:rsidP="00F20929">
            <w:pPr>
              <w:spacing w:line="30" w:lineRule="atLeast"/>
              <w:jc w:val="center"/>
              <w:rPr>
                <w:rFonts w:ascii="Times New Roman" w:hAnsi="Times New Roman" w:cs="Times New Roman"/>
              </w:rPr>
            </w:pPr>
            <w:r w:rsidRPr="00053CC6">
              <w:rPr>
                <w:rFonts w:ascii="Times New Roman" w:hAnsi="Times New Roman" w:cs="Times New Roman"/>
              </w:rPr>
              <w:t>Câu 26</w:t>
            </w:r>
          </w:p>
          <w:p w:rsidR="00C425A0" w:rsidRPr="00053CC6" w:rsidRDefault="00C425A0" w:rsidP="00F20929">
            <w:pPr>
              <w:spacing w:line="30" w:lineRule="atLeast"/>
              <w:jc w:val="center"/>
              <w:rPr>
                <w:rFonts w:ascii="Times New Roman" w:hAnsi="Times New Roman" w:cs="Times New Roman"/>
              </w:rPr>
            </w:pPr>
            <w:r w:rsidRPr="00053CC6">
              <w:rPr>
                <w:rFonts w:ascii="Times New Roman" w:hAnsi="Times New Roman" w:cs="Times New Roman"/>
              </w:rPr>
              <w:t>(1đ)</w:t>
            </w:r>
          </w:p>
        </w:tc>
        <w:tc>
          <w:tcPr>
            <w:tcW w:w="1276" w:type="dxa"/>
            <w:shd w:val="clear" w:color="auto" w:fill="auto"/>
            <w:vAlign w:val="center"/>
          </w:tcPr>
          <w:p w:rsidR="00C425A0" w:rsidRPr="00053CC6" w:rsidRDefault="00C425A0" w:rsidP="00F20929">
            <w:pPr>
              <w:spacing w:line="30" w:lineRule="atLeast"/>
              <w:jc w:val="center"/>
              <w:rPr>
                <w:rFonts w:ascii="Times New Roman" w:hAnsi="Times New Roman" w:cs="Times New Roman"/>
              </w:rPr>
            </w:pPr>
            <w:r w:rsidRPr="00053CC6">
              <w:rPr>
                <w:rFonts w:ascii="Times New Roman" w:hAnsi="Times New Roman" w:cs="Times New Roman"/>
              </w:rPr>
              <w:t>a</w:t>
            </w:r>
          </w:p>
          <w:p w:rsidR="00C425A0" w:rsidRPr="00053CC6" w:rsidRDefault="00C425A0" w:rsidP="00F20929">
            <w:pPr>
              <w:spacing w:line="30" w:lineRule="atLeast"/>
              <w:jc w:val="center"/>
              <w:rPr>
                <w:rFonts w:ascii="Times New Roman" w:hAnsi="Times New Roman" w:cs="Times New Roman"/>
              </w:rPr>
            </w:pPr>
            <w:r w:rsidRPr="00053CC6">
              <w:rPr>
                <w:rFonts w:ascii="Times New Roman" w:hAnsi="Times New Roman" w:cs="Times New Roman"/>
              </w:rPr>
              <w:t>(0.5 đ)</w:t>
            </w:r>
          </w:p>
        </w:tc>
        <w:tc>
          <w:tcPr>
            <w:tcW w:w="6662" w:type="dxa"/>
            <w:tcBorders>
              <w:top w:val="single" w:sz="4" w:space="0" w:color="auto"/>
            </w:tcBorders>
            <w:shd w:val="clear" w:color="auto" w:fill="auto"/>
          </w:tcPr>
          <w:p w:rsidR="00C425A0" w:rsidRPr="00053CC6" w:rsidRDefault="00C425A0" w:rsidP="00F20929">
            <w:pPr>
              <w:spacing w:line="30" w:lineRule="atLeast"/>
              <w:rPr>
                <w:rFonts w:ascii="Times New Roman" w:eastAsia="Times New Roman" w:hAnsi="Times New Roman" w:cs="Times New Roman"/>
                <w:color w:val="000000"/>
              </w:rPr>
            </w:pPr>
            <w:r w:rsidRPr="00053CC6">
              <w:rPr>
                <w:rFonts w:ascii="Times New Roman" w:eastAsia="Times New Roman" w:hAnsi="Times New Roman" w:cs="Times New Roman"/>
                <w:color w:val="000000"/>
              </w:rPr>
              <w:t xml:space="preserve">Khối lượng thịt cần dùng để làm bánh: </w:t>
            </w:r>
          </w:p>
          <w:p w:rsidR="00C425A0" w:rsidRPr="00053CC6" w:rsidRDefault="00C425A0" w:rsidP="00F20929">
            <w:pPr>
              <w:spacing w:line="30" w:lineRule="atLeast"/>
              <w:rPr>
                <w:rFonts w:ascii="Times New Roman" w:hAnsi="Times New Roman" w:cs="Times New Roman"/>
                <w:vertAlign w:val="superscript"/>
                <w:lang w:val="nb-NO"/>
              </w:rPr>
            </w:pPr>
            <w:r w:rsidRPr="00053CC6">
              <w:rPr>
                <w:rFonts w:ascii="Times New Roman" w:eastAsia="Times New Roman" w:hAnsi="Times New Roman" w:cs="Times New Roman"/>
                <w:color w:val="000000"/>
              </w:rPr>
              <w:t>0,8-(0,5+0,125+0,04)= 0,135 (kg)</w:t>
            </w:r>
          </w:p>
        </w:tc>
        <w:tc>
          <w:tcPr>
            <w:tcW w:w="1135" w:type="dxa"/>
            <w:tcBorders>
              <w:top w:val="single" w:sz="4" w:space="0" w:color="auto"/>
            </w:tcBorders>
            <w:shd w:val="clear" w:color="auto" w:fill="auto"/>
            <w:vAlign w:val="center"/>
          </w:tcPr>
          <w:p w:rsidR="00C425A0" w:rsidRPr="00053CC6" w:rsidRDefault="00C425A0" w:rsidP="00F20929">
            <w:pPr>
              <w:spacing w:line="30" w:lineRule="atLeast"/>
              <w:jc w:val="center"/>
              <w:rPr>
                <w:rFonts w:ascii="Times New Roman" w:hAnsi="Times New Roman" w:cs="Times New Roman"/>
              </w:rPr>
            </w:pPr>
            <w:r w:rsidRPr="00053CC6">
              <w:rPr>
                <w:rFonts w:ascii="Times New Roman" w:hAnsi="Times New Roman" w:cs="Times New Roman"/>
              </w:rPr>
              <w:t>0.5</w:t>
            </w:r>
          </w:p>
        </w:tc>
      </w:tr>
      <w:tr w:rsidR="00C425A0" w:rsidRPr="00053CC6" w:rsidTr="00C425A0">
        <w:trPr>
          <w:trHeight w:val="349"/>
        </w:trPr>
        <w:tc>
          <w:tcPr>
            <w:tcW w:w="1134" w:type="dxa"/>
            <w:vMerge/>
            <w:shd w:val="clear" w:color="auto" w:fill="auto"/>
            <w:vAlign w:val="center"/>
          </w:tcPr>
          <w:p w:rsidR="00C425A0" w:rsidRPr="00053CC6" w:rsidRDefault="00C425A0" w:rsidP="00F20929">
            <w:pPr>
              <w:spacing w:line="30" w:lineRule="atLeast"/>
              <w:jc w:val="center"/>
              <w:rPr>
                <w:rFonts w:ascii="Times New Roman" w:hAnsi="Times New Roman" w:cs="Times New Roman"/>
                <w:b/>
              </w:rPr>
            </w:pPr>
          </w:p>
        </w:tc>
        <w:tc>
          <w:tcPr>
            <w:tcW w:w="1276" w:type="dxa"/>
            <w:shd w:val="clear" w:color="auto" w:fill="auto"/>
            <w:vAlign w:val="center"/>
          </w:tcPr>
          <w:p w:rsidR="00C425A0" w:rsidRPr="00053CC6" w:rsidRDefault="00C425A0" w:rsidP="00F20929">
            <w:pPr>
              <w:spacing w:line="30" w:lineRule="atLeast"/>
              <w:jc w:val="center"/>
              <w:rPr>
                <w:rFonts w:ascii="Times New Roman" w:hAnsi="Times New Roman" w:cs="Times New Roman"/>
              </w:rPr>
            </w:pPr>
            <w:r w:rsidRPr="00053CC6">
              <w:rPr>
                <w:rFonts w:ascii="Times New Roman" w:hAnsi="Times New Roman" w:cs="Times New Roman"/>
              </w:rPr>
              <w:t>b</w:t>
            </w:r>
          </w:p>
          <w:p w:rsidR="00C425A0" w:rsidRPr="00053CC6" w:rsidRDefault="00C425A0" w:rsidP="00F20929">
            <w:pPr>
              <w:spacing w:line="30" w:lineRule="atLeast"/>
              <w:jc w:val="center"/>
              <w:rPr>
                <w:rFonts w:ascii="Times New Roman" w:hAnsi="Times New Roman" w:cs="Times New Roman"/>
                <w:b/>
              </w:rPr>
            </w:pPr>
            <w:r w:rsidRPr="00053CC6">
              <w:rPr>
                <w:rFonts w:ascii="Times New Roman" w:hAnsi="Times New Roman" w:cs="Times New Roman"/>
              </w:rPr>
              <w:t>(0.5 đ)</w:t>
            </w:r>
          </w:p>
        </w:tc>
        <w:tc>
          <w:tcPr>
            <w:tcW w:w="6662" w:type="dxa"/>
            <w:tcBorders>
              <w:top w:val="single" w:sz="4" w:space="0" w:color="auto"/>
              <w:bottom w:val="single" w:sz="4" w:space="0" w:color="auto"/>
            </w:tcBorders>
            <w:shd w:val="clear" w:color="auto" w:fill="auto"/>
          </w:tcPr>
          <w:p w:rsidR="00C425A0" w:rsidRPr="00053CC6" w:rsidRDefault="00F06423" w:rsidP="00F20929">
            <w:pPr>
              <w:spacing w:line="30" w:lineRule="atLeast"/>
              <w:rPr>
                <w:rFonts w:ascii="Times New Roman" w:hAnsi="Times New Roman" w:cs="Times New Roman"/>
              </w:rPr>
            </w:pPr>
            <w:r w:rsidRPr="00053CC6">
              <w:rPr>
                <w:rFonts w:ascii="Times New Roman" w:hAnsi="Times New Roman" w:cs="Times New Roman"/>
              </w:rPr>
              <w:t>Số tiền làm một chiếc bánh là:</w:t>
            </w:r>
          </w:p>
          <w:p w:rsidR="00F06423" w:rsidRPr="00053CC6" w:rsidRDefault="00F06423" w:rsidP="00F20929">
            <w:pPr>
              <w:spacing w:line="30" w:lineRule="atLeast"/>
              <w:rPr>
                <w:rFonts w:ascii="Times New Roman" w:hAnsi="Times New Roman" w:cs="Times New Roman"/>
              </w:rPr>
            </w:pPr>
            <w:r w:rsidRPr="00053CC6">
              <w:rPr>
                <w:rFonts w:ascii="Times New Roman" w:hAnsi="Times New Roman" w:cs="Times New Roman"/>
              </w:rPr>
              <w:t xml:space="preserve">0,5.15000+0.125.50000+0,04.150000+0,135.120000=35950 </w:t>
            </w:r>
            <w:r w:rsidR="00E8415D" w:rsidRPr="00053CC6">
              <w:rPr>
                <w:rFonts w:ascii="Times New Roman" w:hAnsi="Times New Roman" w:cs="Times New Roman"/>
              </w:rPr>
              <w:t>(</w:t>
            </w:r>
            <w:r w:rsidRPr="00053CC6">
              <w:rPr>
                <w:rFonts w:ascii="Times New Roman" w:hAnsi="Times New Roman" w:cs="Times New Roman"/>
              </w:rPr>
              <w:t>đ</w:t>
            </w:r>
            <w:r w:rsidR="00F62654" w:rsidRPr="00053CC6">
              <w:rPr>
                <w:rFonts w:ascii="Times New Roman" w:hAnsi="Times New Roman" w:cs="Times New Roman"/>
              </w:rPr>
              <w:t>ồng</w:t>
            </w:r>
            <w:r w:rsidR="00E8415D" w:rsidRPr="00053CC6">
              <w:rPr>
                <w:rFonts w:ascii="Times New Roman" w:hAnsi="Times New Roman" w:cs="Times New Roman"/>
              </w:rPr>
              <w:t>)</w:t>
            </w:r>
          </w:p>
          <w:p w:rsidR="00F62654" w:rsidRPr="00053CC6" w:rsidRDefault="00F62654" w:rsidP="00F20929">
            <w:pPr>
              <w:spacing w:line="30" w:lineRule="atLeast"/>
              <w:rPr>
                <w:rFonts w:ascii="Times New Roman" w:hAnsi="Times New Roman" w:cs="Times New Roman"/>
              </w:rPr>
            </w:pPr>
            <w:r w:rsidRPr="00053CC6">
              <w:rPr>
                <w:rFonts w:ascii="Times New Roman" w:hAnsi="Times New Roman" w:cs="Times New Roman"/>
              </w:rPr>
              <w:t>Số tiền lãi là: 25.(50000-35950)= 351250 (đồng)</w:t>
            </w:r>
          </w:p>
        </w:tc>
        <w:tc>
          <w:tcPr>
            <w:tcW w:w="1135" w:type="dxa"/>
            <w:tcBorders>
              <w:top w:val="single" w:sz="4" w:space="0" w:color="auto"/>
              <w:bottom w:val="single" w:sz="4" w:space="0" w:color="auto"/>
            </w:tcBorders>
            <w:shd w:val="clear" w:color="auto" w:fill="auto"/>
            <w:vAlign w:val="center"/>
          </w:tcPr>
          <w:p w:rsidR="00C425A0" w:rsidRPr="00053CC6" w:rsidRDefault="00C36EFE" w:rsidP="00F20929">
            <w:pPr>
              <w:spacing w:line="30" w:lineRule="atLeast"/>
              <w:jc w:val="center"/>
              <w:rPr>
                <w:rFonts w:ascii="Times New Roman" w:hAnsi="Times New Roman" w:cs="Times New Roman"/>
              </w:rPr>
            </w:pPr>
            <w:r w:rsidRPr="00053CC6">
              <w:rPr>
                <w:rFonts w:ascii="Times New Roman" w:hAnsi="Times New Roman" w:cs="Times New Roman"/>
              </w:rPr>
              <w:t>0.5</w:t>
            </w:r>
          </w:p>
        </w:tc>
      </w:tr>
      <w:tr w:rsidR="003E1D97" w:rsidRPr="00053CC6" w:rsidTr="00C425A0">
        <w:trPr>
          <w:trHeight w:val="349"/>
        </w:trPr>
        <w:tc>
          <w:tcPr>
            <w:tcW w:w="1134" w:type="dxa"/>
            <w:shd w:val="clear" w:color="auto" w:fill="auto"/>
            <w:vAlign w:val="center"/>
          </w:tcPr>
          <w:p w:rsidR="003E1D97" w:rsidRPr="00053CC6" w:rsidRDefault="003E1D97" w:rsidP="00F20929">
            <w:pPr>
              <w:spacing w:line="30" w:lineRule="atLeast"/>
              <w:jc w:val="center"/>
              <w:rPr>
                <w:rFonts w:ascii="Times New Roman" w:hAnsi="Times New Roman" w:cs="Times New Roman"/>
                <w:b/>
              </w:rPr>
            </w:pPr>
            <w:r w:rsidRPr="00053CC6">
              <w:rPr>
                <w:rFonts w:ascii="Times New Roman" w:hAnsi="Times New Roman" w:cs="Times New Roman"/>
                <w:b/>
              </w:rPr>
              <w:t>Tổng</w:t>
            </w:r>
          </w:p>
        </w:tc>
        <w:tc>
          <w:tcPr>
            <w:tcW w:w="1276" w:type="dxa"/>
            <w:shd w:val="clear" w:color="auto" w:fill="auto"/>
            <w:vAlign w:val="center"/>
          </w:tcPr>
          <w:p w:rsidR="003E1D97" w:rsidRPr="00053CC6" w:rsidRDefault="003E1D97" w:rsidP="00F20929">
            <w:pPr>
              <w:spacing w:line="30" w:lineRule="atLeast"/>
              <w:jc w:val="center"/>
              <w:rPr>
                <w:rFonts w:ascii="Times New Roman" w:hAnsi="Times New Roman" w:cs="Times New Roman"/>
                <w:b/>
              </w:rPr>
            </w:pPr>
          </w:p>
        </w:tc>
        <w:tc>
          <w:tcPr>
            <w:tcW w:w="6662" w:type="dxa"/>
            <w:tcBorders>
              <w:top w:val="single" w:sz="4" w:space="0" w:color="auto"/>
            </w:tcBorders>
            <w:shd w:val="clear" w:color="auto" w:fill="auto"/>
          </w:tcPr>
          <w:p w:rsidR="003E1D97" w:rsidRPr="00053CC6" w:rsidRDefault="003E1D97" w:rsidP="00F20929">
            <w:pPr>
              <w:spacing w:line="30" w:lineRule="atLeast"/>
              <w:rPr>
                <w:rFonts w:ascii="Times New Roman" w:hAnsi="Times New Roman" w:cs="Times New Roman"/>
              </w:rPr>
            </w:pPr>
          </w:p>
        </w:tc>
        <w:tc>
          <w:tcPr>
            <w:tcW w:w="1135" w:type="dxa"/>
            <w:tcBorders>
              <w:top w:val="single" w:sz="4" w:space="0" w:color="auto"/>
            </w:tcBorders>
            <w:shd w:val="clear" w:color="auto" w:fill="auto"/>
            <w:vAlign w:val="center"/>
          </w:tcPr>
          <w:p w:rsidR="003E1D97" w:rsidRPr="00053CC6" w:rsidRDefault="003E1D97" w:rsidP="00F20929">
            <w:pPr>
              <w:spacing w:line="30" w:lineRule="atLeast"/>
              <w:jc w:val="center"/>
              <w:rPr>
                <w:rFonts w:ascii="Times New Roman" w:hAnsi="Times New Roman" w:cs="Times New Roman"/>
                <w:b/>
              </w:rPr>
            </w:pPr>
            <w:r w:rsidRPr="00053CC6">
              <w:rPr>
                <w:rFonts w:ascii="Times New Roman" w:hAnsi="Times New Roman" w:cs="Times New Roman"/>
                <w:b/>
              </w:rPr>
              <w:t>10 đ</w:t>
            </w:r>
          </w:p>
        </w:tc>
      </w:tr>
    </w:tbl>
    <w:p w:rsidR="003E1D97" w:rsidRPr="00053CC6" w:rsidRDefault="003E1D97" w:rsidP="00F20929">
      <w:pPr>
        <w:spacing w:line="30" w:lineRule="atLeast"/>
        <w:rPr>
          <w:rFonts w:ascii="Times New Roman" w:hAnsi="Times New Roman" w:cs="Times New Roman"/>
          <w:b/>
        </w:rPr>
      </w:pPr>
      <w:r w:rsidRPr="00053CC6">
        <w:rPr>
          <w:rFonts w:ascii="Times New Roman" w:hAnsi="Times New Roman" w:cs="Times New Roman"/>
          <w:b/>
        </w:rPr>
        <w:t>Lưu ý khi chấm bài:</w:t>
      </w:r>
    </w:p>
    <w:p w:rsidR="003E1D97" w:rsidRPr="00053CC6" w:rsidRDefault="003E1D97" w:rsidP="00F20929">
      <w:pPr>
        <w:numPr>
          <w:ilvl w:val="0"/>
          <w:numId w:val="7"/>
        </w:numPr>
        <w:tabs>
          <w:tab w:val="clear" w:pos="695"/>
          <w:tab w:val="num" w:pos="720"/>
        </w:tabs>
        <w:spacing w:line="30" w:lineRule="atLeast"/>
        <w:ind w:left="720"/>
        <w:jc w:val="both"/>
        <w:rPr>
          <w:rFonts w:ascii="Times New Roman" w:hAnsi="Times New Roman" w:cs="Times New Roman"/>
          <w:i/>
        </w:rPr>
      </w:pPr>
      <w:r w:rsidRPr="00053CC6">
        <w:rPr>
          <w:rFonts w:ascii="Times New Roman" w:hAnsi="Times New Roman" w:cs="Times New Roman"/>
          <w:i/>
        </w:rPr>
        <w:t>Trên đây chỉ là sơ lược các bước giải. Lời giải của học sinh cần lập luận chặt chẽ hợp logic. Nếu học sinh làm cách khác mà giải đúng thì cho điểm tối đa.</w:t>
      </w:r>
    </w:p>
    <w:p w:rsidR="009E5684" w:rsidRPr="00053CC6" w:rsidRDefault="009E5684" w:rsidP="00F20929">
      <w:pPr>
        <w:tabs>
          <w:tab w:val="left" w:pos="8720"/>
        </w:tabs>
        <w:spacing w:line="30" w:lineRule="atLeast"/>
        <w:rPr>
          <w:rFonts w:ascii="Times New Roman" w:eastAsia="Times New Roman" w:hAnsi="Times New Roman" w:cs="Times New Roman"/>
          <w:color w:val="000000"/>
        </w:rPr>
      </w:pPr>
    </w:p>
    <w:sectPr w:rsidR="009E5684" w:rsidRPr="00053CC6" w:rsidSect="009E5684">
      <w:type w:val="continuous"/>
      <w:pgSz w:w="11907" w:h="16840"/>
      <w:pgMar w:top="851" w:right="851" w:bottom="851" w:left="851" w:header="709" w:footer="5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081" w:rsidRDefault="005E2081" w:rsidP="009E5684">
      <w:r>
        <w:separator/>
      </w:r>
    </w:p>
  </w:endnote>
  <w:endnote w:type="continuationSeparator" w:id="0">
    <w:p w:rsidR="005E2081" w:rsidRDefault="005E2081" w:rsidP="009E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B6" w:rsidRDefault="00A141B6">
    <w:pPr>
      <w:pBdr>
        <w:top w:val="nil"/>
        <w:left w:val="nil"/>
        <w:bottom w:val="nil"/>
        <w:right w:val="nil"/>
        <w:between w:val="nil"/>
      </w:pBdr>
      <w:tabs>
        <w:tab w:val="center" w:pos="4680"/>
        <w:tab w:val="right" w:pos="9360"/>
      </w:tabs>
      <w:jc w:val="center"/>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E7716C">
      <w:rPr>
        <w:rFonts w:ascii="Calibri" w:hAnsi="Calibri"/>
        <w:noProof/>
        <w:color w:val="000000"/>
      </w:rPr>
      <w:t>1</w:t>
    </w:r>
    <w:r>
      <w:rPr>
        <w:rFonts w:ascii="Calibri" w:hAnsi="Calibri"/>
        <w:color w:val="000000"/>
      </w:rPr>
      <w:fldChar w:fldCharType="end"/>
    </w:r>
  </w:p>
  <w:p w:rsidR="00A141B6" w:rsidRDefault="00A141B6">
    <w:pPr>
      <w:pBdr>
        <w:top w:val="nil"/>
        <w:left w:val="nil"/>
        <w:bottom w:val="nil"/>
        <w:right w:val="nil"/>
        <w:between w:val="nil"/>
      </w:pBdr>
      <w:tabs>
        <w:tab w:val="center" w:pos="4680"/>
        <w:tab w:val="right" w:pos="9360"/>
      </w:tabs>
      <w:jc w:val="center"/>
      <w:rPr>
        <w:rFonts w:ascii="Calibri" w:hAnsi="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081" w:rsidRDefault="005E2081" w:rsidP="009E5684">
      <w:r>
        <w:separator/>
      </w:r>
    </w:p>
  </w:footnote>
  <w:footnote w:type="continuationSeparator" w:id="0">
    <w:p w:rsidR="005E2081" w:rsidRDefault="005E2081" w:rsidP="009E5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557"/>
    <w:multiLevelType w:val="hybridMultilevel"/>
    <w:tmpl w:val="60204480"/>
    <w:lvl w:ilvl="0" w:tplc="7AF6A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261B4C"/>
    <w:multiLevelType w:val="hybridMultilevel"/>
    <w:tmpl w:val="A6DCE41E"/>
    <w:lvl w:ilvl="0" w:tplc="987C527A">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1A7C37F1"/>
    <w:multiLevelType w:val="hybridMultilevel"/>
    <w:tmpl w:val="3BDA737E"/>
    <w:lvl w:ilvl="0" w:tplc="DB0E4A78">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3">
    <w:nsid w:val="2AF949FE"/>
    <w:multiLevelType w:val="hybridMultilevel"/>
    <w:tmpl w:val="C9987880"/>
    <w:lvl w:ilvl="0" w:tplc="47AAC76A">
      <w:start w:val="1"/>
      <w:numFmt w:val="upperLetter"/>
      <w:lvlText w:val="%1."/>
      <w:lvlJc w:val="left"/>
      <w:pPr>
        <w:ind w:left="703" w:hanging="360"/>
      </w:pPr>
      <w:rPr>
        <w:rFonts w:hint="default"/>
        <w:b/>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4">
    <w:nsid w:val="3399259B"/>
    <w:multiLevelType w:val="hybridMultilevel"/>
    <w:tmpl w:val="27FEA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78770E8"/>
    <w:multiLevelType w:val="hybridMultilevel"/>
    <w:tmpl w:val="03CE7168"/>
    <w:lvl w:ilvl="0" w:tplc="453C5BFA">
      <w:start w:val="1"/>
      <w:numFmt w:val="upperLetter"/>
      <w:lvlText w:val="%1."/>
      <w:lvlJc w:val="left"/>
      <w:pPr>
        <w:ind w:left="615"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nsid w:val="39DC6693"/>
    <w:multiLevelType w:val="hybridMultilevel"/>
    <w:tmpl w:val="A1CED7A8"/>
    <w:lvl w:ilvl="0" w:tplc="295CF702">
      <w:start w:val="1"/>
      <w:numFmt w:val="upperLetter"/>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nsid w:val="3CDC7E20"/>
    <w:multiLevelType w:val="hybridMultilevel"/>
    <w:tmpl w:val="ED6603E2"/>
    <w:lvl w:ilvl="0" w:tplc="901629C6">
      <w:start w:val="1"/>
      <w:numFmt w:val="upperLetter"/>
      <w:lvlText w:val="%1."/>
      <w:lvlJc w:val="left"/>
      <w:pPr>
        <w:ind w:left="600" w:hanging="360"/>
      </w:pPr>
      <w:rPr>
        <w:rFonts w:hint="default"/>
        <w:b/>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3D837C08"/>
    <w:multiLevelType w:val="hybridMultilevel"/>
    <w:tmpl w:val="57E20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714E"/>
    <w:multiLevelType w:val="hybridMultilevel"/>
    <w:tmpl w:val="5986FE5C"/>
    <w:lvl w:ilvl="0" w:tplc="C988224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6D461E"/>
    <w:multiLevelType w:val="hybridMultilevel"/>
    <w:tmpl w:val="2A3CC470"/>
    <w:lvl w:ilvl="0" w:tplc="056EBB48">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nsid w:val="421970AE"/>
    <w:multiLevelType w:val="hybridMultilevel"/>
    <w:tmpl w:val="1BA274E6"/>
    <w:lvl w:ilvl="0" w:tplc="7174D77A">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nsid w:val="499B7464"/>
    <w:multiLevelType w:val="hybridMultilevel"/>
    <w:tmpl w:val="597A0356"/>
    <w:lvl w:ilvl="0" w:tplc="BE5A1260">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4AFC7834"/>
    <w:multiLevelType w:val="hybridMultilevel"/>
    <w:tmpl w:val="57A0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000BB1"/>
    <w:multiLevelType w:val="multilevel"/>
    <w:tmpl w:val="9376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501E6397"/>
    <w:multiLevelType w:val="hybridMultilevel"/>
    <w:tmpl w:val="77800612"/>
    <w:lvl w:ilvl="0" w:tplc="641619AE">
      <w:start w:val="1"/>
      <w:numFmt w:val="upperLetter"/>
      <w:lvlText w:val="%1."/>
      <w:lvlJc w:val="left"/>
      <w:pPr>
        <w:ind w:left="408" w:hanging="360"/>
      </w:pPr>
      <w:rPr>
        <w:rFonts w:hint="default"/>
        <w:b/>
        <w:color w:val="auto"/>
        <w:sz w:val="24"/>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nsid w:val="54C727DC"/>
    <w:multiLevelType w:val="multilevel"/>
    <w:tmpl w:val="9718EDD2"/>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55C81CAC"/>
    <w:multiLevelType w:val="hybridMultilevel"/>
    <w:tmpl w:val="FA32D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ED23C1"/>
    <w:multiLevelType w:val="hybridMultilevel"/>
    <w:tmpl w:val="75FCCAB0"/>
    <w:lvl w:ilvl="0" w:tplc="615687C0">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nsid w:val="5DEE3932"/>
    <w:multiLevelType w:val="hybridMultilevel"/>
    <w:tmpl w:val="C1BCC11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B922F7"/>
    <w:multiLevelType w:val="hybridMultilevel"/>
    <w:tmpl w:val="3F5AEC8C"/>
    <w:lvl w:ilvl="0" w:tplc="453A581A">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nsid w:val="60F26BFC"/>
    <w:multiLevelType w:val="hybridMultilevel"/>
    <w:tmpl w:val="F63874F2"/>
    <w:lvl w:ilvl="0" w:tplc="2AD0D6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B643CD"/>
    <w:multiLevelType w:val="hybridMultilevel"/>
    <w:tmpl w:val="966C3262"/>
    <w:lvl w:ilvl="0" w:tplc="6010C72C">
      <w:start w:val="1"/>
      <w:numFmt w:val="upperLetter"/>
      <w:lvlText w:val="%1."/>
      <w:lvlJc w:val="left"/>
      <w:pPr>
        <w:ind w:left="703" w:hanging="360"/>
      </w:pPr>
      <w:rPr>
        <w:rFonts w:hint="default"/>
        <w:b/>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26">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7"/>
  </w:num>
  <w:num w:numId="2">
    <w:abstractNumId w:val="26"/>
  </w:num>
  <w:num w:numId="3">
    <w:abstractNumId w:val="17"/>
  </w:num>
  <w:num w:numId="4">
    <w:abstractNumId w:val="28"/>
  </w:num>
  <w:num w:numId="5">
    <w:abstractNumId w:val="19"/>
  </w:num>
  <w:num w:numId="6">
    <w:abstractNumId w:val="16"/>
  </w:num>
  <w:num w:numId="7">
    <w:abstractNumId w:val="5"/>
  </w:num>
  <w:num w:numId="8">
    <w:abstractNumId w:val="10"/>
  </w:num>
  <w:num w:numId="9">
    <w:abstractNumId w:val="24"/>
  </w:num>
  <w:num w:numId="10">
    <w:abstractNumId w:val="0"/>
  </w:num>
  <w:num w:numId="11">
    <w:abstractNumId w:val="18"/>
  </w:num>
  <w:num w:numId="12">
    <w:abstractNumId w:val="21"/>
  </w:num>
  <w:num w:numId="13">
    <w:abstractNumId w:val="13"/>
  </w:num>
  <w:num w:numId="14">
    <w:abstractNumId w:val="14"/>
  </w:num>
  <w:num w:numId="15">
    <w:abstractNumId w:val="8"/>
  </w:num>
  <w:num w:numId="16">
    <w:abstractNumId w:val="3"/>
  </w:num>
  <w:num w:numId="17">
    <w:abstractNumId w:val="1"/>
  </w:num>
  <w:num w:numId="18">
    <w:abstractNumId w:val="2"/>
  </w:num>
  <w:num w:numId="19">
    <w:abstractNumId w:val="23"/>
  </w:num>
  <w:num w:numId="20">
    <w:abstractNumId w:val="25"/>
  </w:num>
  <w:num w:numId="21">
    <w:abstractNumId w:val="12"/>
  </w:num>
  <w:num w:numId="22">
    <w:abstractNumId w:val="6"/>
  </w:num>
  <w:num w:numId="23">
    <w:abstractNumId w:val="7"/>
  </w:num>
  <w:num w:numId="24">
    <w:abstractNumId w:val="20"/>
  </w:num>
  <w:num w:numId="25">
    <w:abstractNumId w:val="11"/>
  </w:num>
  <w:num w:numId="26">
    <w:abstractNumId w:val="22"/>
  </w:num>
  <w:num w:numId="27">
    <w:abstractNumId w:val="15"/>
  </w:num>
  <w:num w:numId="28">
    <w:abstractNumId w:val="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684"/>
    <w:rsid w:val="000071C1"/>
    <w:rsid w:val="00051BE1"/>
    <w:rsid w:val="00053CC6"/>
    <w:rsid w:val="000827EB"/>
    <w:rsid w:val="000B476F"/>
    <w:rsid w:val="000F421D"/>
    <w:rsid w:val="00102AF6"/>
    <w:rsid w:val="001146D9"/>
    <w:rsid w:val="001269DF"/>
    <w:rsid w:val="00171C9F"/>
    <w:rsid w:val="00174572"/>
    <w:rsid w:val="00183E9A"/>
    <w:rsid w:val="00187269"/>
    <w:rsid w:val="001A71C2"/>
    <w:rsid w:val="00217951"/>
    <w:rsid w:val="002206C9"/>
    <w:rsid w:val="00261C8E"/>
    <w:rsid w:val="00262181"/>
    <w:rsid w:val="002704EA"/>
    <w:rsid w:val="00294A49"/>
    <w:rsid w:val="002A2158"/>
    <w:rsid w:val="002C4D47"/>
    <w:rsid w:val="00300645"/>
    <w:rsid w:val="00344D4B"/>
    <w:rsid w:val="003503AD"/>
    <w:rsid w:val="003B5E5D"/>
    <w:rsid w:val="003E16D2"/>
    <w:rsid w:val="003E1D97"/>
    <w:rsid w:val="004123CE"/>
    <w:rsid w:val="0044378B"/>
    <w:rsid w:val="00472BDC"/>
    <w:rsid w:val="004E432A"/>
    <w:rsid w:val="004E66F7"/>
    <w:rsid w:val="00521DF8"/>
    <w:rsid w:val="00544610"/>
    <w:rsid w:val="005D4891"/>
    <w:rsid w:val="005E2081"/>
    <w:rsid w:val="005E7D4B"/>
    <w:rsid w:val="005F6985"/>
    <w:rsid w:val="00604196"/>
    <w:rsid w:val="00605A31"/>
    <w:rsid w:val="00636396"/>
    <w:rsid w:val="00655C5D"/>
    <w:rsid w:val="006A4DD4"/>
    <w:rsid w:val="006B5661"/>
    <w:rsid w:val="006D45A0"/>
    <w:rsid w:val="006D5181"/>
    <w:rsid w:val="007268EA"/>
    <w:rsid w:val="007353A4"/>
    <w:rsid w:val="00777FD8"/>
    <w:rsid w:val="007901F1"/>
    <w:rsid w:val="007C7855"/>
    <w:rsid w:val="007F090D"/>
    <w:rsid w:val="00826924"/>
    <w:rsid w:val="008278DF"/>
    <w:rsid w:val="00830815"/>
    <w:rsid w:val="00854995"/>
    <w:rsid w:val="008622A0"/>
    <w:rsid w:val="00862DC3"/>
    <w:rsid w:val="008E05A7"/>
    <w:rsid w:val="009261F4"/>
    <w:rsid w:val="009412E2"/>
    <w:rsid w:val="009708D6"/>
    <w:rsid w:val="0098296B"/>
    <w:rsid w:val="00983ECE"/>
    <w:rsid w:val="009914C3"/>
    <w:rsid w:val="009C1216"/>
    <w:rsid w:val="009E5684"/>
    <w:rsid w:val="00A141B6"/>
    <w:rsid w:val="00A656F4"/>
    <w:rsid w:val="00A9210C"/>
    <w:rsid w:val="00AC019A"/>
    <w:rsid w:val="00AC6559"/>
    <w:rsid w:val="00B01C33"/>
    <w:rsid w:val="00B171F9"/>
    <w:rsid w:val="00B42711"/>
    <w:rsid w:val="00B92765"/>
    <w:rsid w:val="00BC1F8C"/>
    <w:rsid w:val="00C14252"/>
    <w:rsid w:val="00C32CCA"/>
    <w:rsid w:val="00C36EFE"/>
    <w:rsid w:val="00C425A0"/>
    <w:rsid w:val="00C56628"/>
    <w:rsid w:val="00C721F8"/>
    <w:rsid w:val="00C750B4"/>
    <w:rsid w:val="00CB0D4F"/>
    <w:rsid w:val="00CB6240"/>
    <w:rsid w:val="00CD2914"/>
    <w:rsid w:val="00D009E5"/>
    <w:rsid w:val="00D0109F"/>
    <w:rsid w:val="00D46859"/>
    <w:rsid w:val="00DA6B3E"/>
    <w:rsid w:val="00DE05DB"/>
    <w:rsid w:val="00DF633B"/>
    <w:rsid w:val="00E07FB6"/>
    <w:rsid w:val="00E147E2"/>
    <w:rsid w:val="00E30273"/>
    <w:rsid w:val="00E502EB"/>
    <w:rsid w:val="00E54DA5"/>
    <w:rsid w:val="00E7417D"/>
    <w:rsid w:val="00E75901"/>
    <w:rsid w:val="00E7716C"/>
    <w:rsid w:val="00E8415D"/>
    <w:rsid w:val="00EA6C30"/>
    <w:rsid w:val="00ED74EC"/>
    <w:rsid w:val="00EF3F6D"/>
    <w:rsid w:val="00F06423"/>
    <w:rsid w:val="00F20929"/>
    <w:rsid w:val="00F62654"/>
    <w:rsid w:val="00F70C22"/>
    <w:rsid w:val="00FB556F"/>
    <w:rsid w:val="00FD2F3B"/>
    <w:rsid w:val="00FE5A10"/>
    <w:rsid w:val="00FE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7.wmf"/><Relationship Id="rId303" Type="http://schemas.openxmlformats.org/officeDocument/2006/relationships/oleObject" Target="embeddings/oleObject146.bin"/><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image" Target="media/image67.wmf"/><Relationship Id="rId159" Type="http://schemas.openxmlformats.org/officeDocument/2006/relationships/oleObject" Target="embeddings/oleObject71.bin"/><Relationship Id="rId324" Type="http://schemas.openxmlformats.org/officeDocument/2006/relationships/image" Target="media/image156.wmf"/><Relationship Id="rId345" Type="http://schemas.openxmlformats.org/officeDocument/2006/relationships/oleObject" Target="embeddings/oleObject171.bin"/><Relationship Id="rId170" Type="http://schemas.openxmlformats.org/officeDocument/2006/relationships/image" Target="media/image84.wmf"/><Relationship Id="rId191" Type="http://schemas.openxmlformats.org/officeDocument/2006/relationships/oleObject" Target="embeddings/oleObject88.bin"/><Relationship Id="rId205" Type="http://schemas.openxmlformats.org/officeDocument/2006/relationships/image" Target="media/image101.wmf"/><Relationship Id="rId226" Type="http://schemas.openxmlformats.org/officeDocument/2006/relationships/oleObject" Target="embeddings/oleObject106.bin"/><Relationship Id="rId247" Type="http://schemas.openxmlformats.org/officeDocument/2006/relationships/image" Target="media/image123.wmf"/><Relationship Id="rId107" Type="http://schemas.openxmlformats.org/officeDocument/2006/relationships/image" Target="media/image50.png"/><Relationship Id="rId268" Type="http://schemas.openxmlformats.org/officeDocument/2006/relationships/oleObject" Target="embeddings/oleObject128.bin"/><Relationship Id="rId289" Type="http://schemas.openxmlformats.org/officeDocument/2006/relationships/image" Target="media/image142.wmf"/><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image" Target="media/image33.wmf"/><Relationship Id="rId128" Type="http://schemas.openxmlformats.org/officeDocument/2006/relationships/oleObject" Target="embeddings/oleObject58.bin"/><Relationship Id="rId149" Type="http://schemas.openxmlformats.org/officeDocument/2006/relationships/image" Target="media/image74.wmf"/><Relationship Id="rId314" Type="http://schemas.openxmlformats.org/officeDocument/2006/relationships/image" Target="media/image154.wmf"/><Relationship Id="rId335" Type="http://schemas.openxmlformats.org/officeDocument/2006/relationships/oleObject" Target="embeddings/oleObject166.bin"/><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image" Target="media/image80.wmf"/><Relationship Id="rId181" Type="http://schemas.openxmlformats.org/officeDocument/2006/relationships/oleObject" Target="embeddings/oleObject83.bin"/><Relationship Id="rId216" Type="http://schemas.openxmlformats.org/officeDocument/2006/relationships/oleObject" Target="embeddings/oleObject101.bin"/><Relationship Id="rId237" Type="http://schemas.openxmlformats.org/officeDocument/2006/relationships/image" Target="media/image117.wmf"/><Relationship Id="rId258" Type="http://schemas.openxmlformats.org/officeDocument/2006/relationships/oleObject" Target="embeddings/oleObject121.bin"/><Relationship Id="rId279" Type="http://schemas.openxmlformats.org/officeDocument/2006/relationships/image" Target="media/image137.wmf"/><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image" Target="media/image56.wmf"/><Relationship Id="rId139" Type="http://schemas.openxmlformats.org/officeDocument/2006/relationships/image" Target="media/image68.wmf"/><Relationship Id="rId290" Type="http://schemas.openxmlformats.org/officeDocument/2006/relationships/oleObject" Target="embeddings/oleObject139.bin"/><Relationship Id="rId304" Type="http://schemas.openxmlformats.org/officeDocument/2006/relationships/image" Target="media/image149.wmf"/><Relationship Id="rId325" Type="http://schemas.openxmlformats.org/officeDocument/2006/relationships/oleObject" Target="embeddings/oleObject160.bin"/><Relationship Id="rId346" Type="http://schemas.openxmlformats.org/officeDocument/2006/relationships/oleObject" Target="embeddings/oleObject172.bin"/><Relationship Id="rId85" Type="http://schemas.openxmlformats.org/officeDocument/2006/relationships/oleObject" Target="embeddings/oleObject37.bin"/><Relationship Id="rId150" Type="http://schemas.openxmlformats.org/officeDocument/2006/relationships/oleObject" Target="embeddings/oleObject67.bin"/><Relationship Id="rId171" Type="http://schemas.openxmlformats.org/officeDocument/2006/relationships/oleObject" Target="embeddings/oleObject78.bin"/><Relationship Id="rId192" Type="http://schemas.openxmlformats.org/officeDocument/2006/relationships/image" Target="media/image95.wmf"/><Relationship Id="rId206" Type="http://schemas.openxmlformats.org/officeDocument/2006/relationships/oleObject" Target="embeddings/oleObject96.bin"/><Relationship Id="rId227" Type="http://schemas.openxmlformats.org/officeDocument/2006/relationships/oleObject" Target="embeddings/oleObject107.bin"/><Relationship Id="rId248" Type="http://schemas.openxmlformats.org/officeDocument/2006/relationships/oleObject" Target="embeddings/oleObject116.bin"/><Relationship Id="rId269" Type="http://schemas.openxmlformats.org/officeDocument/2006/relationships/image" Target="media/image132.wmf"/><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image" Target="media/image51.wmf"/><Relationship Id="rId129" Type="http://schemas.openxmlformats.org/officeDocument/2006/relationships/image" Target="media/image62.wmf"/><Relationship Id="rId280" Type="http://schemas.openxmlformats.org/officeDocument/2006/relationships/oleObject" Target="embeddings/oleObject134.bin"/><Relationship Id="rId315" Type="http://schemas.openxmlformats.org/officeDocument/2006/relationships/oleObject" Target="embeddings/oleObject152.bin"/><Relationship Id="rId336" Type="http://schemas.openxmlformats.org/officeDocument/2006/relationships/image" Target="media/image161.wmf"/><Relationship Id="rId54" Type="http://schemas.openxmlformats.org/officeDocument/2006/relationships/image" Target="media/image23.wmf"/><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image" Target="media/image69.wmf"/><Relationship Id="rId161" Type="http://schemas.openxmlformats.org/officeDocument/2006/relationships/oleObject" Target="embeddings/oleObject72.bin"/><Relationship Id="rId182" Type="http://schemas.openxmlformats.org/officeDocument/2006/relationships/image" Target="media/image90.wmf"/><Relationship Id="rId217" Type="http://schemas.openxmlformats.org/officeDocument/2006/relationships/image" Target="media/image107.wmf"/><Relationship Id="rId6" Type="http://schemas.openxmlformats.org/officeDocument/2006/relationships/webSettings" Target="webSettings.xml"/><Relationship Id="rId238" Type="http://schemas.openxmlformats.org/officeDocument/2006/relationships/oleObject" Target="embeddings/oleObject112.bin"/><Relationship Id="rId259" Type="http://schemas.openxmlformats.org/officeDocument/2006/relationships/image" Target="media/image129.wmf"/><Relationship Id="rId23" Type="http://schemas.openxmlformats.org/officeDocument/2006/relationships/oleObject" Target="embeddings/oleObject7.bin"/><Relationship Id="rId119" Type="http://schemas.openxmlformats.org/officeDocument/2006/relationships/oleObject" Target="embeddings/oleObject54.bin"/><Relationship Id="rId270" Type="http://schemas.openxmlformats.org/officeDocument/2006/relationships/oleObject" Target="embeddings/oleObject129.bin"/><Relationship Id="rId291" Type="http://schemas.openxmlformats.org/officeDocument/2006/relationships/image" Target="media/image143.wmf"/><Relationship Id="rId305" Type="http://schemas.openxmlformats.org/officeDocument/2006/relationships/oleObject" Target="embeddings/oleObject147.bin"/><Relationship Id="rId326" Type="http://schemas.openxmlformats.org/officeDocument/2006/relationships/image" Target="media/image157.wmf"/><Relationship Id="rId347" Type="http://schemas.openxmlformats.org/officeDocument/2006/relationships/image" Target="media/image166.wmf"/><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image" Target="media/image40.wmf"/><Relationship Id="rId130" Type="http://schemas.openxmlformats.org/officeDocument/2006/relationships/oleObject" Target="embeddings/oleObject59.bin"/><Relationship Id="rId151" Type="http://schemas.openxmlformats.org/officeDocument/2006/relationships/image" Target="media/image75.wmf"/><Relationship Id="rId172" Type="http://schemas.openxmlformats.org/officeDocument/2006/relationships/image" Target="media/image85.wmf"/><Relationship Id="rId193" Type="http://schemas.openxmlformats.org/officeDocument/2006/relationships/oleObject" Target="embeddings/oleObject89.bin"/><Relationship Id="rId207" Type="http://schemas.openxmlformats.org/officeDocument/2006/relationships/image" Target="media/image102.wmf"/><Relationship Id="rId228" Type="http://schemas.openxmlformats.org/officeDocument/2006/relationships/image" Target="media/image112.png"/><Relationship Id="rId249" Type="http://schemas.openxmlformats.org/officeDocument/2006/relationships/oleObject" Target="embeddings/oleObject117.bin"/><Relationship Id="rId13" Type="http://schemas.openxmlformats.org/officeDocument/2006/relationships/oleObject" Target="embeddings/oleObject2.bin"/><Relationship Id="rId109" Type="http://schemas.openxmlformats.org/officeDocument/2006/relationships/oleObject" Target="embeddings/oleObject49.bin"/><Relationship Id="rId260" Type="http://schemas.openxmlformats.org/officeDocument/2006/relationships/oleObject" Target="embeddings/oleObject122.bin"/><Relationship Id="rId281" Type="http://schemas.openxmlformats.org/officeDocument/2006/relationships/image" Target="media/image138.wmf"/><Relationship Id="rId316" Type="http://schemas.openxmlformats.org/officeDocument/2006/relationships/image" Target="media/image155.png"/><Relationship Id="rId337" Type="http://schemas.openxmlformats.org/officeDocument/2006/relationships/oleObject" Target="embeddings/oleObject167.bin"/><Relationship Id="rId34" Type="http://schemas.openxmlformats.org/officeDocument/2006/relationships/image" Target="media/image13.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5.wmf"/><Relationship Id="rId120" Type="http://schemas.openxmlformats.org/officeDocument/2006/relationships/image" Target="media/image57.png"/><Relationship Id="rId141" Type="http://schemas.openxmlformats.org/officeDocument/2006/relationships/oleObject" Target="embeddings/oleObject63.bin"/><Relationship Id="rId7" Type="http://schemas.openxmlformats.org/officeDocument/2006/relationships/footnotes" Target="footnotes.xml"/><Relationship Id="rId162" Type="http://schemas.openxmlformats.org/officeDocument/2006/relationships/image" Target="media/image81.wmf"/><Relationship Id="rId183" Type="http://schemas.openxmlformats.org/officeDocument/2006/relationships/oleObject" Target="embeddings/oleObject84.bin"/><Relationship Id="rId218" Type="http://schemas.openxmlformats.org/officeDocument/2006/relationships/oleObject" Target="embeddings/oleObject102.bin"/><Relationship Id="rId239" Type="http://schemas.openxmlformats.org/officeDocument/2006/relationships/image" Target="media/image118.wmf"/><Relationship Id="rId250" Type="http://schemas.openxmlformats.org/officeDocument/2006/relationships/image" Target="media/image124.wmf"/><Relationship Id="rId271" Type="http://schemas.openxmlformats.org/officeDocument/2006/relationships/image" Target="media/image133.wmf"/><Relationship Id="rId292" Type="http://schemas.openxmlformats.org/officeDocument/2006/relationships/oleObject" Target="embeddings/oleObject140.bin"/><Relationship Id="rId306" Type="http://schemas.openxmlformats.org/officeDocument/2006/relationships/image" Target="media/image150.wmf"/><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8.bin"/><Relationship Id="rId110" Type="http://schemas.openxmlformats.org/officeDocument/2006/relationships/image" Target="media/image52.wmf"/><Relationship Id="rId131" Type="http://schemas.openxmlformats.org/officeDocument/2006/relationships/image" Target="media/image63.wmf"/><Relationship Id="rId327" Type="http://schemas.openxmlformats.org/officeDocument/2006/relationships/oleObject" Target="embeddings/oleObject161.bin"/><Relationship Id="rId348" Type="http://schemas.openxmlformats.org/officeDocument/2006/relationships/oleObject" Target="embeddings/oleObject173.bin"/><Relationship Id="rId152" Type="http://schemas.openxmlformats.org/officeDocument/2006/relationships/oleObject" Target="embeddings/oleObject68.bin"/><Relationship Id="rId173" Type="http://schemas.openxmlformats.org/officeDocument/2006/relationships/oleObject" Target="embeddings/oleObject79.bin"/><Relationship Id="rId194" Type="http://schemas.openxmlformats.org/officeDocument/2006/relationships/image" Target="media/image96.wmf"/><Relationship Id="rId208" Type="http://schemas.openxmlformats.org/officeDocument/2006/relationships/oleObject" Target="embeddings/oleObject97.bin"/><Relationship Id="rId229" Type="http://schemas.openxmlformats.org/officeDocument/2006/relationships/image" Target="media/image113.wmf"/><Relationship Id="rId240" Type="http://schemas.openxmlformats.org/officeDocument/2006/relationships/oleObject" Target="embeddings/oleObject113.bin"/><Relationship Id="rId261" Type="http://schemas.openxmlformats.org/officeDocument/2006/relationships/image" Target="media/image130.wmf"/><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oleObject" Target="embeddings/oleObject135.bin"/><Relationship Id="rId317" Type="http://schemas.openxmlformats.org/officeDocument/2006/relationships/oleObject" Target="embeddings/oleObject153.bin"/><Relationship Id="rId338" Type="http://schemas.openxmlformats.org/officeDocument/2006/relationships/image" Target="media/image162.wmf"/><Relationship Id="rId8" Type="http://schemas.openxmlformats.org/officeDocument/2006/relationships/endnotes" Target="endnotes.xml"/><Relationship Id="rId98" Type="http://schemas.openxmlformats.org/officeDocument/2006/relationships/oleObject" Target="embeddings/oleObject44.bin"/><Relationship Id="rId121" Type="http://schemas.openxmlformats.org/officeDocument/2006/relationships/image" Target="media/image58.wmf"/><Relationship Id="rId142" Type="http://schemas.openxmlformats.org/officeDocument/2006/relationships/image" Target="media/image70.png"/><Relationship Id="rId163" Type="http://schemas.openxmlformats.org/officeDocument/2006/relationships/oleObject" Target="embeddings/oleObject73.bin"/><Relationship Id="rId184" Type="http://schemas.openxmlformats.org/officeDocument/2006/relationships/image" Target="media/image91.png"/><Relationship Id="rId219" Type="http://schemas.openxmlformats.org/officeDocument/2006/relationships/image" Target="media/image108.wmf"/><Relationship Id="rId230" Type="http://schemas.openxmlformats.org/officeDocument/2006/relationships/oleObject" Target="embeddings/oleObject108.bin"/><Relationship Id="rId251" Type="http://schemas.openxmlformats.org/officeDocument/2006/relationships/oleObject" Target="embeddings/oleObject118.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272" Type="http://schemas.openxmlformats.org/officeDocument/2006/relationships/oleObject" Target="embeddings/oleObject130.bin"/><Relationship Id="rId293" Type="http://schemas.openxmlformats.org/officeDocument/2006/relationships/image" Target="media/image144.wmf"/><Relationship Id="rId307" Type="http://schemas.openxmlformats.org/officeDocument/2006/relationships/oleObject" Target="embeddings/oleObject148.bin"/><Relationship Id="rId328" Type="http://schemas.openxmlformats.org/officeDocument/2006/relationships/image" Target="media/image158.wmf"/><Relationship Id="rId349" Type="http://schemas.openxmlformats.org/officeDocument/2006/relationships/oleObject" Target="embeddings/oleObject174.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6.bin"/><Relationship Id="rId88" Type="http://schemas.openxmlformats.org/officeDocument/2006/relationships/image" Target="media/image41.wmf"/><Relationship Id="rId111" Type="http://schemas.openxmlformats.org/officeDocument/2006/relationships/oleObject" Target="embeddings/oleObject50.bin"/><Relationship Id="rId132" Type="http://schemas.openxmlformats.org/officeDocument/2006/relationships/oleObject" Target="embeddings/oleObject60.bin"/><Relationship Id="rId153" Type="http://schemas.openxmlformats.org/officeDocument/2006/relationships/image" Target="media/image76.wmf"/><Relationship Id="rId174" Type="http://schemas.openxmlformats.org/officeDocument/2006/relationships/image" Target="media/image86.wmf"/><Relationship Id="rId179" Type="http://schemas.openxmlformats.org/officeDocument/2006/relationships/oleObject" Target="embeddings/oleObject82.bin"/><Relationship Id="rId195" Type="http://schemas.openxmlformats.org/officeDocument/2006/relationships/oleObject" Target="embeddings/oleObject90.bin"/><Relationship Id="rId209" Type="http://schemas.openxmlformats.org/officeDocument/2006/relationships/image" Target="media/image103.wmf"/><Relationship Id="rId190" Type="http://schemas.openxmlformats.org/officeDocument/2006/relationships/image" Target="media/image94.wmf"/><Relationship Id="rId204" Type="http://schemas.openxmlformats.org/officeDocument/2006/relationships/oleObject" Target="embeddings/oleObject95.bin"/><Relationship Id="rId220" Type="http://schemas.openxmlformats.org/officeDocument/2006/relationships/oleObject" Target="embeddings/oleObject103.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image" Target="media/image122.png"/><Relationship Id="rId267" Type="http://schemas.openxmlformats.org/officeDocument/2006/relationships/oleObject" Target="embeddings/oleObject127.bin"/><Relationship Id="rId288" Type="http://schemas.openxmlformats.org/officeDocument/2006/relationships/oleObject" Target="embeddings/oleObject138.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image" Target="media/image61.wmf"/><Relationship Id="rId262" Type="http://schemas.openxmlformats.org/officeDocument/2006/relationships/oleObject" Target="embeddings/oleObject123.bin"/><Relationship Id="rId283" Type="http://schemas.openxmlformats.org/officeDocument/2006/relationships/image" Target="media/image139.wmf"/><Relationship Id="rId313" Type="http://schemas.openxmlformats.org/officeDocument/2006/relationships/oleObject" Target="embeddings/oleObject151.bin"/><Relationship Id="rId318" Type="http://schemas.openxmlformats.org/officeDocument/2006/relationships/oleObject" Target="embeddings/oleObject154.bin"/><Relationship Id="rId339" Type="http://schemas.openxmlformats.org/officeDocument/2006/relationships/oleObject" Target="embeddings/oleObject168.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oleObject" Target="embeddings/oleObject42.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5.bin"/><Relationship Id="rId143" Type="http://schemas.openxmlformats.org/officeDocument/2006/relationships/image" Target="media/image71.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oleObject" Target="embeddings/oleObject77.bin"/><Relationship Id="rId185" Type="http://schemas.openxmlformats.org/officeDocument/2006/relationships/oleObject" Target="embeddings/oleObject85.bin"/><Relationship Id="rId334" Type="http://schemas.openxmlformats.org/officeDocument/2006/relationships/oleObject" Target="embeddings/oleObject165.bin"/><Relationship Id="rId350" Type="http://schemas.openxmlformats.org/officeDocument/2006/relationships/image" Target="media/image167.wmf"/><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image" Target="media/image89.wmf"/><Relationship Id="rId210" Type="http://schemas.openxmlformats.org/officeDocument/2006/relationships/oleObject" Target="embeddings/oleObject98.bin"/><Relationship Id="rId215" Type="http://schemas.openxmlformats.org/officeDocument/2006/relationships/image" Target="media/image106.wmf"/><Relationship Id="rId236" Type="http://schemas.openxmlformats.org/officeDocument/2006/relationships/oleObject" Target="embeddings/oleObject111.bin"/><Relationship Id="rId257" Type="http://schemas.openxmlformats.org/officeDocument/2006/relationships/image" Target="media/image128.wmf"/><Relationship Id="rId278" Type="http://schemas.openxmlformats.org/officeDocument/2006/relationships/oleObject" Target="embeddings/oleObject133.bin"/><Relationship Id="rId26" Type="http://schemas.openxmlformats.org/officeDocument/2006/relationships/image" Target="media/image9.wmf"/><Relationship Id="rId231" Type="http://schemas.openxmlformats.org/officeDocument/2006/relationships/image" Target="media/image114.wmf"/><Relationship Id="rId252" Type="http://schemas.openxmlformats.org/officeDocument/2006/relationships/image" Target="media/image125.png"/><Relationship Id="rId273" Type="http://schemas.openxmlformats.org/officeDocument/2006/relationships/image" Target="media/image134.wmf"/><Relationship Id="rId294" Type="http://schemas.openxmlformats.org/officeDocument/2006/relationships/oleObject" Target="embeddings/oleObject141.bin"/><Relationship Id="rId308" Type="http://schemas.openxmlformats.org/officeDocument/2006/relationships/image" Target="media/image151.wmf"/><Relationship Id="rId329" Type="http://schemas.openxmlformats.org/officeDocument/2006/relationships/oleObject" Target="embeddings/oleObject162.bin"/><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39.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oleObject" Target="embeddings/oleObject69.bin"/><Relationship Id="rId175" Type="http://schemas.openxmlformats.org/officeDocument/2006/relationships/oleObject" Target="embeddings/oleObject80.bin"/><Relationship Id="rId340" Type="http://schemas.openxmlformats.org/officeDocument/2006/relationships/image" Target="media/image163.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4.wmf"/><Relationship Id="rId221" Type="http://schemas.openxmlformats.org/officeDocument/2006/relationships/image" Target="media/image109.wmf"/><Relationship Id="rId242" Type="http://schemas.openxmlformats.org/officeDocument/2006/relationships/oleObject" Target="embeddings/oleObject114.bin"/><Relationship Id="rId263" Type="http://schemas.openxmlformats.org/officeDocument/2006/relationships/image" Target="media/image131.wmf"/><Relationship Id="rId284" Type="http://schemas.openxmlformats.org/officeDocument/2006/relationships/oleObject" Target="embeddings/oleObject136.bin"/><Relationship Id="rId319" Type="http://schemas.openxmlformats.org/officeDocument/2006/relationships/oleObject" Target="embeddings/oleObject155.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image" Target="media/image59.wmf"/><Relationship Id="rId144" Type="http://schemas.openxmlformats.org/officeDocument/2006/relationships/oleObject" Target="embeddings/oleObject64.bin"/><Relationship Id="rId330" Type="http://schemas.openxmlformats.org/officeDocument/2006/relationships/oleObject" Target="embeddings/oleObject163.bin"/><Relationship Id="rId90" Type="http://schemas.openxmlformats.org/officeDocument/2006/relationships/oleObject" Target="embeddings/oleObject40.bin"/><Relationship Id="rId165" Type="http://schemas.openxmlformats.org/officeDocument/2006/relationships/image" Target="media/image82.wmf"/><Relationship Id="rId186" Type="http://schemas.openxmlformats.org/officeDocument/2006/relationships/image" Target="media/image92.wmf"/><Relationship Id="rId351" Type="http://schemas.openxmlformats.org/officeDocument/2006/relationships/oleObject" Target="embeddings/oleObject175.bin"/><Relationship Id="rId211" Type="http://schemas.openxmlformats.org/officeDocument/2006/relationships/image" Target="media/image104.wmf"/><Relationship Id="rId232" Type="http://schemas.openxmlformats.org/officeDocument/2006/relationships/oleObject" Target="embeddings/oleObject109.bin"/><Relationship Id="rId253" Type="http://schemas.openxmlformats.org/officeDocument/2006/relationships/image" Target="media/image126.wmf"/><Relationship Id="rId274" Type="http://schemas.openxmlformats.org/officeDocument/2006/relationships/oleObject" Target="embeddings/oleObject131.bin"/><Relationship Id="rId295" Type="http://schemas.openxmlformats.org/officeDocument/2006/relationships/image" Target="media/image145.wmf"/><Relationship Id="rId309" Type="http://schemas.openxmlformats.org/officeDocument/2006/relationships/oleObject" Target="embeddings/oleObject149.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oleObject" Target="embeddings/oleObject61.bin"/><Relationship Id="rId320" Type="http://schemas.openxmlformats.org/officeDocument/2006/relationships/oleObject" Target="embeddings/oleObject156.bin"/><Relationship Id="rId80" Type="http://schemas.openxmlformats.org/officeDocument/2006/relationships/image" Target="media/image37.wmf"/><Relationship Id="rId155" Type="http://schemas.openxmlformats.org/officeDocument/2006/relationships/image" Target="media/image77.png"/><Relationship Id="rId176" Type="http://schemas.openxmlformats.org/officeDocument/2006/relationships/image" Target="media/image87.wmf"/><Relationship Id="rId197" Type="http://schemas.openxmlformats.org/officeDocument/2006/relationships/oleObject" Target="embeddings/oleObject91.bin"/><Relationship Id="rId341" Type="http://schemas.openxmlformats.org/officeDocument/2006/relationships/oleObject" Target="embeddings/oleObject169.bin"/><Relationship Id="rId201" Type="http://schemas.openxmlformats.org/officeDocument/2006/relationships/oleObject" Target="embeddings/oleObject93.bin"/><Relationship Id="rId222" Type="http://schemas.openxmlformats.org/officeDocument/2006/relationships/oleObject" Target="embeddings/oleObject104.bin"/><Relationship Id="rId243" Type="http://schemas.openxmlformats.org/officeDocument/2006/relationships/image" Target="media/image120.wmf"/><Relationship Id="rId264" Type="http://schemas.openxmlformats.org/officeDocument/2006/relationships/oleObject" Target="embeddings/oleObject124.bin"/><Relationship Id="rId285" Type="http://schemas.openxmlformats.org/officeDocument/2006/relationships/image" Target="media/image140.w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8.wmf"/><Relationship Id="rId124" Type="http://schemas.openxmlformats.org/officeDocument/2006/relationships/oleObject" Target="embeddings/oleObject56.bin"/><Relationship Id="rId310" Type="http://schemas.openxmlformats.org/officeDocument/2006/relationships/image" Target="media/image152.wmf"/><Relationship Id="rId70" Type="http://schemas.openxmlformats.org/officeDocument/2006/relationships/image" Target="media/image31.wmf"/><Relationship Id="rId91" Type="http://schemas.openxmlformats.org/officeDocument/2006/relationships/image" Target="media/image42.wmf"/><Relationship Id="rId145" Type="http://schemas.openxmlformats.org/officeDocument/2006/relationships/image" Target="media/image72.wmf"/><Relationship Id="rId166" Type="http://schemas.openxmlformats.org/officeDocument/2006/relationships/oleObject" Target="embeddings/oleObject75.bin"/><Relationship Id="rId187" Type="http://schemas.openxmlformats.org/officeDocument/2006/relationships/oleObject" Target="embeddings/oleObject86.bin"/><Relationship Id="rId331" Type="http://schemas.openxmlformats.org/officeDocument/2006/relationships/image" Target="media/image159.wmf"/><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image" Target="media/image115.wmf"/><Relationship Id="rId254" Type="http://schemas.openxmlformats.org/officeDocument/2006/relationships/oleObject" Target="embeddings/oleObject119.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4.wmf"/><Relationship Id="rId275" Type="http://schemas.openxmlformats.org/officeDocument/2006/relationships/image" Target="media/image135.wmf"/><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image" Target="media/image26.wmf"/><Relationship Id="rId81" Type="http://schemas.openxmlformats.org/officeDocument/2006/relationships/oleObject" Target="embeddings/oleObject35.bin"/><Relationship Id="rId135" Type="http://schemas.openxmlformats.org/officeDocument/2006/relationships/image" Target="media/image65.emf"/><Relationship Id="rId156" Type="http://schemas.openxmlformats.org/officeDocument/2006/relationships/image" Target="media/image78.wmf"/><Relationship Id="rId177" Type="http://schemas.openxmlformats.org/officeDocument/2006/relationships/oleObject" Target="embeddings/oleObject81.bin"/><Relationship Id="rId198" Type="http://schemas.openxmlformats.org/officeDocument/2006/relationships/image" Target="media/image98.wmf"/><Relationship Id="rId321" Type="http://schemas.openxmlformats.org/officeDocument/2006/relationships/oleObject" Target="embeddings/oleObject157.bin"/><Relationship Id="rId342" Type="http://schemas.openxmlformats.org/officeDocument/2006/relationships/image" Target="media/image164.wmf"/><Relationship Id="rId202" Type="http://schemas.openxmlformats.org/officeDocument/2006/relationships/image" Target="media/image100.wmf"/><Relationship Id="rId223" Type="http://schemas.openxmlformats.org/officeDocument/2006/relationships/image" Target="media/image110.wmf"/><Relationship Id="rId244" Type="http://schemas.openxmlformats.org/officeDocument/2006/relationships/oleObject" Target="embeddings/oleObject115.bin"/><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oleObject" Target="embeddings/oleObject125.bin"/><Relationship Id="rId286" Type="http://schemas.openxmlformats.org/officeDocument/2006/relationships/oleObject" Target="embeddings/oleObject137.bin"/><Relationship Id="rId50" Type="http://schemas.openxmlformats.org/officeDocument/2006/relationships/image" Target="media/image21.wmf"/><Relationship Id="rId104" Type="http://schemas.openxmlformats.org/officeDocument/2006/relationships/oleObject" Target="embeddings/oleObject47.bin"/><Relationship Id="rId125" Type="http://schemas.openxmlformats.org/officeDocument/2006/relationships/image" Target="media/image60.wmf"/><Relationship Id="rId146" Type="http://schemas.openxmlformats.org/officeDocument/2006/relationships/oleObject" Target="embeddings/oleObject65.bin"/><Relationship Id="rId167" Type="http://schemas.openxmlformats.org/officeDocument/2006/relationships/image" Target="media/image83.wmf"/><Relationship Id="rId188" Type="http://schemas.openxmlformats.org/officeDocument/2006/relationships/image" Target="media/image93.wmf"/><Relationship Id="rId311" Type="http://schemas.openxmlformats.org/officeDocument/2006/relationships/oleObject" Target="embeddings/oleObject150.bin"/><Relationship Id="rId332" Type="http://schemas.openxmlformats.org/officeDocument/2006/relationships/oleObject" Target="embeddings/oleObject164.bin"/><Relationship Id="rId353" Type="http://schemas.openxmlformats.org/officeDocument/2006/relationships/theme" Target="theme/theme1.xml"/><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image" Target="media/image105.wmf"/><Relationship Id="rId234"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27.wmf"/><Relationship Id="rId276" Type="http://schemas.openxmlformats.org/officeDocument/2006/relationships/oleObject" Target="embeddings/oleObject132.bin"/><Relationship Id="rId297" Type="http://schemas.openxmlformats.org/officeDocument/2006/relationships/image" Target="media/image146.wmf"/><Relationship Id="rId40" Type="http://schemas.openxmlformats.org/officeDocument/2006/relationships/image" Target="media/image16.wmf"/><Relationship Id="rId115" Type="http://schemas.openxmlformats.org/officeDocument/2006/relationships/oleObject" Target="embeddings/oleObject52.bin"/><Relationship Id="rId136" Type="http://schemas.openxmlformats.org/officeDocument/2006/relationships/image" Target="media/image66.wmf"/><Relationship Id="rId157" Type="http://schemas.openxmlformats.org/officeDocument/2006/relationships/oleObject" Target="embeddings/oleObject70.bin"/><Relationship Id="rId178" Type="http://schemas.openxmlformats.org/officeDocument/2006/relationships/image" Target="media/image88.wmf"/><Relationship Id="rId301" Type="http://schemas.openxmlformats.org/officeDocument/2006/relationships/oleObject" Target="embeddings/oleObject145.bin"/><Relationship Id="rId322" Type="http://schemas.openxmlformats.org/officeDocument/2006/relationships/oleObject" Target="embeddings/oleObject158.bin"/><Relationship Id="rId343" Type="http://schemas.openxmlformats.org/officeDocument/2006/relationships/oleObject" Target="embeddings/oleObject170.bin"/><Relationship Id="rId61" Type="http://schemas.openxmlformats.org/officeDocument/2006/relationships/oleObject" Target="embeddings/oleObject26.bin"/><Relationship Id="rId82" Type="http://schemas.openxmlformats.org/officeDocument/2006/relationships/image" Target="media/image38.wmf"/><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oleObject" Target="embeddings/oleObject5.bin"/><Relationship Id="rId224" Type="http://schemas.openxmlformats.org/officeDocument/2006/relationships/oleObject" Target="embeddings/oleObject105.bin"/><Relationship Id="rId245" Type="http://schemas.openxmlformats.org/officeDocument/2006/relationships/image" Target="media/image121.png"/><Relationship Id="rId266" Type="http://schemas.openxmlformats.org/officeDocument/2006/relationships/oleObject" Target="embeddings/oleObject126.bin"/><Relationship Id="rId287" Type="http://schemas.openxmlformats.org/officeDocument/2006/relationships/image" Target="media/image141.wmf"/><Relationship Id="rId30" Type="http://schemas.openxmlformats.org/officeDocument/2006/relationships/image" Target="media/image11.wmf"/><Relationship Id="rId105" Type="http://schemas.openxmlformats.org/officeDocument/2006/relationships/image" Target="media/image49.wmf"/><Relationship Id="rId126" Type="http://schemas.openxmlformats.org/officeDocument/2006/relationships/oleObject" Target="embeddings/oleObject57.bin"/><Relationship Id="rId147" Type="http://schemas.openxmlformats.org/officeDocument/2006/relationships/image" Target="media/image73.wmf"/><Relationship Id="rId168" Type="http://schemas.openxmlformats.org/officeDocument/2006/relationships/oleObject" Target="embeddings/oleObject76.bin"/><Relationship Id="rId312" Type="http://schemas.openxmlformats.org/officeDocument/2006/relationships/image" Target="media/image153.wmf"/><Relationship Id="rId333" Type="http://schemas.openxmlformats.org/officeDocument/2006/relationships/image" Target="media/image160.wmf"/><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3.wmf"/><Relationship Id="rId189" Type="http://schemas.openxmlformats.org/officeDocument/2006/relationships/oleObject" Target="embeddings/oleObject87.bin"/><Relationship Id="rId3" Type="http://schemas.openxmlformats.org/officeDocument/2006/relationships/styles" Target="styles.xml"/><Relationship Id="rId214" Type="http://schemas.openxmlformats.org/officeDocument/2006/relationships/oleObject" Target="embeddings/oleObject100.bin"/><Relationship Id="rId235" Type="http://schemas.openxmlformats.org/officeDocument/2006/relationships/image" Target="media/image116.wmf"/><Relationship Id="rId256" Type="http://schemas.openxmlformats.org/officeDocument/2006/relationships/oleObject" Target="embeddings/oleObject120.bin"/><Relationship Id="rId277" Type="http://schemas.openxmlformats.org/officeDocument/2006/relationships/image" Target="media/image136.wmf"/><Relationship Id="rId298" Type="http://schemas.openxmlformats.org/officeDocument/2006/relationships/oleObject" Target="embeddings/oleObject143.bin"/><Relationship Id="rId116" Type="http://schemas.openxmlformats.org/officeDocument/2006/relationships/image" Target="media/image55.wmf"/><Relationship Id="rId137" Type="http://schemas.openxmlformats.org/officeDocument/2006/relationships/oleObject" Target="embeddings/oleObject62.bin"/><Relationship Id="rId158" Type="http://schemas.openxmlformats.org/officeDocument/2006/relationships/image" Target="media/image79.wmf"/><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image" Target="media/image1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qEdojQoW1Q/GO/jifLBYxfVRA==">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16</Pages>
  <Words>2982</Words>
  <Characters>16998</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2022-08-29T11:04:00Z</cp:lastPrinted>
  <dcterms:created xsi:type="dcterms:W3CDTF">2022-08-27T14:38:00Z</dcterms:created>
  <dcterms:modified xsi:type="dcterms:W3CDTF">2022-08-31T06:04:00Z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