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9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395"/>
        <w:gridCol w:w="5395"/>
        <w:tblGridChange w:id="0">
          <w:tblGrid>
            <w:gridCol w:w="5395"/>
            <w:gridCol w:w="5395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28"/>
                <w:szCs w:val="28"/>
                <w:rtl w:val="0"/>
              </w:rPr>
              <w:t xml:space="preserve">TRƯỜNG THCS ĐOÀN THỊ ĐIỂM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28"/>
                <w:szCs w:val="28"/>
                <w:rtl w:val="0"/>
              </w:rPr>
              <w:t xml:space="preserve">Năm học: 2017 – 2018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28"/>
                <w:szCs w:val="28"/>
                <w:rtl w:val="0"/>
              </w:rPr>
              <w:t xml:space="preserve">ĐỀ CƯƠNG ÔN TẬP HỌC KÌ II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28"/>
                <w:szCs w:val="28"/>
                <w:rtl w:val="0"/>
              </w:rPr>
              <w:t xml:space="preserve">MÔN TOÁN – KHỐI 6</w:t>
            </w:r>
          </w:p>
        </w:tc>
      </w:tr>
    </w:tbl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color w:val="0070c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PHẦN I: MỤC TIÊU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Kiến thức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Luyện tập các phép toán phân số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Luyện tập các bài toán thực tế liên quan đến phân số, tỉ số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Luyện tập vẽ hình, chứng tỏ tia phân giác, tính góc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Kỹ năng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Rèn luyện kĩ năng về tính toán các phép toán phân số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Giải các bài toán thực tế bằng cách khác nhau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Thuần thục các kĩ năng tính góc, chứng tỏ tia nằm giữa hai tia, chứng tỏ tia phân giác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Vẽ thuần thục tam giác và đường tròn bằng compa và thước kẻ.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Thái độ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HS học tập tích cực, vận dụng tốt các quy tắc.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Rèn luyện cho HS tính cẩn thận, chính xác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HS có ý thức liên hệ những điều đã học với thực tiễn. 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b w:val="1"/>
          <w:color w:val="0070c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PHẦN II: NỘI DUNG ÔN TẬP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8"/>
          <w:szCs w:val="28"/>
          <w:u w:val="none"/>
          <w:shd w:fill="auto" w:val="clear"/>
          <w:vertAlign w:val="baseline"/>
          <w:rtl w:val="0"/>
        </w:rPr>
        <w:t xml:space="preserve">LÝ THUYẾT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8"/>
          <w:szCs w:val="28"/>
          <w:u w:val="none"/>
          <w:shd w:fill="auto" w:val="clear"/>
          <w:vertAlign w:val="baseline"/>
          <w:rtl w:val="0"/>
        </w:rPr>
        <w:t xml:space="preserve">Số học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Nêu quy tắc chuyển vế, quy tắc dấu ngoặc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Viết dạng tổng quát của phân số. Cho ví dụ?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Thế nào là hia phân số bằng nhau? Cho ví dụ?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Nêu tính chất cơ bản của phân số? Viết dạng tổng quát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Phát biểu quy tắc rút gọn phân số? Thế nào là phân số tối giản? Cho ví dụ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Muốn so sánh hai phân số không cùng mẫu ta làm như thế nào? Cho ví dụ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Phát biểu quy tắc quy đồng mẫu số nhiều phân số? Cho ví dụ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Phát biểu và viết dạng tổng quát quy tắc thực hiện các phép toán cộng, trừ, nhân, chia phân số?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Phát biểu tính chất cơ bản của phép cộng và phép nhân phân số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a) Nêu quy tắc tìm giá trị phân số của một số cho trước? Cho ví dụ?</w:t>
      </w:r>
    </w:p>
    <w:p w:rsidR="00000000" w:rsidDel="00000000" w:rsidP="00000000" w:rsidRDefault="00000000" w:rsidRPr="00000000" w14:paraId="00000022">
      <w:pPr>
        <w:ind w:left="720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b) Nêu quy tắc tìm một số biết giá trị phân số của nó? Cho ví dụ </w:t>
      </w:r>
    </w:p>
    <w:p w:rsidR="00000000" w:rsidDel="00000000" w:rsidP="00000000" w:rsidRDefault="00000000" w:rsidRPr="00000000" w14:paraId="00000023">
      <w:pPr>
        <w:ind w:left="720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c) Nêu cách tính tỷ số của hai số a và b? Tỷ số phần trăm? Cho ví dụ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8"/>
          <w:szCs w:val="28"/>
          <w:u w:val="none"/>
          <w:shd w:fill="auto" w:val="clear"/>
          <w:vertAlign w:val="baseline"/>
          <w:rtl w:val="0"/>
        </w:rPr>
        <w:t xml:space="preserve">Hình học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Góc là hình như thế nào? Kí hiệu? Hình vẽ minh họa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Thế nào là góc vuông, góc nhọn, góc tù, góc bẹt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Thế nào là hai góc phụ nhau, hai góc bù nhau, hai góc kề nhau, hai góc kề bù? Vẽ hình minh họa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Khi nào thì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25" style="width:101.95pt;height:23.05pt" o:ole="" type="#_x0000_t75">
            <v:imagedata r:id="rId1" o:title=""/>
          </v:shape>
          <o:OLEObject DrawAspect="Content" r:id="rId2" ObjectID="_1583670903" ProgID="Equation.DSMT4" ShapeID="_x0000_i1025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? Vẽ hình minh họa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Thế nào là tia phân giác của một góc? Cách vẽ tia phân giác của một góc? Vẽ hình minh họa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Tam giác ABC là hình như thế nào? (O; R) là hình như thế nào? Vẽ hình minh họa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Nêu các cách chứng tỏ 1 tia nằm giữa hai tia? (đưa ra ví dụ minh họa)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8"/>
          <w:szCs w:val="28"/>
          <w:u w:val="none"/>
          <w:shd w:fill="auto" w:val="clear"/>
          <w:vertAlign w:val="baseline"/>
          <w:rtl w:val="0"/>
        </w:rPr>
        <w:t xml:space="preserve">CÁC DẠNG BÀI TẬP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8"/>
          <w:szCs w:val="28"/>
          <w:u w:val="none"/>
          <w:shd w:fill="auto" w:val="clear"/>
          <w:vertAlign w:val="baseline"/>
          <w:rtl w:val="0"/>
        </w:rPr>
        <w:t xml:space="preserve">Bài tập trắc nghiệm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Câu 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 Phân số nào sau đây không bằng phân số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46.66666666666667"/>
          <w:szCs w:val="46.66666666666667"/>
          <w:vertAlign w:val="subscript"/>
        </w:rPr>
        <w:pict>
          <v:shape id="_x0000_i1026" style="width:13.25pt;height:36.3pt" o:ole="" type="#_x0000_t75">
            <v:imagedata r:id="rId3" o:title=""/>
          </v:shape>
          <o:OLEObject DrawAspect="Content" r:id="rId4" ObjectID="_1583670904" ProgID="Equation.DSMT4" ShapeID="_x0000_i1026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27" style="width:27.05pt;height:36.3pt" o:ole="" type="#_x0000_t75">
            <v:imagedata r:id="rId5" o:title=""/>
          </v:shape>
          <o:OLEObject DrawAspect="Content" r:id="rId6" ObjectID="_1583670905" ProgID="Equation.DSMT4" ShapeID="_x0000_i1027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28" style="width:17.85pt;height:36.3pt" o:ole="" type="#_x0000_t75">
            <v:imagedata r:id="rId7" o:title=""/>
          </v:shape>
          <o:OLEObject DrawAspect="Content" r:id="rId8" ObjectID="_1583670906" ProgID="Equation.DSMT4" ShapeID="_x0000_i1028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29" style="width:27.05pt;height:36.3pt" o:ole="" type="#_x0000_t75">
            <v:imagedata r:id="rId9" o:title=""/>
          </v:shape>
          <o:OLEObject DrawAspect="Content" r:id="rId10" ObjectID="_1583670907" ProgID="Equation.DSMT4" ShapeID="_x0000_i1029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30" style="width:27.05pt;height:36.3pt" o:ole="" type="#_x0000_t75">
            <v:imagedata r:id="rId11" o:title=""/>
          </v:shape>
          <o:OLEObject DrawAspect="Content" r:id="rId12" ObjectID="_1583670908" ProgID="Equation.DSMT4" ShapeID="_x0000_i1030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Câu 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 Phân số nào sau đây bằng phân số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46.66666666666667"/>
          <w:szCs w:val="46.66666666666667"/>
          <w:vertAlign w:val="subscript"/>
        </w:rPr>
        <w:pict>
          <v:shape id="_x0000_i1031" style="width:13.25pt;height:36.3pt" o:ole="" type="#_x0000_t75">
            <v:imagedata r:id="rId13" o:title=""/>
          </v:shape>
          <o:OLEObject DrawAspect="Content" r:id="rId14" ObjectID="_1583670909" ProgID="Equation.DSMT4" ShapeID="_x0000_i1031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32" style="width:21.9pt;height:36.3pt" o:ole="" type="#_x0000_t75">
            <v:imagedata r:id="rId15" o:title=""/>
          </v:shape>
          <o:OLEObject DrawAspect="Content" r:id="rId16" ObjectID="_1583670910" ProgID="Equation.DSMT4" ShapeID="_x0000_i1032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33" style="width:20.15pt;height:36.3pt" o:ole="" type="#_x0000_t75">
            <v:imagedata r:id="rId17" o:title=""/>
          </v:shape>
          <o:OLEObject DrawAspect="Content" r:id="rId18" ObjectID="_1583670911" ProgID="Equation.DSMT4" ShapeID="_x0000_i1033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34" style="width:20.75pt;height:36.3pt" o:ole="" type="#_x0000_t75">
            <v:imagedata r:id="rId19" o:title=""/>
          </v:shape>
          <o:OLEObject DrawAspect="Content" r:id="rId20" ObjectID="_1583670912" ProgID="Equation.DSMT4" ShapeID="_x0000_i1034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35" style="width:29.95pt;height:36.3pt" o:ole="" type="#_x0000_t75">
            <v:imagedata r:id="rId21" o:title=""/>
          </v:shape>
          <o:OLEObject DrawAspect="Content" r:id="rId22" ObjectID="_1583670913" ProgID="Equation.DSMT4" ShapeID="_x0000_i1035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Câu 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 Cho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46.66666666666667"/>
          <w:szCs w:val="46.66666666666667"/>
          <w:vertAlign w:val="subscript"/>
        </w:rPr>
        <w:pict>
          <v:shape id="_x0000_i1036" style="width:53pt;height:35.15pt" o:ole="" type="#_x0000_t75">
            <v:imagedata r:id="rId23" o:title=""/>
          </v:shape>
          <o:OLEObject DrawAspect="Content" r:id="rId24" ObjectID="_1583670914" ProgID="Equation.DSMT4" ShapeID="_x0000_i1036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Khi đó giá trị của x là: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</w:t>
        <w:tab/>
        <w:tab/>
        <w:tab/>
        <w:t xml:space="preserve">B. – 20</w:t>
        <w:tab/>
        <w:tab/>
        <w:t xml:space="preserve">C. 63</w:t>
        <w:tab/>
        <w:tab/>
        <w:tab/>
        <w:t xml:space="preserve">D. 57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Câu 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 Tính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46.66666666666667"/>
          <w:szCs w:val="46.66666666666667"/>
          <w:vertAlign w:val="subscript"/>
        </w:rPr>
        <w:pict>
          <v:shape id="_x0000_i1037" style="width:73.75pt;height:20.75pt" o:ole="" type="#_x0000_t75">
            <v:imagedata r:id="rId25" o:title=""/>
          </v:shape>
          <o:OLEObject DrawAspect="Content" r:id="rId26" ObjectID="_1583670915" ProgID="Equation.DSMT4" ShapeID="_x0000_i1037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bằng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</w:t>
        <w:tab/>
        <w:tab/>
        <w:tab/>
        <w:t xml:space="preserve">B. – 16 </w:t>
        <w:tab/>
        <w:tab/>
        <w:t xml:space="preserve">C. – 10 </w:t>
        <w:tab/>
        <w:tab/>
        <w:t xml:space="preserve">D. 16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Câu 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  Tính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46.66666666666667"/>
          <w:szCs w:val="46.66666666666667"/>
          <w:vertAlign w:val="subscript"/>
        </w:rPr>
        <w:pict>
          <v:shape id="_x0000_i1038" style="width:51.85pt;height:20.75pt" o:ole="" type="#_x0000_t75">
            <v:imagedata r:id="rId27" o:title=""/>
          </v:shape>
          <o:OLEObject DrawAspect="Content" r:id="rId28" ObjectID="_1583670916" ProgID="Equation.DSMT4" ShapeID="_x0000_i1038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bằng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40 </w:t>
        <w:tab/>
        <w:tab/>
        <w:tab/>
        <w:t xml:space="preserve">B. 40</w:t>
        <w:tab/>
        <w:tab/>
        <w:tab/>
        <w:t xml:space="preserve">C. – 13 </w:t>
        <w:tab/>
        <w:tab/>
        <w:t xml:space="preserve">D. 13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Câu 6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  Khi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46.66666666666667"/>
          <w:szCs w:val="46.66666666666667"/>
          <w:vertAlign w:val="subscript"/>
        </w:rPr>
        <w:pict>
          <v:shape id="_x0000_i1039" style="width:36.3pt;height:20.75pt" o:ole="" type="#_x0000_t75">
            <v:imagedata r:id="rId29" o:title=""/>
          </v:shape>
          <o:OLEObject DrawAspect="Content" r:id="rId30" ObjectID="_1583670917" ProgID="Equation.DSMT4" ShapeID="_x0000_i1039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thì x bằng: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</w:t>
        <w:tab/>
        <w:tab/>
        <w:tab/>
        <w:t xml:space="preserve">B. – 2 </w:t>
        <w:tab/>
        <w:tab/>
        <w:t xml:space="preserve">C. 2 hoặc – 2 </w:t>
        <w:tab/>
        <w:t xml:space="preserve">D. 4</w:t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Câu 7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 Tập hợp các số nguyên ước của 2 là: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40" style="width:31.1pt;height:20.75pt" o:ole="" type="#_x0000_t75">
            <v:imagedata r:id="rId31" o:title=""/>
          </v:shape>
          <o:OLEObject DrawAspect="Content" r:id="rId32" ObjectID="_1583670918" ProgID="Equation.DSMT4" ShapeID="_x0000_i1040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41" style="width:47.8pt;height:20.75pt" o:ole="" type="#_x0000_t75">
            <v:imagedata r:id="rId33" o:title=""/>
          </v:shape>
          <o:OLEObject DrawAspect="Content" r:id="rId34" ObjectID="_1583670919" ProgID="Equation.DSMT4" ShapeID="_x0000_i1041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42" style="width:73.15pt;height:20.75pt" o:ole="" type="#_x0000_t75">
            <v:imagedata r:id="rId35" o:title=""/>
          </v:shape>
          <o:OLEObject DrawAspect="Content" r:id="rId36" ObjectID="_1583670920" ProgID="Equation.DSMT4" ShapeID="_x0000_i1042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43" style="width:67.95pt;height:20.75pt" o:ole="" type="#_x0000_t75">
            <v:imagedata r:id="rId37" o:title=""/>
          </v:shape>
          <o:OLEObject DrawAspect="Content" r:id="rId38" ObjectID="_1583670921" ProgID="Equation.DSMT4" ShapeID="_x0000_i1043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Câu 8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 Viết tích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46.66666666666667"/>
          <w:szCs w:val="46.66666666666667"/>
          <w:vertAlign w:val="subscript"/>
        </w:rPr>
        <w:pict>
          <v:shape id="_x0000_i1044" style="width:146.9pt;height:20.75pt" o:ole="" type="#_x0000_t75">
            <v:imagedata r:id="rId39" o:title=""/>
          </v:shape>
          <o:OLEObject DrawAspect="Content" r:id="rId40" ObjectID="_1583670922" ProgID="Equation.DSMT4" ShapeID="_x0000_i1044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dưới dạng một lũy thừa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45" style="width:32.85pt;height:24.2pt" o:ole="" type="#_x0000_t75">
            <v:imagedata r:id="rId41" o:title=""/>
          </v:shape>
          <o:OLEObject DrawAspect="Content" r:id="rId42" ObjectID="_1583670923" ProgID="Equation.DSMT4" ShapeID="_x0000_i1045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46" style="width:32.85pt;height:24.2pt" o:ole="" type="#_x0000_t75">
            <v:imagedata r:id="rId43" o:title=""/>
          </v:shape>
          <o:OLEObject DrawAspect="Content" r:id="rId44" ObjectID="_1583670924" ProgID="Equation.DSMT4" ShapeID="_x0000_i1046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47" style="width:32.85pt;height:24.2pt" o:ole="" type="#_x0000_t75">
            <v:imagedata r:id="rId45" o:title=""/>
          </v:shape>
          <o:OLEObject DrawAspect="Content" r:id="rId46" ObjectID="_1583670925" ProgID="Equation.DSMT4" ShapeID="_x0000_i1047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48" style="width:32.85pt;height:24.2pt" o:ole="" type="#_x0000_t75">
            <v:imagedata r:id="rId47" o:title=""/>
          </v:shape>
          <o:OLEObject DrawAspect="Content" r:id="rId48" ObjectID="_1583670926" ProgID="Equation.DSMT4" ShapeID="_x0000_i1048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Câu 9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 Hỗn số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46.66666666666667"/>
          <w:szCs w:val="46.66666666666667"/>
          <w:vertAlign w:val="subscript"/>
        </w:rPr>
        <w:pict>
          <v:shape id="_x0000_i1049" style="width:28.2pt;height:36.3pt" o:ole="" type="#_x0000_t75">
            <v:imagedata r:id="rId49" o:title=""/>
          </v:shape>
          <o:OLEObject DrawAspect="Content" r:id="rId50" ObjectID="_1583670927" ProgID="Equation.DSMT4" ShapeID="_x0000_i1049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được viết dưới dạng phân số là: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50" style="width:17.85pt;height:36.3pt" o:ole="" type="#_x0000_t75">
            <v:imagedata r:id="rId51" o:title=""/>
          </v:shape>
          <o:OLEObject DrawAspect="Content" r:id="rId52" ObjectID="_1583670928" ProgID="Equation.DSMT4" ShapeID="_x0000_i1050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51" style="width:27.05pt;height:36.3pt" o:ole="" type="#_x0000_t75">
            <v:imagedata r:id="rId53" o:title=""/>
          </v:shape>
          <o:OLEObject DrawAspect="Content" r:id="rId54" ObjectID="_1583670929" ProgID="Equation.DSMT4" ShapeID="_x0000_i1051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52" style="width:28.2pt;height:36.3pt" o:ole="" type="#_x0000_t75">
            <v:imagedata r:id="rId55" o:title=""/>
          </v:shape>
          <o:OLEObject DrawAspect="Content" r:id="rId56" ObjectID="_1583670930" ProgID="Equation.DSMT4" ShapeID="_x0000_i1052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53" style="width:21.9pt;height:36.3pt" o:ole="" type="#_x0000_t75">
            <v:imagedata r:id="rId57" o:title=""/>
          </v:shape>
          <o:OLEObject DrawAspect="Content" r:id="rId58" ObjectID="_1583670931" ProgID="Equation.DSMT4" ShapeID="_x0000_i1053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Câu 10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 Kết quả của phép tính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46.66666666666667"/>
          <w:szCs w:val="46.66666666666667"/>
          <w:vertAlign w:val="subscript"/>
        </w:rPr>
        <w:pict>
          <v:shape id="_x0000_i1054" style="width:62.8pt;height:36.3pt" o:ole="" type="#_x0000_t75">
            <v:imagedata r:id="rId59" o:title=""/>
          </v:shape>
          <o:OLEObject DrawAspect="Content" r:id="rId60" ObjectID="_1583670932" ProgID="Equation.DSMT4" ShapeID="_x0000_i1054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là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</w:t>
        <w:tab/>
        <w:tab/>
        <w:tab/>
        <w:t xml:space="preserve">B. 0</w:t>
        <w:tab/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55" style="width:19pt;height:36.3pt" o:ole="" type="#_x0000_t75">
            <v:imagedata r:id="rId61" o:title=""/>
          </v:shape>
          <o:OLEObject DrawAspect="Content" r:id="rId62" ObjectID="_1583670933" ProgID="Equation.DSMT4" ShapeID="_x0000_i1055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56" style="width:17.85pt;height:36.3pt" o:ole="" type="#_x0000_t75">
            <v:imagedata r:id="rId63" o:title=""/>
          </v:shape>
          <o:OLEObject DrawAspect="Content" r:id="rId64" ObjectID="_1583670934" ProgID="Equation.DSMT4" ShapeID="_x0000_i1056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Câu 11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 Tỉ số % của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46.66666666666667"/>
          <w:szCs w:val="46.66666666666667"/>
          <w:vertAlign w:val="subscript"/>
        </w:rPr>
        <w:pict>
          <v:shape id="_x0000_i1057" style="width:17.85pt;height:36.3pt" o:ole="" type="#_x0000_t75">
            <v:imagedata r:id="rId65" o:title=""/>
          </v:shape>
          <o:OLEObject DrawAspect="Content" r:id="rId66" ObjectID="_1583670935" ProgID="Equation.DSMT4" ShapeID="_x0000_i1057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và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46.66666666666667"/>
          <w:szCs w:val="46.66666666666667"/>
          <w:vertAlign w:val="subscript"/>
        </w:rPr>
        <w:pict>
          <v:shape id="_x0000_i1058" style="width:20.15pt;height:36.3pt" o:ole="" type="#_x0000_t75">
            <v:imagedata r:id="rId67" o:title=""/>
          </v:shape>
          <o:OLEObject DrawAspect="Content" r:id="rId68" ObjectID="_1583670936" ProgID="Equation.DSMT4" ShapeID="_x0000_i1058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là: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100%</w:t>
        <w:tab/>
        <w:tab/>
        <w:tab/>
        <w:t xml:space="preserve">B. 12%</w:t>
        <w:tab/>
        <w:tab/>
        <w:t xml:space="preserve">C. 30%</w:t>
        <w:tab/>
        <w:tab/>
        <w:t xml:space="preserve">D. 15%</w:t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Câu 12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46.66666666666667"/>
          <w:szCs w:val="46.66666666666667"/>
          <w:vertAlign w:val="subscript"/>
        </w:rPr>
        <w:pict>
          <v:shape id="_x0000_i1059" style="width:13.25pt;height:36.3pt" o:ole="" type="#_x0000_t75">
            <v:imagedata r:id="rId69" o:title=""/>
          </v:shape>
          <o:OLEObject DrawAspect="Content" r:id="rId70" ObjectID="_1583670937" ProgID="Equation.DSMT4" ShapeID="_x0000_i1059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của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46.66666666666667"/>
          <w:szCs w:val="46.66666666666667"/>
          <w:vertAlign w:val="subscript"/>
        </w:rPr>
        <w:pict>
          <v:shape id="_x0000_i1060" style="width:13.25pt;height:35.15pt" o:ole="" type="#_x0000_t75">
            <v:imagedata r:id="rId71" o:title=""/>
          </v:shape>
          <o:OLEObject DrawAspect="Content" r:id="rId72" ObjectID="_1583670938" ProgID="Equation.DSMT4" ShapeID="_x0000_i1060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là: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61" style="width:20.15pt;height:36.3pt" o:ole="" type="#_x0000_t75">
            <v:imagedata r:id="rId73" o:title=""/>
          </v:shape>
          <o:OLEObject DrawAspect="Content" r:id="rId74" ObjectID="_1583670939" ProgID="Equation.DSMT4" ShapeID="_x0000_i1061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62" style="width:19pt;height:36.3pt" o:ole="" type="#_x0000_t75">
            <v:imagedata r:id="rId75" o:title=""/>
          </v:shape>
          <o:OLEObject DrawAspect="Content" r:id="rId76" ObjectID="_1583670940" ProgID="Equation.DSMT4" ShapeID="_x0000_i1062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63" style="width:27.05pt;height:36.3pt" o:ole="" type="#_x0000_t75">
            <v:imagedata r:id="rId77" o:title=""/>
          </v:shape>
          <o:OLEObject DrawAspect="Content" r:id="rId78" ObjectID="_1583670941" ProgID="Equation.DSMT4" ShapeID="_x0000_i1063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ab/>
        <w:t xml:space="preserve">D. Cả 3 câu trên đều đúng</w:t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Câu 13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 Biết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46.66666666666667"/>
          <w:szCs w:val="46.66666666666667"/>
          <w:vertAlign w:val="subscript"/>
        </w:rPr>
        <w:pict>
          <v:shape id="_x0000_i1064" style="width:13.25pt;height:36.3pt" o:ole="" type="#_x0000_t75">
            <v:imagedata r:id="rId79" o:title=""/>
          </v:shape>
          <o:OLEObject DrawAspect="Content" r:id="rId80" ObjectID="_1583670942" ProgID="Equation.DSMT4" ShapeID="_x0000_i1064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của x bằng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46.66666666666667"/>
          <w:szCs w:val="46.66666666666667"/>
          <w:vertAlign w:val="subscript"/>
        </w:rPr>
        <w:pict>
          <v:shape id="_x0000_i1065" style="width:27.05pt;height:36.3pt" o:ole="" type="#_x0000_t75">
            <v:imagedata r:id="rId81" o:title=""/>
          </v:shape>
          <o:OLEObject DrawAspect="Content" r:id="rId82" ObjectID="_1583670943" ProgID="Equation.DSMT4" ShapeID="_x0000_i1065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thì x bằng: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66" style="width:20.15pt;height:36.3pt" o:ole="" type="#_x0000_t75">
            <v:imagedata r:id="rId83" o:title=""/>
          </v:shape>
          <o:OLEObject DrawAspect="Content" r:id="rId84" ObjectID="_1583670944" ProgID="Equation.DSMT4" ShapeID="_x0000_i1066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67" style="width:13.25pt;height:35.15pt" o:ole="" type="#_x0000_t75">
            <v:imagedata r:id="rId85" o:title=""/>
          </v:shape>
          <o:OLEObject DrawAspect="Content" r:id="rId86" ObjectID="_1583670945" ProgID="Equation.DSMT4" ShapeID="_x0000_i1067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68" style="width:19pt;height:35.15pt" o:ole="" type="#_x0000_t75">
            <v:imagedata r:id="rId87" o:title=""/>
          </v:shape>
          <o:OLEObject DrawAspect="Content" r:id="rId88" ObjectID="_1583670946" ProgID="Equation.DSMT4" ShapeID="_x0000_i1068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69" style="width:13.25pt;height:36.3pt" o:ole="" type="#_x0000_t75">
            <v:imagedata r:id="rId89" o:title=""/>
          </v:shape>
          <o:OLEObject DrawAspect="Content" r:id="rId90" ObjectID="_1583670947" ProgID="Equation.DSMT4" ShapeID="_x0000_i1069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Câu 14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 Trong các câu sau, câu nào đúng, câu nào sai?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Góc là một hình tạo bởi hai tia cắt nhau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Góc tù là một góc nhỏ hơn góc bẹt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Nếu tia Om là tia phân giác của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70" style="width:28.2pt;height:23.05pt" o:ole="" type="#_x0000_t75">
            <v:imagedata r:id="rId91" o:title=""/>
          </v:shape>
          <o:OLEObject DrawAspect="Content" r:id="rId92" ObjectID="_1583670948" ProgID="Equation.DSMT4" ShapeID="_x0000_i1070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thì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71" style="width:73.75pt;height:23.05pt" o:ole="" type="#_x0000_t75">
            <v:imagedata r:id="rId93" o:title=""/>
          </v:shape>
          <o:OLEObject DrawAspect="Content" r:id="rId94" ObjectID="_1583670949" ProgID="Equation.DSMT4" ShapeID="_x0000_i1071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Nếu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72" style="width:63.95pt;height:20.15pt" o:ole="" type="#_x0000_t75">
            <v:imagedata r:id="rId95" o:title=""/>
          </v:shape>
          <o:OLEObject DrawAspect="Content" r:id="rId96" ObjectID="_1583670950" ProgID="Equation.DSMT4" ShapeID="_x0000_i1072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thì Ob là tia phân giác của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73" style="width:25.9pt;height:20.15pt" o:ole="" type="#_x0000_t75">
            <v:imagedata r:id="rId97" o:title=""/>
          </v:shape>
          <o:OLEObject DrawAspect="Content" r:id="rId98" ObjectID="_1583670951" ProgID="Equation.DSMT4" ShapeID="_x0000_i1073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Góc vuông là góc có số đo bằng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74" style="width:21.9pt;height:17.85pt" o:ole="" type="#_x0000_t75">
            <v:imagedata r:id="rId99" o:title=""/>
          </v:shape>
          <o:OLEObject DrawAspect="Content" r:id="rId100" ObjectID="_1583670952" ProgID="Equation.DSMT4" ShapeID="_x0000_i1074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Hai góc kề nhau là hai góc có một cạnh chung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Tam giác ABC là hình gồm ba đoạn thẳng AB, BC, CA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Mọi điểm nằm trên đường tròn đều cách tâm một khoảng bằng bán kính. </w:t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Câu 15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46.66666666666667"/>
          <w:szCs w:val="46.66666666666667"/>
          <w:vertAlign w:val="subscript"/>
        </w:rPr>
        <w:pict>
          <v:shape id="_x0000_i1075" style="width:99.05pt;height:20.15pt" o:ole="" type="#_x0000_t75">
            <v:imagedata r:id="rId101" o:title=""/>
          </v:shape>
          <o:OLEObject DrawAspect="Content" r:id="rId102" ObjectID="_1583670953" ProgID="Equation.DSMT4" ShapeID="_x0000_i1075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thì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Tia Oa nằm giữa hai tia Ob, Oc</w:t>
        <w:tab/>
        <w:tab/>
        <w:t xml:space="preserve">C. Tia Oc nằm giữa hai tia Oa, Ob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Tia Ob nằm giữa hai tia Oa, Oc</w:t>
        <w:tab/>
        <w:tab/>
        <w:t xml:space="preserve">D. Cả ba phương án trên đều sai</w:t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Câu 16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  Biết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46.66666666666667"/>
          <w:szCs w:val="46.66666666666667"/>
          <w:vertAlign w:val="subscript"/>
        </w:rPr>
        <w:pict>
          <v:shape id="_x0000_i1076" style="width:126.7pt;height:23.05pt" o:ole="" type="#_x0000_t75">
            <v:imagedata r:id="rId103" o:title=""/>
          </v:shape>
          <o:OLEObject DrawAspect="Content" r:id="rId104" ObjectID="_1583670954" ProgID="Equation.DSMT4" ShapeID="_x0000_i1076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thì hai góc trên là hai góc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Kề bù</w:t>
        <w:tab/>
        <w:tab/>
        <w:tab/>
        <w:t xml:space="preserve">B. Phụ nhau</w:t>
        <w:tab/>
        <w:tab/>
        <w:t xml:space="preserve">C. Kề nhau</w:t>
        <w:tab/>
        <w:tab/>
        <w:t xml:space="preserve">D. Bù nhau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8"/>
          <w:szCs w:val="28"/>
          <w:u w:val="none"/>
          <w:shd w:fill="auto" w:val="clear"/>
          <w:vertAlign w:val="baseline"/>
          <w:rtl w:val="0"/>
        </w:rPr>
        <w:t xml:space="preserve">Bài tập tự luận </w:t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b w:val="1"/>
          <w:color w:val="0070c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Dạng 1: Thực hiện phép tính</w:t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Bài 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 Thực hiện phép tính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77" style="width:127.85pt;height:39.15pt" o:ole="" type="#_x0000_t75">
            <v:imagedata r:id="rId105" o:title=""/>
          </v:shape>
          <o:OLEObject DrawAspect="Content" r:id="rId106" ObjectID="_1583670955" ProgID="Equation.DSMT4" ShapeID="_x0000_i1077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ab/>
        <w:tab/>
        <w:t xml:space="preserve">g)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83" style="width:112.9pt;height:36.3pt" o:ole="" type="#_x0000_t75">
            <v:imagedata r:id="rId107" o:title=""/>
          </v:shape>
          <o:OLEObject DrawAspect="Content" r:id="rId108" ObjectID="_1583670956" ProgID="Equation.DSMT4" ShapeID="_x0000_i1083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78" style="width:73.15pt;height:39.15pt" o:ole="" type="#_x0000_t75">
            <v:imagedata r:id="rId109" o:title=""/>
          </v:shape>
          <o:OLEObject DrawAspect="Content" r:id="rId110" ObjectID="_1583670957" ProgID="Equation.DSMT4" ShapeID="_x0000_i1078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ab/>
        <w:tab/>
        <w:tab/>
        <w:t xml:space="preserve">h)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84" style="width:104.85pt;height:39.15pt" o:ole="" type="#_x0000_t75">
            <v:imagedata r:id="rId111" o:title=""/>
          </v:shape>
          <o:OLEObject DrawAspect="Content" r:id="rId112" ObjectID="_1583670958" ProgID="Equation.DSMT4" ShapeID="_x0000_i108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79" style="width:127.85pt;height:39.15pt" o:ole="" type="#_x0000_t75">
            <v:imagedata r:id="rId113" o:title=""/>
          </v:shape>
          <o:OLEObject DrawAspect="Content" r:id="rId114" ObjectID="_1583670959" ProgID="Equation.DSMT4" ShapeID="_x0000_i1079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ab/>
        <w:tab/>
        <w:t xml:space="preserve">i)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85" style="width:127.85pt;height:39.15pt" o:ole="" type="#_x0000_t75">
            <v:imagedata r:id="rId115" o:title=""/>
          </v:shape>
          <o:OLEObject DrawAspect="Content" r:id="rId116" ObjectID="_1583670960" ProgID="Equation.DSMT4" ShapeID="_x0000_i1085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80" style="width:73.75pt;height:36.3pt" o:ole="" type="#_x0000_t75">
            <v:imagedata r:id="rId117" o:title=""/>
          </v:shape>
          <o:OLEObject DrawAspect="Content" r:id="rId118" ObjectID="_1583670961" ProgID="Equation.DSMT4" ShapeID="_x0000_i1080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ab/>
        <w:tab/>
        <w:tab/>
        <w:t xml:space="preserve">k)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86" style="width:2in;height:36.3pt" o:ole="" type="#_x0000_t75">
            <v:imagedata r:id="rId119" o:title=""/>
          </v:shape>
          <o:OLEObject DrawAspect="Content" r:id="rId120" ObjectID="_1583670962" ProgID="Equation.DSMT4" ShapeID="_x0000_i1086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81" style="width:106pt;height:36.3pt" o:ole="" type="#_x0000_t75">
            <v:imagedata r:id="rId121" o:title=""/>
          </v:shape>
          <o:OLEObject DrawAspect="Content" r:id="rId122" ObjectID="_1583670963" ProgID="Equation.DSMT4" ShapeID="_x0000_i1081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ab/>
        <w:tab/>
        <w:t xml:space="preserve">l)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87" style="width:133.05pt;height:43.2pt" o:ole="" type="#_x0000_t75">
            <v:imagedata r:id="rId123" o:title=""/>
          </v:shape>
          <o:OLEObject DrawAspect="Content" r:id="rId124" ObjectID="_1583670964" ProgID="Equation.DSMT4" ShapeID="_x0000_i1087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82" style="width:126.15pt;height:39.15pt" o:ole="" type="#_x0000_t75">
            <v:imagedata r:id="rId125" o:title=""/>
          </v:shape>
          <o:OLEObject DrawAspect="Content" r:id="rId126" ObjectID="_1583670965" ProgID="Equation.DSMT4" ShapeID="_x0000_i1082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ab/>
        <w:tab/>
        <w:t xml:space="preserve">m)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88" style="width:145.15pt;height:39.15pt" o:ole="" type="#_x0000_t75">
            <v:imagedata r:id="rId127" o:title=""/>
          </v:shape>
          <o:OLEObject DrawAspect="Content" r:id="rId128" ObjectID="_1583670966" ProgID="Equation.DSMT4" ShapeID="_x0000_i1088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Bài 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 Thực hiện phép tính một cách hợp lý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89" style="width:148.05pt;height:39.15pt" o:ole="" type="#_x0000_t75">
            <v:imagedata r:id="rId129" o:title=""/>
          </v:shape>
          <o:OLEObject DrawAspect="Content" r:id="rId130" ObjectID="_1583670967" ProgID="Equation.DSMT4" ShapeID="_x0000_i1089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ab/>
        <w:t xml:space="preserve">e)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93" style="width:192.95pt;height:36.3pt" o:ole="" type="#_x0000_t75">
            <v:imagedata r:id="rId131" o:title=""/>
          </v:shape>
          <o:OLEObject DrawAspect="Content" r:id="rId132" ObjectID="_1583670968" ProgID="Equation.DSMT4" ShapeID="_x0000_i1093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90" style="width:190.1pt;height:36.3pt" o:ole="" type="#_x0000_t75">
            <v:imagedata r:id="rId133" o:title=""/>
          </v:shape>
          <o:OLEObject DrawAspect="Content" r:id="rId134" ObjectID="_1583670969" ProgID="Equation.DSMT4" ShapeID="_x0000_i1090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 xml:space="preserve">f)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94" style="width:168.2pt;height:69.1pt" o:ole="" type="#_x0000_t75">
            <v:imagedata r:id="rId135" o:title=""/>
          </v:shape>
          <o:OLEObject DrawAspect="Content" r:id="rId136" ObjectID="_1583670970" ProgID="Equation.DSMT4" ShapeID="_x0000_i1094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91" style="width:134.8pt;height:36.3pt" o:ole="" type="#_x0000_t75">
            <v:imagedata r:id="rId137" o:title=""/>
          </v:shape>
          <o:OLEObject DrawAspect="Content" r:id="rId138" ObjectID="_1583670971" ProgID="Equation.DSMT4" ShapeID="_x0000_i1091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ab/>
        <w:tab/>
        <w:t xml:space="preserve">g)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95" style="width:111.75pt;height:17.85pt" o:ole="" type="#_x0000_t75">
            <v:imagedata r:id="rId139" o:title=""/>
          </v:shape>
          <o:OLEObject DrawAspect="Content" r:id="rId140" ObjectID="_1583670972" ProgID="Equation.DSMT4" ShapeID="_x0000_i1095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92" style="width:138.25pt;height:36.3pt" o:ole="" type="#_x0000_t75">
            <v:imagedata r:id="rId141" o:title=""/>
          </v:shape>
          <o:OLEObject DrawAspect="Content" r:id="rId142" ObjectID="_1583670973" ProgID="Equation.DSMT4" ShapeID="_x0000_i1092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ab/>
        <w:tab/>
        <w:t xml:space="preserve">h)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96" style="width:127.85pt;height:38pt" o:ole="" type="#_x0000_t75">
            <v:imagedata r:id="rId143" o:title=""/>
          </v:shape>
          <o:OLEObject DrawAspect="Content" r:id="rId144" ObjectID="_1583670974" ProgID="Equation.DSMT4" ShapeID="_x0000_i1096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  <w:b w:val="1"/>
          <w:color w:val="0070c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Dạng 2: Tìm x</w:t>
      </w:r>
    </w:p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Bài 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 Tìm x, biết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97" style="width:82.95pt;height:36.3pt" o:ole="" type="#_x0000_t75">
            <v:imagedata r:id="rId145" o:title=""/>
          </v:shape>
          <o:OLEObject DrawAspect="Content" r:id="rId146" ObjectID="_1583670975" ProgID="Equation.DSMT4" ShapeID="_x0000_i1097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 xml:space="preserve">c)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99" style="width:70.85pt;height:36.3pt" o:ole="" type="#_x0000_t75">
            <v:imagedata r:id="rId147" o:title=""/>
          </v:shape>
          <o:OLEObject DrawAspect="Content" r:id="rId148" ObjectID="_1583670976" ProgID="Equation.DSMT4" ShapeID="_x0000_i1099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 xml:space="preserve">e)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01" style="width:130.2pt;height:39.15pt" o:ole="" type="#_x0000_t75">
            <v:imagedata r:id="rId149" o:title=""/>
          </v:shape>
          <o:OLEObject DrawAspect="Content" r:id="rId150" ObjectID="_1583670977" ProgID="Equation.DSMT4" ShapeID="_x0000_i1101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 xml:space="preserve">g)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03" style="width:89.85pt;height:17.3pt" o:ole="" type="#_x0000_t75">
            <v:imagedata r:id="rId151" o:title=""/>
          </v:shape>
          <o:OLEObject DrawAspect="Content" r:id="rId152" ObjectID="_1583670978" ProgID="Equation.DSMT4" ShapeID="_x0000_i1103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98" style="width:92.75pt;height:36.3pt" o:ole="" type="#_x0000_t75">
            <v:imagedata r:id="rId153" o:title=""/>
          </v:shape>
          <o:OLEObject DrawAspect="Content" r:id="rId154" ObjectID="_1583670979" ProgID="Equation.DSMT4" ShapeID="_x0000_i1098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 xml:space="preserve">d)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00" style="width:1in;height:36.3pt" o:ole="" type="#_x0000_t75">
            <v:imagedata r:id="rId155" o:title=""/>
          </v:shape>
          <o:OLEObject DrawAspect="Content" r:id="rId156" ObjectID="_1583670980" ProgID="Equation.DSMT4" ShapeID="_x0000_i1100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 xml:space="preserve">f)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02" style="width:115.8pt;height:39.15pt" o:ole="" type="#_x0000_t75">
            <v:imagedata r:id="rId157" o:title=""/>
          </v:shape>
          <o:OLEObject DrawAspect="Content" r:id="rId158" ObjectID="_1583670981" ProgID="Equation.DSMT4" ShapeID="_x0000_i1102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 xml:space="preserve">h)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04" style="width:118.1pt;height:36.3pt" o:ole="" type="#_x0000_t75">
            <v:imagedata r:id="rId159" o:title=""/>
          </v:shape>
          <o:OLEObject DrawAspect="Content" r:id="rId160" ObjectID="_1583670982" ProgID="Equation.DSMT4" ShapeID="_x0000_i1104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Bài 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 Tìm x, biết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05" style="width:119.25pt;height:36.3pt" o:ole="" type="#_x0000_t75">
            <v:imagedata r:id="rId161" o:title=""/>
          </v:shape>
          <o:OLEObject DrawAspect="Content" r:id="rId162" ObjectID="_1583670983" ProgID="Equation.DSMT4" ShapeID="_x0000_i1105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10" style="width:168.2pt;height:39.15pt" o:ole="" type="#_x0000_t75">
            <v:imagedata r:id="rId163" o:title=""/>
          </v:shape>
          <o:OLEObject DrawAspect="Content" r:id="rId164" ObjectID="_1583670984" ProgID="Equation.DSMT4" ShapeID="_x0000_i1110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06" style="width:101.95pt;height:36.3pt" o:ole="" type="#_x0000_t75">
            <v:imagedata r:id="rId165" o:title=""/>
          </v:shape>
          <o:OLEObject DrawAspect="Content" r:id="rId166" ObjectID="_1583670985" ProgID="Equation.DSMT4" ShapeID="_x0000_i1106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ab/>
        <w:tab/>
        <w:tab/>
        <w:t xml:space="preserve">g)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11" style="width:119.25pt;height:20.75pt" o:ole="" type="#_x0000_t75">
            <v:imagedata r:id="rId167" o:title=""/>
          </v:shape>
          <o:OLEObject DrawAspect="Content" r:id="rId168" ObjectID="_1583670986" ProgID="Equation.DSMT4" ShapeID="_x0000_i1111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07" style="width:101.95pt;height:36.3pt" o:ole="" type="#_x0000_t75">
            <v:imagedata r:id="rId169" o:title=""/>
          </v:shape>
          <o:OLEObject DrawAspect="Content" r:id="rId170" ObjectID="_1583670987" ProgID="Equation.DSMT4" ShapeID="_x0000_i1107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ab/>
        <w:tab/>
        <w:tab/>
        <w:t xml:space="preserve">h)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12" style="width:91pt;height:35.15pt" o:ole="" type="#_x0000_t75">
            <v:imagedata r:id="rId171" o:title=""/>
          </v:shape>
          <o:OLEObject DrawAspect="Content" r:id="rId172" ObjectID="_1583670988" ProgID="Equation.DSMT4" ShapeID="_x0000_i1112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08" style="width:134.8pt;height:35.15pt" o:ole="" type="#_x0000_t75">
            <v:imagedata r:id="rId173" o:title=""/>
          </v:shape>
          <o:OLEObject DrawAspect="Content" r:id="rId174" ObjectID="_1583670989" ProgID="Equation.DSMT4" ShapeID="_x0000_i1108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ab/>
        <w:tab/>
        <w:t xml:space="preserve">i)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13" style="width:182pt;height:39.75pt" o:ole="" type="#_x0000_t75">
            <v:imagedata r:id="rId175" o:title=""/>
          </v:shape>
          <o:OLEObject DrawAspect="Content" r:id="rId176" ObjectID="_1583670990" ProgID="Equation.DSMT4" ShapeID="_x0000_i1113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09" style="width:67.95pt;height:39.15pt" o:ole="" type="#_x0000_t75">
            <v:imagedata r:id="rId177" o:title=""/>
          </v:shape>
          <o:OLEObject DrawAspect="Content" r:id="rId178" ObjectID="_1583670991" ProgID="Equation.DSMT4" ShapeID="_x0000_i1109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ab/>
        <w:tab/>
        <w:tab/>
        <w:tab/>
        <w:t xml:space="preserve">j)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14" style="width:160.15pt;height:39.15pt" o:ole="" type="#_x0000_t75">
            <v:imagedata r:id="rId179" o:title=""/>
          </v:shape>
          <o:OLEObject DrawAspect="Content" r:id="rId180" ObjectID="_1583670992" ProgID="Equation.DSMT4" ShapeID="_x0000_i1114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  <w:b w:val="1"/>
          <w:color w:val="0070c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Dạng 3: </w:t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Bài 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Một cửa hàng bán gạo bán hết số gạo của mình trong 3 ngày. Ngày thứ nhất bán được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46.66666666666667"/>
          <w:szCs w:val="46.66666666666667"/>
          <w:vertAlign w:val="subscript"/>
        </w:rPr>
        <w:pict>
          <v:shape id="_x0000_i1115" style="width:13.25pt;height:36.3pt" o:ole="" type="#_x0000_t75">
            <v:imagedata r:id="rId181" o:title=""/>
          </v:shape>
          <o:OLEObject DrawAspect="Content" r:id="rId182" ObjectID="_1583670993" ProgID="Equation.DSMT4" ShapeID="_x0000_i1115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số gạo của cửa hàng. Ngày thứ hai bán được 26 tấn. Ngày thứ ba bán được số gạo chỉ bằng 25% số gạo bán được trong 1 ngày. 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Ban đầu cửa hàng có bao nhiêu tấn gạo?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Tính số gạo mà cửa hàng bán được trong ngày 1, ngày 3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Tính tỉ số số gạo của cửa hàng bán được ngày 2 và ngày 1. 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Số gạo cửa hàng bán được trong ngày 1 chiếm bao nhiêu phần trăm số gạo của cửa hàng? </w:t>
      </w:r>
    </w:p>
    <w:p w:rsidR="00000000" w:rsidDel="00000000" w:rsidP="00000000" w:rsidRDefault="00000000" w:rsidRPr="00000000" w14:paraId="00000074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Bài 6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Tính tỉ lệ xích của bản vẽ, biết chiều dài vẽ 2,5cm và chiều dài thật 2,5km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Trên bản đồ có tỉ lệ xích 1:100000, hai thành phố cách nhau 15km. Hỏi trên thực tế hai thành phố cách nhau bao nhiêu km?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Hai địa điểm A và B trên thực tế cách nhau 350km. Hỏi trên bản đồ có tỉ lệ 1:500000, A và B cách nhau bao nhiêu cm? </w:t>
      </w:r>
    </w:p>
    <w:p w:rsidR="00000000" w:rsidDel="00000000" w:rsidP="00000000" w:rsidRDefault="00000000" w:rsidRPr="00000000" w14:paraId="00000078">
      <w:pPr>
        <w:rPr>
          <w:rFonts w:ascii="Times New Roman" w:cs="Times New Roman" w:eastAsia="Times New Roman" w:hAnsi="Times New Roman"/>
          <w:b w:val="1"/>
          <w:color w:val="0070c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Dạng 4: Hình học</w:t>
      </w:r>
    </w:p>
    <w:p w:rsidR="00000000" w:rsidDel="00000000" w:rsidP="00000000" w:rsidRDefault="00000000" w:rsidRPr="00000000" w14:paraId="00000079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Bài 7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 Vẽ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46.66666666666667"/>
          <w:szCs w:val="46.66666666666667"/>
          <w:vertAlign w:val="subscript"/>
        </w:rPr>
        <w:pict>
          <v:shape id="_x0000_i1116" style="width:40.9pt;height:15pt" o:ole="" type="#_x0000_t75">
            <v:imagedata r:id="rId183" o:title=""/>
          </v:shape>
          <o:OLEObject DrawAspect="Content" r:id="rId184" ObjectID="_1583670994" ProgID="Equation.DSMT4" ShapeID="_x0000_i1116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biết AB = 3cm, AC = 4cm, BC = 5cm. Lấy trung điểm I của đoạn BC. Vẽ đường tròn tâm I bán kính 2,5cm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Vẽ hình theo yêu cầu trên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Kể tên các điểm nằm trên đường tròn tâm I nói trên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Đo góc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17" style="width:156.1pt;height:20.15pt" o:ole="" type="#_x0000_t75">
            <v:imagedata r:id="rId185" o:title=""/>
          </v:shape>
          <o:OLEObject DrawAspect="Content" r:id="rId186" ObjectID="_1583670995" ProgID="Equation.DSMT4" ShapeID="_x0000_i1117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D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Bài 8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 Cho đường thẳng xy, O thuộc xy. Trên nửa mặt phẳng bờ xy vẽ tia Ot, Oz sao cho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46.66666666666667"/>
          <w:szCs w:val="46.66666666666667"/>
          <w:vertAlign w:val="subscript"/>
        </w:rPr>
        <w:pict>
          <v:shape id="_x0000_i1118" style="width:119.25pt;height:23.05pt" o:ole="" type="#_x0000_t75">
            <v:imagedata r:id="rId187" o:title=""/>
          </v:shape>
          <o:OLEObject DrawAspect="Content" r:id="rId188" ObjectID="_1583670996" ProgID="Equation.DSMT4" ShapeID="_x0000_i1118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Kể tên các cặp góc kề nhau, kề bù có trên hình vẽ?</w:t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Tính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19" style="width:78.9pt;height:23.05pt" o:ole="" type="#_x0000_t75">
            <v:imagedata r:id="rId189" o:title=""/>
          </v:shape>
          <o:OLEObject DrawAspect="Content" r:id="rId190" ObjectID="_1583670997" ProgID="Equation.DSMT4" ShapeID="_x0000_i1119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80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Bài 9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 Trên cùng một nửa mặt phẳng bờ chứa tia Ox, vẽ hai tia Oy và Oz sao cho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46.66666666666667"/>
          <w:szCs w:val="46.66666666666667"/>
          <w:vertAlign w:val="subscript"/>
        </w:rPr>
        <w:pict>
          <v:shape id="_x0000_i1120" style="width:126.7pt;height:23.05pt" o:ole="" type="#_x0000_t75">
            <v:imagedata r:id="rId191" o:title=""/>
          </v:shape>
          <o:OLEObject DrawAspect="Content" r:id="rId192" ObjectID="_1583670998" ProgID="Equation.DSMT4" ShapeID="_x0000_i1120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Trong ba tia Ox, Oy, Oz thì tia nào nằm giữa hai tia còn lại? tại sao?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Tính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21" style="width:27.05pt;height:23.05pt" o:ole="" type="#_x0000_t75">
            <v:imagedata r:id="rId193" o:title=""/>
          </v:shape>
          <o:OLEObject DrawAspect="Content" r:id="rId194" ObjectID="_1583670999" ProgID="Equation.DSMT4" ShapeID="_x0000_i1121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Vẽ tia Ot là tia phân giác của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22" style="width:29.95pt;height:20.15pt" o:ole="" type="#_x0000_t75">
            <v:imagedata r:id="rId195" o:title=""/>
          </v:shape>
          <o:OLEObject DrawAspect="Content" r:id="rId196" ObjectID="_1583671000" ProgID="Equation.DSMT4" ShapeID="_x0000_i1122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Tính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23" style="width:24.2pt;height:20.15pt" o:ole="" type="#_x0000_t75">
            <v:imagedata r:id="rId197" o:title=""/>
          </v:shape>
          <o:OLEObject DrawAspect="Content" r:id="rId198" ObjectID="_1583671001" ProgID="Equation.DSMT4" ShapeID="_x0000_i1123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84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Bài 10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 Trên cùng một nửa mặt phẳng bờ chứa tia Ox, vẽ hai tia Oy và Oz sao cho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46.66666666666667"/>
          <w:szCs w:val="46.66666666666667"/>
          <w:vertAlign w:val="subscript"/>
        </w:rPr>
        <w:pict>
          <v:shape id="_x0000_i1124" style="width:126.7pt;height:23.05pt" o:ole="" type="#_x0000_t75">
            <v:imagedata r:id="rId199" o:title=""/>
          </v:shape>
          <o:OLEObject DrawAspect="Content" r:id="rId200" ObjectID="_1583671002" ProgID="Equation.DSMT4" ShapeID="_x0000_i1124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Chứng minh Oy là tia phân giác của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25" style="width:29.95pt;height:20.15pt" o:ole="" type="#_x0000_t75">
            <v:imagedata r:id="rId201" o:title=""/>
          </v:shape>
          <o:OLEObject DrawAspect="Content" r:id="rId202" ObjectID="_1583671003" ProgID="Equation.DSMT4" ShapeID="_x0000_i112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Gọi Ox’ là tia đối của tia Ox. Vẽ tia Ot sao cho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26" style="width:58.75pt;height:23.05pt" o:ole="" type="#_x0000_t75">
            <v:imagedata r:id="rId203" o:title=""/>
          </v:shape>
          <o:OLEObject DrawAspect="Content" r:id="rId204" ObjectID="_1583671004" ProgID="Equation.DSMT4" ShapeID="_x0000_i1126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Chứng minh Ot là phân giác của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27" style="width:31.1pt;height:20.15pt" o:ole="" type="#_x0000_t75">
            <v:imagedata r:id="rId205" o:title=""/>
          </v:shape>
          <o:OLEObject DrawAspect="Content" r:id="rId206" ObjectID="_1583671005" ProgID="Equation.DSMT4" ShapeID="_x0000_i1127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7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Bài 11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 Vẽ hai góc kề nhau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46.66666666666667"/>
          <w:szCs w:val="46.66666666666667"/>
          <w:vertAlign w:val="subscript"/>
        </w:rPr>
        <w:pict>
          <v:shape id="_x0000_i1128" style="width:28.2pt;height:23.05pt" o:ole="" type="#_x0000_t75">
            <v:imagedata r:id="rId207" o:title=""/>
          </v:shape>
          <o:OLEObject DrawAspect="Content" r:id="rId208" ObjectID="_1583671006" ProgID="Equation.DSMT4" ShapeID="_x0000_i1128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và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46.66666666666667"/>
          <w:szCs w:val="46.66666666666667"/>
          <w:vertAlign w:val="subscript"/>
        </w:rPr>
        <w:pict>
          <v:shape id="_x0000_i1129" style="width:27.05pt;height:23.05pt" o:ole="" type="#_x0000_t75">
            <v:imagedata r:id="rId209" o:title=""/>
          </v:shape>
          <o:OLEObject DrawAspect="Content" r:id="rId210" ObjectID="_1583671007" ProgID="Equation.DSMT4" ShapeID="_x0000_i1129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biết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46.66666666666667"/>
          <w:szCs w:val="46.66666666666667"/>
          <w:vertAlign w:val="subscript"/>
        </w:rPr>
        <w:pict>
          <v:shape id="_x0000_i1130" style="width:120.95pt;height:23.05pt" o:ole="" type="#_x0000_t75">
            <v:imagedata r:id="rId211" o:title=""/>
          </v:shape>
          <o:OLEObject DrawAspect="Content" r:id="rId212" ObjectID="_1583671008" ProgID="Equation.DSMT4" ShapeID="_x0000_i1130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Tính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31" style="width:27.05pt;height:20.15pt" o:ole="" type="#_x0000_t75">
            <v:imagedata r:id="rId213" o:title=""/>
          </v:shape>
          <o:OLEObject DrawAspect="Content" r:id="rId214" ObjectID="_1583671009" ProgID="Equation.DSMT4" ShapeID="_x0000_i1131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Vẽ tia Ot là phân giác của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32" style="width:28.8pt;height:23.05pt" o:ole="" type="#_x0000_t75">
            <v:imagedata r:id="rId215" o:title=""/>
          </v:shape>
          <o:OLEObject DrawAspect="Content" r:id="rId216" ObjectID="_1583671010" ProgID="Equation.DSMT4" ShapeID="_x0000_i1132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Ox’ là tia đối của tia Ox. Tính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33" style="width:28.8pt;height:20.15pt" o:ole="" type="#_x0000_t75">
            <v:imagedata r:id="rId217" o:title=""/>
          </v:shape>
          <o:OLEObject DrawAspect="Content" r:id="rId218" ObjectID="_1583671011" ProgID="Equation.DSMT4" ShapeID="_x0000_i1133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A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Bài 12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 Trên nửa mặt phẳng bờ Oa vẽ các tia Ob, Oc biết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46.66666666666667"/>
          <w:szCs w:val="46.66666666666667"/>
          <w:vertAlign w:val="subscript"/>
        </w:rPr>
        <w:pict>
          <v:shape id="_x0000_i1134" style="width:120.95pt;height:21.9pt" o:ole="" type="#_x0000_t75">
            <v:imagedata r:id="rId219" o:title=""/>
          </v:shape>
          <o:OLEObject DrawAspect="Content" r:id="rId220" ObjectID="_1583671012" ProgID="Equation.DSMT4" ShapeID="_x0000_i1134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Tính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35" style="width:27.05pt;height:20.15pt" o:ole="" type="#_x0000_t75">
            <v:imagedata r:id="rId221" o:title=""/>
          </v:shape>
          <o:OLEObject DrawAspect="Content" r:id="rId222" ObjectID="_1583671013" ProgID="Equation.DSMT4" ShapeID="_x0000_i1135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Vẽ tia phân giác Om của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36" style="width:27.05pt;height:20.15pt" o:ole="" type="#_x0000_t75">
            <v:imagedata r:id="rId223" o:title=""/>
          </v:shape>
          <o:OLEObject DrawAspect="Content" r:id="rId224" ObjectID="_1583671014" ProgID="Equation.DSMT4" ShapeID="_x0000_i1136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Tính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37" style="width:31.1pt;height:20.15pt" o:ole="" type="#_x0000_t75">
            <v:imagedata r:id="rId225" o:title=""/>
          </v:shape>
          <o:OLEObject DrawAspect="Content" r:id="rId226" ObjectID="_1583671015" ProgID="Equation.DSMT4" ShapeID="_x0000_i1137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Oc có là phân giác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38" style="width:31.1pt;height:20.15pt" o:ole="" type="#_x0000_t75">
            <v:imagedata r:id="rId227" o:title=""/>
          </v:shape>
          <o:OLEObject DrawAspect="Content" r:id="rId228" ObjectID="_1583671016" ProgID="Equation.DSMT4" ShapeID="_x0000_i1138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không? Vì sao? </w:t>
      </w:r>
    </w:p>
    <w:p w:rsidR="00000000" w:rsidDel="00000000" w:rsidP="00000000" w:rsidRDefault="00000000" w:rsidRPr="00000000" w14:paraId="0000008E">
      <w:pPr>
        <w:rPr>
          <w:rFonts w:ascii="Times New Roman" w:cs="Times New Roman" w:eastAsia="Times New Roman" w:hAnsi="Times New Roman"/>
          <w:b w:val="1"/>
          <w:color w:val="0070c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Dạng 5*: Một số dạng khác</w:t>
      </w:r>
    </w:p>
    <w:p w:rsidR="00000000" w:rsidDel="00000000" w:rsidP="00000000" w:rsidRDefault="00000000" w:rsidRPr="00000000" w14:paraId="0000008F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Bài 13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 Cho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46.66666666666667"/>
          <w:szCs w:val="46.66666666666667"/>
          <w:vertAlign w:val="subscript"/>
        </w:rPr>
        <w:pict>
          <v:shape id="_x0000_i1139" style="width:150.9pt;height:36.3pt" o:ole="" type="#_x0000_t75">
            <v:imagedata r:id="rId229" o:title=""/>
          </v:shape>
          <o:OLEObject DrawAspect="Content" r:id="rId230" ObjectID="_1583671017" ProgID="Equation.DSMT4" ShapeID="_x0000_i1139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Chứng minh rằng 1 &lt; S &lt; 2. </w:t>
      </w:r>
    </w:p>
    <w:p w:rsidR="00000000" w:rsidDel="00000000" w:rsidP="00000000" w:rsidRDefault="00000000" w:rsidRPr="00000000" w14:paraId="00000090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Bài 14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 Chứng minh rằng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46.66666666666667"/>
          <w:szCs w:val="46.66666666666667"/>
          <w:vertAlign w:val="subscript"/>
        </w:rPr>
        <w:pict>
          <v:shape id="_x0000_i1140" style="width:222.9pt;height:36.3pt" o:ole="" type="#_x0000_t75">
            <v:imagedata r:id="rId231" o:title=""/>
          </v:shape>
          <o:OLEObject DrawAspect="Content" r:id="rId232" ObjectID="_1583671018" ProgID="Equation.DSMT4" ShapeID="_x0000_i1140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91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Bài 15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 Chứng minh rằng các phân số sau là tối giản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46.66666666666667"/>
          <w:szCs w:val="46.66666666666667"/>
          <w:vertAlign w:val="subscript"/>
        </w:rPr>
        <w:pict>
          <v:shape id="_x0000_i1141" style="width:53pt;height:20.75pt" o:ole="" type="#_x0000_t75">
            <v:imagedata r:id="rId233" o:title=""/>
          </v:shape>
          <o:OLEObject DrawAspect="Content" r:id="rId234" ObjectID="_1583671019" ProgID="Equation.DSMT4" ShapeID="_x0000_i1141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42" style="width:39.75pt;height:36.3pt" o:ole="" type="#_x0000_t75">
            <v:imagedata r:id="rId235" o:title=""/>
          </v:shape>
          <o:OLEObject DrawAspect="Content" r:id="rId236" ObjectID="_1583671020" ProgID="Equation.DSMT4" ShapeID="_x0000_i1142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ab/>
        <w:t xml:space="preserve">b)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43" style="width:39.75pt;height:36.3pt" o:ole="" type="#_x0000_t75">
            <v:imagedata r:id="rId237" o:title=""/>
          </v:shape>
          <o:OLEObject DrawAspect="Content" r:id="rId238" ObjectID="_1583671021" ProgID="Equation.DSMT4" ShapeID="_x0000_i1143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3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Bài 16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 Cho phân số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46.66666666666667"/>
          <w:szCs w:val="46.66666666666667"/>
          <w:vertAlign w:val="subscript"/>
        </w:rPr>
        <w:pict>
          <v:shape id="_x0000_i1144" style="width:65.1pt;height:36.3pt" o:ole="" type="#_x0000_t75">
            <v:imagedata r:id="rId239" o:title=""/>
          </v:shape>
          <o:OLEObject DrawAspect="Content" r:id="rId240" ObjectID="_1583671022" ProgID="Equation.DSMT4" ShapeID="_x0000_i1144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46.66666666666667"/>
          <w:szCs w:val="46.66666666666667"/>
          <w:vertAlign w:val="subscript"/>
        </w:rPr>
        <w:pict>
          <v:shape id="_x0000_i1145" style="width:44.95pt;height:20.75pt" o:ole="" type="#_x0000_t75">
            <v:imagedata r:id="rId241" o:title=""/>
          </v:shape>
          <o:OLEObject DrawAspect="Content" r:id="rId242" ObjectID="_1583671023" ProgID="Equation.DSMT4" ShapeID="_x0000_i1145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 Với giá trị nào của n thì A rút gọn được. </w:t>
      </w:r>
    </w:p>
    <w:p w:rsidR="00000000" w:rsidDel="00000000" w:rsidP="00000000" w:rsidRDefault="00000000" w:rsidRPr="00000000" w14:paraId="00000094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Bài 17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:Tìm tất cả các số nguyên n sao cho các phân số sau có giá trị là số nguyên</w:t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46" style="width:36.85pt;height:36.3pt" o:ole="" type="#_x0000_t75">
            <v:imagedata r:id="rId243" o:title=""/>
          </v:shape>
          <o:OLEObject DrawAspect="Content" r:id="rId244" ObjectID="_1583671024" ProgID="Equation.DSMT4" ShapeID="_x0000_i1146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47" style="width:39.75pt;height:36.3pt" o:ole="" type="#_x0000_t75">
            <v:imagedata r:id="rId245" o:title=""/>
          </v:shape>
          <o:OLEObject DrawAspect="Content" r:id="rId246" ObjectID="_1583671025" ProgID="Equation.DSMT4" ShapeID="_x0000_i1147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6">
      <w:pPr>
        <w:rPr>
          <w:rFonts w:ascii="Times New Roman" w:cs="Times New Roman" w:eastAsia="Times New Roman" w:hAnsi="Times New Roman"/>
          <w:color w:val="0070c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253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7">
    <w:pPr>
      <w:keepNext w:val="0"/>
      <w:keepLines w:val="0"/>
      <w:widowControl w:val="1"/>
      <w:pBdr>
        <w:top w:space="0" w:sz="0" w:val="nil"/>
        <w:left w:space="0" w:sz="0" w:val="nil"/>
        <w:bottom w:color="823b0b" w:space="1" w:sz="24" w:val="single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28"/>
        <w:szCs w:val="28"/>
        <w:u w:val="none"/>
        <w:shd w:fill="auto" w:val="clear"/>
        <w:vertAlign w:val="baseline"/>
      </w:rPr>
    </w:pPr>
    <w:sdt>
      <w:sdtPr>
        <w:tag w:val="goog_rdk_1"/>
      </w:sdtPr>
      <w:sdtContent>
        <w:del w:author="Hương Hà" w:id="0" w:date="2021-04-17T13:05:03Z"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ff0000"/>
              <w:sz w:val="28"/>
              <w:szCs w:val="28"/>
              <w:u w:val="none"/>
              <w:shd w:fill="auto" w:val="clear"/>
              <w:vertAlign w:val="baseline"/>
              <w:rtl w:val="0"/>
            </w:rPr>
            <w:delText xml:space="preserve">T</w:delText>
          </w:r>
        </w:del>
      </w:sdtContent>
    </w:sdt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28"/>
        <w:szCs w:val="28"/>
        <w:u w:val="none"/>
        <w:shd w:fill="auto" w:val="clear"/>
        <w:vertAlign w:val="baseline"/>
        <w:rtl w:val="0"/>
      </w:rPr>
      <w:t xml:space="preserve">OÁN 6 – HKI</w:t>
    </w:r>
    <w:sdt>
      <w:sdtPr>
        <w:tag w:val="goog_rdk_2"/>
      </w:sdtPr>
      <w:sdtContent>
        <w:del w:author="Hương Hà" w:id="1" w:date="2021-04-17T13:05:12Z"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ff0000"/>
              <w:sz w:val="28"/>
              <w:szCs w:val="28"/>
              <w:u w:val="none"/>
              <w:shd w:fill="auto" w:val="clear"/>
              <w:vertAlign w:val="baseline"/>
              <w:rtl w:val="0"/>
            </w:rPr>
            <w:delText xml:space="preserve">I – Nguyễn Văn Quyền </w:delText>
          </w:r>
        </w:del>
      </w:sdtContent>
    </w:sdt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28"/>
        <w:szCs w:val="28"/>
        <w:u w:val="none"/>
        <w:shd w:fill="auto" w:val="clear"/>
        <w:vertAlign w:val="baseline"/>
        <w:rtl w:val="0"/>
      </w:rPr>
      <w:t xml:space="preserve">– 0938.59.6698 – sưu tầm và biên soạn</w:t>
    </w:r>
  </w:p>
  <w:p w:rsidR="00000000" w:rsidDel="00000000" w:rsidP="00000000" w:rsidRDefault="00000000" w:rsidRPr="00000000" w14:paraId="0000009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3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2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3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4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5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6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7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8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0">
    <w:lvl w:ilvl="0">
      <w:start w:val="1"/>
      <w:numFmt w:val="upperLetter"/>
      <w:lvlText w:val="%1."/>
      <w:lvlJc w:val="left"/>
      <w:pPr>
        <w:ind w:left="1080" w:hanging="72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3"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4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5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6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8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9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0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1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3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4"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5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6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7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AC76A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C76A1"/>
  </w:style>
  <w:style w:type="paragraph" w:styleId="Footer">
    <w:name w:val="footer"/>
    <w:basedOn w:val="Normal"/>
    <w:link w:val="FooterChar"/>
    <w:uiPriority w:val="99"/>
    <w:unhideWhenUsed w:val="1"/>
    <w:rsid w:val="00AC76A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C76A1"/>
  </w:style>
  <w:style w:type="table" w:styleId="TableGrid">
    <w:name w:val="Table Grid"/>
    <w:basedOn w:val="TableNormal"/>
    <w:uiPriority w:val="39"/>
    <w:rsid w:val="00AC76A1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ListParagraph">
    <w:name w:val="List Paragraph"/>
    <w:basedOn w:val="Normal"/>
    <w:uiPriority w:val="34"/>
    <w:qFormat w:val="1"/>
    <w:rsid w:val="00AC76A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oleObject" Target="embeddings/oleObject123.bin"/><Relationship Id="rId190" Type="http://schemas.openxmlformats.org/officeDocument/2006/relationships/oleObject" Target="embeddings/oleObject101.bin"/><Relationship Id="rId42" Type="http://schemas.openxmlformats.org/officeDocument/2006/relationships/oleObject" Target="embeddings/oleObject84.bin"/><Relationship Id="rId41" Type="http://schemas.openxmlformats.org/officeDocument/2006/relationships/image" Target="media/image84.wmf"/><Relationship Id="rId44" Type="http://schemas.openxmlformats.org/officeDocument/2006/relationships/oleObject" Target="embeddings/oleObject85.bin"/><Relationship Id="rId194" Type="http://schemas.openxmlformats.org/officeDocument/2006/relationships/oleObject" Target="embeddings/oleObject106.bin"/><Relationship Id="rId43" Type="http://schemas.openxmlformats.org/officeDocument/2006/relationships/image" Target="media/image85.wmf"/><Relationship Id="rId193" Type="http://schemas.openxmlformats.org/officeDocument/2006/relationships/image" Target="media/image106.wmf"/><Relationship Id="rId46" Type="http://schemas.openxmlformats.org/officeDocument/2006/relationships/oleObject" Target="embeddings/oleObject86.bin"/><Relationship Id="rId192" Type="http://schemas.openxmlformats.org/officeDocument/2006/relationships/oleObject" Target="embeddings/oleObject104.bin"/><Relationship Id="rId45" Type="http://schemas.openxmlformats.org/officeDocument/2006/relationships/image" Target="media/image86.wmf"/><Relationship Id="rId191" Type="http://schemas.openxmlformats.org/officeDocument/2006/relationships/image" Target="media/image104.wmf"/><Relationship Id="rId48" Type="http://schemas.openxmlformats.org/officeDocument/2006/relationships/oleObject" Target="embeddings/oleObject88.bin"/><Relationship Id="rId187" Type="http://schemas.openxmlformats.org/officeDocument/2006/relationships/image" Target="media/image56.wmf"/><Relationship Id="rId47" Type="http://schemas.openxmlformats.org/officeDocument/2006/relationships/image" Target="media/image88.wmf"/><Relationship Id="rId186" Type="http://schemas.openxmlformats.org/officeDocument/2006/relationships/oleObject" Target="embeddings/oleObject55.bin"/><Relationship Id="rId185" Type="http://schemas.openxmlformats.org/officeDocument/2006/relationships/image" Target="media/image55.wmf"/><Relationship Id="rId49" Type="http://schemas.openxmlformats.org/officeDocument/2006/relationships/image" Target="media/image89.wmf"/><Relationship Id="rId184" Type="http://schemas.openxmlformats.org/officeDocument/2006/relationships/oleObject" Target="embeddings/oleObject54.bin"/><Relationship Id="rId189" Type="http://schemas.openxmlformats.org/officeDocument/2006/relationships/image" Target="media/image101.wmf"/><Relationship Id="rId188" Type="http://schemas.openxmlformats.org/officeDocument/2006/relationships/oleObject" Target="embeddings/oleObject56.bin"/><Relationship Id="rId31" Type="http://schemas.openxmlformats.org/officeDocument/2006/relationships/image" Target="media/image119.wmf"/><Relationship Id="rId30" Type="http://schemas.openxmlformats.org/officeDocument/2006/relationships/oleObject" Target="embeddings/oleObject118.bin"/><Relationship Id="rId33" Type="http://schemas.openxmlformats.org/officeDocument/2006/relationships/image" Target="media/image120.wmf"/><Relationship Id="rId183" Type="http://schemas.openxmlformats.org/officeDocument/2006/relationships/image" Target="media/image54.wmf"/><Relationship Id="rId32" Type="http://schemas.openxmlformats.org/officeDocument/2006/relationships/oleObject" Target="embeddings/oleObject119.bin"/><Relationship Id="rId182" Type="http://schemas.openxmlformats.org/officeDocument/2006/relationships/oleObject" Target="embeddings/oleObject53.bin"/><Relationship Id="rId35" Type="http://schemas.openxmlformats.org/officeDocument/2006/relationships/image" Target="media/image121.wmf"/><Relationship Id="rId181" Type="http://schemas.openxmlformats.org/officeDocument/2006/relationships/image" Target="media/image53.wmf"/><Relationship Id="rId34" Type="http://schemas.openxmlformats.org/officeDocument/2006/relationships/oleObject" Target="embeddings/oleObject120.bin"/><Relationship Id="rId180" Type="http://schemas.openxmlformats.org/officeDocument/2006/relationships/oleObject" Target="embeddings/oleObject63.bin"/><Relationship Id="rId37" Type="http://schemas.openxmlformats.org/officeDocument/2006/relationships/image" Target="media/image122.wmf"/><Relationship Id="rId176" Type="http://schemas.openxmlformats.org/officeDocument/2006/relationships/oleObject" Target="embeddings/oleObject61.bin"/><Relationship Id="rId36" Type="http://schemas.openxmlformats.org/officeDocument/2006/relationships/oleObject" Target="embeddings/oleObject121.bin"/><Relationship Id="rId175" Type="http://schemas.openxmlformats.org/officeDocument/2006/relationships/image" Target="media/image61.wmf"/><Relationship Id="rId39" Type="http://schemas.openxmlformats.org/officeDocument/2006/relationships/image" Target="media/image123.wmf"/><Relationship Id="rId174" Type="http://schemas.openxmlformats.org/officeDocument/2006/relationships/oleObject" Target="embeddings/oleObject60.bin"/><Relationship Id="rId38" Type="http://schemas.openxmlformats.org/officeDocument/2006/relationships/oleObject" Target="embeddings/oleObject122.bin"/><Relationship Id="rId173" Type="http://schemas.openxmlformats.org/officeDocument/2006/relationships/image" Target="media/image60.wmf"/><Relationship Id="rId179" Type="http://schemas.openxmlformats.org/officeDocument/2006/relationships/image" Target="media/image63.wmf"/><Relationship Id="rId178" Type="http://schemas.openxmlformats.org/officeDocument/2006/relationships/oleObject" Target="embeddings/oleObject62.bin"/><Relationship Id="rId177" Type="http://schemas.openxmlformats.org/officeDocument/2006/relationships/image" Target="media/image62.wmf"/><Relationship Id="rId20" Type="http://schemas.openxmlformats.org/officeDocument/2006/relationships/oleObject" Target="embeddings/oleObject112.bin"/><Relationship Id="rId22" Type="http://schemas.openxmlformats.org/officeDocument/2006/relationships/oleObject" Target="embeddings/oleObject109.bin"/><Relationship Id="rId21" Type="http://schemas.openxmlformats.org/officeDocument/2006/relationships/image" Target="media/image109.wmf"/><Relationship Id="rId24" Type="http://schemas.openxmlformats.org/officeDocument/2006/relationships/oleObject" Target="embeddings/oleObject111.bin"/><Relationship Id="rId23" Type="http://schemas.openxmlformats.org/officeDocument/2006/relationships/image" Target="media/image111.wmf"/><Relationship Id="rId26" Type="http://schemas.openxmlformats.org/officeDocument/2006/relationships/oleObject" Target="embeddings/oleObject114.bin"/><Relationship Id="rId25" Type="http://schemas.openxmlformats.org/officeDocument/2006/relationships/image" Target="media/image114.wmf"/><Relationship Id="rId28" Type="http://schemas.openxmlformats.org/officeDocument/2006/relationships/oleObject" Target="embeddings/oleObject117.bin"/><Relationship Id="rId27" Type="http://schemas.openxmlformats.org/officeDocument/2006/relationships/image" Target="media/image117.wmf"/><Relationship Id="rId29" Type="http://schemas.openxmlformats.org/officeDocument/2006/relationships/image" Target="media/image118.wmf"/><Relationship Id="rId11" Type="http://schemas.openxmlformats.org/officeDocument/2006/relationships/image" Target="media/image103.wmf"/><Relationship Id="rId10" Type="http://schemas.openxmlformats.org/officeDocument/2006/relationships/oleObject" Target="embeddings/oleObject98.bin"/><Relationship Id="rId13" Type="http://schemas.openxmlformats.org/officeDocument/2006/relationships/image" Target="media/image100.wmf"/><Relationship Id="rId12" Type="http://schemas.openxmlformats.org/officeDocument/2006/relationships/oleObject" Target="embeddings/oleObject103.bin"/><Relationship Id="rId15" Type="http://schemas.openxmlformats.org/officeDocument/2006/relationships/image" Target="media/image107.wmf"/><Relationship Id="rId198" Type="http://schemas.openxmlformats.org/officeDocument/2006/relationships/oleObject" Target="embeddings/oleObject110.bin"/><Relationship Id="rId14" Type="http://schemas.openxmlformats.org/officeDocument/2006/relationships/oleObject" Target="embeddings/oleObject100.bin"/><Relationship Id="rId197" Type="http://schemas.openxmlformats.org/officeDocument/2006/relationships/image" Target="media/image110.wmf"/><Relationship Id="rId17" Type="http://schemas.openxmlformats.org/officeDocument/2006/relationships/image" Target="media/image105.wmf"/><Relationship Id="rId196" Type="http://schemas.openxmlformats.org/officeDocument/2006/relationships/oleObject" Target="embeddings/oleObject108.bin"/><Relationship Id="rId16" Type="http://schemas.openxmlformats.org/officeDocument/2006/relationships/oleObject" Target="embeddings/oleObject107.bin"/><Relationship Id="rId195" Type="http://schemas.openxmlformats.org/officeDocument/2006/relationships/image" Target="media/image108.wmf"/><Relationship Id="rId19" Type="http://schemas.openxmlformats.org/officeDocument/2006/relationships/image" Target="media/image112.wmf"/><Relationship Id="rId18" Type="http://schemas.openxmlformats.org/officeDocument/2006/relationships/oleObject" Target="embeddings/oleObject105.bin"/><Relationship Id="rId199" Type="http://schemas.openxmlformats.org/officeDocument/2006/relationships/image" Target="media/image113.wmf"/><Relationship Id="rId84" Type="http://schemas.openxmlformats.org/officeDocument/2006/relationships/oleObject" Target="embeddings/oleObject2.bin"/><Relationship Id="rId83" Type="http://schemas.openxmlformats.org/officeDocument/2006/relationships/image" Target="media/image2.wmf"/><Relationship Id="rId86" Type="http://schemas.openxmlformats.org/officeDocument/2006/relationships/oleObject" Target="embeddings/oleObject3.bin"/><Relationship Id="rId85" Type="http://schemas.openxmlformats.org/officeDocument/2006/relationships/image" Target="media/image3.wmf"/><Relationship Id="rId88" Type="http://schemas.openxmlformats.org/officeDocument/2006/relationships/oleObject" Target="embeddings/oleObject4.bin"/><Relationship Id="rId150" Type="http://schemas.openxmlformats.org/officeDocument/2006/relationships/oleObject" Target="embeddings/oleObject69.bin"/><Relationship Id="rId87" Type="http://schemas.openxmlformats.org/officeDocument/2006/relationships/image" Target="media/image4.wmf"/><Relationship Id="rId89" Type="http://schemas.openxmlformats.org/officeDocument/2006/relationships/image" Target="media/image5.wmf"/><Relationship Id="rId80" Type="http://schemas.openxmlformats.org/officeDocument/2006/relationships/oleObject" Target="embeddings/oleObject30.bin"/><Relationship Id="rId82" Type="http://schemas.openxmlformats.org/officeDocument/2006/relationships/oleObject" Target="embeddings/oleObject1.bin"/><Relationship Id="rId81" Type="http://schemas.openxmlformats.org/officeDocument/2006/relationships/image" Target="media/image29.wmf"/><Relationship Id="rId1" Type="http://schemas.openxmlformats.org/officeDocument/2006/relationships/image" Target="media/image95.wmf"/><Relationship Id="rId2" Type="http://schemas.openxmlformats.org/officeDocument/2006/relationships/oleObject" Target="embeddings/oleObject95.bin"/><Relationship Id="rId3" Type="http://schemas.openxmlformats.org/officeDocument/2006/relationships/image" Target="media/image97.wmf"/><Relationship Id="rId149" Type="http://schemas.openxmlformats.org/officeDocument/2006/relationships/image" Target="media/image69.wmf"/><Relationship Id="rId4" Type="http://schemas.openxmlformats.org/officeDocument/2006/relationships/oleObject" Target="embeddings/oleObject97.bin"/><Relationship Id="rId148" Type="http://schemas.openxmlformats.org/officeDocument/2006/relationships/oleObject" Target="embeddings/oleObject68.bin"/><Relationship Id="rId9" Type="http://schemas.openxmlformats.org/officeDocument/2006/relationships/image" Target="media/image98.wmf"/><Relationship Id="rId143" Type="http://schemas.openxmlformats.org/officeDocument/2006/relationships/image" Target="media/image32.wmf"/><Relationship Id="rId142" Type="http://schemas.openxmlformats.org/officeDocument/2006/relationships/oleObject" Target="embeddings/oleObject31.bin"/><Relationship Id="rId141" Type="http://schemas.openxmlformats.org/officeDocument/2006/relationships/image" Target="media/image31.wmf"/><Relationship Id="rId140" Type="http://schemas.openxmlformats.org/officeDocument/2006/relationships/oleObject" Target="embeddings/oleObject41.bin"/><Relationship Id="rId5" Type="http://schemas.openxmlformats.org/officeDocument/2006/relationships/image" Target="media/image96.wmf"/><Relationship Id="rId147" Type="http://schemas.openxmlformats.org/officeDocument/2006/relationships/image" Target="media/image68.wmf"/><Relationship Id="rId6" Type="http://schemas.openxmlformats.org/officeDocument/2006/relationships/oleObject" Target="embeddings/oleObject96.bin"/><Relationship Id="rId146" Type="http://schemas.openxmlformats.org/officeDocument/2006/relationships/oleObject" Target="embeddings/oleObject67.bin"/><Relationship Id="rId7" Type="http://schemas.openxmlformats.org/officeDocument/2006/relationships/image" Target="media/image99.wmf"/><Relationship Id="rId145" Type="http://schemas.openxmlformats.org/officeDocument/2006/relationships/image" Target="media/image67.wmf"/><Relationship Id="rId8" Type="http://schemas.openxmlformats.org/officeDocument/2006/relationships/oleObject" Target="embeddings/oleObject99.bin"/><Relationship Id="rId144" Type="http://schemas.openxmlformats.org/officeDocument/2006/relationships/oleObject" Target="embeddings/oleObject32.bin"/><Relationship Id="rId73" Type="http://schemas.openxmlformats.org/officeDocument/2006/relationships/image" Target="media/image27.wmf"/><Relationship Id="rId72" Type="http://schemas.openxmlformats.org/officeDocument/2006/relationships/oleObject" Target="embeddings/oleObject26.bin"/><Relationship Id="rId75" Type="http://schemas.openxmlformats.org/officeDocument/2006/relationships/image" Target="media/image28.wmf"/><Relationship Id="rId74" Type="http://schemas.openxmlformats.org/officeDocument/2006/relationships/oleObject" Target="embeddings/oleObject27.bin"/><Relationship Id="rId77" Type="http://schemas.openxmlformats.org/officeDocument/2006/relationships/image" Target="media/image29.wmf"/><Relationship Id="rId76" Type="http://schemas.openxmlformats.org/officeDocument/2006/relationships/oleObject" Target="embeddings/oleObject28.bin"/><Relationship Id="rId79" Type="http://schemas.openxmlformats.org/officeDocument/2006/relationships/image" Target="media/image30.wmf"/><Relationship Id="rId78" Type="http://schemas.openxmlformats.org/officeDocument/2006/relationships/oleObject" Target="embeddings/oleObject29.bin"/><Relationship Id="rId71" Type="http://schemas.openxmlformats.org/officeDocument/2006/relationships/image" Target="media/image26.wmf"/><Relationship Id="rId70" Type="http://schemas.openxmlformats.org/officeDocument/2006/relationships/oleObject" Target="embeddings/oleObject25.bin"/><Relationship Id="rId139" Type="http://schemas.openxmlformats.org/officeDocument/2006/relationships/image" Target="media/image41.wmf"/><Relationship Id="rId138" Type="http://schemas.openxmlformats.org/officeDocument/2006/relationships/oleObject" Target="embeddings/oleObject40.bin"/><Relationship Id="rId137" Type="http://schemas.openxmlformats.org/officeDocument/2006/relationships/image" Target="media/image40.wmf"/><Relationship Id="rId132" Type="http://schemas.openxmlformats.org/officeDocument/2006/relationships/oleObject" Target="embeddings/oleObject37.bin"/><Relationship Id="rId253" Type="http://schemas.openxmlformats.org/officeDocument/2006/relationships/header" Target="header1.xml"/><Relationship Id="rId252" Type="http://schemas.openxmlformats.org/officeDocument/2006/relationships/customXml" Target="../customXML/item1.xml"/><Relationship Id="rId131" Type="http://schemas.openxmlformats.org/officeDocument/2006/relationships/image" Target="media/image37.wmf"/><Relationship Id="rId251" Type="http://schemas.openxmlformats.org/officeDocument/2006/relationships/styles" Target="styles.xml"/><Relationship Id="rId130" Type="http://schemas.openxmlformats.org/officeDocument/2006/relationships/oleObject" Target="embeddings/oleObject36.bin"/><Relationship Id="rId250" Type="http://schemas.openxmlformats.org/officeDocument/2006/relationships/numbering" Target="numbering.xml"/><Relationship Id="rId136" Type="http://schemas.openxmlformats.org/officeDocument/2006/relationships/oleObject" Target="embeddings/oleObject39.bin"/><Relationship Id="rId135" Type="http://schemas.openxmlformats.org/officeDocument/2006/relationships/image" Target="media/image39.wmf"/><Relationship Id="rId134" Type="http://schemas.openxmlformats.org/officeDocument/2006/relationships/oleObject" Target="embeddings/oleObject38.bin"/><Relationship Id="rId133" Type="http://schemas.openxmlformats.org/officeDocument/2006/relationships/image" Target="media/image38.wmf"/><Relationship Id="rId62" Type="http://schemas.openxmlformats.org/officeDocument/2006/relationships/oleObject" Target="embeddings/oleObject20.bin"/><Relationship Id="rId61" Type="http://schemas.openxmlformats.org/officeDocument/2006/relationships/image" Target="media/image20.wmf"/><Relationship Id="rId64" Type="http://schemas.openxmlformats.org/officeDocument/2006/relationships/oleObject" Target="embeddings/oleObject22.bin"/><Relationship Id="rId63" Type="http://schemas.openxmlformats.org/officeDocument/2006/relationships/image" Target="media/image22.wmf"/><Relationship Id="rId66" Type="http://schemas.openxmlformats.org/officeDocument/2006/relationships/oleObject" Target="embeddings/oleObject23.bin"/><Relationship Id="rId172" Type="http://schemas.openxmlformats.org/officeDocument/2006/relationships/oleObject" Target="embeddings/oleObject59.bin"/><Relationship Id="rId65" Type="http://schemas.openxmlformats.org/officeDocument/2006/relationships/image" Target="media/image23.wmf"/><Relationship Id="rId171" Type="http://schemas.openxmlformats.org/officeDocument/2006/relationships/image" Target="media/image59.wmf"/><Relationship Id="rId68" Type="http://schemas.openxmlformats.org/officeDocument/2006/relationships/oleObject" Target="embeddings/oleObject24.bin"/><Relationship Id="rId170" Type="http://schemas.openxmlformats.org/officeDocument/2006/relationships/oleObject" Target="embeddings/oleObject58.bin"/><Relationship Id="rId67" Type="http://schemas.openxmlformats.org/officeDocument/2006/relationships/image" Target="media/image24.wmf"/><Relationship Id="rId60" Type="http://schemas.openxmlformats.org/officeDocument/2006/relationships/oleObject" Target="embeddings/oleObject94.bin"/><Relationship Id="rId165" Type="http://schemas.openxmlformats.org/officeDocument/2006/relationships/image" Target="media/image66.wmf"/><Relationship Id="rId69" Type="http://schemas.openxmlformats.org/officeDocument/2006/relationships/image" Target="media/image25.wmf"/><Relationship Id="rId164" Type="http://schemas.openxmlformats.org/officeDocument/2006/relationships/oleObject" Target="embeddings/oleObject65.bin"/><Relationship Id="rId163" Type="http://schemas.openxmlformats.org/officeDocument/2006/relationships/image" Target="media/image65.wmf"/><Relationship Id="rId162" Type="http://schemas.openxmlformats.org/officeDocument/2006/relationships/oleObject" Target="embeddings/oleObject64.bin"/><Relationship Id="rId169" Type="http://schemas.openxmlformats.org/officeDocument/2006/relationships/image" Target="media/image58.wmf"/><Relationship Id="rId168" Type="http://schemas.openxmlformats.org/officeDocument/2006/relationships/oleObject" Target="embeddings/oleObject57.bin"/><Relationship Id="rId167" Type="http://schemas.openxmlformats.org/officeDocument/2006/relationships/image" Target="media/image57.wmf"/><Relationship Id="rId166" Type="http://schemas.openxmlformats.org/officeDocument/2006/relationships/oleObject" Target="embeddings/oleObject66.bin"/><Relationship Id="rId51" Type="http://schemas.openxmlformats.org/officeDocument/2006/relationships/image" Target="media/image90.wmf"/><Relationship Id="rId50" Type="http://schemas.openxmlformats.org/officeDocument/2006/relationships/oleObject" Target="embeddings/oleObject89.bin"/><Relationship Id="rId53" Type="http://schemas.openxmlformats.org/officeDocument/2006/relationships/image" Target="media/image91.wmf"/><Relationship Id="rId52" Type="http://schemas.openxmlformats.org/officeDocument/2006/relationships/oleObject" Target="embeddings/oleObject90.bin"/><Relationship Id="rId55" Type="http://schemas.openxmlformats.org/officeDocument/2006/relationships/image" Target="media/image92.wmf"/><Relationship Id="rId161" Type="http://schemas.openxmlformats.org/officeDocument/2006/relationships/image" Target="media/image64.wmf"/><Relationship Id="rId54" Type="http://schemas.openxmlformats.org/officeDocument/2006/relationships/oleObject" Target="embeddings/oleObject91.bin"/><Relationship Id="rId160" Type="http://schemas.openxmlformats.org/officeDocument/2006/relationships/oleObject" Target="embeddings/oleObject74.bin"/><Relationship Id="rId57" Type="http://schemas.openxmlformats.org/officeDocument/2006/relationships/image" Target="media/image93.wmf"/><Relationship Id="rId56" Type="http://schemas.openxmlformats.org/officeDocument/2006/relationships/oleObject" Target="embeddings/oleObject92.bin"/><Relationship Id="rId159" Type="http://schemas.openxmlformats.org/officeDocument/2006/relationships/image" Target="media/image74.wmf"/><Relationship Id="rId59" Type="http://schemas.openxmlformats.org/officeDocument/2006/relationships/image" Target="media/image94.wmf"/><Relationship Id="rId154" Type="http://schemas.openxmlformats.org/officeDocument/2006/relationships/oleObject" Target="embeddings/oleObject71.bin"/><Relationship Id="rId58" Type="http://schemas.openxmlformats.org/officeDocument/2006/relationships/oleObject" Target="embeddings/oleObject93.bin"/><Relationship Id="rId153" Type="http://schemas.openxmlformats.org/officeDocument/2006/relationships/image" Target="media/image71.wmf"/><Relationship Id="rId152" Type="http://schemas.openxmlformats.org/officeDocument/2006/relationships/oleObject" Target="embeddings/oleObject70.bin"/><Relationship Id="rId151" Type="http://schemas.openxmlformats.org/officeDocument/2006/relationships/image" Target="media/image70.wmf"/><Relationship Id="rId158" Type="http://schemas.openxmlformats.org/officeDocument/2006/relationships/oleObject" Target="embeddings/oleObject73.bin"/><Relationship Id="rId157" Type="http://schemas.openxmlformats.org/officeDocument/2006/relationships/image" Target="media/image73.wmf"/><Relationship Id="rId156" Type="http://schemas.openxmlformats.org/officeDocument/2006/relationships/oleObject" Target="embeddings/oleObject72.bin"/><Relationship Id="rId155" Type="http://schemas.openxmlformats.org/officeDocument/2006/relationships/image" Target="media/image72.wmf"/><Relationship Id="rId107" Type="http://schemas.openxmlformats.org/officeDocument/2006/relationships/image" Target="media/image46.wmf"/><Relationship Id="rId228" Type="http://schemas.openxmlformats.org/officeDocument/2006/relationships/oleObject" Target="embeddings/oleObject83.bin"/><Relationship Id="rId106" Type="http://schemas.openxmlformats.org/officeDocument/2006/relationships/oleObject" Target="embeddings/oleObject45.bin"/><Relationship Id="rId227" Type="http://schemas.openxmlformats.org/officeDocument/2006/relationships/image" Target="media/image80.wmf"/><Relationship Id="rId105" Type="http://schemas.openxmlformats.org/officeDocument/2006/relationships/image" Target="media/image45.wmf"/><Relationship Id="rId226" Type="http://schemas.openxmlformats.org/officeDocument/2006/relationships/oleObject" Target="embeddings/oleObject80.bin"/><Relationship Id="rId104" Type="http://schemas.openxmlformats.org/officeDocument/2006/relationships/oleObject" Target="embeddings/oleObject44.bin"/><Relationship Id="rId225" Type="http://schemas.openxmlformats.org/officeDocument/2006/relationships/image" Target="media/image80.wmf"/><Relationship Id="rId109" Type="http://schemas.openxmlformats.org/officeDocument/2006/relationships/image" Target="media/image47.wmf"/><Relationship Id="rId108" Type="http://schemas.openxmlformats.org/officeDocument/2006/relationships/oleObject" Target="embeddings/oleObject46.bin"/><Relationship Id="rId229" Type="http://schemas.openxmlformats.org/officeDocument/2006/relationships/image" Target="media/image82.wmf"/><Relationship Id="rId220" Type="http://schemas.openxmlformats.org/officeDocument/2006/relationships/oleObject" Target="embeddings/oleObject11.bin"/><Relationship Id="rId103" Type="http://schemas.openxmlformats.org/officeDocument/2006/relationships/image" Target="media/image44.wmf"/><Relationship Id="rId224" Type="http://schemas.openxmlformats.org/officeDocument/2006/relationships/oleObject" Target="embeddings/oleObject81.bin"/><Relationship Id="rId102" Type="http://schemas.openxmlformats.org/officeDocument/2006/relationships/oleObject" Target="embeddings/oleObject43.bin"/><Relationship Id="rId223" Type="http://schemas.openxmlformats.org/officeDocument/2006/relationships/image" Target="media/image87.wmf"/><Relationship Id="rId101" Type="http://schemas.openxmlformats.org/officeDocument/2006/relationships/image" Target="media/image43.wmf"/><Relationship Id="rId222" Type="http://schemas.openxmlformats.org/officeDocument/2006/relationships/oleObject" Target="embeddings/oleObject87.bin"/><Relationship Id="rId100" Type="http://schemas.openxmlformats.org/officeDocument/2006/relationships/oleObject" Target="embeddings/oleObject10.bin"/><Relationship Id="rId221" Type="http://schemas.openxmlformats.org/officeDocument/2006/relationships/image" Target="media/image87.wmf"/><Relationship Id="rId217" Type="http://schemas.openxmlformats.org/officeDocument/2006/relationships/image" Target="media/image12.wmf"/><Relationship Id="rId216" Type="http://schemas.openxmlformats.org/officeDocument/2006/relationships/oleObject" Target="embeddings/oleObject15.bin"/><Relationship Id="rId215" Type="http://schemas.openxmlformats.org/officeDocument/2006/relationships/image" Target="media/image15.wmf"/><Relationship Id="rId214" Type="http://schemas.openxmlformats.org/officeDocument/2006/relationships/oleObject" Target="embeddings/oleObject16.bin"/><Relationship Id="rId219" Type="http://schemas.openxmlformats.org/officeDocument/2006/relationships/image" Target="media/image11.wmf"/><Relationship Id="rId218" Type="http://schemas.openxmlformats.org/officeDocument/2006/relationships/oleObject" Target="embeddings/oleObject12.bin"/><Relationship Id="rId213" Type="http://schemas.openxmlformats.org/officeDocument/2006/relationships/image" Target="media/image16.wmf"/><Relationship Id="rId212" Type="http://schemas.openxmlformats.org/officeDocument/2006/relationships/oleObject" Target="embeddings/oleObject13.bin"/><Relationship Id="rId211" Type="http://schemas.openxmlformats.org/officeDocument/2006/relationships/image" Target="media/image13.wmf"/><Relationship Id="rId210" Type="http://schemas.openxmlformats.org/officeDocument/2006/relationships/oleObject" Target="embeddings/oleObject14.bin"/><Relationship Id="rId129" Type="http://schemas.openxmlformats.org/officeDocument/2006/relationships/image" Target="media/image36.wmf"/><Relationship Id="rId249" Type="http://schemas.openxmlformats.org/officeDocument/2006/relationships/fontTable" Target="fontTable.xml"/><Relationship Id="rId128" Type="http://schemas.openxmlformats.org/officeDocument/2006/relationships/oleObject" Target="embeddings/oleObject35.bin"/><Relationship Id="rId248" Type="http://schemas.openxmlformats.org/officeDocument/2006/relationships/settings" Target="settings.xml"/><Relationship Id="rId127" Type="http://schemas.openxmlformats.org/officeDocument/2006/relationships/image" Target="media/image35.wmf"/><Relationship Id="rId247" Type="http://schemas.openxmlformats.org/officeDocument/2006/relationships/theme" Target="theme/theme1.xml"/><Relationship Id="rId126" Type="http://schemas.openxmlformats.org/officeDocument/2006/relationships/oleObject" Target="embeddings/oleObject34.bin"/><Relationship Id="rId121" Type="http://schemas.openxmlformats.org/officeDocument/2006/relationships/image" Target="media/image42.wmf"/><Relationship Id="rId242" Type="http://schemas.openxmlformats.org/officeDocument/2006/relationships/oleObject" Target="embeddings/oleObject116.bin"/><Relationship Id="rId120" Type="http://schemas.openxmlformats.org/officeDocument/2006/relationships/oleObject" Target="embeddings/oleObject52.bin"/><Relationship Id="rId241" Type="http://schemas.openxmlformats.org/officeDocument/2006/relationships/image" Target="media/image116.wmf"/><Relationship Id="rId240" Type="http://schemas.openxmlformats.org/officeDocument/2006/relationships/oleObject" Target="embeddings/oleObject75.bin"/><Relationship Id="rId125" Type="http://schemas.openxmlformats.org/officeDocument/2006/relationships/image" Target="media/image34.wmf"/><Relationship Id="rId246" Type="http://schemas.openxmlformats.org/officeDocument/2006/relationships/oleObject" Target="embeddings/oleObject102.bin"/><Relationship Id="rId124" Type="http://schemas.openxmlformats.org/officeDocument/2006/relationships/oleObject" Target="embeddings/oleObject33.bin"/><Relationship Id="rId245" Type="http://schemas.openxmlformats.org/officeDocument/2006/relationships/image" Target="media/image102.wmf"/><Relationship Id="rId123" Type="http://schemas.openxmlformats.org/officeDocument/2006/relationships/image" Target="media/image33.wmf"/><Relationship Id="rId244" Type="http://schemas.openxmlformats.org/officeDocument/2006/relationships/oleObject" Target="embeddings/oleObject115.bin"/><Relationship Id="rId122" Type="http://schemas.openxmlformats.org/officeDocument/2006/relationships/oleObject" Target="embeddings/oleObject42.bin"/><Relationship Id="rId243" Type="http://schemas.openxmlformats.org/officeDocument/2006/relationships/image" Target="media/image115.wmf"/><Relationship Id="rId95" Type="http://schemas.openxmlformats.org/officeDocument/2006/relationships/image" Target="media/image8.wmf"/><Relationship Id="rId94" Type="http://schemas.openxmlformats.org/officeDocument/2006/relationships/oleObject" Target="embeddings/oleObject7.bin"/><Relationship Id="rId97" Type="http://schemas.openxmlformats.org/officeDocument/2006/relationships/image" Target="media/image9.wmf"/><Relationship Id="rId96" Type="http://schemas.openxmlformats.org/officeDocument/2006/relationships/oleObject" Target="embeddings/oleObject8.bin"/><Relationship Id="rId99" Type="http://schemas.openxmlformats.org/officeDocument/2006/relationships/image" Target="media/image10.wmf"/><Relationship Id="rId98" Type="http://schemas.openxmlformats.org/officeDocument/2006/relationships/oleObject" Target="embeddings/oleObject9.bin"/><Relationship Id="rId91" Type="http://schemas.openxmlformats.org/officeDocument/2006/relationships/image" Target="media/image6.wmf"/><Relationship Id="rId90" Type="http://schemas.openxmlformats.org/officeDocument/2006/relationships/oleObject" Target="embeddings/oleObject5.bin"/><Relationship Id="rId93" Type="http://schemas.openxmlformats.org/officeDocument/2006/relationships/image" Target="media/image7.wmf"/><Relationship Id="rId92" Type="http://schemas.openxmlformats.org/officeDocument/2006/relationships/oleObject" Target="embeddings/oleObject6.bin"/><Relationship Id="rId118" Type="http://schemas.openxmlformats.org/officeDocument/2006/relationships/oleObject" Target="embeddings/oleObject51.bin"/><Relationship Id="rId239" Type="http://schemas.openxmlformats.org/officeDocument/2006/relationships/image" Target="media/image75.wmf"/><Relationship Id="rId117" Type="http://schemas.openxmlformats.org/officeDocument/2006/relationships/image" Target="media/image51.wmf"/><Relationship Id="rId238" Type="http://schemas.openxmlformats.org/officeDocument/2006/relationships/oleObject" Target="embeddings/oleObject78.bin"/><Relationship Id="rId116" Type="http://schemas.openxmlformats.org/officeDocument/2006/relationships/oleObject" Target="embeddings/oleObject50.bin"/><Relationship Id="rId237" Type="http://schemas.openxmlformats.org/officeDocument/2006/relationships/image" Target="media/image78.wmf"/><Relationship Id="rId115" Type="http://schemas.openxmlformats.org/officeDocument/2006/relationships/image" Target="media/image50.wmf"/><Relationship Id="rId236" Type="http://schemas.openxmlformats.org/officeDocument/2006/relationships/oleObject" Target="embeddings/oleObject79.bin"/><Relationship Id="rId119" Type="http://schemas.openxmlformats.org/officeDocument/2006/relationships/image" Target="media/image52.wmf"/><Relationship Id="rId110" Type="http://schemas.openxmlformats.org/officeDocument/2006/relationships/oleObject" Target="embeddings/oleObject47.bin"/><Relationship Id="rId231" Type="http://schemas.openxmlformats.org/officeDocument/2006/relationships/image" Target="media/image77.wmf"/><Relationship Id="rId230" Type="http://schemas.openxmlformats.org/officeDocument/2006/relationships/oleObject" Target="embeddings/oleObject82.bin"/><Relationship Id="rId114" Type="http://schemas.openxmlformats.org/officeDocument/2006/relationships/oleObject" Target="embeddings/oleObject49.bin"/><Relationship Id="rId235" Type="http://schemas.openxmlformats.org/officeDocument/2006/relationships/image" Target="media/image79.wmf"/><Relationship Id="rId113" Type="http://schemas.openxmlformats.org/officeDocument/2006/relationships/image" Target="media/image49.wmf"/><Relationship Id="rId234" Type="http://schemas.openxmlformats.org/officeDocument/2006/relationships/oleObject" Target="embeddings/oleObject76.bin"/><Relationship Id="rId112" Type="http://schemas.openxmlformats.org/officeDocument/2006/relationships/oleObject" Target="embeddings/oleObject48.bin"/><Relationship Id="rId233" Type="http://schemas.openxmlformats.org/officeDocument/2006/relationships/image" Target="media/image76.wmf"/><Relationship Id="rId111" Type="http://schemas.openxmlformats.org/officeDocument/2006/relationships/image" Target="media/image48.wmf"/><Relationship Id="rId232" Type="http://schemas.openxmlformats.org/officeDocument/2006/relationships/oleObject" Target="embeddings/oleObject77.bin"/><Relationship Id="rId206" Type="http://schemas.openxmlformats.org/officeDocument/2006/relationships/oleObject" Target="embeddings/oleObject21.bin"/><Relationship Id="rId205" Type="http://schemas.openxmlformats.org/officeDocument/2006/relationships/image" Target="media/image21.wmf"/><Relationship Id="rId204" Type="http://schemas.openxmlformats.org/officeDocument/2006/relationships/oleObject" Target="embeddings/oleObject17.bin"/><Relationship Id="rId203" Type="http://schemas.openxmlformats.org/officeDocument/2006/relationships/image" Target="media/image17.wmf"/><Relationship Id="rId209" Type="http://schemas.openxmlformats.org/officeDocument/2006/relationships/image" Target="media/image14.wmf"/><Relationship Id="rId208" Type="http://schemas.openxmlformats.org/officeDocument/2006/relationships/oleObject" Target="embeddings/oleObject19.bin"/><Relationship Id="rId207" Type="http://schemas.openxmlformats.org/officeDocument/2006/relationships/image" Target="media/image19.wmf"/><Relationship Id="rId202" Type="http://schemas.openxmlformats.org/officeDocument/2006/relationships/oleObject" Target="embeddings/oleObject18.bin"/><Relationship Id="rId201" Type="http://schemas.openxmlformats.org/officeDocument/2006/relationships/image" Target="media/image108.wmf"/><Relationship Id="rId200" Type="http://schemas.openxmlformats.org/officeDocument/2006/relationships/oleObject" Target="embeddings/oleObject1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47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qjNp4n/8jph+efC7Ow59jHBzeg==">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2018-03-27T07:18:00Z</dcterms:created>
  <dc:creator>Admin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