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sdt>
      <w:sdtPr>
        <w:tag w:val="goog_rdk_1"/>
      </w:sdtPr>
      <w:sdtContent>
        <w:p w:rsidR="00000000" w:rsidDel="00000000" w:rsidP="00000000" w:rsidRDefault="00000000" w:rsidRPr="00000000" w14:paraId="00000002">
          <w:pPr>
            <w:spacing w:after="120" w:line="276" w:lineRule="auto"/>
            <w:rPr>
              <w:ins w:author="Lan Nguyễn Thị" w:id="0" w:date="2020-12-19T16:23:34Z"/>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sdt>
            <w:sdtPr>
              <w:tag w:val="goog_rdk_0"/>
            </w:sdtPr>
            <w:sdtContent>
              <w:ins w:author="Lan Nguyễn Thị" w:id="0" w:date="2020-12-19T16:23:34Z">
                <w:r w:rsidDel="00000000" w:rsidR="00000000" w:rsidRPr="00000000">
                  <w:rPr>
                    <w:rtl w:val="0"/>
                  </w:rPr>
                </w:r>
              </w:ins>
            </w:sdtContent>
          </w:sdt>
        </w:p>
      </w:sdtContent>
    </w:sdt>
    <w:sdt>
      <w:sdtPr>
        <w:tag w:val="goog_rdk_3"/>
      </w:sdtPr>
      <w:sdtContent>
        <w:p w:rsidR="00000000" w:rsidDel="00000000" w:rsidP="00000000" w:rsidRDefault="00000000" w:rsidRPr="00000000" w14:paraId="00000003">
          <w:pPr>
            <w:spacing w:after="0" w:line="276" w:lineRule="auto"/>
            <w:rPr>
              <w:ins w:author="Lan Nguyễn Thị" w:id="0" w:date="2020-12-19T16:23:34Z"/>
              <w:rFonts w:ascii="Times New Roman" w:cs="Times New Roman" w:eastAsia="Times New Roman" w:hAnsi="Times New Roman"/>
              <w:sz w:val="28"/>
              <w:szCs w:val="28"/>
            </w:rPr>
          </w:pPr>
          <w:sdt>
            <w:sdtPr>
              <w:tag w:val="goog_rdk_2"/>
            </w:sdtPr>
            <w:sdtContent>
              <w:ins w:author="Lan Nguyễn Thị" w:id="0" w:date="2020-12-19T16:23:34Z">
                <w:r w:rsidDel="00000000" w:rsidR="00000000" w:rsidRPr="00000000">
                  <w:rPr>
                    <w:rFonts w:ascii="Times New Roman" w:cs="Times New Roman" w:eastAsia="Times New Roman" w:hAnsi="Times New Roman"/>
                    <w:sz w:val="28"/>
                    <w:szCs w:val="28"/>
                    <w:rtl w:val="0"/>
                  </w:rPr>
                  <w:t xml:space="preserve">Trường THCS Trung Vương</w:t>
                </w:r>
              </w:ins>
            </w:sdtContent>
          </w:sdt>
        </w:p>
      </w:sdtContent>
    </w:sdt>
    <w:sdt>
      <w:sdtPr>
        <w:tag w:val="goog_rdk_6"/>
      </w:sdtPr>
      <w:sdtContent>
        <w:p w:rsidR="00000000" w:rsidDel="00000000" w:rsidP="00000000" w:rsidRDefault="00000000" w:rsidRPr="00000000" w14:paraId="00000004">
          <w:pPr>
            <w:spacing w:after="120" w:line="276" w:lineRule="auto"/>
            <w:rPr>
              <w:del w:author="Lan Nguyễn Thị" w:id="0" w:date="2020-12-19T16:23:34Z"/>
              <w:rFonts w:ascii="Times New Roman" w:cs="Times New Roman" w:eastAsia="Times New Roman" w:hAnsi="Times New Roman"/>
              <w:sz w:val="28"/>
              <w:szCs w:val="28"/>
            </w:rPr>
          </w:pPr>
          <w:sdt>
            <w:sdtPr>
              <w:tag w:val="goog_rdk_5"/>
            </w:sdtPr>
            <w:sdtContent>
              <w:del w:author="Lan Nguyễn Thị" w:id="0" w:date="2020-12-19T16:23:34Z">
                <w:r w:rsidDel="00000000" w:rsidR="00000000" w:rsidRPr="00000000">
                  <w:rPr>
                    <w:rtl w:val="0"/>
                  </w:rPr>
                </w:r>
              </w:del>
            </w:sdtContent>
          </w:sdt>
        </w:p>
      </w:sdtContent>
    </w:sdt>
    <w:tbl>
      <w:tblPr>
        <w:tblStyle w:val="Table1"/>
        <w:tblW w:w="1078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5"/>
        <w:gridCol w:w="5959"/>
        <w:tblGridChange w:id="0">
          <w:tblGrid>
            <w:gridCol w:w="4825"/>
            <w:gridCol w:w="5959"/>
          </w:tblGrid>
        </w:tblGridChange>
      </w:tblGrid>
      <w:sdt>
        <w:sdtPr>
          <w:tag w:val="goog_rdk_7"/>
        </w:sdtPr>
        <w:sdtContent>
          <w:tr>
            <w:trPr>
              <w:cantSplit w:val="0"/>
              <w:trHeight w:val="324" w:hRule="atLeast"/>
              <w:tblHeader w:val="0"/>
              <w:del w:author="Lan Nguyễn Thị" w:id="0" w:date="2020-12-19T16:23:34Z"/>
            </w:trPr>
            <w:tc>
              <w:tcPr/>
              <w:sdt>
                <w:sdtPr>
                  <w:tag w:val="goog_rdk_9"/>
                </w:sdtPr>
                <w:sdtContent>
                  <w:p w:rsidR="00000000" w:rsidDel="00000000" w:rsidP="00000000" w:rsidRDefault="00000000" w:rsidRPr="00000000" w14:paraId="00000005">
                    <w:pPr>
                      <w:spacing w:line="276" w:lineRule="auto"/>
                      <w:rPr>
                        <w:del w:author="Lan Nguyễn Thị" w:id="0" w:date="2020-12-19T16:23:34Z"/>
                        <w:rFonts w:ascii="Times New Roman" w:cs="Times New Roman" w:eastAsia="Times New Roman" w:hAnsi="Times New Roman"/>
                        <w:b w:val="1"/>
                        <w:sz w:val="28"/>
                        <w:szCs w:val="28"/>
                      </w:rPr>
                    </w:pPr>
                    <w:sdt>
                      <w:sdtPr>
                        <w:tag w:val="goog_rdk_8"/>
                      </w:sdtPr>
                      <w:sdtContent>
                        <w:del w:author="Lan Nguyễn Thị" w:id="0" w:date="2020-12-19T16:23:34Z">
                          <w:r w:rsidDel="00000000" w:rsidR="00000000" w:rsidRPr="00000000">
                            <w:rPr>
                              <w:rFonts w:ascii="Times New Roman" w:cs="Times New Roman" w:eastAsia="Times New Roman" w:hAnsi="Times New Roman"/>
                              <w:b w:val="1"/>
                              <w:sz w:val="28"/>
                              <w:szCs w:val="28"/>
                              <w:rtl w:val="0"/>
                            </w:rPr>
                            <w:delText xml:space="preserve">Trường THCS Trung Vương</w:delText>
                          </w:r>
                          <w:r w:rsidDel="00000000" w:rsidR="00000000" w:rsidRPr="00000000">
                            <w:rPr>
                              <w:rtl w:val="0"/>
                            </w:rPr>
                          </w:r>
                        </w:del>
                      </w:sdtContent>
                    </w:sdt>
                  </w:p>
                </w:sdtContent>
              </w:sdt>
            </w:tc>
            <w:tc>
              <w:tcPr/>
              <w:sdt>
                <w:sdtPr>
                  <w:tag w:val="goog_rdk_11"/>
                </w:sdtPr>
                <w:sdtContent>
                  <w:p w:rsidR="00000000" w:rsidDel="00000000" w:rsidP="00000000" w:rsidRDefault="00000000" w:rsidRPr="00000000" w14:paraId="00000006">
                    <w:pPr>
                      <w:spacing w:line="276" w:lineRule="auto"/>
                      <w:jc w:val="right"/>
                      <w:rPr>
                        <w:del w:author="Lan Nguyễn Thị" w:id="0" w:date="2020-12-19T16:23:34Z"/>
                        <w:rFonts w:ascii="Times New Roman" w:cs="Times New Roman" w:eastAsia="Times New Roman" w:hAnsi="Times New Roman"/>
                        <w:b w:val="1"/>
                        <w:sz w:val="28"/>
                        <w:szCs w:val="28"/>
                      </w:rPr>
                    </w:pPr>
                    <w:sdt>
                      <w:sdtPr>
                        <w:tag w:val="goog_rdk_10"/>
                      </w:sdtPr>
                      <w:sdtContent>
                        <w:del w:author="Lan Nguyễn Thị" w:id="0" w:date="2020-12-19T16:23:34Z">
                          <w:r w:rsidDel="00000000" w:rsidR="00000000" w:rsidRPr="00000000">
                            <w:rPr>
                              <w:rFonts w:ascii="Times New Roman" w:cs="Times New Roman" w:eastAsia="Times New Roman" w:hAnsi="Times New Roman"/>
                              <w:b w:val="1"/>
                              <w:sz w:val="28"/>
                              <w:szCs w:val="28"/>
                              <w:rtl w:val="0"/>
                            </w:rPr>
                            <w:delText xml:space="preserve">Năm học 2017 - 2018</w:delText>
                          </w:r>
                        </w:del>
                      </w:sdtContent>
                    </w:sdt>
                  </w:p>
                </w:sdtContent>
              </w:sdt>
            </w:tc>
          </w:tr>
        </w:sdtContent>
      </w:sdt>
    </w:tbl>
    <w:sdt>
      <w:sdtPr>
        <w:tag w:val="goog_rdk_12"/>
      </w:sdtPr>
      <w:sdtContent>
        <w:p w:rsidR="00000000" w:rsidDel="00000000" w:rsidP="00000000" w:rsidRDefault="00000000" w:rsidRPr="00000000" w14:paraId="00000007">
          <w:pPr>
            <w:spacing w:after="120" w:line="276" w:lineRule="auto"/>
            <w:rPr>
              <w:rFonts w:ascii="Times New Roman" w:cs="Times New Roman" w:eastAsia="Times New Roman" w:hAnsi="Times New Roman"/>
              <w:b w:val="1"/>
              <w:sz w:val="28"/>
              <w:szCs w:val="28"/>
            </w:rPr>
            <w:pPrChange w:author="Lan Nguyễn Thị" w:id="0" w:date="2020-12-19T16:23:34Z">
              <w:pPr>
                <w:spacing w:after="0" w:line="276" w:lineRule="auto"/>
                <w:jc w:val="center"/>
              </w:pPr>
            </w:pPrChange>
          </w:pPr>
          <w:r w:rsidDel="00000000" w:rsidR="00000000" w:rsidRPr="00000000">
            <w:rPr>
              <w:rFonts w:ascii="Times New Roman" w:cs="Times New Roman" w:eastAsia="Times New Roman" w:hAnsi="Times New Roman"/>
              <w:b w:val="1"/>
              <w:sz w:val="28"/>
              <w:szCs w:val="28"/>
              <w:rtl w:val="0"/>
            </w:rPr>
            <w:t xml:space="preserve">ĐỀ CƯƠNG ÔN TẬP KIỂM TRA HỌC KỲ 1</w:t>
          </w:r>
        </w:p>
      </w:sdtContent>
    </w:sdt>
    <w:p w:rsidR="00000000" w:rsidDel="00000000" w:rsidP="00000000" w:rsidRDefault="00000000" w:rsidRPr="00000000" w14:paraId="0000000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6</w:t>
      </w:r>
    </w:p>
    <w:p w:rsidR="00000000" w:rsidDel="00000000" w:rsidP="00000000" w:rsidRDefault="00000000" w:rsidRPr="00000000" w14:paraId="00000009">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12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 LÝ THUYẾT</w:t>
      </w:r>
    </w:p>
    <w:p w:rsidR="00000000" w:rsidDel="00000000" w:rsidP="00000000" w:rsidRDefault="00000000" w:rsidRPr="00000000" w14:paraId="0000000B">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Số học: </w:t>
      </w:r>
      <w:r w:rsidDel="00000000" w:rsidR="00000000" w:rsidRPr="00000000">
        <w:rPr>
          <w:rFonts w:ascii="Times New Roman" w:cs="Times New Roman" w:eastAsia="Times New Roman" w:hAnsi="Times New Roman"/>
          <w:sz w:val="28"/>
          <w:szCs w:val="28"/>
          <w:rtl w:val="0"/>
        </w:rPr>
        <w:t xml:space="preserve">Trả lời 10 câu hỏi ôn tập chương I (SGK Toán 6 tập 1 trang 61)</w:t>
      </w:r>
    </w:p>
    <w:p w:rsidR="00000000" w:rsidDel="00000000" w:rsidP="00000000" w:rsidRDefault="00000000" w:rsidRPr="00000000" w14:paraId="0000000C">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Hình học</w:t>
      </w:r>
      <w:r w:rsidDel="00000000" w:rsidR="00000000" w:rsidRPr="00000000">
        <w:rPr>
          <w:rFonts w:ascii="Times New Roman" w:cs="Times New Roman" w:eastAsia="Times New Roman" w:hAnsi="Times New Roman"/>
          <w:sz w:val="28"/>
          <w:szCs w:val="28"/>
          <w:rtl w:val="0"/>
        </w:rPr>
        <w:t xml:space="preserve">: Trả lời 10 câu hỏi ôn tập chương I (SGK Toán 6 tập 1)</w:t>
      </w:r>
    </w:p>
    <w:p w:rsidR="00000000" w:rsidDel="00000000" w:rsidP="00000000" w:rsidRDefault="00000000" w:rsidRPr="00000000" w14:paraId="0000000D">
      <w:pPr>
        <w:spacing w:after="120" w:line="276" w:lineRule="auto"/>
        <w:ind w:left="567" w:hanging="851"/>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II. CÂU HỎI CỤ THỂ</w:t>
      </w:r>
    </w:p>
    <w:p w:rsidR="00000000" w:rsidDel="00000000" w:rsidP="00000000" w:rsidRDefault="00000000" w:rsidRPr="00000000" w14:paraId="0000000E">
      <w:pPr>
        <w:spacing w:after="120" w:line="276" w:lineRule="auto"/>
        <w:ind w:left="567" w:hanging="851"/>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1. Số học</w:t>
      </w:r>
    </w:p>
    <w:p w:rsidR="00000000" w:rsidDel="00000000" w:rsidP="00000000" w:rsidRDefault="00000000" w:rsidRPr="00000000" w14:paraId="0000000F">
      <w:pPr>
        <w:spacing w:after="120" w:line="276" w:lineRule="auto"/>
        <w:ind w:left="567" w:hanging="85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Bài 1. </w:t>
      </w:r>
      <w:r w:rsidDel="00000000" w:rsidR="00000000" w:rsidRPr="00000000">
        <w:rPr>
          <w:rFonts w:ascii="Times New Roman" w:cs="Times New Roman" w:eastAsia="Times New Roman" w:hAnsi="Times New Roman"/>
          <w:i w:val="1"/>
          <w:sz w:val="28"/>
          <w:szCs w:val="28"/>
          <w:rtl w:val="0"/>
        </w:rPr>
        <w:t xml:space="preserve">Thực hiện phép tính (tính nhanh nếu có thể):</w:t>
      </w:r>
    </w:p>
    <w:p w:rsidR="00000000" w:rsidDel="00000000" w:rsidP="00000000" w:rsidRDefault="00000000" w:rsidRPr="00000000" w14:paraId="00000010">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181" style="width:154.2pt;height:31.2pt" o:ole="" type="#_x0000_t75">
            <v:imagedata r:id="rId1" o:title=""/>
          </v:shape>
          <o:OLEObject DrawAspect="Content" r:id="rId2" ObjectID="_1636706472" ProgID="Equation.DSMT4" ShapeID="_x0000_i1181" Type="Embed"/>
        </w:pict>
      </w: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184" style="width:166.2pt;height:15pt" o:ole="" type="#_x0000_t75">
            <v:imagedata r:id="rId3" o:title=""/>
          </v:shape>
          <o:OLEObject DrawAspect="Content" r:id="rId4" ObjectID="_1636706473" ProgID="Equation.DSMT4" ShapeID="_x0000_i118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pict>
          <v:shape id="_x0000_i1187" style="width:148.2pt;height:18pt" o:ole="" type="#_x0000_t75">
            <v:imagedata r:id="rId5" o:title=""/>
          </v:shape>
          <o:OLEObject DrawAspect="Content" r:id="rId6" ObjectID="_1636706474" ProgID="Equation.DSMT4" ShapeID="_x0000_i1187" Type="Embed"/>
        </w:pict>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190" style="width:147pt;height:25.2pt" o:ole="" type="#_x0000_t75">
            <v:imagedata r:id="rId7" o:title=""/>
          </v:shape>
          <o:OLEObject DrawAspect="Content" r:id="rId8" ObjectID="_1636706475" ProgID="Equation.DSMT4" ShapeID="_x0000_i119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 </w:t>
      </w:r>
      <w:r w:rsidDel="00000000" w:rsidR="00000000" w:rsidRPr="00000000">
        <w:rPr>
          <w:rFonts w:ascii="Times New Roman" w:cs="Times New Roman" w:eastAsia="Times New Roman" w:hAnsi="Times New Roman"/>
          <w:sz w:val="46.66666666666667"/>
          <w:szCs w:val="46.66666666666667"/>
          <w:vertAlign w:val="subscript"/>
        </w:rPr>
        <w:pict>
          <v:shape id="_x0000_i1195" style="width:135pt;height:21pt" o:ole="" type="#_x0000_t75">
            <v:imagedata r:id="rId9" o:title=""/>
          </v:shape>
          <o:OLEObject DrawAspect="Content" r:id="rId10" ObjectID="_1636706476" ProgID="Equation.DSMT4" ShapeID="_x0000_i119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Tìm số x, biết:</w:t>
      </w:r>
    </w:p>
    <w:p w:rsidR="00000000" w:rsidDel="00000000" w:rsidP="00000000" w:rsidRDefault="00000000" w:rsidRPr="00000000" w14:paraId="00000014">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46.66666666666667"/>
          <w:szCs w:val="46.66666666666667"/>
          <w:vertAlign w:val="subscript"/>
        </w:rPr>
        <w:pict>
          <v:shape id="_x0000_i1199" style="width:148.8pt;height:22.8pt" o:ole="" type="#_x0000_t75">
            <v:imagedata r:id="rId11" o:title=""/>
          </v:shape>
          <o:OLEObject DrawAspect="Content" r:id="rId12" ObjectID="_1636706477" ProgID="Equation.DSMT4" ShapeID="_x0000_i1199" Type="Embed"/>
        </w:pict>
      </w: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202" style="width:145.8pt;height:22.2pt" o:ole="" type="#_x0000_t75">
            <v:imagedata r:id="rId13" o:title=""/>
          </v:shape>
          <o:OLEObject DrawAspect="Content" r:id="rId14" ObjectID="_1636706478" ProgID="Equation.DSMT4" ShapeID="_x0000_i1202" Type="Embed"/>
        </w:pict>
      </w: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pict>
          <v:shape id="_x0000_i1205" style="width:135pt;height:21pt" o:ole="" type="#_x0000_t75">
            <v:imagedata r:id="rId15" o:title=""/>
          </v:shape>
          <o:OLEObject DrawAspect="Content" r:id="rId16" ObjectID="_1636706479" ProgID="Equation.DSMT4" ShapeID="_x0000_i1205" Type="Embed"/>
        </w:pict>
      </w:r>
      <w:r w:rsidDel="00000000" w:rsidR="00000000" w:rsidRPr="00000000">
        <w:rPr>
          <w:rtl w:val="0"/>
        </w:rPr>
      </w:r>
    </w:p>
    <w:p w:rsidR="00000000" w:rsidDel="00000000" w:rsidP="00000000" w:rsidRDefault="00000000" w:rsidRPr="00000000" w14:paraId="00000015">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208" style="width:106.2pt;height:25.2pt" o:ole="" type="#_x0000_t75">
            <v:imagedata r:id="rId17" o:title=""/>
          </v:shape>
          <o:OLEObject DrawAspect="Content" r:id="rId18" ObjectID="_1636706480" ProgID="Equation.DSMT4" ShapeID="_x0000_i1208" Type="Embed"/>
        </w:pict>
      </w:r>
      <w:r w:rsidDel="00000000" w:rsidR="00000000" w:rsidRPr="00000000">
        <w:rPr>
          <w:rFonts w:ascii="Times New Roman" w:cs="Times New Roman" w:eastAsia="Times New Roman" w:hAnsi="Times New Roman"/>
          <w:sz w:val="28"/>
          <w:szCs w:val="28"/>
          <w:rtl w:val="0"/>
        </w:rPr>
        <w:t xml:space="preserve">                 e) </w:t>
      </w:r>
      <w:r w:rsidDel="00000000" w:rsidR="00000000" w:rsidRPr="00000000">
        <w:rPr>
          <w:rFonts w:ascii="Times New Roman" w:cs="Times New Roman" w:eastAsia="Times New Roman" w:hAnsi="Times New Roman"/>
          <w:sz w:val="46.66666666666667"/>
          <w:szCs w:val="46.66666666666667"/>
          <w:vertAlign w:val="subscript"/>
        </w:rPr>
        <w:pict>
          <v:shape id="_x0000_i1213" style="width:163.8pt;height:25.2pt" o:ole="" type="#_x0000_t75">
            <v:imagedata r:id="rId19" o:title=""/>
          </v:shape>
          <o:OLEObject DrawAspect="Content" r:id="rId20" ObjectID="_1636706481" ProgID="Equation.DSMT4" ShapeID="_x0000_i1213" Type="Embed"/>
        </w:pict>
      </w:r>
      <w:r w:rsidDel="00000000" w:rsidR="00000000" w:rsidRPr="00000000">
        <w:rPr>
          <w:rFonts w:ascii="Times New Roman" w:cs="Times New Roman" w:eastAsia="Times New Roman" w:hAnsi="Times New Roman"/>
          <w:sz w:val="28"/>
          <w:szCs w:val="28"/>
          <w:rtl w:val="0"/>
        </w:rPr>
        <w:t xml:space="preserve">     f) </w:t>
      </w:r>
      <w:r w:rsidDel="00000000" w:rsidR="00000000" w:rsidRPr="00000000">
        <w:rPr>
          <w:rFonts w:ascii="Times New Roman" w:cs="Times New Roman" w:eastAsia="Times New Roman" w:hAnsi="Times New Roman"/>
          <w:sz w:val="46.66666666666667"/>
          <w:szCs w:val="46.66666666666667"/>
          <w:vertAlign w:val="subscript"/>
        </w:rPr>
        <w:pict>
          <v:shape id="_x0000_i1216" style="width:73.8pt;height:24pt" o:ole="" type="#_x0000_t75">
            <v:imagedata r:id="rId21" o:title=""/>
          </v:shape>
          <o:OLEObject DrawAspect="Content" r:id="rId22" ObjectID="_1636706482" ProgID="Equation.DSMT4" ShapeID="_x0000_i121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 </w:t>
      </w:r>
      <w:r w:rsidDel="00000000" w:rsidR="00000000" w:rsidRPr="00000000">
        <w:rPr>
          <w:rFonts w:ascii="Times New Roman" w:cs="Times New Roman" w:eastAsia="Times New Roman" w:hAnsi="Times New Roman"/>
          <w:sz w:val="46.66666666666667"/>
          <w:szCs w:val="46.66666666666667"/>
          <w:vertAlign w:val="subscript"/>
        </w:rPr>
        <w:pict>
          <v:shape id="_x0000_i1222" style="width:70.2pt;height:18pt" o:ole="" type="#_x0000_t75">
            <v:imagedata r:id="rId23" o:title=""/>
          </v:shape>
          <o:OLEObject DrawAspect="Content" r:id="rId24" ObjectID="_1636706483" ProgID="Equation.DSMT4" ShapeID="_x0000_i1222" Type="Embed"/>
        </w:pict>
      </w:r>
      <w:r w:rsidDel="00000000" w:rsidR="00000000" w:rsidRPr="00000000">
        <w:rPr>
          <w:rFonts w:ascii="Times New Roman" w:cs="Times New Roman" w:eastAsia="Times New Roman" w:hAnsi="Times New Roman"/>
          <w:sz w:val="28"/>
          <w:szCs w:val="28"/>
          <w:rtl w:val="0"/>
        </w:rPr>
        <w:t xml:space="preserve">                           h) </w:t>
      </w:r>
      <w:r w:rsidDel="00000000" w:rsidR="00000000" w:rsidRPr="00000000">
        <w:rPr>
          <w:rFonts w:ascii="Times New Roman" w:cs="Times New Roman" w:eastAsia="Times New Roman" w:hAnsi="Times New Roman"/>
          <w:sz w:val="46.66666666666667"/>
          <w:szCs w:val="46.66666666666667"/>
          <w:vertAlign w:val="subscript"/>
        </w:rPr>
        <w:pict>
          <v:shape id="_x0000_i1225" style="width:66pt;height:22.2pt" o:ole="" type="#_x0000_t75">
            <v:imagedata r:id="rId25" o:title=""/>
          </v:shape>
          <o:OLEObject DrawAspect="Content" r:id="rId26" ObjectID="_1636706484" ProgID="Equation.DSMT4" ShapeID="_x0000_i122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Tìm số tự nhiên x biết:</w:t>
      </w:r>
    </w:p>
    <w:p w:rsidR="00000000" w:rsidDel="00000000" w:rsidP="00000000" w:rsidRDefault="00000000" w:rsidRPr="00000000" w14:paraId="00000018">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28"/>
          <w:szCs w:val="28"/>
          <w:vertAlign w:val="baseline"/>
        </w:rPr>
        <w:pict>
          <v:shape id="_x0000_i1230" style="width:55.2pt;height:15pt" o:ole="" type="#_x0000_t75">
            <v:imagedata r:id="rId27" o:title=""/>
          </v:shape>
          <o:OLEObject DrawAspect="Content" r:id="rId28" ObjectID="_1636706485" ProgID="Equation.DSMT4" ShapeID="_x0000_i1230" Type="Embed"/>
        </w:pict>
      </w: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233" style="width:69pt;height:16.2pt" o:ole="" type="#_x0000_t75">
            <v:imagedata r:id="rId29" o:title=""/>
          </v:shape>
          <o:OLEObject DrawAspect="Content" r:id="rId30" ObjectID="_1636706486" ProgID="Equation.DSMT4" ShapeID="_x0000_i1233" Type="Embed"/>
        </w:pict>
      </w: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pict>
          <v:shape id="_x0000_i1236" style="width:76.8pt;height:16.2pt" o:ole="" type="#_x0000_t75">
            <v:imagedata r:id="rId31" o:title=""/>
          </v:shape>
          <o:OLEObject DrawAspect="Content" r:id="rId32" ObjectID="_1636706487" ProgID="Equation.DSMT4" ShapeID="_x0000_i123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242" style="width:67.8pt;height:18pt" o:ole="" type="#_x0000_t75">
            <v:imagedata r:id="rId33" o:title=""/>
          </v:shape>
          <o:OLEObject DrawAspect="Content" r:id="rId34" ObjectID="_1636706488" ProgID="Equation.DSMT4" ShapeID="_x0000_i1242" Type="Embed"/>
        </w:pic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pict>
          <v:shape id="_x0000_i1245" style="width:66pt;height:15pt" o:ole="" type="#_x0000_t75">
            <v:imagedata r:id="rId35" o:title=""/>
          </v:shape>
          <o:OLEObject DrawAspect="Content" r:id="rId36" ObjectID="_1636706489" ProgID="Equation.DSMT4" ShapeID="_x0000_i1245" Type="Embed"/>
        </w:pict>
      </w:r>
      <w:r w:rsidDel="00000000" w:rsidR="00000000" w:rsidRPr="00000000">
        <w:rPr>
          <w:rFonts w:ascii="Times New Roman" w:cs="Times New Roman" w:eastAsia="Times New Roman" w:hAnsi="Times New Roman"/>
          <w:sz w:val="28"/>
          <w:szCs w:val="28"/>
          <w:rtl w:val="0"/>
        </w:rPr>
        <w:t xml:space="preserve">     e) </w:t>
      </w:r>
      <w:r w:rsidDel="00000000" w:rsidR="00000000" w:rsidRPr="00000000">
        <w:rPr>
          <w:rFonts w:ascii="Times New Roman" w:cs="Times New Roman" w:eastAsia="Times New Roman" w:hAnsi="Times New Roman"/>
          <w:sz w:val="46.66666666666667"/>
          <w:szCs w:val="46.66666666666667"/>
          <w:vertAlign w:val="subscript"/>
        </w:rPr>
        <w:pict>
          <v:shape id="_x0000_i1248" style="width:148.2pt;height:18pt" o:ole="" type="#_x0000_t75">
            <v:imagedata r:id="rId37" o:title=""/>
          </v:shape>
          <o:OLEObject DrawAspect="Content" r:id="rId38" ObjectID="_1636706490" ProgID="Equation.DSMT4" ShapeID="_x0000_i1248" Type="Embed"/>
        </w:pict>
      </w:r>
      <w:r w:rsidDel="00000000" w:rsidR="00000000" w:rsidRPr="00000000">
        <w:rPr>
          <w:rFonts w:ascii="Times New Roman" w:cs="Times New Roman" w:eastAsia="Times New Roman" w:hAnsi="Times New Roman"/>
          <w:sz w:val="28"/>
          <w:szCs w:val="28"/>
          <w:rtl w:val="0"/>
        </w:rPr>
        <w:t xml:space="preserve">    f) 452:x dư 52 ; 321 : x dư 21</w:t>
      </w:r>
    </w:p>
    <w:p w:rsidR="00000000" w:rsidDel="00000000" w:rsidP="00000000" w:rsidRDefault="00000000" w:rsidRPr="00000000" w14:paraId="0000001A">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Tìm các chữ số a, b sao cho:</w:t>
      </w:r>
    </w:p>
    <w:p w:rsidR="00000000" w:rsidDel="00000000" w:rsidP="00000000" w:rsidRDefault="00000000" w:rsidRPr="00000000" w14:paraId="0000001B">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46.66666666666667"/>
          <w:szCs w:val="46.66666666666667"/>
          <w:vertAlign w:val="subscript"/>
        </w:rPr>
        <w:pict>
          <v:shape id="_x0000_i1258" style="width:18pt;height:19.2pt" o:ole="" type="#_x0000_t75">
            <v:imagedata r:id="rId39" o:title=""/>
          </v:shape>
          <o:OLEObject DrawAspect="Content" r:id="rId40" ObjectID="_1636706491" ProgID="Equation.DSMT4" ShapeID="_x0000_i1258" Type="Embed"/>
        </w:pict>
      </w:r>
      <w:r w:rsidDel="00000000" w:rsidR="00000000" w:rsidRPr="00000000">
        <w:rPr>
          <w:rFonts w:ascii="Times New Roman" w:cs="Times New Roman" w:eastAsia="Times New Roman" w:hAnsi="Times New Roman"/>
          <w:sz w:val="28"/>
          <w:szCs w:val="28"/>
          <w:rtl w:val="0"/>
        </w:rPr>
        <w:t xml:space="preserve"> là số nguyên tố                   b) </w:t>
      </w:r>
      <w:r w:rsidDel="00000000" w:rsidR="00000000" w:rsidRPr="00000000">
        <w:rPr>
          <w:sz w:val="36.66666666666667"/>
          <w:szCs w:val="36.66666666666667"/>
          <w:vertAlign w:val="subscript"/>
        </w:rPr>
        <w:pict>
          <v:shape id="_x0000_i1262" style="width:22.8pt;height:19.2pt" o:ole="" type="#_x0000_t75">
            <v:imagedata r:id="rId41" o:title=""/>
          </v:shape>
          <o:OLEObject DrawAspect="Content" r:id="rId42" ObjectID="_1636706492" ProgID="Equation.DSMT4" ShapeID="_x0000_i1262" Type="Embed"/>
        </w:pict>
      </w:r>
      <w:r w:rsidDel="00000000" w:rsidR="00000000" w:rsidRPr="00000000">
        <w:rPr>
          <w:rFonts w:ascii="Times New Roman" w:cs="Times New Roman" w:eastAsia="Times New Roman" w:hAnsi="Times New Roman"/>
          <w:sz w:val="28"/>
          <w:szCs w:val="28"/>
          <w:rtl w:val="0"/>
        </w:rPr>
        <w:t xml:space="preserve"> là hợp số                      c) </w:t>
      </w:r>
      <w:r w:rsidDel="00000000" w:rsidR="00000000" w:rsidRPr="00000000">
        <w:rPr>
          <w:rFonts w:ascii="Times New Roman" w:cs="Times New Roman" w:eastAsia="Times New Roman" w:hAnsi="Times New Roman"/>
          <w:sz w:val="46.66666666666667"/>
          <w:szCs w:val="46.66666666666667"/>
          <w:vertAlign w:val="subscript"/>
        </w:rPr>
        <w:pict>
          <v:shape id="_x0000_i1268" style="width:37.2pt;height:19.2pt" o:ole="" type="#_x0000_t75">
            <v:imagedata r:id="rId43" o:title=""/>
          </v:shape>
          <o:OLEObject DrawAspect="Content" r:id="rId44" ObjectID="_1636706493" ProgID="Equation.DSMT4" ShapeID="_x0000_i1268" Type="Embed"/>
        </w:pict>
      </w:r>
      <w:r w:rsidDel="00000000" w:rsidR="00000000" w:rsidRPr="00000000">
        <w:rPr>
          <w:rFonts w:ascii="Times New Roman" w:cs="Times New Roman" w:eastAsia="Times New Roman" w:hAnsi="Times New Roman"/>
          <w:sz w:val="28"/>
          <w:szCs w:val="28"/>
          <w:rtl w:val="0"/>
        </w:rPr>
        <w:t xml:space="preserve"> chia hết cho 3 và 5</w:t>
      </w:r>
    </w:p>
    <w:p w:rsidR="00000000" w:rsidDel="00000000" w:rsidP="00000000" w:rsidRDefault="00000000" w:rsidRPr="00000000" w14:paraId="0000001C">
      <w:pPr>
        <w:spacing w:after="120" w:line="276" w:lineRule="auto"/>
        <w:ind w:left="567" w:hanging="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274" style="width:39pt;height:19.2pt" o:ole="" type="#_x0000_t75">
            <v:imagedata r:id="rId45" o:title=""/>
          </v:shape>
          <o:OLEObject DrawAspect="Content" r:id="rId46" ObjectID="_1636706494" ProgID="Equation.DSMT4" ShapeID="_x0000_i1274" Type="Embed"/>
        </w:pict>
      </w:r>
      <w:r w:rsidDel="00000000" w:rsidR="00000000" w:rsidRPr="00000000">
        <w:rPr>
          <w:rFonts w:ascii="Times New Roman" w:cs="Times New Roman" w:eastAsia="Times New Roman" w:hAnsi="Times New Roman"/>
          <w:sz w:val="28"/>
          <w:szCs w:val="28"/>
          <w:rtl w:val="0"/>
        </w:rPr>
        <w:t xml:space="preserve"> chia hết cho 45             e) </w:t>
      </w:r>
      <w:r w:rsidDel="00000000" w:rsidR="00000000" w:rsidRPr="00000000">
        <w:rPr>
          <w:rFonts w:ascii="Times New Roman" w:cs="Times New Roman" w:eastAsia="Times New Roman" w:hAnsi="Times New Roman"/>
          <w:sz w:val="46.66666666666667"/>
          <w:szCs w:val="46.66666666666667"/>
          <w:vertAlign w:val="subscript"/>
        </w:rPr>
        <w:pict>
          <v:shape id="_x0000_i1279" style="width:49.8pt;height:19.2pt" o:ole="" type="#_x0000_t75">
            <v:imagedata r:id="rId47" o:title=""/>
          </v:shape>
          <o:OLEObject DrawAspect="Content" r:id="rId48" ObjectID="_1636706495" ProgID="Equation.DSMT4" ShapeID="_x0000_i1279" Type="Embed"/>
        </w:pict>
      </w:r>
      <w:r w:rsidDel="00000000" w:rsidR="00000000" w:rsidRPr="00000000">
        <w:rPr>
          <w:rFonts w:ascii="Times New Roman" w:cs="Times New Roman" w:eastAsia="Times New Roman" w:hAnsi="Times New Roman"/>
          <w:sz w:val="28"/>
          <w:szCs w:val="28"/>
          <w:rtl w:val="0"/>
        </w:rPr>
        <w:t xml:space="preserve">và :5 dư 4              g) </w:t>
      </w:r>
      <w:r w:rsidDel="00000000" w:rsidR="00000000" w:rsidRPr="00000000">
        <w:rPr>
          <w:rFonts w:ascii="Times New Roman" w:cs="Times New Roman" w:eastAsia="Times New Roman" w:hAnsi="Times New Roman"/>
          <w:sz w:val="46.66666666666667"/>
          <w:szCs w:val="46.66666666666667"/>
          <w:vertAlign w:val="subscript"/>
        </w:rPr>
        <w:pict>
          <v:shape id="_x0000_i1286" style="width:28.8pt;height:19.2pt" o:ole="" type="#_x0000_t75">
            <v:imagedata r:id="rId49" o:title=""/>
          </v:shape>
          <o:OLEObject DrawAspect="Content" r:id="rId50" ObjectID="_1636706496" ProgID="Equation.DSMT4" ShapeID="_x0000_i1286" Type="Embed"/>
        </w:pict>
      </w:r>
      <w:r w:rsidDel="00000000" w:rsidR="00000000" w:rsidRPr="00000000">
        <w:rPr>
          <w:rFonts w:ascii="Times New Roman" w:cs="Times New Roman" w:eastAsia="Times New Roman" w:hAnsi="Times New Roman"/>
          <w:sz w:val="28"/>
          <w:szCs w:val="28"/>
          <w:rtl w:val="0"/>
        </w:rPr>
        <w:t xml:space="preserve"> chia hết cho 2,3,5,6,9</w:t>
      </w:r>
    </w:p>
    <w:p w:rsidR="00000000" w:rsidDel="00000000" w:rsidP="00000000" w:rsidRDefault="00000000" w:rsidRPr="00000000" w14:paraId="0000001D">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Người ta muốn chia 374 quyển vở, 68 thước kẻ, 918 nhãn vở thành một số phần thưởng như nhau. Hỏi có thể chia được nhiều nhất bao nhiêu phần thưởng, mỗi phần thưởng có bao nhiêu quyển vở, thước kẻ, nhãn vở.</w:t>
      </w:r>
    </w:p>
    <w:p w:rsidR="00000000" w:rsidDel="00000000" w:rsidP="00000000" w:rsidRDefault="00000000" w:rsidRPr="00000000" w14:paraId="0000001E">
      <w:pPr>
        <w:spacing w:after="120" w:line="276" w:lineRule="auto"/>
        <w:ind w:left="56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120" w:line="276" w:lineRule="auto"/>
        <w:ind w:left="56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Có 183 quyển vở, 80 bút bi, 170 tập giấy. Người ta chia thành các phần thưởng như nhau. Nhưng sau khi chia xong còn thừa 3 quyển vở, 8 bút bi, 2 tập giấy không đủ chia đều. Tính xem nhiều nhất có bao nhiêu phần thưởng.</w:t>
      </w:r>
    </w:p>
    <w:sdt>
      <w:sdtPr>
        <w:tag w:val="goog_rdk_15"/>
      </w:sdtPr>
      <w:sdtContent>
        <w:p w:rsidR="00000000" w:rsidDel="00000000" w:rsidP="00000000" w:rsidRDefault="00000000" w:rsidRPr="00000000" w14:paraId="00000021">
          <w:pPr>
            <w:spacing w:after="120" w:line="276" w:lineRule="auto"/>
            <w:ind w:left="567" w:firstLine="0"/>
            <w:rPr>
              <w:del w:author="Thang Nguyen" w:id="2" w:date="2021-01-14T06:04:13Z"/>
              <w:rFonts w:ascii="Times New Roman" w:cs="Times New Roman" w:eastAsia="Times New Roman" w:hAnsi="Times New Roman"/>
              <w:sz w:val="28"/>
              <w:szCs w:val="28"/>
            </w:rPr>
          </w:pPr>
          <w:sdt>
            <w:sdtPr>
              <w:tag w:val="goog_rdk_14"/>
            </w:sdtPr>
            <w:sdtContent>
              <w:del w:author="Thang Nguyen" w:id="2" w:date="2021-01-14T06:04:13Z">
                <w:r w:rsidDel="00000000" w:rsidR="00000000" w:rsidRPr="00000000">
                  <w:rPr>
                    <w:rFonts w:ascii="Times New Roman" w:cs="Times New Roman" w:eastAsia="Times New Roman" w:hAnsi="Times New Roman"/>
                    <w:b w:val="1"/>
                    <w:sz w:val="28"/>
                    <w:szCs w:val="28"/>
                    <w:rtl w:val="0"/>
                  </w:rPr>
                  <w:delText xml:space="preserve">Bài 7.</w:delText>
                </w:r>
                <w:r w:rsidDel="00000000" w:rsidR="00000000" w:rsidRPr="00000000">
                  <w:rPr>
                    <w:rFonts w:ascii="Times New Roman" w:cs="Times New Roman" w:eastAsia="Times New Roman" w:hAnsi="Times New Roman"/>
                    <w:sz w:val="28"/>
                    <w:szCs w:val="28"/>
                    <w:rtl w:val="0"/>
                  </w:rPr>
                  <w:delText xml:space="preserve"> Nhà trưởng tổ chức cho học sinh đi tham quan bảo tàng. Tính số học sinh tham quan biết rằng nếu xếp mỗi xe 36, 40 hay 45 học sinh đều vừa đủ và số học sinh trong khoảng từ 1000 đến 1100 em</w:delText>
                </w:r>
              </w:del>
            </w:sdtContent>
          </w:sdt>
        </w:p>
      </w:sdtContent>
    </w:sdt>
    <w:p w:rsidR="00000000" w:rsidDel="00000000" w:rsidP="00000000" w:rsidRDefault="00000000" w:rsidRPr="00000000" w14:paraId="00000022">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Một đơn vị bộ đội có gần 1000 chiến sĩ, khi xếp hàng 20,25,30 đều thừa 15 chiến sĩ nhưng xếp hàng 41 thì vừa đủ. Tính số chiến sĩ của đơn vị</w:t>
      </w:r>
    </w:p>
    <w:p w:rsidR="00000000" w:rsidDel="00000000" w:rsidP="00000000" w:rsidRDefault="00000000" w:rsidRPr="00000000" w14:paraId="00000023">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9.</w:t>
      </w:r>
      <w:r w:rsidDel="00000000" w:rsidR="00000000" w:rsidRPr="00000000">
        <w:rPr>
          <w:rFonts w:ascii="Times New Roman" w:cs="Times New Roman" w:eastAsia="Times New Roman" w:hAnsi="Times New Roman"/>
          <w:sz w:val="28"/>
          <w:szCs w:val="28"/>
          <w:rtl w:val="0"/>
        </w:rPr>
        <w:t xml:space="preserve"> Một khối học sinh khi xếp hàng 2, hàng 3, hàng 4, hàng 5 đều thiếu 1 người nhưng xếp hàng 7 thì vừa đủ. Biết số học sinh chưa đến 300. Tính số học sinh của khối.</w:t>
      </w:r>
    </w:p>
    <w:sdt>
      <w:sdtPr>
        <w:tag w:val="goog_rdk_17"/>
      </w:sdtPr>
      <w:sdtContent>
        <w:p w:rsidR="00000000" w:rsidDel="00000000" w:rsidP="00000000" w:rsidRDefault="00000000" w:rsidRPr="00000000" w14:paraId="00000024">
          <w:pPr>
            <w:spacing w:after="120" w:line="276" w:lineRule="auto"/>
            <w:ind w:left="567" w:firstLine="0"/>
            <w:rPr>
              <w:ins w:author="Thang Nguyen" w:id="2" w:date="2021-01-14T06:04:13Z"/>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10.</w:t>
          </w:r>
          <w:r w:rsidDel="00000000" w:rsidR="00000000" w:rsidRPr="00000000">
            <w:rPr>
              <w:rFonts w:ascii="Times New Roman" w:cs="Times New Roman" w:eastAsia="Times New Roman" w:hAnsi="Times New Roman"/>
              <w:sz w:val="28"/>
              <w:szCs w:val="28"/>
              <w:rtl w:val="0"/>
            </w:rPr>
            <w:t xml:space="preserve"> Vào thế kỉ thứ X, Ngô Quyền đánh tan quân Nam Hán trên sông Bạch Đằng. Đó là năm nào? Biết rằng năm ấy chia </w:t>
          </w:r>
          <w:sdt>
            <w:sdtPr>
              <w:tag w:val="goog_rdk_16"/>
            </w:sdtPr>
            <w:sdtContent>
              <w:ins w:author="Thang Nguyen" w:id="2" w:date="2021-01-14T06:04:13Z">
                <w:r w:rsidDel="00000000" w:rsidR="00000000" w:rsidRPr="00000000">
                  <w:rPr>
                    <w:rFonts w:ascii="Times New Roman" w:cs="Times New Roman" w:eastAsia="Times New Roman" w:hAnsi="Times New Roman"/>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Nhà trưởng tổ chức cho học sinh đi tham quan bảo tàng. Tính số học sinh tham quan biết rằng nếu xếp mỗi xe 36, 40 hay 45 học sinh đều vừa đủ và số học sinh trong khoảng từ 1000 đến 1100 em</w:t>
                </w:r>
              </w:ins>
            </w:sdtContent>
          </w:sdt>
        </w:p>
      </w:sdtContent>
    </w:sdt>
    <w:p w:rsidR="00000000" w:rsidDel="00000000" w:rsidP="00000000" w:rsidRDefault="00000000" w:rsidRPr="00000000" w14:paraId="00000025">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 cho 2, chia 5 dư 3, chia 47 dư 45.</w:t>
      </w:r>
    </w:p>
    <w:p w:rsidR="00000000" w:rsidDel="00000000" w:rsidP="00000000" w:rsidRDefault="00000000" w:rsidRPr="00000000" w14:paraId="00000026">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Tìm cặp số tự nhiên x, y biết:</w:t>
      </w:r>
    </w:p>
    <w:p w:rsidR="00000000" w:rsidDel="00000000" w:rsidP="00000000" w:rsidRDefault="00000000" w:rsidRPr="00000000" w14:paraId="00000027">
      <w:pPr>
        <w:spacing w:after="120" w:line="276" w:lineRule="auto"/>
        <w:ind w:left="56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sz w:val="46.66666666666667"/>
          <w:szCs w:val="46.66666666666667"/>
          <w:vertAlign w:val="subscript"/>
        </w:rPr>
        <w:pict>
          <v:shape id="_x0000_i1292" style="width:106.8pt;height:18pt" o:ole="" type="#_x0000_t75">
            <v:imagedata r:id="rId51" o:title=""/>
          </v:shape>
          <o:OLEObject DrawAspect="Content" r:id="rId52" ObjectID="_1636706497" ProgID="Equation.DSMT4" ShapeID="_x0000_i1292" Type="Embed"/>
        </w:pict>
      </w:r>
      <w:r w:rsidDel="00000000" w:rsidR="00000000" w:rsidRPr="00000000">
        <w:rPr>
          <w:rFonts w:ascii="Times New Roman" w:cs="Times New Roman" w:eastAsia="Times New Roman" w:hAnsi="Times New Roman"/>
          <w:b w:val="1"/>
          <w:sz w:val="28"/>
          <w:szCs w:val="28"/>
          <w:rtl w:val="0"/>
        </w:rPr>
        <w:t xml:space="preserve">                             b) </w:t>
      </w:r>
      <w:r w:rsidDel="00000000" w:rsidR="00000000" w:rsidRPr="00000000">
        <w:rPr>
          <w:rFonts w:ascii="Times New Roman" w:cs="Times New Roman" w:eastAsia="Times New Roman" w:hAnsi="Times New Roman"/>
          <w:b w:val="1"/>
          <w:sz w:val="46.66666666666667"/>
          <w:szCs w:val="46.66666666666667"/>
          <w:vertAlign w:val="subscript"/>
        </w:rPr>
        <w:pict>
          <v:shape id="_x0000_i1295" style="width:87pt;height:18pt" o:ole="" type="#_x0000_t75">
            <v:imagedata r:id="rId53" o:title=""/>
          </v:shape>
          <o:OLEObject DrawAspect="Content" r:id="rId54" ObjectID="_1636706498" ProgID="Equation.DSMT4" ShapeID="_x0000_i1295" Type="Embed"/>
        </w:pic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8">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12. </w:t>
      </w:r>
      <w:r w:rsidDel="00000000" w:rsidR="00000000" w:rsidRPr="00000000">
        <w:rPr>
          <w:rFonts w:ascii="Times New Roman" w:cs="Times New Roman" w:eastAsia="Times New Roman" w:hAnsi="Times New Roman"/>
          <w:sz w:val="28"/>
          <w:szCs w:val="28"/>
          <w:rtl w:val="0"/>
        </w:rPr>
        <w:t xml:space="preserve">Tìm a, b </w:t>
      </w:r>
      <w:r w:rsidDel="00000000" w:rsidR="00000000" w:rsidRPr="00000000">
        <w:rPr>
          <w:rFonts w:ascii="Times New Roman" w:cs="Times New Roman" w:eastAsia="Times New Roman" w:hAnsi="Times New Roman"/>
          <w:sz w:val="28"/>
          <w:szCs w:val="28"/>
          <w:vertAlign w:val="baseline"/>
        </w:rPr>
        <w:pict>
          <v:shape id="_x0000_i1300" style="width:10.8pt;height:10.8pt" o:ole="" type="#_x0000_t75">
            <v:imagedata r:id="rId55" o:title=""/>
          </v:shape>
          <o:OLEObject DrawAspect="Content" r:id="rId56" ObjectID="_1636706499" ProgID="Equation.DSMT4" ShapeID="_x0000_i1300" Type="Embed"/>
        </w:pict>
      </w:r>
      <w:r w:rsidDel="00000000" w:rsidR="00000000" w:rsidRPr="00000000">
        <w:rPr>
          <w:rFonts w:ascii="Times New Roman" w:cs="Times New Roman" w:eastAsia="Times New Roman" w:hAnsi="Times New Roman"/>
          <w:sz w:val="28"/>
          <w:szCs w:val="28"/>
          <w:rtl w:val="0"/>
        </w:rPr>
        <w:t xml:space="preserve">N biết:</w:t>
      </w:r>
    </w:p>
    <w:p w:rsidR="00000000" w:rsidDel="00000000" w:rsidP="00000000" w:rsidRDefault="00000000" w:rsidRPr="00000000" w14:paraId="00000029">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304" style="width:58.2pt;height:15pt" o:ole="" type="#_x0000_t75">
            <v:imagedata r:id="rId57" o:title=""/>
          </v:shape>
          <o:OLEObject DrawAspect="Content" r:id="rId58" ObjectID="_1636706500" ProgID="Equation.DSMT4" ShapeID="_x0000_i1304" Type="Embed"/>
        </w:pict>
      </w:r>
      <w:r w:rsidDel="00000000" w:rsidR="00000000" w:rsidRPr="00000000">
        <w:rPr>
          <w:rFonts w:ascii="Times New Roman" w:cs="Times New Roman" w:eastAsia="Times New Roman" w:hAnsi="Times New Roman"/>
          <w:sz w:val="28"/>
          <w:szCs w:val="28"/>
          <w:rtl w:val="0"/>
        </w:rPr>
        <w:t xml:space="preserve"> và ƯCLN(a;b)=5              b) </w:t>
      </w:r>
      <w:r w:rsidDel="00000000" w:rsidR="00000000" w:rsidRPr="00000000">
        <w:rPr>
          <w:rFonts w:ascii="Times New Roman" w:cs="Times New Roman" w:eastAsia="Times New Roman" w:hAnsi="Times New Roman"/>
          <w:sz w:val="46.66666666666667"/>
          <w:szCs w:val="46.66666666666667"/>
          <w:vertAlign w:val="subscript"/>
        </w:rPr>
        <w:pict>
          <v:shape id="_x0000_i1307" style="width:54pt;height:15pt" o:ole="" type="#_x0000_t75">
            <v:imagedata r:id="rId59" o:title=""/>
          </v:shape>
          <o:OLEObject DrawAspect="Content" r:id="rId60" ObjectID="_1636706501" ProgID="Equation.DSMT4" ShapeID="_x0000_i1307" Type="Embed"/>
        </w:pict>
      </w:r>
      <w:r w:rsidDel="00000000" w:rsidR="00000000" w:rsidRPr="00000000">
        <w:rPr>
          <w:rFonts w:ascii="Times New Roman" w:cs="Times New Roman" w:eastAsia="Times New Roman" w:hAnsi="Times New Roman"/>
          <w:sz w:val="28"/>
          <w:szCs w:val="28"/>
          <w:rtl w:val="0"/>
        </w:rPr>
        <w:t xml:space="preserve"> và ƯCLN(a;b)=8</w:t>
      </w:r>
    </w:p>
    <w:p w:rsidR="00000000" w:rsidDel="00000000" w:rsidP="00000000" w:rsidRDefault="00000000" w:rsidRPr="00000000" w14:paraId="0000002A">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ƯCLN(a;b)=10, BCNN(a;b)=900</w:t>
      </w:r>
    </w:p>
    <w:p w:rsidR="00000000" w:rsidDel="00000000" w:rsidP="00000000" w:rsidRDefault="00000000" w:rsidRPr="00000000" w14:paraId="0000002B">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13. </w:t>
      </w:r>
      <w:r w:rsidDel="00000000" w:rsidR="00000000" w:rsidRPr="00000000">
        <w:rPr>
          <w:rFonts w:ascii="Times New Roman" w:cs="Times New Roman" w:eastAsia="Times New Roman" w:hAnsi="Times New Roman"/>
          <w:sz w:val="28"/>
          <w:szCs w:val="28"/>
          <w:rtl w:val="0"/>
        </w:rPr>
        <w:t xml:space="preserve">Chứng minh rằng:</w:t>
      </w:r>
    </w:p>
    <w:sdt>
      <w:sdtPr>
        <w:tag w:val="goog_rdk_20"/>
      </w:sdtPr>
      <w:sdtContent>
        <w:p w:rsidR="00000000" w:rsidDel="00000000" w:rsidP="00000000" w:rsidRDefault="00000000" w:rsidRPr="00000000" w14:paraId="0000002C">
          <w:pPr>
            <w:spacing w:after="120" w:line="276" w:lineRule="auto"/>
            <w:ind w:left="567" w:firstLine="0"/>
            <w:rPr>
              <w:del w:author="Thang Nguyen" w:id="3" w:date="2021-01-14T06:06:49Z"/>
              <w:rFonts w:ascii="Times New Roman" w:cs="Times New Roman" w:eastAsia="Times New Roman" w:hAnsi="Times New Roman"/>
              <w:sz w:val="28"/>
              <w:szCs w:val="28"/>
            </w:rPr>
          </w:pPr>
          <w:sdt>
            <w:sdtPr>
              <w:tag w:val="goog_rdk_19"/>
            </w:sdtPr>
            <w:sdtContent>
              <w:del w:author="Thang Nguyen" w:id="3" w:date="2021-01-14T06:06:49Z">
                <w:bookmarkStart w:colFirst="0" w:colLast="0" w:name="_heading=h.gjdgxs" w:id="0"/>
                <w:bookmarkEnd w:id="0"/>
                <w:r w:rsidDel="00000000" w:rsidR="00000000" w:rsidRPr="00000000">
                  <w:rPr>
                    <w:rFonts w:ascii="Times New Roman" w:cs="Times New Roman" w:eastAsia="Times New Roman" w:hAnsi="Times New Roman"/>
                    <w:sz w:val="28"/>
                    <w:szCs w:val="28"/>
                    <w:rtl w:val="0"/>
                  </w:rPr>
                  <w:delText xml:space="preserve">a) 5n + 1 và 6n + 1 (</w:delText>
                </w:r>
                <w:r w:rsidDel="00000000" w:rsidR="00000000" w:rsidRPr="00000000">
                  <w:rPr>
                    <w:rFonts w:ascii="Times New Roman" w:cs="Times New Roman" w:eastAsia="Times New Roman" w:hAnsi="Times New Roman"/>
                    <w:sz w:val="46.66666666666667"/>
                    <w:szCs w:val="46.66666666666667"/>
                    <w:vertAlign w:val="subscript"/>
                  </w:rPr>
                  <w:pict>
                    <v:shape id="_x0000_i1312" style="width:34.8pt;height:15pt" o:ole="" type="#_x0000_t75">
                      <v:imagedata r:id="rId61" o:title=""/>
                    </v:shape>
                    <o:OLEObject DrawAspect="Content" r:id="rId62" ObjectID="_1636706502" ProgID="Equation.DSMT4" ShapeID="_x0000_i1312" Type="Embed"/>
                  </w:pict>
                </w:r>
                <w:r w:rsidDel="00000000" w:rsidR="00000000" w:rsidRPr="00000000">
                  <w:rPr>
                    <w:rFonts w:ascii="Times New Roman" w:cs="Times New Roman" w:eastAsia="Times New Roman" w:hAnsi="Times New Roman"/>
                    <w:sz w:val="28"/>
                    <w:szCs w:val="28"/>
                    <w:rtl w:val="0"/>
                  </w:rPr>
                  <w:delText xml:space="preserve">) nguyên tố cùng nhau</w:delText>
                </w:r>
              </w:del>
            </w:sdtContent>
          </w:sdt>
        </w:p>
      </w:sdtContent>
    </w:sdt>
    <w:p w:rsidR="00000000" w:rsidDel="00000000" w:rsidP="00000000" w:rsidRDefault="00000000" w:rsidRPr="00000000" w14:paraId="0000002D">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ƯCLN(a;b)=ƯCLN(3a+2b;4a+3b)</w:t>
      </w:r>
    </w:p>
    <w:p w:rsidR="00000000" w:rsidDel="00000000" w:rsidP="00000000" w:rsidRDefault="00000000" w:rsidRPr="00000000" w14:paraId="0000002E">
      <w:pPr>
        <w:spacing w:after="120" w:line="276"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316" style="width:127.8pt;height:18pt" o:ole="" type="#_x0000_t75">
            <v:imagedata r:id="rId63" o:title=""/>
          </v:shape>
          <o:OLEObject DrawAspect="Content" r:id="rId64" ObjectID="_1636706503" ProgID="Equation.DSMT4" ShapeID="_x0000_i1316" Type="Embed"/>
        </w:pict>
      </w:r>
      <w:r w:rsidDel="00000000" w:rsidR="00000000" w:rsidRPr="00000000">
        <w:rPr>
          <w:rFonts w:ascii="Times New Roman" w:cs="Times New Roman" w:eastAsia="Times New Roman" w:hAnsi="Times New Roman"/>
          <w:sz w:val="28"/>
          <w:szCs w:val="28"/>
          <w:rtl w:val="0"/>
        </w:rPr>
        <w:t xml:space="preserve"> chia hết cho 12 và 120</w:t>
      </w:r>
    </w:p>
    <w:sdt>
      <w:sdtPr>
        <w:tag w:val="goog_rdk_23"/>
      </w:sdtPr>
      <w:sdtContent>
        <w:p w:rsidR="00000000" w:rsidDel="00000000" w:rsidP="00000000" w:rsidRDefault="00000000" w:rsidRPr="00000000" w14:paraId="0000002F">
          <w:pPr>
            <w:spacing w:after="120" w:line="276" w:lineRule="auto"/>
            <w:ind w:left="567" w:firstLine="0"/>
            <w:rPr>
              <w:ins w:author="Lan Nguyễn Thị" w:id="4" w:date="2020-12-19T16:21:20Z"/>
              <w:rFonts w:ascii="Times New Roman" w:cs="Times New Roman" w:eastAsia="Times New Roman" w:hAnsi="Times New Roman"/>
              <w:sz w:val="28"/>
              <w:szCs w:val="28"/>
            </w:rPr>
          </w:pPr>
          <w:sdt>
            <w:sdtPr>
              <w:tag w:val="goog_rdk_22"/>
            </w:sdtPr>
            <w:sdtContent>
              <w:ins w:author="Lan Nguyễn Thị" w:id="4" w:date="2020-12-19T16:21:20Z">
                <w:r w:rsidDel="00000000" w:rsidR="00000000" w:rsidRPr="00000000">
                  <w:rPr>
                    <w:rtl w:val="0"/>
                  </w:rPr>
                </w:r>
              </w:ins>
            </w:sdtContent>
          </w:sdt>
        </w:p>
      </w:sdtContent>
    </w:sdt>
    <w:sdt>
      <w:sdtPr>
        <w:tag w:val="goog_rdk_25"/>
      </w:sdtPr>
      <w:sdtContent>
        <w:p w:rsidR="00000000" w:rsidDel="00000000" w:rsidP="00000000" w:rsidRDefault="00000000" w:rsidRPr="00000000" w14:paraId="00000030">
          <w:pPr>
            <w:spacing w:after="120" w:line="276" w:lineRule="auto"/>
            <w:ind w:left="567" w:firstLine="0"/>
            <w:rPr>
              <w:ins w:author="Lan Nguyễn Thị" w:id="4" w:date="2020-12-19T16:21:20Z"/>
              <w:rFonts w:ascii="Times New Roman" w:cs="Times New Roman" w:eastAsia="Times New Roman" w:hAnsi="Times New Roman"/>
              <w:sz w:val="28"/>
              <w:szCs w:val="28"/>
            </w:rPr>
          </w:pPr>
          <w:sdt>
            <w:sdtPr>
              <w:tag w:val="goog_rdk_24"/>
            </w:sdtPr>
            <w:sdtContent>
              <w:ins w:author="Lan Nguyễn Thị" w:id="4" w:date="2020-12-19T16:21:20Z">
                <w:r w:rsidDel="00000000" w:rsidR="00000000" w:rsidRPr="00000000">
                  <w:rPr>
                    <w:rtl w:val="0"/>
                  </w:rPr>
                </w:r>
              </w:ins>
            </w:sdtContent>
          </w:sdt>
        </w:p>
      </w:sdtContent>
    </w:sdt>
    <w:p w:rsidR="00000000" w:rsidDel="00000000" w:rsidP="00000000" w:rsidRDefault="00000000" w:rsidRPr="00000000" w14:paraId="00000031">
      <w:pPr>
        <w:spacing w:after="120" w:line="276" w:lineRule="auto"/>
        <w:ind w:left="567"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II. Hình Học</w:t>
      </w:r>
    </w:p>
    <w:sdt>
      <w:sdtPr>
        <w:tag w:val="goog_rdk_28"/>
      </w:sdtPr>
      <w:sdtContent>
        <w:p w:rsidR="00000000" w:rsidDel="00000000" w:rsidP="00000000" w:rsidRDefault="00000000" w:rsidRPr="00000000" w14:paraId="00000032">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26"/>
            </w:sdtPr>
            <w:sdtContent>
              <w:r w:rsidDel="00000000" w:rsidR="00000000" w:rsidRPr="00000000">
                <w:rPr>
                  <w:rFonts w:ascii="Times New Roman" w:cs="Times New Roman" w:eastAsia="Times New Roman" w:hAnsi="Times New Roman"/>
                  <w:b w:val="1"/>
                  <w:rtl w:val="0"/>
                  <w:rPrChange w:author="Lan Nguyễn Thị" w:id="5" w:date="2020-12-19T16:21:06Z">
                    <w:rPr>
                      <w:rFonts w:ascii="Times New Roman" w:cs="Times New Roman" w:eastAsia="Times New Roman" w:hAnsi="Times New Roman"/>
                      <w:b w:val="1"/>
                      <w:sz w:val="28"/>
                      <w:szCs w:val="28"/>
                    </w:rPr>
                  </w:rPrChange>
                </w:rPr>
                <w:t xml:space="preserve">Bài 14.</w:t>
              </w:r>
            </w:sdtContent>
          </w:sdt>
          <w:sdt>
            <w:sdtPr>
              <w:tag w:val="goog_rdk_27"/>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 Cho 2 điểm M, N thuộc tia Ox sao cho OM = 2cm, ON = 5cm, điểm P thuộc tia đối tia Ox sao cho OP = 3cm</w:t>
              </w:r>
            </w:sdtContent>
          </w:sdt>
        </w:p>
      </w:sdtContent>
    </w:sdt>
    <w:sdt>
      <w:sdtPr>
        <w:tag w:val="goog_rdk_30"/>
      </w:sdtPr>
      <w:sdtContent>
        <w:p w:rsidR="00000000" w:rsidDel="00000000" w:rsidP="00000000" w:rsidRDefault="00000000" w:rsidRPr="00000000" w14:paraId="00000033">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29"/>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a) Điểm M có nằm giữa hai điểm O và N không? Tại sao. Tính MN</w:t>
              </w:r>
            </w:sdtContent>
          </w:sdt>
        </w:p>
      </w:sdtContent>
    </w:sdt>
    <w:sdt>
      <w:sdtPr>
        <w:tag w:val="goog_rdk_32"/>
      </w:sdtPr>
      <w:sdtContent>
        <w:p w:rsidR="00000000" w:rsidDel="00000000" w:rsidP="00000000" w:rsidRDefault="00000000" w:rsidRPr="00000000" w14:paraId="00000034">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31"/>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b) So sánh MN và OP</w:t>
              </w:r>
            </w:sdtContent>
          </w:sdt>
        </w:p>
      </w:sdtContent>
    </w:sdt>
    <w:sdt>
      <w:sdtPr>
        <w:tag w:val="goog_rdk_34"/>
      </w:sdtPr>
      <w:sdtContent>
        <w:p w:rsidR="00000000" w:rsidDel="00000000" w:rsidP="00000000" w:rsidRDefault="00000000" w:rsidRPr="00000000" w14:paraId="00000035">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33"/>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c) Gọi I là trung điểm OM, tính OI, IP</w:t>
              </w:r>
            </w:sdtContent>
          </w:sdt>
        </w:p>
      </w:sdtContent>
    </w:sdt>
    <w:sdt>
      <w:sdtPr>
        <w:tag w:val="goog_rdk_36"/>
      </w:sdtPr>
      <w:sdtContent>
        <w:p w:rsidR="00000000" w:rsidDel="00000000" w:rsidP="00000000" w:rsidRDefault="00000000" w:rsidRPr="00000000" w14:paraId="00000036">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35"/>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d) Điểm I có là trung điểm của NP không? Vì sao</w:t>
              </w:r>
            </w:sdtContent>
          </w:sdt>
        </w:p>
      </w:sdtContent>
    </w:sdt>
    <w:sdt>
      <w:sdtPr>
        <w:tag w:val="goog_rdk_39"/>
      </w:sdtPr>
      <w:sdtContent>
        <w:p w:rsidR="00000000" w:rsidDel="00000000" w:rsidP="00000000" w:rsidRDefault="00000000" w:rsidRPr="00000000" w14:paraId="00000037">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37"/>
            </w:sdtPr>
            <w:sdtContent>
              <w:r w:rsidDel="00000000" w:rsidR="00000000" w:rsidRPr="00000000">
                <w:rPr>
                  <w:rFonts w:ascii="Times New Roman" w:cs="Times New Roman" w:eastAsia="Times New Roman" w:hAnsi="Times New Roman"/>
                  <w:b w:val="1"/>
                  <w:rtl w:val="0"/>
                  <w:rPrChange w:author="Lan Nguyễn Thị" w:id="5" w:date="2020-12-19T16:21:06Z">
                    <w:rPr>
                      <w:rFonts w:ascii="Times New Roman" w:cs="Times New Roman" w:eastAsia="Times New Roman" w:hAnsi="Times New Roman"/>
                      <w:b w:val="1"/>
                      <w:sz w:val="28"/>
                      <w:szCs w:val="28"/>
                    </w:rPr>
                  </w:rPrChange>
                </w:rPr>
                <w:t xml:space="preserve">Bài 15.</w:t>
              </w:r>
            </w:sdtContent>
          </w:sdt>
          <w:sdt>
            <w:sdtPr>
              <w:tag w:val="goog_rdk_38"/>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 Vẽ đoạn thẳng CD = 8cm. Biết E là trung điểm CD.</w:t>
              </w:r>
            </w:sdtContent>
          </w:sdt>
        </w:p>
      </w:sdtContent>
    </w:sdt>
    <w:sdt>
      <w:sdtPr>
        <w:tag w:val="goog_rdk_41"/>
      </w:sdtPr>
      <w:sdtContent>
        <w:p w:rsidR="00000000" w:rsidDel="00000000" w:rsidP="00000000" w:rsidRDefault="00000000" w:rsidRPr="00000000" w14:paraId="00000038">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40"/>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a) Tính CE</w:t>
              </w:r>
            </w:sdtContent>
          </w:sdt>
        </w:p>
      </w:sdtContent>
    </w:sdt>
    <w:sdt>
      <w:sdtPr>
        <w:tag w:val="goog_rdk_43"/>
      </w:sdtPr>
      <w:sdtContent>
        <w:p w:rsidR="00000000" w:rsidDel="00000000" w:rsidP="00000000" w:rsidRDefault="00000000" w:rsidRPr="00000000" w14:paraId="00000039">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42"/>
            </w:sdtPr>
            <w:sdtContent>
              <w:r w:rsidDel="00000000" w:rsidR="00000000" w:rsidRPr="00000000">
                <w:rPr>
                  <w:rtl w:val="0"/>
                </w:rPr>
              </w:r>
            </w:sdtContent>
          </w:sdt>
        </w:p>
      </w:sdtContent>
    </w:sdt>
    <w:sdt>
      <w:sdtPr>
        <w:tag w:val="goog_rdk_45"/>
      </w:sdtPr>
      <w:sdtContent>
        <w:p w:rsidR="00000000" w:rsidDel="00000000" w:rsidP="00000000" w:rsidRDefault="00000000" w:rsidRPr="00000000" w14:paraId="0000003A">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44"/>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b) Lấy điểm M trên đoạn thẳng CE sao cho CM = 2cm. Điểm M có là trung điểm của CE không? Vì sao?</w:t>
              </w:r>
            </w:sdtContent>
          </w:sdt>
        </w:p>
      </w:sdtContent>
    </w:sdt>
    <w:sdt>
      <w:sdtPr>
        <w:tag w:val="goog_rdk_47"/>
      </w:sdtPr>
      <w:sdtContent>
        <w:p w:rsidR="00000000" w:rsidDel="00000000" w:rsidP="00000000" w:rsidRDefault="00000000" w:rsidRPr="00000000" w14:paraId="0000003B">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46"/>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c) So sánh CE và MD</w:t>
              </w:r>
            </w:sdtContent>
          </w:sdt>
        </w:p>
      </w:sdtContent>
    </w:sdt>
    <w:sdt>
      <w:sdtPr>
        <w:tag w:val="goog_rdk_50"/>
      </w:sdtPr>
      <w:sdtContent>
        <w:p w:rsidR="00000000" w:rsidDel="00000000" w:rsidP="00000000" w:rsidRDefault="00000000" w:rsidRPr="00000000" w14:paraId="0000003C">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48"/>
            </w:sdtPr>
            <w:sdtContent>
              <w:r w:rsidDel="00000000" w:rsidR="00000000" w:rsidRPr="00000000">
                <w:rPr>
                  <w:rFonts w:ascii="Times New Roman" w:cs="Times New Roman" w:eastAsia="Times New Roman" w:hAnsi="Times New Roman"/>
                  <w:b w:val="1"/>
                  <w:rtl w:val="0"/>
                  <w:rPrChange w:author="Lan Nguyễn Thị" w:id="5" w:date="2020-12-19T16:21:06Z">
                    <w:rPr>
                      <w:rFonts w:ascii="Times New Roman" w:cs="Times New Roman" w:eastAsia="Times New Roman" w:hAnsi="Times New Roman"/>
                      <w:b w:val="1"/>
                      <w:sz w:val="28"/>
                      <w:szCs w:val="28"/>
                    </w:rPr>
                  </w:rPrChange>
                </w:rPr>
                <w:t xml:space="preserve">Bài 16.</w:t>
              </w:r>
            </w:sdtContent>
          </w:sdt>
          <w:sdt>
            <w:sdtPr>
              <w:tag w:val="goog_rdk_49"/>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 Trên tia Ox lấy 2 điểm M, N sao cho OM = 2cm, ON = 3cm, lấy các điểm A, B sao cho M là trung điểm OA, N là trung điểm OB.</w:t>
              </w:r>
            </w:sdtContent>
          </w:sdt>
        </w:p>
      </w:sdtContent>
    </w:sdt>
    <w:sdt>
      <w:sdtPr>
        <w:tag w:val="goog_rdk_52"/>
      </w:sdtPr>
      <w:sdtContent>
        <w:p w:rsidR="00000000" w:rsidDel="00000000" w:rsidP="00000000" w:rsidRDefault="00000000" w:rsidRPr="00000000" w14:paraId="0000003D">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51"/>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a) Tính MN</w:t>
              </w:r>
            </w:sdtContent>
          </w:sdt>
        </w:p>
      </w:sdtContent>
    </w:sdt>
    <w:sdt>
      <w:sdtPr>
        <w:tag w:val="goog_rdk_54"/>
      </w:sdtPr>
      <w:sdtContent>
        <w:p w:rsidR="00000000" w:rsidDel="00000000" w:rsidP="00000000" w:rsidRDefault="00000000" w:rsidRPr="00000000" w14:paraId="0000003E">
          <w:pPr>
            <w:spacing w:after="120" w:line="276" w:lineRule="auto"/>
            <w:ind w:left="567" w:firstLine="0"/>
            <w:rPr>
              <w:rFonts w:ascii="Times New Roman" w:cs="Times New Roman" w:eastAsia="Times New Roman" w:hAnsi="Times New Roman"/>
              <w:rPrChange w:author="Lan Nguyễn Thị" w:id="5" w:date="2020-12-19T16:21:06Z">
                <w:rPr>
                  <w:rFonts w:ascii="Times New Roman" w:cs="Times New Roman" w:eastAsia="Times New Roman" w:hAnsi="Times New Roman"/>
                  <w:sz w:val="28"/>
                  <w:szCs w:val="28"/>
                </w:rPr>
              </w:rPrChange>
            </w:rPr>
          </w:pPr>
          <w:sdt>
            <w:sdtPr>
              <w:tag w:val="goog_rdk_53"/>
            </w:sdtPr>
            <w:sdtContent>
              <w:r w:rsidDel="00000000" w:rsidR="00000000" w:rsidRPr="00000000">
                <w:rPr>
                  <w:rFonts w:ascii="Times New Roman" w:cs="Times New Roman" w:eastAsia="Times New Roman" w:hAnsi="Times New Roman"/>
                  <w:rtl w:val="0"/>
                  <w:rPrChange w:author="Lan Nguyễn Thị" w:id="5" w:date="2020-12-19T16:21:06Z">
                    <w:rPr>
                      <w:rFonts w:ascii="Times New Roman" w:cs="Times New Roman" w:eastAsia="Times New Roman" w:hAnsi="Times New Roman"/>
                      <w:sz w:val="28"/>
                      <w:szCs w:val="28"/>
                    </w:rPr>
                  </w:rPrChange>
                </w:rPr>
                <w:t xml:space="preserve">b) Tính OA, OB, AB.</w:t>
              </w:r>
            </w:sdtContent>
          </w:sdt>
        </w:p>
      </w:sdtContent>
    </w:sdt>
    <w:sdt>
      <w:sdtPr>
        <w:tag w:val="goog_rdk_59"/>
      </w:sdtPr>
      <w:sdtContent>
        <w:p w:rsidR="00000000" w:rsidDel="00000000" w:rsidP="00000000" w:rsidRDefault="00000000" w:rsidRPr="00000000" w14:paraId="0000003F">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56"/>
            </w:sdtPr>
            <w:sdtContent>
              <w:ins w:author="Lan Nguyễn Thị" w:id="6" w:date="2020-12-19T16:20:50Z"/>
              <w:sdt>
                <w:sdtPr>
                  <w:tag w:val="goog_rdk_57"/>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Bài 14.</w:t>
                    </w:r>
                  </w:ins>
                </w:sdtContent>
              </w:sdt>
              <w:ins w:author="Lan Nguyễn Thị" w:id="6" w:date="2020-12-19T16:20:50Z">
                <w:sdt>
                  <w:sdtPr>
                    <w:tag w:val="goog_rdk_58"/>
                  </w:sdtPr>
                  <w:sdtContent>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 Cho 2 điểm M, N thuộc tia Ox sao cho OM = 2cm, ON = 5cm, điểm P thuộc tia đối tia Ox sao cho OP = 3cm</w:t>
                    </w:r>
                  </w:sdtContent>
                </w:sdt>
              </w:ins>
            </w:sdtContent>
          </w:sdt>
        </w:p>
      </w:sdtContent>
    </w:sdt>
    <w:sdt>
      <w:sdtPr>
        <w:tag w:val="goog_rdk_62"/>
      </w:sdtPr>
      <w:sdtContent>
        <w:p w:rsidR="00000000" w:rsidDel="00000000" w:rsidP="00000000" w:rsidRDefault="00000000" w:rsidRPr="00000000" w14:paraId="00000040">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60"/>
            </w:sdtPr>
            <w:sdtContent>
              <w:ins w:author="Lan Nguyễn Thị" w:id="6" w:date="2020-12-19T16:20:50Z"/>
              <w:sdt>
                <w:sdtPr>
                  <w:tag w:val="goog_rdk_61"/>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a) Điểm M có nằm giữa hai điểm O và N không? Tại sao. Tính MN</w:t>
                    </w:r>
                  </w:ins>
                </w:sdtContent>
              </w:sdt>
              <w:ins w:author="Lan Nguyễn Thị" w:id="6" w:date="2020-12-19T16:20:50Z"/>
            </w:sdtContent>
          </w:sdt>
        </w:p>
      </w:sdtContent>
    </w:sdt>
    <w:sdt>
      <w:sdtPr>
        <w:tag w:val="goog_rdk_65"/>
      </w:sdtPr>
      <w:sdtContent>
        <w:p w:rsidR="00000000" w:rsidDel="00000000" w:rsidP="00000000" w:rsidRDefault="00000000" w:rsidRPr="00000000" w14:paraId="00000041">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63"/>
            </w:sdtPr>
            <w:sdtContent>
              <w:ins w:author="Lan Nguyễn Thị" w:id="6" w:date="2020-12-19T16:20:50Z"/>
              <w:sdt>
                <w:sdtPr>
                  <w:tag w:val="goog_rdk_64"/>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b) So sánh MN và OP</w:t>
                    </w:r>
                  </w:ins>
                </w:sdtContent>
              </w:sdt>
              <w:ins w:author="Lan Nguyễn Thị" w:id="6" w:date="2020-12-19T16:20:50Z"/>
            </w:sdtContent>
          </w:sdt>
        </w:p>
      </w:sdtContent>
    </w:sdt>
    <w:sdt>
      <w:sdtPr>
        <w:tag w:val="goog_rdk_68"/>
      </w:sdtPr>
      <w:sdtContent>
        <w:p w:rsidR="00000000" w:rsidDel="00000000" w:rsidP="00000000" w:rsidRDefault="00000000" w:rsidRPr="00000000" w14:paraId="00000042">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66"/>
            </w:sdtPr>
            <w:sdtContent>
              <w:ins w:author="Lan Nguyễn Thị" w:id="6" w:date="2020-12-19T16:20:50Z"/>
              <w:sdt>
                <w:sdtPr>
                  <w:tag w:val="goog_rdk_67"/>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c) Gọi I là trung điểm OM, tính OI, IP</w:t>
                    </w:r>
                  </w:ins>
                </w:sdtContent>
              </w:sdt>
              <w:ins w:author="Lan Nguyễn Thị" w:id="6" w:date="2020-12-19T16:20:50Z"/>
            </w:sdtContent>
          </w:sdt>
        </w:p>
      </w:sdtContent>
    </w:sdt>
    <w:sdt>
      <w:sdtPr>
        <w:tag w:val="goog_rdk_71"/>
      </w:sdtPr>
      <w:sdtContent>
        <w:p w:rsidR="00000000" w:rsidDel="00000000" w:rsidP="00000000" w:rsidRDefault="00000000" w:rsidRPr="00000000" w14:paraId="00000043">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69"/>
            </w:sdtPr>
            <w:sdtContent>
              <w:ins w:author="Lan Nguyễn Thị" w:id="6" w:date="2020-12-19T16:20:50Z"/>
              <w:sdt>
                <w:sdtPr>
                  <w:tag w:val="goog_rdk_70"/>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d) Điểm I có là trung điểm của NP không? Vì sao</w:t>
                    </w:r>
                  </w:ins>
                </w:sdtContent>
              </w:sdt>
              <w:ins w:author="Lan Nguyễn Thị" w:id="6" w:date="2020-12-19T16:20:50Z"/>
            </w:sdtContent>
          </w:sdt>
        </w:p>
      </w:sdtContent>
    </w:sdt>
    <w:sdt>
      <w:sdtPr>
        <w:tag w:val="goog_rdk_75"/>
      </w:sdtPr>
      <w:sdtContent>
        <w:p w:rsidR="00000000" w:rsidDel="00000000" w:rsidP="00000000" w:rsidRDefault="00000000" w:rsidRPr="00000000" w14:paraId="00000044">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72"/>
            </w:sdtPr>
            <w:sdtContent>
              <w:ins w:author="Lan Nguyễn Thị" w:id="6" w:date="2020-12-19T16:20:50Z"/>
              <w:sdt>
                <w:sdtPr>
                  <w:tag w:val="goog_rdk_73"/>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Bài 15.</w:t>
                    </w:r>
                  </w:ins>
                </w:sdtContent>
              </w:sdt>
              <w:ins w:author="Lan Nguyễn Thị" w:id="6" w:date="2020-12-19T16:20:50Z">
                <w:sdt>
                  <w:sdtPr>
                    <w:tag w:val="goog_rdk_74"/>
                  </w:sdtPr>
                  <w:sdtContent>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 Vẽ đoạn thẳng CD = 8cm. Biết E là trung điểm CD.</w:t>
                    </w:r>
                  </w:sdtContent>
                </w:sdt>
              </w:ins>
            </w:sdtContent>
          </w:sdt>
        </w:p>
      </w:sdtContent>
    </w:sdt>
    <w:sdt>
      <w:sdtPr>
        <w:tag w:val="goog_rdk_78"/>
      </w:sdtPr>
      <w:sdtContent>
        <w:p w:rsidR="00000000" w:rsidDel="00000000" w:rsidP="00000000" w:rsidRDefault="00000000" w:rsidRPr="00000000" w14:paraId="00000045">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76"/>
            </w:sdtPr>
            <w:sdtContent>
              <w:ins w:author="Lan Nguyễn Thị" w:id="6" w:date="2020-12-19T16:20:50Z"/>
              <w:sdt>
                <w:sdtPr>
                  <w:tag w:val="goog_rdk_77"/>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a) Tính CE</w:t>
                    </w:r>
                  </w:ins>
                </w:sdtContent>
              </w:sdt>
              <w:ins w:author="Lan Nguyễn Thị" w:id="6" w:date="2020-12-19T16:20:50Z"/>
            </w:sdtContent>
          </w:sdt>
        </w:p>
      </w:sdtContent>
    </w:sdt>
    <w:sdt>
      <w:sdtPr>
        <w:tag w:val="goog_rdk_81"/>
      </w:sdtPr>
      <w:sdtContent>
        <w:p w:rsidR="00000000" w:rsidDel="00000000" w:rsidP="00000000" w:rsidRDefault="00000000" w:rsidRPr="00000000" w14:paraId="00000046">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79"/>
            </w:sdtPr>
            <w:sdtContent>
              <w:ins w:author="Lan Nguyễn Thị" w:id="6" w:date="2020-12-19T16:20:50Z"/>
              <w:sdt>
                <w:sdtPr>
                  <w:tag w:val="goog_rdk_80"/>
                </w:sdtPr>
                <w:sdtContent>
                  <w:ins w:author="Lan Nguyễn Thị" w:id="6" w:date="2020-12-19T16:20:50Z">
                    <w:r w:rsidDel="00000000" w:rsidR="00000000" w:rsidRPr="00000000">
                      <w:rPr>
                        <w:rtl w:val="0"/>
                      </w:rPr>
                    </w:r>
                  </w:ins>
                </w:sdtContent>
              </w:sdt>
              <w:ins w:author="Lan Nguyễn Thị" w:id="6" w:date="2020-12-19T16:20:50Z"/>
            </w:sdtContent>
          </w:sdt>
        </w:p>
      </w:sdtContent>
    </w:sdt>
    <w:sdt>
      <w:sdtPr>
        <w:tag w:val="goog_rdk_84"/>
      </w:sdtPr>
      <w:sdtContent>
        <w:p w:rsidR="00000000" w:rsidDel="00000000" w:rsidP="00000000" w:rsidRDefault="00000000" w:rsidRPr="00000000" w14:paraId="00000047">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82"/>
            </w:sdtPr>
            <w:sdtContent>
              <w:ins w:author="Lan Nguyễn Thị" w:id="6" w:date="2020-12-19T16:20:50Z"/>
              <w:sdt>
                <w:sdtPr>
                  <w:tag w:val="goog_rdk_83"/>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b) Lấy điểm M trên đoạn thẳng CE sao cho CM = 2cm. Điểm M có là trung điểm của CE không? Vì sao?</w:t>
                    </w:r>
                  </w:ins>
                </w:sdtContent>
              </w:sdt>
              <w:ins w:author="Lan Nguyễn Thị" w:id="6" w:date="2020-12-19T16:20:50Z"/>
            </w:sdtContent>
          </w:sdt>
        </w:p>
      </w:sdtContent>
    </w:sdt>
    <w:sdt>
      <w:sdtPr>
        <w:tag w:val="goog_rdk_87"/>
      </w:sdtPr>
      <w:sdtContent>
        <w:p w:rsidR="00000000" w:rsidDel="00000000" w:rsidP="00000000" w:rsidRDefault="00000000" w:rsidRPr="00000000" w14:paraId="00000048">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85"/>
            </w:sdtPr>
            <w:sdtContent>
              <w:ins w:author="Lan Nguyễn Thị" w:id="6" w:date="2020-12-19T16:20:50Z"/>
              <w:sdt>
                <w:sdtPr>
                  <w:tag w:val="goog_rdk_86"/>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c) So sánh CE và MD</w:t>
                    </w:r>
                  </w:ins>
                </w:sdtContent>
              </w:sdt>
              <w:ins w:author="Lan Nguyễn Thị" w:id="6" w:date="2020-12-19T16:20:50Z"/>
            </w:sdtContent>
          </w:sdt>
        </w:p>
      </w:sdtContent>
    </w:sdt>
    <w:sdt>
      <w:sdtPr>
        <w:tag w:val="goog_rdk_91"/>
      </w:sdtPr>
      <w:sdtContent>
        <w:p w:rsidR="00000000" w:rsidDel="00000000" w:rsidP="00000000" w:rsidRDefault="00000000" w:rsidRPr="00000000" w14:paraId="00000049">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88"/>
            </w:sdtPr>
            <w:sdtContent>
              <w:ins w:author="Lan Nguyễn Thị" w:id="6" w:date="2020-12-19T16:20:50Z"/>
              <w:sdt>
                <w:sdtPr>
                  <w:tag w:val="goog_rdk_89"/>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Bài 16.</w:t>
                    </w:r>
                  </w:ins>
                </w:sdtContent>
              </w:sdt>
              <w:ins w:author="Lan Nguyễn Thị" w:id="6" w:date="2020-12-19T16:20:50Z">
                <w:sdt>
                  <w:sdtPr>
                    <w:tag w:val="goog_rdk_90"/>
                  </w:sdtPr>
                  <w:sdtContent>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 Trên tia Ox lấy 2 điểm M, N sao cho OM = 2cm, ON = 3cm, lấy các điểm A, B sao cho M là trung điểm OA, N là trung điểm OB.</w:t>
                    </w:r>
                  </w:sdtContent>
                </w:sdt>
              </w:ins>
            </w:sdtContent>
          </w:sdt>
        </w:p>
      </w:sdtContent>
    </w:sdt>
    <w:sdt>
      <w:sdtPr>
        <w:tag w:val="goog_rdk_94"/>
      </w:sdtPr>
      <w:sdtContent>
        <w:p w:rsidR="00000000" w:rsidDel="00000000" w:rsidP="00000000" w:rsidRDefault="00000000" w:rsidRPr="00000000" w14:paraId="0000004A">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92"/>
            </w:sdtPr>
            <w:sdtContent>
              <w:ins w:author="Lan Nguyễn Thị" w:id="6" w:date="2020-12-19T16:20:50Z"/>
              <w:sdt>
                <w:sdtPr>
                  <w:tag w:val="goog_rdk_93"/>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a) Tính MN</w:t>
                    </w:r>
                  </w:ins>
                </w:sdtContent>
              </w:sdt>
              <w:ins w:author="Lan Nguyễn Thị" w:id="6" w:date="2020-12-19T16:20:50Z"/>
            </w:sdtContent>
          </w:sdt>
        </w:p>
      </w:sdtContent>
    </w:sdt>
    <w:sdt>
      <w:sdtPr>
        <w:tag w:val="goog_rdk_97"/>
      </w:sdtPr>
      <w:sdtContent>
        <w:p w:rsidR="00000000" w:rsidDel="00000000" w:rsidP="00000000" w:rsidRDefault="00000000" w:rsidRPr="00000000" w14:paraId="0000004B">
          <w:pPr>
            <w:spacing w:after="120" w:line="276" w:lineRule="auto"/>
            <w:ind w:left="567" w:firstLine="0"/>
            <w:rPr>
              <w:ins w:author="Lan Nguyễn Thị" w:id="6" w:date="2020-12-19T16:20:50Z"/>
              <w:rFonts w:ascii="Times New Roman" w:cs="Times New Roman" w:eastAsia="Times New Roman" w:hAnsi="Times New Roman"/>
              <w:sz w:val="26"/>
              <w:szCs w:val="26"/>
              <w:rPrChange w:author="Lan Nguyễn Thị" w:id="5" w:date="2020-12-19T16:21:06Z">
                <w:rPr>
                  <w:rFonts w:ascii="Times New Roman" w:cs="Times New Roman" w:eastAsia="Times New Roman" w:hAnsi="Times New Roman"/>
                  <w:sz w:val="28"/>
                  <w:szCs w:val="28"/>
                </w:rPr>
              </w:rPrChange>
            </w:rPr>
          </w:pPr>
          <w:sdt>
            <w:sdtPr>
              <w:tag w:val="goog_rdk_95"/>
            </w:sdtPr>
            <w:sdtContent>
              <w:ins w:author="Lan Nguyễn Thị" w:id="6" w:date="2020-12-19T16:20:50Z"/>
              <w:sdt>
                <w:sdtPr>
                  <w:tag w:val="goog_rdk_96"/>
                </w:sdtPr>
                <w:sdtContent>
                  <w:ins w:author="Lan Nguyễn Thị" w:id="6" w:date="2020-12-19T16:20:50Z">
                    <w:r w:rsidDel="00000000" w:rsidR="00000000" w:rsidRPr="00000000">
                      <w:rPr>
                        <w:rFonts w:ascii="Times New Roman" w:cs="Times New Roman" w:eastAsia="Times New Roman" w:hAnsi="Times New Roman"/>
                        <w:sz w:val="26"/>
                        <w:szCs w:val="26"/>
                        <w:rtl w:val="0"/>
                        <w:rPrChange w:author="Lan Nguyễn Thị" w:id="5" w:date="2020-12-19T16:21:06Z">
                          <w:rPr>
                            <w:rFonts w:ascii="Times New Roman" w:cs="Times New Roman" w:eastAsia="Times New Roman" w:hAnsi="Times New Roman"/>
                            <w:sz w:val="28"/>
                            <w:szCs w:val="28"/>
                          </w:rPr>
                        </w:rPrChange>
                      </w:rPr>
                      <w:t xml:space="preserve">b) Tính OA, OB, AB.</w:t>
                    </w:r>
                  </w:ins>
                </w:sdtContent>
              </w:sdt>
              <w:ins w:author="Lan Nguyễn Thị" w:id="6" w:date="2020-12-19T16:20:50Z"/>
            </w:sdtContent>
          </w:sdt>
        </w:p>
      </w:sdtContent>
    </w:sdt>
    <w:p w:rsidR="00000000" w:rsidDel="00000000" w:rsidP="00000000" w:rsidRDefault="00000000" w:rsidRPr="00000000" w14:paraId="0000004C">
      <w:pPr>
        <w:spacing w:after="120" w:line="276" w:lineRule="auto"/>
        <w:ind w:left="567" w:hanging="851"/>
        <w:rPr>
          <w:rFonts w:ascii="Times New Roman" w:cs="Times New Roman" w:eastAsia="Times New Roman" w:hAnsi="Times New Roman"/>
          <w:i w:val="1"/>
          <w:sz w:val="28"/>
          <w:szCs w:val="28"/>
        </w:rPr>
      </w:pPr>
      <w:r w:rsidDel="00000000" w:rsidR="00000000" w:rsidRPr="00000000">
        <w:rPr>
          <w:rtl w:val="0"/>
        </w:rPr>
      </w:r>
    </w:p>
    <w:sectPr>
      <w:footerReference r:id="rId71" w:type="default"/>
      <w:pgSz w:h="15840" w:w="12240" w:orient="portrait"/>
      <w:pgMar w:bottom="340" w:top="340" w:left="426"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99"/>
    </w:sdtPr>
    <w:sdtContent>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ns w:author="Thang Nguyen" w:id="3" w:date="2021-01-14T06:06:49Z"/>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sdt>
          <w:sdtPr>
            <w:tag w:val="goog_rdk_98"/>
          </w:sdtPr>
          <w:sdtContent>
            <w:ins w:author="Thang Nguyen" w:id="3" w:date="2021-01-14T06:06:49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5n + 1 và 6n + 1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312" style="width:34.8pt;height:15pt" o:ole="" type="#_x0000_t75">
                    <v:imagedata r:id="rId61" o:title=""/>
                  </v:shape>
                  <o:OLEObject DrawAspect="Content" r:id="rId62" ObjectID="_1636706502" ProgID="Equation.DSMT4" ShapeID="_x0000_i1312" Type="Embed"/>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nguyên tố cùng nhau</w:t>
              </w:r>
            </w:ins>
          </w:sdtContent>
        </w:sdt>
      </w:p>
    </w:sdtContent>
  </w:sdt>
  <w:sdt>
    <w:sdtPr>
      <w:tag w:val="goog_rdk_101"/>
    </w:sdtPr>
    <w:sdtContent>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sz w:val="28"/>
            <w:szCs w:val="28"/>
            <w:rPrChange w:author="Thang Nguyen" w:id="7" w:date="2021-01-14T06:06:49Z">
              <w:rPr>
                <w:rFonts w:ascii="Calibri" w:cs="Calibri" w:eastAsia="Calibri" w:hAnsi="Calibri"/>
                <w:b w:val="0"/>
                <w:i w:val="0"/>
                <w:smallCaps w:val="0"/>
                <w:strike w:val="0"/>
                <w:color w:val="000000"/>
                <w:sz w:val="22"/>
                <w:szCs w:val="22"/>
                <w:u w:val="none"/>
                <w:shd w:fill="auto" w:val="clear"/>
                <w:vertAlign w:val="baseline"/>
              </w:rPr>
            </w:rPrChange>
          </w:rPr>
        </w:pPr>
        <w:sdt>
          <w:sdtPr>
            <w:tag w:val="goog_rdk_100"/>
          </w:sdtPr>
          <w:sdtContent>
            <w:r w:rsidDel="00000000" w:rsidR="00000000" w:rsidRPr="00000000">
              <w:rPr>
                <w:rtl w:val="0"/>
              </w:rPr>
            </w:r>
          </w:sdtContent>
        </w:sdt>
      </w:p>
    </w:sdtContent>
  </w:sdt>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34B35"/>
  </w:style>
  <w:style w:type="paragraph" w:styleId="Heading1">
    <w:name w:val="heading 1"/>
    <w:basedOn w:val="Normal"/>
    <w:next w:val="Normal"/>
    <w:link w:val="Heading1Char"/>
    <w:uiPriority w:val="9"/>
    <w:qFormat w:val="1"/>
    <w:rsid w:val="00160B4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849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2849FC"/>
    <w:pPr>
      <w:ind w:left="720"/>
      <w:contextualSpacing w:val="1"/>
    </w:pPr>
  </w:style>
  <w:style w:type="character" w:styleId="PlaceholderText">
    <w:name w:val="Placeholder Text"/>
    <w:basedOn w:val="DefaultParagraphFont"/>
    <w:uiPriority w:val="99"/>
    <w:semiHidden w:val="1"/>
    <w:rsid w:val="002849FC"/>
    <w:rPr>
      <w:color w:val="808080"/>
    </w:rPr>
  </w:style>
  <w:style w:type="paragraph" w:styleId="MTDisplayEquation" w:customStyle="1">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cs="Times New Roman" w:hAnsi="Times New Roman"/>
      <w:bCs w:val="1"/>
      <w:sz w:val="28"/>
      <w:szCs w:val="28"/>
      <w:lang w:val="vi-VN"/>
    </w:rPr>
  </w:style>
  <w:style w:type="character" w:styleId="ListParagraphChar" w:customStyle="1">
    <w:name w:val="List Paragraph Char"/>
    <w:basedOn w:val="DefaultParagraphFont"/>
    <w:link w:val="ListParagraph"/>
    <w:uiPriority w:val="34"/>
    <w:rsid w:val="00652321"/>
  </w:style>
  <w:style w:type="character" w:styleId="MTDisplayEquationChar" w:customStyle="1">
    <w:name w:val="MTDisplayEquation Char"/>
    <w:basedOn w:val="ListParagraphChar"/>
    <w:link w:val="MTDisplayEquation"/>
    <w:rsid w:val="00652321"/>
    <w:rPr>
      <w:rFonts w:ascii="Times New Roman" w:cs="Times New Roman" w:hAnsi="Times New Roman"/>
      <w:bCs w:val="1"/>
      <w:sz w:val="28"/>
      <w:szCs w:val="28"/>
      <w:lang w:val="vi-VN"/>
    </w:rPr>
  </w:style>
  <w:style w:type="paragraph" w:styleId="Header">
    <w:name w:val="header"/>
    <w:basedOn w:val="Normal"/>
    <w:link w:val="HeaderChar"/>
    <w:uiPriority w:val="99"/>
    <w:unhideWhenUsed w:val="1"/>
    <w:rsid w:val="00436C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6CD8"/>
  </w:style>
  <w:style w:type="character" w:styleId="Hyperlink">
    <w:name w:val="Hyperlink"/>
    <w:basedOn w:val="DefaultParagraphFont"/>
    <w:uiPriority w:val="99"/>
    <w:unhideWhenUsed w:val="1"/>
    <w:rsid w:val="007F25EB"/>
    <w:rPr>
      <w:color w:val="0563c1" w:themeColor="hyperlink"/>
      <w:u w:val="single"/>
    </w:rPr>
  </w:style>
  <w:style w:type="character" w:styleId="UnresolvedMention">
    <w:name w:val="Unresolved Mention"/>
    <w:basedOn w:val="DefaultParagraphFont"/>
    <w:uiPriority w:val="99"/>
    <w:semiHidden w:val="1"/>
    <w:unhideWhenUsed w:val="1"/>
    <w:rsid w:val="007F25EB"/>
    <w:rPr>
      <w:color w:val="605e5c"/>
      <w:shd w:color="auto" w:fill="e1dfdd" w:val="clear"/>
    </w:rPr>
  </w:style>
  <w:style w:type="character" w:styleId="Heading1Char" w:customStyle="1">
    <w:name w:val="Heading 1 Char"/>
    <w:basedOn w:val="DefaultParagraphFont"/>
    <w:link w:val="Heading1"/>
    <w:uiPriority w:val="9"/>
    <w:rsid w:val="00160B4F"/>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3.bin"/><Relationship Id="rId42" Type="http://schemas.openxmlformats.org/officeDocument/2006/relationships/oleObject" Target="embeddings/oleObject4.bin"/><Relationship Id="rId41" Type="http://schemas.openxmlformats.org/officeDocument/2006/relationships/image" Target="media/image4.wmf"/><Relationship Id="rId44" Type="http://schemas.openxmlformats.org/officeDocument/2006/relationships/oleObject" Target="embeddings/oleObject5.bin"/><Relationship Id="rId43" Type="http://schemas.openxmlformats.org/officeDocument/2006/relationships/image" Target="media/image5.wmf"/><Relationship Id="rId46" Type="http://schemas.openxmlformats.org/officeDocument/2006/relationships/oleObject" Target="embeddings/oleObject6.bin"/><Relationship Id="rId45" Type="http://schemas.openxmlformats.org/officeDocument/2006/relationships/image" Target="media/image6.wmf"/><Relationship Id="rId1" Type="http://schemas.openxmlformats.org/officeDocument/2006/relationships/image" Target="media/image14.wmf"/><Relationship Id="rId2" Type="http://schemas.openxmlformats.org/officeDocument/2006/relationships/oleObject" Target="embeddings/oleObject14.bin"/><Relationship Id="rId3" Type="http://schemas.openxmlformats.org/officeDocument/2006/relationships/image" Target="media/image16.wmf"/><Relationship Id="rId4" Type="http://schemas.openxmlformats.org/officeDocument/2006/relationships/oleObject" Target="embeddings/oleObject16.bin"/><Relationship Id="rId9" Type="http://schemas.openxmlformats.org/officeDocument/2006/relationships/image" Target="media/image17.wmf"/><Relationship Id="rId48" Type="http://schemas.openxmlformats.org/officeDocument/2006/relationships/oleObject" Target="embeddings/oleObject7.bin"/><Relationship Id="rId47" Type="http://schemas.openxmlformats.org/officeDocument/2006/relationships/image" Target="media/image7.wmf"/><Relationship Id="rId49" Type="http://schemas.openxmlformats.org/officeDocument/2006/relationships/image" Target="media/image8.wmf"/><Relationship Id="rId5" Type="http://schemas.openxmlformats.org/officeDocument/2006/relationships/image" Target="media/image15.wmf"/><Relationship Id="rId6" Type="http://schemas.openxmlformats.org/officeDocument/2006/relationships/oleObject" Target="embeddings/oleObject15.bin"/><Relationship Id="rId7" Type="http://schemas.openxmlformats.org/officeDocument/2006/relationships/image" Target="media/image18.wmf"/><Relationship Id="rId8" Type="http://schemas.openxmlformats.org/officeDocument/2006/relationships/oleObject" Target="embeddings/oleObject18.bin"/><Relationship Id="rId31" Type="http://schemas.openxmlformats.org/officeDocument/2006/relationships/image" Target="media/image29.wmf"/><Relationship Id="rId30" Type="http://schemas.openxmlformats.org/officeDocument/2006/relationships/oleObject" Target="embeddings/oleObject28.bin"/><Relationship Id="rId33" Type="http://schemas.openxmlformats.org/officeDocument/2006/relationships/image" Target="media/image30.wmf"/><Relationship Id="rId32" Type="http://schemas.openxmlformats.org/officeDocument/2006/relationships/oleObject" Target="embeddings/oleObject29.bin"/><Relationship Id="rId35" Type="http://schemas.openxmlformats.org/officeDocument/2006/relationships/image" Target="media/image31.wmf"/><Relationship Id="rId34" Type="http://schemas.openxmlformats.org/officeDocument/2006/relationships/oleObject" Target="embeddings/oleObject30.bin"/><Relationship Id="rId71" Type="http://schemas.openxmlformats.org/officeDocument/2006/relationships/footer" Target="footer1.xml"/><Relationship Id="rId70" Type="http://schemas.openxmlformats.org/officeDocument/2006/relationships/customXml" Target="../customXML/item1.xml"/><Relationship Id="rId37" Type="http://schemas.openxmlformats.org/officeDocument/2006/relationships/image" Target="media/image32.wmf"/><Relationship Id="rId36" Type="http://schemas.openxmlformats.org/officeDocument/2006/relationships/oleObject" Target="embeddings/oleObject31.bin"/><Relationship Id="rId39" Type="http://schemas.openxmlformats.org/officeDocument/2006/relationships/image" Target="media/image33.wmf"/><Relationship Id="rId38" Type="http://schemas.openxmlformats.org/officeDocument/2006/relationships/oleObject" Target="embeddings/oleObject32.bin"/><Relationship Id="rId62" Type="http://schemas.openxmlformats.org/officeDocument/2006/relationships/oleObject" Target="embeddings/oleObject2.bin"/><Relationship Id="rId61" Type="http://schemas.openxmlformats.org/officeDocument/2006/relationships/image" Target="media/image1.wmf"/><Relationship Id="rId20" Type="http://schemas.openxmlformats.org/officeDocument/2006/relationships/oleObject" Target="embeddings/oleObject25.bin"/><Relationship Id="rId64" Type="http://schemas.openxmlformats.org/officeDocument/2006/relationships/oleObject" Target="embeddings/oleObject3.bin"/><Relationship Id="rId63" Type="http://schemas.openxmlformats.org/officeDocument/2006/relationships/image" Target="media/image3.wmf"/><Relationship Id="rId66" Type="http://schemas.openxmlformats.org/officeDocument/2006/relationships/settings" Target="settings.xml"/><Relationship Id="rId22" Type="http://schemas.openxmlformats.org/officeDocument/2006/relationships/oleObject" Target="embeddings/oleObject23.bin"/><Relationship Id="rId65" Type="http://schemas.openxmlformats.org/officeDocument/2006/relationships/theme" Target="theme/theme1.xml"/><Relationship Id="rId21" Type="http://schemas.openxmlformats.org/officeDocument/2006/relationships/image" Target="media/image23.wmf"/><Relationship Id="rId68" Type="http://schemas.openxmlformats.org/officeDocument/2006/relationships/numbering" Target="numbering.xml"/><Relationship Id="rId24" Type="http://schemas.openxmlformats.org/officeDocument/2006/relationships/oleObject" Target="embeddings/oleObject24.bin"/><Relationship Id="rId67" Type="http://schemas.openxmlformats.org/officeDocument/2006/relationships/fontTable" Target="fontTable.xml"/><Relationship Id="rId23" Type="http://schemas.openxmlformats.org/officeDocument/2006/relationships/image" Target="media/image24.wmf"/><Relationship Id="rId60" Type="http://schemas.openxmlformats.org/officeDocument/2006/relationships/oleObject" Target="embeddings/oleObject13.bin"/><Relationship Id="rId26" Type="http://schemas.openxmlformats.org/officeDocument/2006/relationships/oleObject" Target="embeddings/oleObject26.bin"/><Relationship Id="rId69" Type="http://schemas.openxmlformats.org/officeDocument/2006/relationships/styles" Target="styles.xml"/><Relationship Id="rId25" Type="http://schemas.openxmlformats.org/officeDocument/2006/relationships/image" Target="media/image26.wmf"/><Relationship Id="rId28" Type="http://schemas.openxmlformats.org/officeDocument/2006/relationships/oleObject" Target="embeddings/oleObject27.bin"/><Relationship Id="rId27" Type="http://schemas.openxmlformats.org/officeDocument/2006/relationships/image" Target="media/image27.wmf"/><Relationship Id="rId29" Type="http://schemas.openxmlformats.org/officeDocument/2006/relationships/image" Target="media/image28.wmf"/><Relationship Id="rId51" Type="http://schemas.openxmlformats.org/officeDocument/2006/relationships/image" Target="media/image9.wmf"/><Relationship Id="rId50" Type="http://schemas.openxmlformats.org/officeDocument/2006/relationships/oleObject" Target="embeddings/oleObject8.bin"/><Relationship Id="rId53" Type="http://schemas.openxmlformats.org/officeDocument/2006/relationships/image" Target="media/image10.wmf"/><Relationship Id="rId52" Type="http://schemas.openxmlformats.org/officeDocument/2006/relationships/oleObject" Target="embeddings/oleObject9.bin"/><Relationship Id="rId11" Type="http://schemas.openxmlformats.org/officeDocument/2006/relationships/image" Target="media/image20.wmf"/><Relationship Id="rId55" Type="http://schemas.openxmlformats.org/officeDocument/2006/relationships/image" Target="media/image11.wmf"/><Relationship Id="rId10" Type="http://schemas.openxmlformats.org/officeDocument/2006/relationships/oleObject" Target="embeddings/oleObject17.bin"/><Relationship Id="rId54" Type="http://schemas.openxmlformats.org/officeDocument/2006/relationships/oleObject" Target="embeddings/oleObject10.bin"/><Relationship Id="rId13" Type="http://schemas.openxmlformats.org/officeDocument/2006/relationships/image" Target="media/image19.wmf"/><Relationship Id="rId57" Type="http://schemas.openxmlformats.org/officeDocument/2006/relationships/image" Target="media/image12.wmf"/><Relationship Id="rId12" Type="http://schemas.openxmlformats.org/officeDocument/2006/relationships/oleObject" Target="embeddings/oleObject20.bin"/><Relationship Id="rId56" Type="http://schemas.openxmlformats.org/officeDocument/2006/relationships/oleObject" Target="embeddings/oleObject11.bin"/><Relationship Id="rId15" Type="http://schemas.openxmlformats.org/officeDocument/2006/relationships/image" Target="media/image22.wmf"/><Relationship Id="rId59" Type="http://schemas.openxmlformats.org/officeDocument/2006/relationships/image" Target="media/image13.wmf"/><Relationship Id="rId14" Type="http://schemas.openxmlformats.org/officeDocument/2006/relationships/oleObject" Target="embeddings/oleObject19.bin"/><Relationship Id="rId58" Type="http://schemas.openxmlformats.org/officeDocument/2006/relationships/oleObject" Target="embeddings/oleObject12.bin"/><Relationship Id="rId17" Type="http://schemas.openxmlformats.org/officeDocument/2006/relationships/image" Target="media/image21.wmf"/><Relationship Id="rId16" Type="http://schemas.openxmlformats.org/officeDocument/2006/relationships/oleObject" Target="embeddings/oleObject22.bin"/><Relationship Id="rId19" Type="http://schemas.openxmlformats.org/officeDocument/2006/relationships/image" Target="media/image25.wmf"/><Relationship Id="rId18" Type="http://schemas.openxmlformats.org/officeDocument/2006/relationships/oleObject" Target="embeddings/oleObject21.bin"/></Relationships>
</file>

<file path=word/_rels/footer1.xml.rels><?xml version="1.0" encoding="UTF-8" standalone="yes"?><Relationships xmlns="http://schemas.openxmlformats.org/package/2006/relationships"><Relationship Id="rId62" Type="http://schemas.openxmlformats.org/officeDocument/2006/relationships/oleObject" Target="embeddings/oleObject1.bin"/><Relationship Id="rId6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6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aKKiTbi2pDlxGE315R92jHAHA==">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2019-07-25T16:36:00Z</dcterms:created>
  <dc:creator>ANH- dirty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