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D1F71" w14:textId="79703EF8" w:rsidR="0069785B" w:rsidRPr="00675FE4" w:rsidRDefault="00E545C9" w:rsidP="00675FE4">
      <w:pPr>
        <w:jc w:val="center"/>
        <w:rPr>
          <w:b/>
          <w:bCs/>
          <w:color w:val="FF0000"/>
          <w:lang w:val="en-US"/>
        </w:rPr>
      </w:pPr>
      <w:r>
        <w:rPr>
          <w:b/>
          <w:bCs/>
          <w:color w:val="FF0000"/>
          <w:lang w:val="en-US"/>
        </w:rPr>
        <w:t>ĐỀ ĐẶC BIỆT SỐ 1</w:t>
      </w:r>
    </w:p>
    <w:p w14:paraId="3037DE38" w14:textId="77777777" w:rsidR="002269A4" w:rsidRPr="002269A4" w:rsidRDefault="002269A4" w:rsidP="002269A4">
      <w:pPr>
        <w:rPr>
          <w:b/>
          <w:i/>
          <w:lang w:val="en-US"/>
        </w:rPr>
      </w:pPr>
      <w:r w:rsidRPr="002269A4">
        <w:rPr>
          <w:b/>
          <w:i/>
          <w:lang w:val="en-US"/>
        </w:rPr>
        <w:t>Read the following article and mark the letter A, B, C, or D to indicate the correct option that best fits each of the numbered blanks from 1 to 6.</w:t>
      </w:r>
    </w:p>
    <w:p w14:paraId="6A54E621" w14:textId="77777777" w:rsidR="002269A4" w:rsidRPr="002269A4" w:rsidRDefault="002269A4" w:rsidP="002269A4">
      <w:pPr>
        <w:jc w:val="center"/>
        <w:rPr>
          <w:b/>
          <w:lang w:val="en-US"/>
        </w:rPr>
      </w:pPr>
      <w:r w:rsidRPr="002269A4">
        <w:rPr>
          <w:b/>
          <w:lang w:val="en-US"/>
        </w:rPr>
        <w:t>Urban heat islands</w:t>
      </w:r>
    </w:p>
    <w:p w14:paraId="560D6D62" w14:textId="77777777" w:rsidR="002269A4" w:rsidRPr="002269A4" w:rsidRDefault="002269A4" w:rsidP="002269A4">
      <w:pPr>
        <w:ind w:firstLine="426"/>
        <w:rPr>
          <w:lang w:val="en-US"/>
        </w:rPr>
      </w:pPr>
      <w:r w:rsidRPr="002269A4">
        <w:rPr>
          <w:lang w:val="en-US"/>
        </w:rPr>
        <w:t xml:space="preserve">Scientists now fear that global warming may be connected by what they call the ‘urban heat island effect’. This refers to </w:t>
      </w:r>
      <w:r w:rsidRPr="002269A4">
        <w:rPr>
          <w:b/>
          <w:lang w:val="en-US"/>
        </w:rPr>
        <w:t xml:space="preserve">(1) </w:t>
      </w:r>
      <w:r w:rsidRPr="002269A4">
        <w:rPr>
          <w:lang w:val="en-US"/>
        </w:rPr>
        <w:t xml:space="preserve">_______ rises in temperature in big cities, when compared to surrounding rural areas, that affects local climate patterns </w:t>
      </w:r>
      <w:r w:rsidRPr="002269A4">
        <w:rPr>
          <w:b/>
          <w:lang w:val="en-US"/>
        </w:rPr>
        <w:t xml:space="preserve">(2) </w:t>
      </w:r>
      <w:r w:rsidRPr="002269A4">
        <w:rPr>
          <w:lang w:val="en-US"/>
        </w:rPr>
        <w:t xml:space="preserve">_______ rainfall and wind. Basically, when plants and trees are cut down and concrete is put in their place, the natural state is already altered. Then the way the concrete itself absorbs, stores and releases heat further alters the natural balance. Then waste heat from traffic and buildings, together with ozone pollution, contributes still further </w:t>
      </w:r>
      <w:r w:rsidRPr="002269A4">
        <w:rPr>
          <w:b/>
          <w:lang w:val="en-US"/>
        </w:rPr>
        <w:t xml:space="preserve">(3) </w:t>
      </w:r>
      <w:r w:rsidRPr="002269A4">
        <w:rPr>
          <w:lang w:val="en-US"/>
        </w:rPr>
        <w:t>_______ the problem.</w:t>
      </w:r>
    </w:p>
    <w:p w14:paraId="5C2A29EF" w14:textId="77777777" w:rsidR="002269A4" w:rsidRPr="002269A4" w:rsidRDefault="002269A4" w:rsidP="002269A4">
      <w:pPr>
        <w:ind w:firstLine="426"/>
        <w:rPr>
          <w:lang w:val="en-US"/>
        </w:rPr>
      </w:pPr>
      <w:r w:rsidRPr="002269A4">
        <w:rPr>
          <w:lang w:val="en-US"/>
        </w:rPr>
        <w:t xml:space="preserve">Scientists claim it is important to </w:t>
      </w:r>
      <w:r w:rsidRPr="002269A4">
        <w:rPr>
          <w:b/>
          <w:lang w:val="en-US"/>
        </w:rPr>
        <w:t xml:space="preserve">(4) </w:t>
      </w:r>
      <w:r w:rsidRPr="002269A4">
        <w:rPr>
          <w:lang w:val="en-US"/>
        </w:rPr>
        <w:t xml:space="preserve">_______ action to counter this effect in cities – by planting as much vegetation as possible. In addition, they are urging city developers to use a more expensive concrete for pavements </w:t>
      </w:r>
      <w:r w:rsidRPr="002269A4">
        <w:rPr>
          <w:b/>
          <w:lang w:val="en-US"/>
        </w:rPr>
        <w:t xml:space="preserve">(5) </w:t>
      </w:r>
      <w:r w:rsidRPr="002269A4">
        <w:rPr>
          <w:lang w:val="en-US"/>
        </w:rPr>
        <w:t xml:space="preserve">_______ rainwater, thus cooling them down. They also advise that rooftops and pavements should be made of light-coloured </w:t>
      </w:r>
      <w:r w:rsidRPr="002269A4">
        <w:rPr>
          <w:b/>
          <w:lang w:val="en-US"/>
        </w:rPr>
        <w:t xml:space="preserve">(6) </w:t>
      </w:r>
      <w:r w:rsidRPr="002269A4">
        <w:rPr>
          <w:lang w:val="en-US"/>
        </w:rPr>
        <w:t>_______, as dark objects convert energy into heat whereas white objects reflect light.</w:t>
      </w:r>
    </w:p>
    <w:p w14:paraId="58978DCA" w14:textId="77777777" w:rsidR="002269A4" w:rsidRPr="002269A4" w:rsidRDefault="002269A4" w:rsidP="002269A4">
      <w:pPr>
        <w:jc w:val="right"/>
        <w:rPr>
          <w:lang w:val="en-US"/>
        </w:rPr>
      </w:pPr>
      <w:r w:rsidRPr="002269A4">
        <w:rPr>
          <w:lang w:val="en-US"/>
        </w:rPr>
        <w:t xml:space="preserve">(Adapted from </w:t>
      </w:r>
      <w:r w:rsidRPr="002269A4">
        <w:rPr>
          <w:i/>
          <w:lang w:val="en-US"/>
        </w:rPr>
        <w:t>First Trainer</w:t>
      </w:r>
      <w:r w:rsidRPr="002269A4">
        <w:rPr>
          <w:lang w:val="en-US"/>
        </w:rPr>
        <w:t>)</w:t>
      </w:r>
    </w:p>
    <w:p w14:paraId="492761AA"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1.</w:t>
      </w:r>
      <w:r w:rsidRPr="002269A4">
        <w:rPr>
          <w:b/>
          <w:lang w:val="en-US"/>
        </w:rPr>
        <w:tab/>
        <w:t xml:space="preserve">A. </w:t>
      </w:r>
      <w:r w:rsidRPr="002269A4">
        <w:rPr>
          <w:lang w:val="en-US"/>
        </w:rPr>
        <w:t>consideration</w:t>
      </w:r>
      <w:r w:rsidRPr="002269A4">
        <w:rPr>
          <w:lang w:val="en-US"/>
        </w:rPr>
        <w:tab/>
      </w:r>
      <w:r w:rsidRPr="002269A4">
        <w:rPr>
          <w:b/>
          <w:lang w:val="en-US"/>
        </w:rPr>
        <w:t xml:space="preserve">B. </w:t>
      </w:r>
      <w:r w:rsidRPr="002269A4">
        <w:rPr>
          <w:lang w:val="en-US"/>
        </w:rPr>
        <w:t>considerably</w:t>
      </w:r>
      <w:r w:rsidRPr="002269A4">
        <w:rPr>
          <w:lang w:val="en-US"/>
        </w:rPr>
        <w:tab/>
      </w:r>
      <w:r w:rsidRPr="002269A4">
        <w:rPr>
          <w:b/>
          <w:lang w:val="en-US"/>
        </w:rPr>
        <w:t xml:space="preserve">C. </w:t>
      </w:r>
      <w:r w:rsidRPr="002269A4">
        <w:rPr>
          <w:lang w:val="en-US"/>
        </w:rPr>
        <w:t>consider</w:t>
      </w:r>
      <w:r w:rsidRPr="002269A4">
        <w:rPr>
          <w:lang w:val="en-US"/>
        </w:rPr>
        <w:tab/>
      </w:r>
      <w:r w:rsidRPr="002269A4">
        <w:rPr>
          <w:b/>
          <w:lang w:val="en-US"/>
        </w:rPr>
        <w:t xml:space="preserve">D. </w:t>
      </w:r>
      <w:r w:rsidRPr="002269A4">
        <w:rPr>
          <w:lang w:val="en-US"/>
        </w:rPr>
        <w:t xml:space="preserve">considerable </w:t>
      </w:r>
    </w:p>
    <w:p w14:paraId="06DA8416"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2.</w:t>
      </w:r>
      <w:r w:rsidRPr="002269A4">
        <w:rPr>
          <w:b/>
          <w:lang w:val="en-US"/>
        </w:rPr>
        <w:tab/>
        <w:t xml:space="preserve">A. </w:t>
      </w:r>
      <w:r w:rsidRPr="002269A4">
        <w:rPr>
          <w:lang w:val="en-US"/>
        </w:rPr>
        <w:t>in contrast to</w:t>
      </w:r>
      <w:r w:rsidRPr="002269A4">
        <w:rPr>
          <w:lang w:val="en-US"/>
        </w:rPr>
        <w:tab/>
      </w:r>
      <w:r w:rsidRPr="002269A4">
        <w:rPr>
          <w:b/>
          <w:lang w:val="en-US"/>
        </w:rPr>
        <w:t xml:space="preserve">B. </w:t>
      </w:r>
      <w:r w:rsidRPr="002269A4">
        <w:rPr>
          <w:lang w:val="en-US"/>
        </w:rPr>
        <w:t>in place of</w:t>
      </w:r>
      <w:r w:rsidRPr="002269A4">
        <w:rPr>
          <w:lang w:val="en-US"/>
        </w:rPr>
        <w:tab/>
      </w:r>
      <w:r w:rsidRPr="002269A4">
        <w:rPr>
          <w:b/>
          <w:lang w:val="en-US"/>
        </w:rPr>
        <w:t xml:space="preserve">C. </w:t>
      </w:r>
      <w:r w:rsidRPr="002269A4">
        <w:rPr>
          <w:lang w:val="en-US"/>
        </w:rPr>
        <w:t>in terms of</w:t>
      </w:r>
      <w:r w:rsidRPr="002269A4">
        <w:rPr>
          <w:lang w:val="en-US"/>
        </w:rPr>
        <w:tab/>
      </w:r>
      <w:r w:rsidRPr="002269A4">
        <w:rPr>
          <w:b/>
          <w:lang w:val="en-US"/>
        </w:rPr>
        <w:t xml:space="preserve">D. </w:t>
      </w:r>
      <w:r w:rsidRPr="002269A4">
        <w:rPr>
          <w:lang w:val="en-US"/>
        </w:rPr>
        <w:t xml:space="preserve">in addition to </w:t>
      </w:r>
    </w:p>
    <w:p w14:paraId="080A04DB"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3.</w:t>
      </w:r>
      <w:r w:rsidRPr="002269A4">
        <w:rPr>
          <w:b/>
          <w:lang w:val="en-US"/>
        </w:rPr>
        <w:tab/>
        <w:t xml:space="preserve">A. </w:t>
      </w:r>
      <w:r w:rsidRPr="002269A4">
        <w:rPr>
          <w:lang w:val="en-US"/>
        </w:rPr>
        <w:t>for</w:t>
      </w:r>
      <w:r w:rsidRPr="002269A4">
        <w:rPr>
          <w:lang w:val="en-US"/>
        </w:rPr>
        <w:tab/>
      </w:r>
      <w:r w:rsidRPr="002269A4">
        <w:rPr>
          <w:b/>
          <w:lang w:val="en-US"/>
        </w:rPr>
        <w:t xml:space="preserve">B. </w:t>
      </w:r>
      <w:r w:rsidRPr="002269A4">
        <w:rPr>
          <w:lang w:val="en-US"/>
        </w:rPr>
        <w:t>of</w:t>
      </w:r>
      <w:r w:rsidRPr="002269A4">
        <w:rPr>
          <w:lang w:val="en-US"/>
        </w:rPr>
        <w:tab/>
      </w:r>
      <w:r w:rsidRPr="002269A4">
        <w:rPr>
          <w:b/>
          <w:lang w:val="en-US"/>
        </w:rPr>
        <w:t xml:space="preserve">C. </w:t>
      </w:r>
      <w:r w:rsidRPr="002269A4">
        <w:rPr>
          <w:lang w:val="en-US"/>
        </w:rPr>
        <w:t>to</w:t>
      </w:r>
      <w:r w:rsidRPr="002269A4">
        <w:rPr>
          <w:lang w:val="en-US"/>
        </w:rPr>
        <w:tab/>
      </w:r>
      <w:r w:rsidRPr="002269A4">
        <w:rPr>
          <w:b/>
          <w:lang w:val="en-US"/>
        </w:rPr>
        <w:t xml:space="preserve">D. </w:t>
      </w:r>
      <w:r w:rsidRPr="002269A4">
        <w:rPr>
          <w:lang w:val="en-US"/>
        </w:rPr>
        <w:t xml:space="preserve">with </w:t>
      </w:r>
    </w:p>
    <w:p w14:paraId="0368F644"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4.</w:t>
      </w:r>
      <w:r w:rsidRPr="002269A4">
        <w:rPr>
          <w:b/>
          <w:lang w:val="en-US"/>
        </w:rPr>
        <w:tab/>
        <w:t xml:space="preserve">A. </w:t>
      </w:r>
      <w:r w:rsidRPr="002269A4">
        <w:rPr>
          <w:lang w:val="en-US"/>
        </w:rPr>
        <w:t>take</w:t>
      </w:r>
      <w:r w:rsidRPr="002269A4">
        <w:rPr>
          <w:lang w:val="en-US"/>
        </w:rPr>
        <w:tab/>
      </w:r>
      <w:r w:rsidRPr="002269A4">
        <w:rPr>
          <w:b/>
          <w:lang w:val="en-US"/>
        </w:rPr>
        <w:t xml:space="preserve">B. </w:t>
      </w:r>
      <w:r w:rsidRPr="002269A4">
        <w:rPr>
          <w:lang w:val="en-US"/>
        </w:rPr>
        <w:t>put</w:t>
      </w:r>
      <w:r w:rsidRPr="002269A4">
        <w:rPr>
          <w:lang w:val="en-US"/>
        </w:rPr>
        <w:tab/>
      </w:r>
      <w:r w:rsidRPr="002269A4">
        <w:rPr>
          <w:b/>
          <w:lang w:val="en-US"/>
        </w:rPr>
        <w:t xml:space="preserve">C. </w:t>
      </w:r>
      <w:r w:rsidRPr="002269A4">
        <w:rPr>
          <w:lang w:val="en-US"/>
        </w:rPr>
        <w:t>bring</w:t>
      </w:r>
      <w:r w:rsidRPr="002269A4">
        <w:rPr>
          <w:lang w:val="en-US"/>
        </w:rPr>
        <w:tab/>
      </w:r>
      <w:r w:rsidRPr="002269A4">
        <w:rPr>
          <w:b/>
          <w:lang w:val="en-US"/>
        </w:rPr>
        <w:t xml:space="preserve">D. </w:t>
      </w:r>
      <w:r w:rsidRPr="002269A4">
        <w:rPr>
          <w:lang w:val="en-US"/>
        </w:rPr>
        <w:t xml:space="preserve">keep </w:t>
      </w:r>
    </w:p>
    <w:p w14:paraId="6CBC44B9"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5.</w:t>
      </w:r>
      <w:r w:rsidRPr="002269A4">
        <w:rPr>
          <w:b/>
          <w:lang w:val="en-US"/>
        </w:rPr>
        <w:tab/>
        <w:t xml:space="preserve">A. </w:t>
      </w:r>
      <w:r w:rsidRPr="002269A4">
        <w:rPr>
          <w:lang w:val="en-US"/>
        </w:rPr>
        <w:t>absorbed</w:t>
      </w:r>
      <w:r w:rsidRPr="002269A4">
        <w:rPr>
          <w:lang w:val="en-US"/>
        </w:rPr>
        <w:tab/>
      </w:r>
      <w:r w:rsidRPr="002269A4">
        <w:rPr>
          <w:b/>
          <w:lang w:val="en-US"/>
        </w:rPr>
        <w:t xml:space="preserve">B. </w:t>
      </w:r>
      <w:r w:rsidRPr="002269A4">
        <w:rPr>
          <w:lang w:val="en-US"/>
        </w:rPr>
        <w:t>that absorb</w:t>
      </w:r>
      <w:r w:rsidRPr="002269A4">
        <w:rPr>
          <w:lang w:val="en-US"/>
        </w:rPr>
        <w:tab/>
      </w:r>
      <w:r w:rsidRPr="002269A4">
        <w:rPr>
          <w:b/>
          <w:lang w:val="en-US"/>
        </w:rPr>
        <w:t xml:space="preserve">C. </w:t>
      </w:r>
      <w:r w:rsidRPr="002269A4">
        <w:rPr>
          <w:lang w:val="en-US"/>
        </w:rPr>
        <w:t>absorb</w:t>
      </w:r>
      <w:r w:rsidRPr="002269A4">
        <w:rPr>
          <w:lang w:val="en-US"/>
        </w:rPr>
        <w:tab/>
      </w:r>
      <w:r w:rsidRPr="002269A4">
        <w:rPr>
          <w:b/>
          <w:lang w:val="en-US"/>
        </w:rPr>
        <w:t xml:space="preserve">D. </w:t>
      </w:r>
      <w:r w:rsidRPr="002269A4">
        <w:rPr>
          <w:lang w:val="en-US"/>
        </w:rPr>
        <w:t xml:space="preserve">absorbing </w:t>
      </w:r>
    </w:p>
    <w:p w14:paraId="0DA56BFD"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6.</w:t>
      </w:r>
      <w:r w:rsidRPr="002269A4">
        <w:rPr>
          <w:b/>
          <w:lang w:val="en-US"/>
        </w:rPr>
        <w:tab/>
        <w:t xml:space="preserve">A. </w:t>
      </w:r>
      <w:r w:rsidRPr="002269A4">
        <w:rPr>
          <w:lang w:val="en-US"/>
        </w:rPr>
        <w:t>resources</w:t>
      </w:r>
      <w:r w:rsidRPr="002269A4">
        <w:rPr>
          <w:lang w:val="en-US"/>
        </w:rPr>
        <w:tab/>
      </w:r>
      <w:r w:rsidRPr="002269A4">
        <w:rPr>
          <w:b/>
          <w:lang w:val="en-US"/>
        </w:rPr>
        <w:t xml:space="preserve">B. </w:t>
      </w:r>
      <w:r w:rsidRPr="002269A4">
        <w:rPr>
          <w:lang w:val="en-US"/>
        </w:rPr>
        <w:t>materials</w:t>
      </w:r>
      <w:r w:rsidRPr="002269A4">
        <w:rPr>
          <w:lang w:val="en-US"/>
        </w:rPr>
        <w:tab/>
      </w:r>
      <w:r w:rsidRPr="002269A4">
        <w:rPr>
          <w:b/>
          <w:lang w:val="en-US"/>
        </w:rPr>
        <w:t xml:space="preserve">C. </w:t>
      </w:r>
      <w:r w:rsidRPr="002269A4">
        <w:rPr>
          <w:lang w:val="en-US"/>
        </w:rPr>
        <w:t>ingredients</w:t>
      </w:r>
      <w:r w:rsidRPr="002269A4">
        <w:rPr>
          <w:lang w:val="en-US"/>
        </w:rPr>
        <w:tab/>
      </w:r>
      <w:r w:rsidRPr="002269A4">
        <w:rPr>
          <w:b/>
          <w:lang w:val="en-US"/>
        </w:rPr>
        <w:t xml:space="preserve">D. </w:t>
      </w:r>
      <w:r w:rsidRPr="002269A4">
        <w:rPr>
          <w:lang w:val="en-US"/>
        </w:rPr>
        <w:t>qualities</w:t>
      </w:r>
    </w:p>
    <w:p w14:paraId="1E2C8947" w14:textId="77777777" w:rsidR="002269A4" w:rsidRPr="002269A4" w:rsidRDefault="002269A4" w:rsidP="002269A4">
      <w:pPr>
        <w:rPr>
          <w:lang w:val="en-US"/>
        </w:rPr>
      </w:pPr>
    </w:p>
    <w:p w14:paraId="2D9B1D65" w14:textId="77777777" w:rsidR="002269A4" w:rsidRPr="002269A4" w:rsidRDefault="002269A4" w:rsidP="002269A4">
      <w:pPr>
        <w:rPr>
          <w:b/>
          <w:i/>
          <w:lang w:val="en-US"/>
        </w:rPr>
      </w:pPr>
      <w:r w:rsidRPr="002269A4">
        <w:rPr>
          <w:b/>
          <w:i/>
          <w:lang w:val="en-US"/>
        </w:rPr>
        <w:t>Read the following article and mark the letter A, B, C, or D to indicate the correct option that best fits each of the numbered blanks from 7 to 12.</w:t>
      </w:r>
    </w:p>
    <w:p w14:paraId="32C372CD" w14:textId="77777777" w:rsidR="002269A4" w:rsidRPr="002269A4" w:rsidRDefault="002269A4" w:rsidP="002269A4">
      <w:pPr>
        <w:ind w:firstLine="426"/>
        <w:rPr>
          <w:lang w:val="en-US"/>
        </w:rPr>
      </w:pPr>
      <w:r w:rsidRPr="002269A4">
        <w:rPr>
          <w:lang w:val="en-US"/>
        </w:rPr>
        <w:t xml:space="preserve">Have you ever sat in class wondering if you would ever </w:t>
      </w:r>
      <w:r w:rsidRPr="002269A4">
        <w:rPr>
          <w:b/>
          <w:lang w:val="en-US"/>
        </w:rPr>
        <w:t xml:space="preserve">(7) </w:t>
      </w:r>
      <w:r w:rsidRPr="002269A4">
        <w:rPr>
          <w:lang w:val="en-US"/>
        </w:rPr>
        <w:t xml:space="preserve">_______ the information that was being taught? Our minds and bodies gather information in different ways and from all around us: seeing, hearing, and doing. Then our brains process that information, organising it and making connections to things we already know. This process can also work in a </w:t>
      </w:r>
      <w:r w:rsidRPr="002269A4">
        <w:rPr>
          <w:b/>
          <w:lang w:val="en-US"/>
        </w:rPr>
        <w:t xml:space="preserve">(8) </w:t>
      </w:r>
      <w:r w:rsidRPr="002269A4">
        <w:rPr>
          <w:lang w:val="en-US"/>
        </w:rPr>
        <w:t>_______ of ways: Do we think in pictures or words? Do we remember details or the big picture?</w:t>
      </w:r>
    </w:p>
    <w:p w14:paraId="0F17E46A" w14:textId="77777777" w:rsidR="002269A4" w:rsidRPr="002269A4" w:rsidRDefault="002269A4" w:rsidP="002269A4">
      <w:pPr>
        <w:ind w:firstLine="426"/>
        <w:rPr>
          <w:lang w:val="en-US"/>
        </w:rPr>
      </w:pPr>
      <w:r w:rsidRPr="002269A4">
        <w:rPr>
          <w:lang w:val="en-US"/>
        </w:rPr>
        <w:t xml:space="preserve">When we’re trying </w:t>
      </w:r>
      <w:r w:rsidRPr="002269A4">
        <w:rPr>
          <w:b/>
          <w:lang w:val="en-US"/>
        </w:rPr>
        <w:t xml:space="preserve">(9) </w:t>
      </w:r>
      <w:r w:rsidRPr="002269A4">
        <w:rPr>
          <w:lang w:val="en-US"/>
        </w:rPr>
        <w:t xml:space="preserve">_______, it helps to know how our brain works. How do we best gather and organise information? Different people have </w:t>
      </w:r>
      <w:r w:rsidRPr="002269A4">
        <w:rPr>
          <w:b/>
          <w:lang w:val="en-US"/>
        </w:rPr>
        <w:t xml:space="preserve">(10) </w:t>
      </w:r>
      <w:r w:rsidRPr="002269A4">
        <w:rPr>
          <w:lang w:val="en-US"/>
        </w:rPr>
        <w:t xml:space="preserve">_______. For example, one person might struggle with written information but </w:t>
      </w:r>
      <w:r w:rsidRPr="002269A4">
        <w:rPr>
          <w:b/>
          <w:lang w:val="en-US"/>
        </w:rPr>
        <w:t xml:space="preserve">(11) </w:t>
      </w:r>
      <w:r w:rsidRPr="002269A4">
        <w:rPr>
          <w:lang w:val="en-US"/>
        </w:rPr>
        <w:t xml:space="preserve">_______ it immediately in an illustration. </w:t>
      </w:r>
      <w:r w:rsidRPr="002269A4">
        <w:rPr>
          <w:b/>
          <w:lang w:val="en-US"/>
        </w:rPr>
        <w:t xml:space="preserve">(12) </w:t>
      </w:r>
      <w:r w:rsidRPr="002269A4">
        <w:rPr>
          <w:lang w:val="en-US"/>
        </w:rPr>
        <w:t>_______ person might have problems with the picture but not the written text.</w:t>
      </w:r>
    </w:p>
    <w:p w14:paraId="22A263FE" w14:textId="77777777" w:rsidR="002269A4" w:rsidRPr="002269A4" w:rsidRDefault="002269A4" w:rsidP="002269A4">
      <w:pPr>
        <w:jc w:val="right"/>
        <w:rPr>
          <w:lang w:val="en-US"/>
        </w:rPr>
      </w:pPr>
      <w:r w:rsidRPr="002269A4">
        <w:rPr>
          <w:lang w:val="en-US"/>
        </w:rPr>
        <w:t xml:space="preserve">(Adapted from </w:t>
      </w:r>
      <w:r w:rsidRPr="002269A4">
        <w:rPr>
          <w:i/>
          <w:lang w:val="en-US"/>
        </w:rPr>
        <w:t>Interchange</w:t>
      </w:r>
      <w:r w:rsidRPr="002269A4">
        <w:rPr>
          <w:lang w:val="en-US"/>
        </w:rPr>
        <w:t>)</w:t>
      </w:r>
    </w:p>
    <w:p w14:paraId="26B3FAE9"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7.</w:t>
      </w:r>
      <w:r w:rsidRPr="002269A4">
        <w:rPr>
          <w:b/>
          <w:lang w:val="en-US"/>
        </w:rPr>
        <w:tab/>
        <w:t xml:space="preserve">A. </w:t>
      </w:r>
      <w:r w:rsidRPr="002269A4">
        <w:rPr>
          <w:lang w:val="en-US"/>
        </w:rPr>
        <w:t>gain</w:t>
      </w:r>
      <w:r w:rsidRPr="002269A4">
        <w:rPr>
          <w:lang w:val="en-US"/>
        </w:rPr>
        <w:tab/>
      </w:r>
      <w:r w:rsidRPr="002269A4">
        <w:rPr>
          <w:b/>
          <w:lang w:val="en-US"/>
        </w:rPr>
        <w:t xml:space="preserve">B. </w:t>
      </w:r>
      <w:r w:rsidRPr="002269A4">
        <w:rPr>
          <w:lang w:val="en-US"/>
        </w:rPr>
        <w:t>grab</w:t>
      </w:r>
      <w:r w:rsidRPr="002269A4">
        <w:rPr>
          <w:lang w:val="en-US"/>
        </w:rPr>
        <w:tab/>
      </w:r>
      <w:r w:rsidRPr="002269A4">
        <w:rPr>
          <w:b/>
          <w:lang w:val="en-US"/>
        </w:rPr>
        <w:t xml:space="preserve">C. </w:t>
      </w:r>
      <w:r w:rsidRPr="002269A4">
        <w:rPr>
          <w:lang w:val="en-US"/>
        </w:rPr>
        <w:t>grasp</w:t>
      </w:r>
      <w:r w:rsidRPr="002269A4">
        <w:rPr>
          <w:lang w:val="en-US"/>
        </w:rPr>
        <w:tab/>
      </w:r>
      <w:r w:rsidRPr="002269A4">
        <w:rPr>
          <w:b/>
          <w:lang w:val="en-US"/>
        </w:rPr>
        <w:t xml:space="preserve">D. </w:t>
      </w:r>
      <w:r w:rsidRPr="002269A4">
        <w:rPr>
          <w:lang w:val="en-US"/>
        </w:rPr>
        <w:t xml:space="preserve">seize </w:t>
      </w:r>
    </w:p>
    <w:p w14:paraId="61AD9416"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8.</w:t>
      </w:r>
      <w:r w:rsidRPr="002269A4">
        <w:rPr>
          <w:b/>
          <w:lang w:val="en-US"/>
        </w:rPr>
        <w:tab/>
        <w:t xml:space="preserve">A. </w:t>
      </w:r>
      <w:r w:rsidRPr="002269A4">
        <w:rPr>
          <w:lang w:val="en-US"/>
        </w:rPr>
        <w:t>variety</w:t>
      </w:r>
      <w:r w:rsidRPr="002269A4">
        <w:rPr>
          <w:lang w:val="en-US"/>
        </w:rPr>
        <w:tab/>
      </w:r>
      <w:r w:rsidRPr="002269A4">
        <w:rPr>
          <w:b/>
          <w:lang w:val="en-US"/>
        </w:rPr>
        <w:t xml:space="preserve">B. </w:t>
      </w:r>
      <w:r w:rsidRPr="002269A4">
        <w:rPr>
          <w:lang w:val="en-US"/>
        </w:rPr>
        <w:t>degree</w:t>
      </w:r>
      <w:r w:rsidRPr="002269A4">
        <w:rPr>
          <w:lang w:val="en-US"/>
        </w:rPr>
        <w:tab/>
      </w:r>
      <w:r w:rsidRPr="002269A4">
        <w:rPr>
          <w:b/>
          <w:lang w:val="en-US"/>
        </w:rPr>
        <w:t xml:space="preserve">C. </w:t>
      </w:r>
      <w:r w:rsidRPr="002269A4">
        <w:rPr>
          <w:lang w:val="en-US"/>
        </w:rPr>
        <w:t>handful</w:t>
      </w:r>
      <w:r w:rsidRPr="002269A4">
        <w:rPr>
          <w:lang w:val="en-US"/>
        </w:rPr>
        <w:tab/>
      </w:r>
      <w:r w:rsidRPr="002269A4">
        <w:rPr>
          <w:b/>
          <w:lang w:val="en-US"/>
        </w:rPr>
        <w:t xml:space="preserve">D. </w:t>
      </w:r>
      <w:r w:rsidRPr="002269A4">
        <w:rPr>
          <w:lang w:val="en-US"/>
        </w:rPr>
        <w:t xml:space="preserve">plenty </w:t>
      </w:r>
    </w:p>
    <w:p w14:paraId="5B16E8DB" w14:textId="77777777" w:rsidR="002269A4" w:rsidRPr="002269A4" w:rsidRDefault="002269A4" w:rsidP="002269A4">
      <w:pPr>
        <w:tabs>
          <w:tab w:val="left" w:pos="1418"/>
          <w:tab w:val="left" w:pos="3402"/>
          <w:tab w:val="left" w:pos="5670"/>
          <w:tab w:val="left" w:pos="7938"/>
        </w:tabs>
        <w:rPr>
          <w:lang w:val="en-US"/>
        </w:rPr>
      </w:pPr>
      <w:r w:rsidRPr="002269A4">
        <w:rPr>
          <w:b/>
          <w:lang w:val="en-US"/>
        </w:rPr>
        <w:t>Question 9.</w:t>
      </w:r>
      <w:r w:rsidRPr="002269A4">
        <w:rPr>
          <w:b/>
          <w:lang w:val="en-US"/>
        </w:rPr>
        <w:tab/>
        <w:t xml:space="preserve">A. </w:t>
      </w:r>
      <w:r w:rsidRPr="002269A4">
        <w:rPr>
          <w:lang w:val="en-US"/>
        </w:rPr>
        <w:t>learning</w:t>
      </w:r>
      <w:r w:rsidRPr="002269A4">
        <w:rPr>
          <w:lang w:val="en-US"/>
        </w:rPr>
        <w:tab/>
      </w:r>
      <w:r w:rsidRPr="002269A4">
        <w:rPr>
          <w:b/>
          <w:lang w:val="en-US"/>
        </w:rPr>
        <w:t xml:space="preserve">B. </w:t>
      </w:r>
      <w:r w:rsidRPr="002269A4">
        <w:rPr>
          <w:lang w:val="en-US"/>
        </w:rPr>
        <w:t>to learn</w:t>
      </w:r>
      <w:r w:rsidRPr="002269A4">
        <w:rPr>
          <w:lang w:val="en-US"/>
        </w:rPr>
        <w:tab/>
      </w:r>
      <w:r w:rsidRPr="002269A4">
        <w:rPr>
          <w:b/>
          <w:lang w:val="en-US"/>
        </w:rPr>
        <w:t xml:space="preserve">C. </w:t>
      </w:r>
      <w:r w:rsidRPr="002269A4">
        <w:rPr>
          <w:lang w:val="en-US"/>
        </w:rPr>
        <w:t>to learning</w:t>
      </w:r>
      <w:r w:rsidRPr="002269A4">
        <w:rPr>
          <w:lang w:val="en-US"/>
        </w:rPr>
        <w:tab/>
      </w:r>
      <w:r w:rsidRPr="002269A4">
        <w:rPr>
          <w:b/>
          <w:lang w:val="en-US"/>
        </w:rPr>
        <w:t xml:space="preserve">D. </w:t>
      </w:r>
      <w:r w:rsidRPr="002269A4">
        <w:rPr>
          <w:lang w:val="en-US"/>
        </w:rPr>
        <w:t xml:space="preserve">learn </w:t>
      </w:r>
    </w:p>
    <w:p w14:paraId="18F003BC" w14:textId="7928C5EE" w:rsidR="002269A4" w:rsidRPr="002269A4" w:rsidRDefault="002269A4" w:rsidP="002269A4">
      <w:pPr>
        <w:tabs>
          <w:tab w:val="left" w:pos="1418"/>
          <w:tab w:val="left" w:pos="3402"/>
          <w:tab w:val="left" w:pos="5670"/>
          <w:tab w:val="left" w:pos="7938"/>
        </w:tabs>
        <w:rPr>
          <w:lang w:val="en-US"/>
        </w:rPr>
      </w:pPr>
      <w:r w:rsidRPr="002269A4">
        <w:rPr>
          <w:b/>
          <w:lang w:val="en-US"/>
        </w:rPr>
        <w:t xml:space="preserve">Question 10. </w:t>
      </w:r>
      <w:r>
        <w:rPr>
          <w:b/>
          <w:lang w:val="en-US"/>
        </w:rPr>
        <w:tab/>
      </w:r>
      <w:r w:rsidRPr="002269A4">
        <w:rPr>
          <w:b/>
          <w:lang w:val="en-US"/>
        </w:rPr>
        <w:t xml:space="preserve">A. </w:t>
      </w:r>
      <w:r w:rsidRPr="002269A4">
        <w:rPr>
          <w:lang w:val="en-US"/>
        </w:rPr>
        <w:t>styles different learning</w:t>
      </w:r>
      <w:r w:rsidRPr="002269A4">
        <w:rPr>
          <w:lang w:val="en-US"/>
        </w:rPr>
        <w:tab/>
      </w:r>
      <w:r w:rsidRPr="002269A4">
        <w:rPr>
          <w:b/>
          <w:lang w:val="en-US"/>
        </w:rPr>
        <w:t xml:space="preserve">B. </w:t>
      </w:r>
      <w:r w:rsidRPr="002269A4">
        <w:rPr>
          <w:lang w:val="en-US"/>
        </w:rPr>
        <w:t>different styles learning</w:t>
      </w:r>
    </w:p>
    <w:p w14:paraId="44C2FBC4" w14:textId="2B3A5DAF" w:rsidR="002269A4" w:rsidRDefault="002269A4" w:rsidP="002269A4">
      <w:pPr>
        <w:tabs>
          <w:tab w:val="left" w:pos="1418"/>
          <w:tab w:val="left" w:pos="3402"/>
          <w:tab w:val="left" w:pos="5670"/>
          <w:tab w:val="left" w:pos="7938"/>
        </w:tabs>
        <w:rPr>
          <w:lang w:val="en-US"/>
        </w:rPr>
      </w:pPr>
      <w:r>
        <w:rPr>
          <w:b/>
          <w:lang w:val="en-US"/>
        </w:rPr>
        <w:tab/>
      </w:r>
      <w:r w:rsidRPr="002269A4">
        <w:rPr>
          <w:b/>
          <w:lang w:val="en-US"/>
        </w:rPr>
        <w:t xml:space="preserve">C. </w:t>
      </w:r>
      <w:r w:rsidRPr="002269A4">
        <w:rPr>
          <w:lang w:val="en-US"/>
        </w:rPr>
        <w:t>different learning styles</w:t>
      </w:r>
      <w:r w:rsidRPr="002269A4">
        <w:rPr>
          <w:lang w:val="en-US"/>
        </w:rPr>
        <w:tab/>
      </w:r>
      <w:r w:rsidRPr="002269A4">
        <w:rPr>
          <w:b/>
          <w:lang w:val="en-US"/>
        </w:rPr>
        <w:t xml:space="preserve">D. </w:t>
      </w:r>
      <w:r w:rsidRPr="002269A4">
        <w:rPr>
          <w:lang w:val="en-US"/>
        </w:rPr>
        <w:t xml:space="preserve">learning different styles </w:t>
      </w:r>
    </w:p>
    <w:p w14:paraId="72EDE36A" w14:textId="2C3E46FB" w:rsidR="002269A4" w:rsidRDefault="002269A4" w:rsidP="002269A4">
      <w:pPr>
        <w:tabs>
          <w:tab w:val="left" w:pos="1418"/>
          <w:tab w:val="left" w:pos="3402"/>
          <w:tab w:val="left" w:pos="5670"/>
          <w:tab w:val="left" w:pos="7938"/>
        </w:tabs>
        <w:rPr>
          <w:lang w:val="en-US"/>
        </w:rPr>
      </w:pPr>
      <w:r w:rsidRPr="002269A4">
        <w:rPr>
          <w:b/>
          <w:lang w:val="en-US"/>
        </w:rPr>
        <w:t xml:space="preserve">Question 11. </w:t>
      </w:r>
      <w:r>
        <w:rPr>
          <w:b/>
          <w:lang w:val="en-US"/>
        </w:rPr>
        <w:tab/>
      </w:r>
      <w:r w:rsidRPr="002269A4">
        <w:rPr>
          <w:b/>
          <w:lang w:val="en-US"/>
        </w:rPr>
        <w:t xml:space="preserve">A. </w:t>
      </w:r>
      <w:r w:rsidRPr="002269A4">
        <w:rPr>
          <w:lang w:val="en-US"/>
        </w:rPr>
        <w:t>put out</w:t>
      </w:r>
      <w:r w:rsidRPr="002269A4">
        <w:rPr>
          <w:lang w:val="en-US"/>
        </w:rPr>
        <w:tab/>
      </w:r>
      <w:r w:rsidRPr="002269A4">
        <w:rPr>
          <w:b/>
          <w:lang w:val="en-US"/>
        </w:rPr>
        <w:t xml:space="preserve">B. </w:t>
      </w:r>
      <w:r w:rsidRPr="002269A4">
        <w:rPr>
          <w:lang w:val="en-US"/>
        </w:rPr>
        <w:t>pass down</w:t>
      </w:r>
      <w:r w:rsidRPr="002269A4">
        <w:rPr>
          <w:lang w:val="en-US"/>
        </w:rPr>
        <w:tab/>
      </w:r>
      <w:r w:rsidRPr="002269A4">
        <w:rPr>
          <w:b/>
          <w:lang w:val="en-US"/>
        </w:rPr>
        <w:t xml:space="preserve">C. </w:t>
      </w:r>
      <w:r w:rsidRPr="002269A4">
        <w:rPr>
          <w:lang w:val="en-US"/>
        </w:rPr>
        <w:t>make up</w:t>
      </w:r>
      <w:r w:rsidRPr="002269A4">
        <w:rPr>
          <w:lang w:val="en-US"/>
        </w:rPr>
        <w:tab/>
      </w:r>
      <w:r w:rsidRPr="002269A4">
        <w:rPr>
          <w:b/>
          <w:lang w:val="en-US"/>
        </w:rPr>
        <w:t xml:space="preserve">D. </w:t>
      </w:r>
      <w:r w:rsidRPr="002269A4">
        <w:rPr>
          <w:lang w:val="en-US"/>
        </w:rPr>
        <w:t xml:space="preserve">take in </w:t>
      </w:r>
    </w:p>
    <w:p w14:paraId="4ACC0588" w14:textId="6C35C70D" w:rsidR="002269A4" w:rsidRPr="002269A4" w:rsidRDefault="002269A4" w:rsidP="002269A4">
      <w:pPr>
        <w:tabs>
          <w:tab w:val="left" w:pos="1418"/>
          <w:tab w:val="left" w:pos="3402"/>
          <w:tab w:val="left" w:pos="5670"/>
          <w:tab w:val="left" w:pos="7938"/>
        </w:tabs>
        <w:rPr>
          <w:lang w:val="en-US"/>
        </w:rPr>
      </w:pPr>
      <w:r w:rsidRPr="002269A4">
        <w:rPr>
          <w:b/>
          <w:lang w:val="en-US"/>
        </w:rPr>
        <w:t xml:space="preserve">Question 12. </w:t>
      </w:r>
      <w:r>
        <w:rPr>
          <w:b/>
          <w:lang w:val="en-US"/>
        </w:rPr>
        <w:tab/>
      </w:r>
      <w:r w:rsidRPr="002269A4">
        <w:rPr>
          <w:b/>
          <w:lang w:val="en-US"/>
        </w:rPr>
        <w:t xml:space="preserve">A. </w:t>
      </w:r>
      <w:r w:rsidRPr="002269A4">
        <w:rPr>
          <w:lang w:val="en-US"/>
        </w:rPr>
        <w:t>Other</w:t>
      </w:r>
      <w:r w:rsidRPr="002269A4">
        <w:rPr>
          <w:lang w:val="en-US"/>
        </w:rPr>
        <w:tab/>
      </w:r>
      <w:r w:rsidRPr="002269A4">
        <w:rPr>
          <w:b/>
          <w:lang w:val="en-US"/>
        </w:rPr>
        <w:t xml:space="preserve">B. </w:t>
      </w:r>
      <w:r w:rsidRPr="002269A4">
        <w:rPr>
          <w:lang w:val="en-US"/>
        </w:rPr>
        <w:t>Some</w:t>
      </w:r>
      <w:r w:rsidRPr="002269A4">
        <w:rPr>
          <w:lang w:val="en-US"/>
        </w:rPr>
        <w:tab/>
      </w:r>
      <w:r w:rsidRPr="002269A4">
        <w:rPr>
          <w:b/>
          <w:lang w:val="en-US"/>
        </w:rPr>
        <w:t xml:space="preserve">C. </w:t>
      </w:r>
      <w:r w:rsidRPr="002269A4">
        <w:rPr>
          <w:lang w:val="en-US"/>
        </w:rPr>
        <w:t>Another</w:t>
      </w:r>
      <w:r w:rsidRPr="002269A4">
        <w:rPr>
          <w:lang w:val="en-US"/>
        </w:rPr>
        <w:tab/>
      </w:r>
      <w:r w:rsidRPr="002269A4">
        <w:rPr>
          <w:b/>
          <w:lang w:val="en-US"/>
        </w:rPr>
        <w:t xml:space="preserve">D. </w:t>
      </w:r>
      <w:r w:rsidRPr="002269A4">
        <w:rPr>
          <w:lang w:val="en-US"/>
        </w:rPr>
        <w:t>A few</w:t>
      </w:r>
    </w:p>
    <w:p w14:paraId="0FFD2221" w14:textId="77777777" w:rsidR="002269A4" w:rsidRPr="002269A4" w:rsidRDefault="002269A4" w:rsidP="002269A4">
      <w:pPr>
        <w:rPr>
          <w:lang w:val="en-US"/>
        </w:rPr>
      </w:pPr>
    </w:p>
    <w:p w14:paraId="7D12F8CB" w14:textId="77777777" w:rsidR="002269A4" w:rsidRPr="002269A4" w:rsidRDefault="002269A4" w:rsidP="002269A4">
      <w:pPr>
        <w:rPr>
          <w:b/>
          <w:i/>
          <w:lang w:val="en-US"/>
        </w:rPr>
      </w:pPr>
      <w:r w:rsidRPr="002269A4">
        <w:rPr>
          <w:b/>
          <w:i/>
          <w:lang w:val="en-US"/>
        </w:rPr>
        <w:t>Mark the letter A, B, C or D to indicate the best arrangement of utterances or sentences to make a meaningful exchange or text in each of the following questions from 13 to 17.</w:t>
      </w:r>
    </w:p>
    <w:p w14:paraId="5BDF7569" w14:textId="77777777" w:rsidR="002269A4" w:rsidRPr="002269A4" w:rsidRDefault="002269A4" w:rsidP="002269A4">
      <w:pPr>
        <w:rPr>
          <w:b/>
          <w:lang w:val="en-US"/>
        </w:rPr>
      </w:pPr>
      <w:r w:rsidRPr="002269A4">
        <w:rPr>
          <w:b/>
          <w:lang w:val="en-US"/>
        </w:rPr>
        <w:t>Question 13.</w:t>
      </w:r>
    </w:p>
    <w:p w14:paraId="26A82C1D" w14:textId="77777777" w:rsidR="002269A4" w:rsidRPr="002269A4" w:rsidRDefault="002269A4" w:rsidP="002269A4">
      <w:pPr>
        <w:rPr>
          <w:lang w:val="en-US"/>
        </w:rPr>
      </w:pPr>
      <w:r w:rsidRPr="002269A4">
        <w:rPr>
          <w:lang w:val="en-US"/>
        </w:rPr>
        <w:t>Dear Uncle Harry,</w:t>
      </w:r>
    </w:p>
    <w:p w14:paraId="1CB12EC0" w14:textId="77777777" w:rsidR="002269A4" w:rsidRPr="002269A4" w:rsidRDefault="002269A4" w:rsidP="002269A4">
      <w:pPr>
        <w:rPr>
          <w:lang w:val="en-US"/>
        </w:rPr>
      </w:pPr>
      <w:r w:rsidRPr="002269A4">
        <w:rPr>
          <w:b/>
          <w:lang w:val="en-US"/>
        </w:rPr>
        <w:t xml:space="preserve">a. </w:t>
      </w:r>
      <w:r w:rsidRPr="002269A4">
        <w:rPr>
          <w:lang w:val="en-US"/>
        </w:rPr>
        <w:t>My dad told me that using weights is a good way to get fit, too.</w:t>
      </w:r>
    </w:p>
    <w:p w14:paraId="545B49E6" w14:textId="77777777" w:rsidR="002269A4" w:rsidRPr="002269A4" w:rsidRDefault="002269A4" w:rsidP="002269A4">
      <w:pPr>
        <w:rPr>
          <w:lang w:val="en-US"/>
        </w:rPr>
      </w:pPr>
      <w:r w:rsidRPr="002269A4">
        <w:rPr>
          <w:b/>
          <w:lang w:val="en-US"/>
        </w:rPr>
        <w:t xml:space="preserve">b. </w:t>
      </w:r>
      <w:r w:rsidRPr="002269A4">
        <w:rPr>
          <w:lang w:val="en-US"/>
        </w:rPr>
        <w:t>Thanks so much for the presents you sent me for my birthday!</w:t>
      </w:r>
    </w:p>
    <w:p w14:paraId="4D2EE7B4" w14:textId="77777777" w:rsidR="002269A4" w:rsidRPr="002269A4" w:rsidRDefault="002269A4" w:rsidP="002269A4">
      <w:pPr>
        <w:rPr>
          <w:lang w:val="en-US"/>
        </w:rPr>
      </w:pPr>
      <w:r w:rsidRPr="002269A4">
        <w:rPr>
          <w:b/>
          <w:lang w:val="en-US"/>
        </w:rPr>
        <w:t xml:space="preserve">c. </w:t>
      </w:r>
      <w:r w:rsidRPr="002269A4">
        <w:rPr>
          <w:lang w:val="en-US"/>
        </w:rPr>
        <w:t>I use them every day before school and I reckon I’m stronger already.</w:t>
      </w:r>
    </w:p>
    <w:p w14:paraId="1B7BB47E" w14:textId="77777777" w:rsidR="002269A4" w:rsidRPr="002269A4" w:rsidRDefault="002269A4" w:rsidP="002269A4">
      <w:pPr>
        <w:rPr>
          <w:lang w:val="en-US"/>
        </w:rPr>
      </w:pPr>
      <w:r w:rsidRPr="002269A4">
        <w:rPr>
          <w:b/>
          <w:lang w:val="en-US"/>
        </w:rPr>
        <w:lastRenderedPageBreak/>
        <w:t xml:space="preserve">d. </w:t>
      </w:r>
      <w:r w:rsidRPr="002269A4">
        <w:rPr>
          <w:lang w:val="en-US"/>
        </w:rPr>
        <w:t>When I was opening them, I thought they were bowling balls - I’m glad that they weren’t!</w:t>
      </w:r>
    </w:p>
    <w:p w14:paraId="73C7FFEA" w14:textId="77777777" w:rsidR="002269A4" w:rsidRPr="002269A4" w:rsidRDefault="002269A4" w:rsidP="002269A4">
      <w:pPr>
        <w:rPr>
          <w:lang w:val="en-US"/>
        </w:rPr>
      </w:pPr>
      <w:r w:rsidRPr="002269A4">
        <w:rPr>
          <w:b/>
          <w:lang w:val="en-US"/>
        </w:rPr>
        <w:t xml:space="preserve">e. </w:t>
      </w:r>
      <w:r w:rsidRPr="002269A4">
        <w:rPr>
          <w:lang w:val="en-US"/>
        </w:rPr>
        <w:t xml:space="preserve">Maybe you should buy some for him! </w:t>
      </w:r>
    </w:p>
    <w:p w14:paraId="5AB1B269" w14:textId="77777777" w:rsidR="002269A4" w:rsidRPr="002269A4" w:rsidRDefault="002269A4" w:rsidP="002269A4">
      <w:pPr>
        <w:rPr>
          <w:lang w:val="en-US"/>
        </w:rPr>
      </w:pPr>
      <w:r w:rsidRPr="002269A4">
        <w:rPr>
          <w:lang w:val="en-US"/>
        </w:rPr>
        <w:t>Lots of love</w:t>
      </w:r>
    </w:p>
    <w:p w14:paraId="6E165077" w14:textId="77777777" w:rsidR="002269A4" w:rsidRPr="002269A4" w:rsidRDefault="002269A4" w:rsidP="002269A4">
      <w:pPr>
        <w:rPr>
          <w:lang w:val="en-US"/>
        </w:rPr>
      </w:pPr>
      <w:r w:rsidRPr="002269A4">
        <w:rPr>
          <w:lang w:val="en-US"/>
        </w:rPr>
        <w:t>Connor</w:t>
      </w:r>
    </w:p>
    <w:p w14:paraId="6919DBC4" w14:textId="77777777" w:rsidR="002269A4" w:rsidRPr="002269A4" w:rsidRDefault="002269A4" w:rsidP="002269A4">
      <w:pPr>
        <w:jc w:val="right"/>
        <w:rPr>
          <w:lang w:val="en-US"/>
        </w:rPr>
      </w:pPr>
      <w:r w:rsidRPr="002269A4">
        <w:rPr>
          <w:lang w:val="en-US"/>
        </w:rPr>
        <w:t xml:space="preserve">(Adapted from </w:t>
      </w:r>
      <w:r w:rsidRPr="002269A4">
        <w:rPr>
          <w:i/>
          <w:lang w:val="en-US"/>
        </w:rPr>
        <w:t>Solutions</w:t>
      </w:r>
      <w:r w:rsidRPr="002269A4">
        <w:rPr>
          <w:lang w:val="en-US"/>
        </w:rPr>
        <w:t>)</w:t>
      </w:r>
    </w:p>
    <w:p w14:paraId="2010D5D5"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a – c – b – e – d</w:t>
      </w:r>
      <w:r w:rsidRPr="002269A4">
        <w:rPr>
          <w:lang w:val="en-US"/>
        </w:rPr>
        <w:tab/>
      </w:r>
      <w:r w:rsidRPr="002269A4">
        <w:rPr>
          <w:b/>
          <w:lang w:val="en-US"/>
        </w:rPr>
        <w:t xml:space="preserve">B. </w:t>
      </w:r>
      <w:r w:rsidRPr="002269A4">
        <w:rPr>
          <w:lang w:val="en-US"/>
        </w:rPr>
        <w:t>d – a – e – c – b</w:t>
      </w:r>
      <w:r w:rsidRPr="002269A4">
        <w:rPr>
          <w:lang w:val="en-US"/>
        </w:rPr>
        <w:tab/>
      </w:r>
      <w:r w:rsidRPr="002269A4">
        <w:rPr>
          <w:b/>
          <w:lang w:val="en-US"/>
        </w:rPr>
        <w:t xml:space="preserve">C. </w:t>
      </w:r>
      <w:r w:rsidRPr="002269A4">
        <w:rPr>
          <w:lang w:val="en-US"/>
        </w:rPr>
        <w:t>b – d – c – a – e</w:t>
      </w:r>
      <w:r w:rsidRPr="002269A4">
        <w:rPr>
          <w:lang w:val="en-US"/>
        </w:rPr>
        <w:tab/>
      </w:r>
      <w:r w:rsidRPr="002269A4">
        <w:rPr>
          <w:b/>
          <w:lang w:val="en-US"/>
        </w:rPr>
        <w:t xml:space="preserve">D. </w:t>
      </w:r>
      <w:r w:rsidRPr="002269A4">
        <w:rPr>
          <w:lang w:val="en-US"/>
        </w:rPr>
        <w:t>c – a – e – b – d</w:t>
      </w:r>
    </w:p>
    <w:p w14:paraId="40E807DF" w14:textId="77777777" w:rsidR="002269A4" w:rsidRPr="002269A4" w:rsidRDefault="002269A4" w:rsidP="002269A4">
      <w:pPr>
        <w:tabs>
          <w:tab w:val="left" w:pos="284"/>
          <w:tab w:val="left" w:pos="2835"/>
          <w:tab w:val="left" w:pos="5387"/>
          <w:tab w:val="left" w:pos="7938"/>
        </w:tabs>
        <w:rPr>
          <w:b/>
          <w:lang w:val="en-US"/>
        </w:rPr>
      </w:pPr>
      <w:r w:rsidRPr="002269A4">
        <w:rPr>
          <w:b/>
          <w:lang w:val="en-US"/>
        </w:rPr>
        <w:t>Question 14.</w:t>
      </w:r>
    </w:p>
    <w:p w14:paraId="2082D865"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We deeply valued the quality time spent together, although the trip required significant effort.</w:t>
      </w:r>
    </w:p>
    <w:p w14:paraId="56B4611F"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b. </w:t>
      </w:r>
      <w:r w:rsidRPr="002269A4">
        <w:rPr>
          <w:lang w:val="en-US"/>
        </w:rPr>
        <w:t>Typically, we book a modest holiday apartment when travelling, but last summer, we opted for a camping trip instead.</w:t>
      </w:r>
    </w:p>
    <w:p w14:paraId="60FED892"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As a professional with a demanding job, I have limited time to spend with my children during term time.</w:t>
      </w:r>
    </w:p>
    <w:p w14:paraId="2BC751FA"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d. </w:t>
      </w:r>
      <w:r w:rsidRPr="002269A4">
        <w:rPr>
          <w:lang w:val="en-US"/>
        </w:rPr>
        <w:t>While my sons are eager to go again, I must admit that the physical demands and lack of comfort made it a challenging experience.</w:t>
      </w:r>
    </w:p>
    <w:p w14:paraId="18A09DBE"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e. </w:t>
      </w:r>
      <w:r w:rsidRPr="002269A4">
        <w:rPr>
          <w:lang w:val="en-US"/>
        </w:rPr>
        <w:t>Despite initial concerns about adjusting to each other's constant presence, the experience strengthened our bond as a family.</w:t>
      </w:r>
    </w:p>
    <w:p w14:paraId="64D04528" w14:textId="77777777" w:rsidR="002269A4" w:rsidRPr="002269A4" w:rsidRDefault="002269A4" w:rsidP="002269A4">
      <w:pPr>
        <w:tabs>
          <w:tab w:val="left" w:pos="284"/>
          <w:tab w:val="left" w:pos="2835"/>
          <w:tab w:val="left" w:pos="5387"/>
          <w:tab w:val="left" w:pos="7938"/>
        </w:tabs>
        <w:jc w:val="right"/>
        <w:rPr>
          <w:lang w:val="en-US"/>
        </w:rPr>
      </w:pPr>
      <w:r w:rsidRPr="002269A4">
        <w:rPr>
          <w:lang w:val="en-US"/>
        </w:rPr>
        <w:t xml:space="preserve">(Adapted from </w:t>
      </w:r>
      <w:r w:rsidRPr="002269A4">
        <w:rPr>
          <w:i/>
          <w:lang w:val="en-US"/>
        </w:rPr>
        <w:t>First Trainer</w:t>
      </w:r>
      <w:r w:rsidRPr="002269A4">
        <w:rPr>
          <w:lang w:val="en-US"/>
        </w:rPr>
        <w:t>)</w:t>
      </w:r>
    </w:p>
    <w:p w14:paraId="24FA0625"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e – a – b – c – d</w:t>
      </w:r>
      <w:r w:rsidRPr="002269A4">
        <w:rPr>
          <w:lang w:val="en-US"/>
        </w:rPr>
        <w:tab/>
      </w:r>
      <w:r w:rsidRPr="002269A4">
        <w:rPr>
          <w:b/>
          <w:lang w:val="en-US"/>
        </w:rPr>
        <w:t xml:space="preserve">B. </w:t>
      </w:r>
      <w:r w:rsidRPr="002269A4">
        <w:rPr>
          <w:lang w:val="en-US"/>
        </w:rPr>
        <w:t>c – b – e – a – d</w:t>
      </w:r>
      <w:r w:rsidRPr="002269A4">
        <w:rPr>
          <w:lang w:val="en-US"/>
        </w:rPr>
        <w:tab/>
      </w:r>
      <w:r w:rsidRPr="002269A4">
        <w:rPr>
          <w:b/>
          <w:lang w:val="en-US"/>
        </w:rPr>
        <w:t xml:space="preserve">C. </w:t>
      </w:r>
      <w:r w:rsidRPr="002269A4">
        <w:rPr>
          <w:lang w:val="en-US"/>
        </w:rPr>
        <w:t>b – a – d – c – e</w:t>
      </w:r>
      <w:r w:rsidRPr="002269A4">
        <w:rPr>
          <w:lang w:val="en-US"/>
        </w:rPr>
        <w:tab/>
      </w:r>
      <w:r w:rsidRPr="002269A4">
        <w:rPr>
          <w:b/>
          <w:lang w:val="en-US"/>
        </w:rPr>
        <w:t xml:space="preserve">D. </w:t>
      </w:r>
      <w:r w:rsidRPr="002269A4">
        <w:rPr>
          <w:lang w:val="en-US"/>
        </w:rPr>
        <w:t>a – b – c – d – e</w:t>
      </w:r>
    </w:p>
    <w:p w14:paraId="26CA8186" w14:textId="77777777" w:rsidR="002269A4" w:rsidRPr="002269A4" w:rsidRDefault="002269A4" w:rsidP="002269A4">
      <w:pPr>
        <w:tabs>
          <w:tab w:val="left" w:pos="284"/>
          <w:tab w:val="left" w:pos="2835"/>
          <w:tab w:val="left" w:pos="5387"/>
          <w:tab w:val="left" w:pos="7938"/>
        </w:tabs>
        <w:rPr>
          <w:b/>
          <w:lang w:val="en-US"/>
        </w:rPr>
      </w:pPr>
      <w:r w:rsidRPr="002269A4">
        <w:rPr>
          <w:b/>
          <w:lang w:val="en-US"/>
        </w:rPr>
        <w:t>Question 15.</w:t>
      </w:r>
    </w:p>
    <w:p w14:paraId="41D7C17B"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Katie: I’d love to, thanks. Shall I eat before I come?</w:t>
      </w:r>
    </w:p>
    <w:p w14:paraId="0D265052"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b. </w:t>
      </w:r>
      <w:r w:rsidRPr="002269A4">
        <w:rPr>
          <w:lang w:val="en-US"/>
        </w:rPr>
        <w:t>Olivia: I’m having some friends over tomorrow night to watch a DVD. Would you like to come?</w:t>
      </w:r>
    </w:p>
    <w:p w14:paraId="11E41BF4"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Olivia: No, we’re going to eat while we watch the film.</w:t>
      </w:r>
    </w:p>
    <w:p w14:paraId="77112206" w14:textId="77777777" w:rsidR="002269A4" w:rsidRPr="002269A4" w:rsidRDefault="002269A4" w:rsidP="002269A4">
      <w:pPr>
        <w:tabs>
          <w:tab w:val="left" w:pos="284"/>
          <w:tab w:val="left" w:pos="2835"/>
          <w:tab w:val="left" w:pos="5387"/>
          <w:tab w:val="left" w:pos="7938"/>
        </w:tabs>
        <w:jc w:val="right"/>
        <w:rPr>
          <w:lang w:val="en-US"/>
        </w:rPr>
      </w:pPr>
      <w:r w:rsidRPr="002269A4">
        <w:rPr>
          <w:lang w:val="en-US"/>
        </w:rPr>
        <w:t xml:space="preserve">(Adapted from </w:t>
      </w:r>
      <w:r w:rsidRPr="002269A4">
        <w:rPr>
          <w:i/>
          <w:lang w:val="en-US"/>
        </w:rPr>
        <w:t>Solutions</w:t>
      </w:r>
      <w:r w:rsidRPr="002269A4">
        <w:rPr>
          <w:lang w:val="en-US"/>
        </w:rPr>
        <w:t>)</w:t>
      </w:r>
    </w:p>
    <w:p w14:paraId="67533DD5"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c – a – b</w:t>
      </w:r>
      <w:r w:rsidRPr="002269A4">
        <w:rPr>
          <w:lang w:val="en-US"/>
        </w:rPr>
        <w:tab/>
      </w:r>
      <w:r w:rsidRPr="002269A4">
        <w:rPr>
          <w:b/>
          <w:lang w:val="en-US"/>
        </w:rPr>
        <w:t xml:space="preserve">B. </w:t>
      </w:r>
      <w:r w:rsidRPr="002269A4">
        <w:rPr>
          <w:lang w:val="en-US"/>
        </w:rPr>
        <w:t>a – c – b</w:t>
      </w:r>
      <w:r w:rsidRPr="002269A4">
        <w:rPr>
          <w:lang w:val="en-US"/>
        </w:rPr>
        <w:tab/>
      </w:r>
      <w:r w:rsidRPr="002269A4">
        <w:rPr>
          <w:b/>
          <w:lang w:val="en-US"/>
        </w:rPr>
        <w:t xml:space="preserve">C. </w:t>
      </w:r>
      <w:r w:rsidRPr="002269A4">
        <w:rPr>
          <w:lang w:val="en-US"/>
        </w:rPr>
        <w:t>a – b – c</w:t>
      </w:r>
      <w:r w:rsidRPr="002269A4">
        <w:rPr>
          <w:lang w:val="en-US"/>
        </w:rPr>
        <w:tab/>
      </w:r>
      <w:r w:rsidRPr="002269A4">
        <w:rPr>
          <w:b/>
          <w:lang w:val="en-US"/>
        </w:rPr>
        <w:t xml:space="preserve">D. </w:t>
      </w:r>
      <w:r w:rsidRPr="002269A4">
        <w:rPr>
          <w:lang w:val="en-US"/>
        </w:rPr>
        <w:t>b – a – c</w:t>
      </w:r>
    </w:p>
    <w:p w14:paraId="42EA40C9" w14:textId="77777777" w:rsidR="002269A4" w:rsidRPr="002269A4" w:rsidRDefault="002269A4" w:rsidP="002269A4">
      <w:pPr>
        <w:tabs>
          <w:tab w:val="left" w:pos="284"/>
          <w:tab w:val="left" w:pos="2835"/>
          <w:tab w:val="left" w:pos="5387"/>
          <w:tab w:val="left" w:pos="7938"/>
        </w:tabs>
        <w:rPr>
          <w:b/>
          <w:lang w:val="en-US"/>
        </w:rPr>
      </w:pPr>
      <w:r w:rsidRPr="002269A4">
        <w:rPr>
          <w:b/>
          <w:lang w:val="en-US"/>
        </w:rPr>
        <w:t>Question 16.</w:t>
      </w:r>
    </w:p>
    <w:p w14:paraId="2FC42860"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A few years ago, Viewpark City's local government decided to reduce congestion by allowing only drivers with even-numbered registration plates on certain days.</w:t>
      </w:r>
    </w:p>
    <w:p w14:paraId="134DBE0C"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b. </w:t>
      </w:r>
      <w:r w:rsidRPr="002269A4">
        <w:rPr>
          <w:lang w:val="en-US"/>
        </w:rPr>
        <w:t>If the policy had lasted longer, residents, including drivers, could have experienced its benefits and likely supported the scheme.</w:t>
      </w:r>
    </w:p>
    <w:p w14:paraId="28809DAA"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This idea was excellent and aimed to encourage car sharing and increased use of public transport.</w:t>
      </w:r>
    </w:p>
    <w:p w14:paraId="692D4B49"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d. </w:t>
      </w:r>
      <w:r w:rsidRPr="002269A4">
        <w:rPr>
          <w:lang w:val="en-US"/>
        </w:rPr>
        <w:t>Unfortunately, because of local opposition, this initiative had to be abandoned.</w:t>
      </w:r>
    </w:p>
    <w:p w14:paraId="09AE2922"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e. </w:t>
      </w:r>
      <w:r w:rsidRPr="002269A4">
        <w:rPr>
          <w:lang w:val="en-US"/>
        </w:rPr>
        <w:t>The following day, it would be the turn of those driving cars displaying odd numbers on their number plates.</w:t>
      </w:r>
    </w:p>
    <w:p w14:paraId="796CA942" w14:textId="77777777" w:rsidR="002269A4" w:rsidRPr="002269A4" w:rsidRDefault="002269A4" w:rsidP="002269A4">
      <w:pPr>
        <w:tabs>
          <w:tab w:val="left" w:pos="284"/>
          <w:tab w:val="left" w:pos="2835"/>
          <w:tab w:val="left" w:pos="5387"/>
          <w:tab w:val="left" w:pos="7938"/>
        </w:tabs>
        <w:jc w:val="right"/>
        <w:rPr>
          <w:lang w:val="en-US"/>
        </w:rPr>
      </w:pPr>
      <w:r w:rsidRPr="002269A4">
        <w:rPr>
          <w:lang w:val="en-US"/>
        </w:rPr>
        <w:t xml:space="preserve">(Adapted from </w:t>
      </w:r>
      <w:r w:rsidRPr="002269A4">
        <w:rPr>
          <w:i/>
          <w:lang w:val="en-US"/>
        </w:rPr>
        <w:t>First Trainer</w:t>
      </w:r>
      <w:r w:rsidRPr="002269A4">
        <w:rPr>
          <w:lang w:val="en-US"/>
        </w:rPr>
        <w:t>)</w:t>
      </w:r>
    </w:p>
    <w:p w14:paraId="58A633C0"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a – c – b – d – e</w:t>
      </w:r>
      <w:r w:rsidRPr="002269A4">
        <w:rPr>
          <w:lang w:val="en-US"/>
        </w:rPr>
        <w:tab/>
      </w:r>
      <w:r w:rsidRPr="002269A4">
        <w:rPr>
          <w:b/>
          <w:lang w:val="en-US"/>
        </w:rPr>
        <w:t xml:space="preserve">B. </w:t>
      </w:r>
      <w:r w:rsidRPr="002269A4">
        <w:rPr>
          <w:lang w:val="en-US"/>
        </w:rPr>
        <w:t>a – e – c – d – b</w:t>
      </w:r>
      <w:r w:rsidRPr="002269A4">
        <w:rPr>
          <w:lang w:val="en-US"/>
        </w:rPr>
        <w:tab/>
      </w:r>
      <w:r w:rsidRPr="002269A4">
        <w:rPr>
          <w:b/>
          <w:lang w:val="en-US"/>
        </w:rPr>
        <w:t xml:space="preserve">C. </w:t>
      </w:r>
      <w:r w:rsidRPr="002269A4">
        <w:rPr>
          <w:lang w:val="en-US"/>
        </w:rPr>
        <w:t>a – d – e – b – c</w:t>
      </w:r>
      <w:r w:rsidRPr="002269A4">
        <w:rPr>
          <w:lang w:val="en-US"/>
        </w:rPr>
        <w:tab/>
      </w:r>
      <w:r w:rsidRPr="002269A4">
        <w:rPr>
          <w:b/>
          <w:lang w:val="en-US"/>
        </w:rPr>
        <w:t xml:space="preserve">D. </w:t>
      </w:r>
      <w:r w:rsidRPr="002269A4">
        <w:rPr>
          <w:lang w:val="en-US"/>
        </w:rPr>
        <w:t>a – b – e – c – d</w:t>
      </w:r>
    </w:p>
    <w:p w14:paraId="7B1C2071" w14:textId="77777777" w:rsidR="002269A4" w:rsidRPr="002269A4" w:rsidRDefault="002269A4" w:rsidP="002269A4">
      <w:pPr>
        <w:tabs>
          <w:tab w:val="left" w:pos="284"/>
          <w:tab w:val="left" w:pos="2835"/>
          <w:tab w:val="left" w:pos="5387"/>
          <w:tab w:val="left" w:pos="7938"/>
        </w:tabs>
        <w:rPr>
          <w:b/>
          <w:lang w:val="en-US"/>
        </w:rPr>
      </w:pPr>
      <w:r w:rsidRPr="002269A4">
        <w:rPr>
          <w:b/>
          <w:lang w:val="en-US"/>
        </w:rPr>
        <w:t>Question 17.</w:t>
      </w:r>
    </w:p>
    <w:p w14:paraId="01158B23"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Phil: If the planet keeps getting warmer, we can expect more terrible natural disasters.</w:t>
      </w:r>
    </w:p>
    <w:p w14:paraId="32876966"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b. </w:t>
      </w:r>
      <w:r w:rsidRPr="002269A4">
        <w:rPr>
          <w:lang w:val="en-US"/>
        </w:rPr>
        <w:t>Gloria: Is that because today we burn fossil fuels in many of our everyday activities?</w:t>
      </w:r>
    </w:p>
    <w:p w14:paraId="0FE343ED"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Gloria: I can see that. Temperatures are getting higher, and the oceans are rising in many places. But why does this matter?</w:t>
      </w:r>
    </w:p>
    <w:p w14:paraId="1CB1A039"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d. </w:t>
      </w:r>
      <w:r w:rsidRPr="002269A4">
        <w:rPr>
          <w:lang w:val="en-US"/>
        </w:rPr>
        <w:t>Phil: Yes, you’re right. It’s making the Earth warmer and causing the climates to change.</w:t>
      </w:r>
    </w:p>
    <w:p w14:paraId="655C609E"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e. </w:t>
      </w:r>
      <w:r w:rsidRPr="002269A4">
        <w:rPr>
          <w:lang w:val="en-US"/>
        </w:rPr>
        <w:t>Phil: People all over the world are now adding extra carbon dioxide to the atmosphere.</w:t>
      </w:r>
    </w:p>
    <w:p w14:paraId="23F36E8C" w14:textId="77777777" w:rsidR="002269A4" w:rsidRPr="002269A4" w:rsidRDefault="002269A4" w:rsidP="002269A4">
      <w:pPr>
        <w:tabs>
          <w:tab w:val="left" w:pos="284"/>
          <w:tab w:val="left" w:pos="2835"/>
          <w:tab w:val="left" w:pos="5387"/>
          <w:tab w:val="left" w:pos="7938"/>
        </w:tabs>
        <w:jc w:val="right"/>
        <w:rPr>
          <w:lang w:val="en-US"/>
        </w:rPr>
      </w:pPr>
      <w:r w:rsidRPr="002269A4">
        <w:rPr>
          <w:lang w:val="en-US"/>
        </w:rPr>
        <w:t xml:space="preserve">(Adapted from </w:t>
      </w:r>
      <w:r w:rsidRPr="002269A4">
        <w:rPr>
          <w:i/>
          <w:lang w:val="en-US"/>
        </w:rPr>
        <w:t>THiNK</w:t>
      </w:r>
      <w:r w:rsidRPr="002269A4">
        <w:rPr>
          <w:lang w:val="en-US"/>
        </w:rPr>
        <w:t>)</w:t>
      </w:r>
    </w:p>
    <w:p w14:paraId="4CE4A442"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e – c – a – b – d</w:t>
      </w:r>
      <w:r w:rsidRPr="002269A4">
        <w:rPr>
          <w:lang w:val="en-US"/>
        </w:rPr>
        <w:tab/>
      </w:r>
      <w:r w:rsidRPr="002269A4">
        <w:rPr>
          <w:b/>
          <w:lang w:val="en-US"/>
        </w:rPr>
        <w:t xml:space="preserve">B. </w:t>
      </w:r>
      <w:r w:rsidRPr="002269A4">
        <w:rPr>
          <w:lang w:val="en-US"/>
        </w:rPr>
        <w:t>a – c – d – b – e</w:t>
      </w:r>
      <w:r w:rsidRPr="002269A4">
        <w:rPr>
          <w:lang w:val="en-US"/>
        </w:rPr>
        <w:tab/>
      </w:r>
      <w:r w:rsidRPr="002269A4">
        <w:rPr>
          <w:b/>
          <w:lang w:val="en-US"/>
        </w:rPr>
        <w:t xml:space="preserve">C. </w:t>
      </w:r>
      <w:r w:rsidRPr="002269A4">
        <w:rPr>
          <w:lang w:val="en-US"/>
        </w:rPr>
        <w:t>a – b – d – c – e</w:t>
      </w:r>
      <w:r w:rsidRPr="002269A4">
        <w:rPr>
          <w:lang w:val="en-US"/>
        </w:rPr>
        <w:tab/>
      </w:r>
      <w:r w:rsidRPr="002269A4">
        <w:rPr>
          <w:b/>
          <w:lang w:val="en-US"/>
        </w:rPr>
        <w:t xml:space="preserve">D. </w:t>
      </w:r>
      <w:r w:rsidRPr="002269A4">
        <w:rPr>
          <w:lang w:val="en-US"/>
        </w:rPr>
        <w:t>e – b – d – c – a</w:t>
      </w:r>
    </w:p>
    <w:p w14:paraId="7A7E690A" w14:textId="77777777" w:rsidR="002269A4" w:rsidRPr="002269A4" w:rsidRDefault="002269A4" w:rsidP="002269A4">
      <w:pPr>
        <w:rPr>
          <w:lang w:val="en-US"/>
        </w:rPr>
      </w:pPr>
    </w:p>
    <w:p w14:paraId="5E90A881" w14:textId="77777777" w:rsidR="002269A4" w:rsidRPr="002269A4" w:rsidRDefault="002269A4" w:rsidP="002269A4">
      <w:pPr>
        <w:rPr>
          <w:b/>
          <w:i/>
          <w:lang w:val="en-US"/>
        </w:rPr>
      </w:pPr>
      <w:r w:rsidRPr="002269A4">
        <w:rPr>
          <w:b/>
          <w:i/>
          <w:lang w:val="en-US"/>
        </w:rPr>
        <w:t>Read the following passage about HGH and mark the letter A, B, C, or D to indicate the correct option that best fits each of the numbered blanks from 18 to 22.</w:t>
      </w:r>
    </w:p>
    <w:p w14:paraId="243C3B8B" w14:textId="33CB147C" w:rsidR="002269A4" w:rsidRPr="002269A4" w:rsidRDefault="002269A4" w:rsidP="002269A4">
      <w:pPr>
        <w:ind w:firstLine="426"/>
        <w:rPr>
          <w:b/>
          <w:lang w:val="en-US"/>
        </w:rPr>
      </w:pPr>
      <w:r w:rsidRPr="002269A4">
        <w:rPr>
          <w:lang w:val="en-US"/>
        </w:rPr>
        <w:t xml:space="preserve">HGH (Human Growth Hormone) could be the favourite drug at the next athletic world championships, and we might never know it. </w:t>
      </w:r>
      <w:r w:rsidRPr="002269A4">
        <w:rPr>
          <w:b/>
          <w:lang w:val="en-US"/>
        </w:rPr>
        <w:t xml:space="preserve">(18) </w:t>
      </w:r>
      <w:r w:rsidRPr="002269A4">
        <w:rPr>
          <w:lang w:val="en-US"/>
        </w:rPr>
        <w:t xml:space="preserve">_______. Scientists are allowed to make the drug, and it is also legal to take HGH in most countries. Considered a wonder drug for children, </w:t>
      </w:r>
      <w:r w:rsidRPr="002269A4">
        <w:rPr>
          <w:b/>
          <w:lang w:val="en-US"/>
        </w:rPr>
        <w:t>(19)</w:t>
      </w:r>
      <w:r w:rsidRPr="002269A4">
        <w:rPr>
          <w:lang w:val="en-US"/>
        </w:rPr>
        <w:t xml:space="preserve"> _______.</w:t>
      </w:r>
    </w:p>
    <w:p w14:paraId="35C4FDDE" w14:textId="77777777" w:rsidR="002269A4" w:rsidRPr="002269A4" w:rsidRDefault="002269A4" w:rsidP="002269A4">
      <w:pPr>
        <w:ind w:firstLine="426"/>
        <w:rPr>
          <w:lang w:val="en-US"/>
        </w:rPr>
      </w:pPr>
      <w:r w:rsidRPr="002269A4">
        <w:rPr>
          <w:lang w:val="en-US"/>
        </w:rPr>
        <w:t>However, some athletes are now taking the drug. HGH helps add muscle in adults, and recent research by the World Anti-Doping Agency shows that HGH may improve a sprinter’s time by 5%. Some athletes say that HGH definitely makes them stronger. It also helps them to recover more quickly from injuries.</w:t>
      </w:r>
    </w:p>
    <w:p w14:paraId="614BF43B" w14:textId="77777777" w:rsidR="002269A4" w:rsidRPr="002269A4" w:rsidRDefault="002269A4" w:rsidP="002269A4">
      <w:pPr>
        <w:ind w:firstLine="426"/>
        <w:rPr>
          <w:lang w:val="en-US"/>
        </w:rPr>
      </w:pPr>
      <w:r w:rsidRPr="002269A4">
        <w:rPr>
          <w:b/>
          <w:lang w:val="en-US"/>
        </w:rPr>
        <w:t xml:space="preserve">(20) </w:t>
      </w:r>
      <w:r w:rsidRPr="002269A4">
        <w:rPr>
          <w:lang w:val="en-US"/>
        </w:rPr>
        <w:t xml:space="preserve">_______, HGH is almost impossible to test for. The drug is completely natural, and it will only show in tests for around 24 hours after taking it. Testing is usually done only during competitions, but athletes use HGH during training, so it is very difficult to know who has used the drug. This makes it very attractive for some athletes. Scientists are developing a new test </w:t>
      </w:r>
      <w:r w:rsidRPr="002269A4">
        <w:rPr>
          <w:b/>
          <w:lang w:val="en-US"/>
        </w:rPr>
        <w:t xml:space="preserve">(21) </w:t>
      </w:r>
      <w:r w:rsidRPr="002269A4">
        <w:rPr>
          <w:lang w:val="en-US"/>
        </w:rPr>
        <w:t>_______. But it isn’t going to be easy. Everybody has different levels of natural HGH in their body.</w:t>
      </w:r>
    </w:p>
    <w:p w14:paraId="39E55952" w14:textId="77777777" w:rsidR="002269A4" w:rsidRPr="002269A4" w:rsidRDefault="002269A4" w:rsidP="002269A4">
      <w:pPr>
        <w:ind w:firstLine="426"/>
        <w:rPr>
          <w:lang w:val="en-US"/>
        </w:rPr>
      </w:pPr>
      <w:r w:rsidRPr="002269A4">
        <w:rPr>
          <w:lang w:val="en-US"/>
        </w:rPr>
        <w:t xml:space="preserve">For this reason, scientists are warning athletes of the possible problems with the drug. Research shows that HGH can give people headaches, pains and - more dangerously - bigger hearts. Finally, high levels of HGH increase the risk of cancer. But is this enough to stop athletes from taking it? Scientists don’t think so. </w:t>
      </w:r>
      <w:r w:rsidRPr="002269A4">
        <w:rPr>
          <w:b/>
          <w:lang w:val="en-US"/>
        </w:rPr>
        <w:t xml:space="preserve">(22) </w:t>
      </w:r>
      <w:r w:rsidRPr="002269A4">
        <w:rPr>
          <w:lang w:val="en-US"/>
        </w:rPr>
        <w:t>_______.</w:t>
      </w:r>
    </w:p>
    <w:p w14:paraId="2EA0691F" w14:textId="77777777" w:rsidR="002269A4" w:rsidRPr="002269A4" w:rsidRDefault="002269A4" w:rsidP="002269A4">
      <w:pPr>
        <w:jc w:val="right"/>
        <w:rPr>
          <w:lang w:val="en-US"/>
        </w:rPr>
      </w:pPr>
      <w:r w:rsidRPr="002269A4">
        <w:rPr>
          <w:lang w:val="en-US"/>
        </w:rPr>
        <w:t xml:space="preserve">(Adapted from </w:t>
      </w:r>
      <w:r w:rsidRPr="002269A4">
        <w:rPr>
          <w:i/>
          <w:lang w:val="en-US"/>
        </w:rPr>
        <w:t>Solutions</w:t>
      </w:r>
      <w:r w:rsidRPr="002269A4">
        <w:rPr>
          <w:lang w:val="en-US"/>
        </w:rPr>
        <w:t>)</w:t>
      </w:r>
    </w:p>
    <w:p w14:paraId="40DB1B95" w14:textId="77777777" w:rsidR="002269A4" w:rsidRPr="002269A4" w:rsidRDefault="002269A4" w:rsidP="002269A4">
      <w:pPr>
        <w:rPr>
          <w:b/>
          <w:lang w:val="en-US"/>
        </w:rPr>
      </w:pPr>
      <w:r w:rsidRPr="002269A4">
        <w:rPr>
          <w:b/>
          <w:lang w:val="en-US"/>
        </w:rPr>
        <w:t>Question 18.</w:t>
      </w:r>
    </w:p>
    <w:p w14:paraId="30BDF3FA" w14:textId="77777777" w:rsidR="002269A4" w:rsidRPr="002269A4" w:rsidRDefault="002269A4" w:rsidP="002269A4">
      <w:pPr>
        <w:rPr>
          <w:lang w:val="en-US"/>
        </w:rPr>
      </w:pPr>
      <w:r w:rsidRPr="002269A4">
        <w:rPr>
          <w:b/>
          <w:lang w:val="en-US"/>
        </w:rPr>
        <w:t xml:space="preserve">A. </w:t>
      </w:r>
      <w:r w:rsidRPr="002269A4">
        <w:rPr>
          <w:lang w:val="en-US"/>
        </w:rPr>
        <w:t>Producing this natural substance, the human body helps children's bones and muscles grow</w:t>
      </w:r>
    </w:p>
    <w:p w14:paraId="0245974A" w14:textId="77777777" w:rsidR="002269A4" w:rsidRPr="002269A4" w:rsidRDefault="002269A4" w:rsidP="002269A4">
      <w:pPr>
        <w:rPr>
          <w:lang w:val="en-US"/>
        </w:rPr>
      </w:pPr>
      <w:r w:rsidRPr="002269A4">
        <w:rPr>
          <w:b/>
          <w:lang w:val="en-US"/>
        </w:rPr>
        <w:t xml:space="preserve">B. </w:t>
      </w:r>
      <w:r w:rsidRPr="002269A4">
        <w:rPr>
          <w:lang w:val="en-US"/>
        </w:rPr>
        <w:t>But for this natural substance, the human body could help children's bones and muscles grow</w:t>
      </w:r>
    </w:p>
    <w:p w14:paraId="42C9A0B7" w14:textId="77777777" w:rsidR="002269A4" w:rsidRPr="002269A4" w:rsidRDefault="002269A4" w:rsidP="002269A4">
      <w:pPr>
        <w:rPr>
          <w:lang w:val="en-US"/>
        </w:rPr>
      </w:pPr>
      <w:r w:rsidRPr="002269A4">
        <w:rPr>
          <w:b/>
          <w:lang w:val="en-US"/>
        </w:rPr>
        <w:t xml:space="preserve">C. </w:t>
      </w:r>
      <w:r w:rsidRPr="002269A4">
        <w:rPr>
          <w:lang w:val="en-US"/>
        </w:rPr>
        <w:t>The human body produces this natural substance so that children's bones and muscles can grow</w:t>
      </w:r>
    </w:p>
    <w:p w14:paraId="4C27541D" w14:textId="77777777" w:rsidR="002269A4" w:rsidRPr="002269A4" w:rsidRDefault="002269A4" w:rsidP="002269A4">
      <w:pPr>
        <w:rPr>
          <w:lang w:val="en-US"/>
        </w:rPr>
      </w:pPr>
      <w:r w:rsidRPr="002269A4">
        <w:rPr>
          <w:b/>
          <w:lang w:val="en-US"/>
        </w:rPr>
        <w:t xml:space="preserve">D. </w:t>
      </w:r>
      <w:r w:rsidRPr="002269A4">
        <w:rPr>
          <w:lang w:val="en-US"/>
        </w:rPr>
        <w:t>It is a natural substance produced by the human body, helping children's bones and muscles grow</w:t>
      </w:r>
    </w:p>
    <w:p w14:paraId="1BD2BFE5" w14:textId="77777777" w:rsidR="002269A4" w:rsidRPr="002269A4" w:rsidRDefault="002269A4" w:rsidP="002269A4">
      <w:pPr>
        <w:rPr>
          <w:b/>
          <w:lang w:val="en-US"/>
        </w:rPr>
      </w:pPr>
      <w:r w:rsidRPr="002269A4">
        <w:rPr>
          <w:b/>
          <w:lang w:val="en-US"/>
        </w:rPr>
        <w:t>Question 19.</w:t>
      </w:r>
    </w:p>
    <w:p w14:paraId="7F18621E" w14:textId="77777777" w:rsidR="002269A4" w:rsidRPr="002269A4" w:rsidRDefault="002269A4" w:rsidP="002269A4">
      <w:pPr>
        <w:rPr>
          <w:lang w:val="en-US"/>
        </w:rPr>
      </w:pPr>
      <w:r w:rsidRPr="002269A4">
        <w:rPr>
          <w:b/>
          <w:lang w:val="en-US"/>
        </w:rPr>
        <w:t xml:space="preserve">A. </w:t>
      </w:r>
      <w:r w:rsidRPr="002269A4">
        <w:rPr>
          <w:lang w:val="en-US"/>
        </w:rPr>
        <w:t>children with growth problems benefit a lot from HGH</w:t>
      </w:r>
    </w:p>
    <w:p w14:paraId="6579265C" w14:textId="77777777" w:rsidR="002269A4" w:rsidRPr="002269A4" w:rsidRDefault="002269A4" w:rsidP="002269A4">
      <w:pPr>
        <w:rPr>
          <w:lang w:val="en-US"/>
        </w:rPr>
      </w:pPr>
      <w:r w:rsidRPr="002269A4">
        <w:rPr>
          <w:b/>
          <w:lang w:val="en-US"/>
        </w:rPr>
        <w:t xml:space="preserve">B. </w:t>
      </w:r>
      <w:r w:rsidRPr="002269A4">
        <w:rPr>
          <w:lang w:val="en-US"/>
        </w:rPr>
        <w:t>HGH helps many children with growth problems every year</w:t>
      </w:r>
    </w:p>
    <w:p w14:paraId="73C19539" w14:textId="77777777" w:rsidR="002269A4" w:rsidRPr="002269A4" w:rsidRDefault="002269A4" w:rsidP="002269A4">
      <w:pPr>
        <w:rPr>
          <w:lang w:val="en-US"/>
        </w:rPr>
      </w:pPr>
      <w:r w:rsidRPr="002269A4">
        <w:rPr>
          <w:b/>
          <w:lang w:val="en-US"/>
        </w:rPr>
        <w:t xml:space="preserve">C. </w:t>
      </w:r>
      <w:r w:rsidRPr="002269A4">
        <w:rPr>
          <w:lang w:val="en-US"/>
        </w:rPr>
        <w:t>they create HGH to help children with growth problems</w:t>
      </w:r>
    </w:p>
    <w:p w14:paraId="6486AAEF" w14:textId="77777777" w:rsidR="002269A4" w:rsidRPr="002269A4" w:rsidRDefault="002269A4" w:rsidP="002269A4">
      <w:pPr>
        <w:rPr>
          <w:lang w:val="en-US"/>
        </w:rPr>
      </w:pPr>
      <w:r w:rsidRPr="002269A4">
        <w:rPr>
          <w:b/>
          <w:lang w:val="en-US"/>
        </w:rPr>
        <w:t xml:space="preserve">D. </w:t>
      </w:r>
      <w:r w:rsidRPr="002269A4">
        <w:rPr>
          <w:lang w:val="en-US"/>
        </w:rPr>
        <w:t>the use of HGH is useful for children with growth problems</w:t>
      </w:r>
    </w:p>
    <w:p w14:paraId="1D587D26" w14:textId="77777777" w:rsidR="002269A4" w:rsidRPr="002269A4" w:rsidRDefault="002269A4" w:rsidP="002269A4">
      <w:pPr>
        <w:rPr>
          <w:b/>
          <w:lang w:val="en-US"/>
        </w:rPr>
      </w:pPr>
      <w:r w:rsidRPr="002269A4">
        <w:rPr>
          <w:b/>
          <w:lang w:val="en-US"/>
        </w:rPr>
        <w:t>Question 20.</w:t>
      </w:r>
    </w:p>
    <w:p w14:paraId="66C5EAFA" w14:textId="77777777" w:rsidR="002269A4" w:rsidRPr="002269A4" w:rsidRDefault="002269A4" w:rsidP="002269A4">
      <w:pPr>
        <w:rPr>
          <w:lang w:val="en-US"/>
        </w:rPr>
      </w:pPr>
      <w:r w:rsidRPr="002269A4">
        <w:rPr>
          <w:b/>
          <w:lang w:val="en-US"/>
        </w:rPr>
        <w:t xml:space="preserve">A. </w:t>
      </w:r>
      <w:r w:rsidRPr="002269A4">
        <w:rPr>
          <w:lang w:val="en-US"/>
        </w:rPr>
        <w:t>Having banned from most professional sports</w:t>
      </w:r>
    </w:p>
    <w:p w14:paraId="51D4604C" w14:textId="77777777" w:rsidR="002269A4" w:rsidRPr="002269A4" w:rsidRDefault="002269A4" w:rsidP="002269A4">
      <w:pPr>
        <w:rPr>
          <w:lang w:val="en-US"/>
        </w:rPr>
      </w:pPr>
      <w:r w:rsidRPr="002269A4">
        <w:rPr>
          <w:b/>
          <w:lang w:val="en-US"/>
        </w:rPr>
        <w:t xml:space="preserve">B. </w:t>
      </w:r>
      <w:r w:rsidRPr="002269A4">
        <w:rPr>
          <w:lang w:val="en-US"/>
        </w:rPr>
        <w:t>Although it is banned by most professional sports</w:t>
      </w:r>
    </w:p>
    <w:p w14:paraId="5B7F1787" w14:textId="77777777" w:rsidR="002269A4" w:rsidRPr="002269A4" w:rsidRDefault="002269A4" w:rsidP="002269A4">
      <w:pPr>
        <w:rPr>
          <w:lang w:val="en-US"/>
        </w:rPr>
      </w:pPr>
      <w:r w:rsidRPr="002269A4">
        <w:rPr>
          <w:b/>
          <w:lang w:val="en-US"/>
        </w:rPr>
        <w:t xml:space="preserve">C. </w:t>
      </w:r>
      <w:r w:rsidRPr="002269A4">
        <w:rPr>
          <w:lang w:val="en-US"/>
        </w:rPr>
        <w:t>Most professional sports have banned this drug</w:t>
      </w:r>
    </w:p>
    <w:p w14:paraId="35B680AB" w14:textId="77777777" w:rsidR="002269A4" w:rsidRPr="002269A4" w:rsidRDefault="002269A4" w:rsidP="002269A4">
      <w:pPr>
        <w:rPr>
          <w:lang w:val="en-US"/>
        </w:rPr>
      </w:pPr>
      <w:r w:rsidRPr="002269A4">
        <w:rPr>
          <w:b/>
          <w:lang w:val="en-US"/>
        </w:rPr>
        <w:t xml:space="preserve">D. </w:t>
      </w:r>
      <w:r w:rsidRPr="002269A4">
        <w:rPr>
          <w:lang w:val="en-US"/>
        </w:rPr>
        <w:t>The ban imposed on it by most professional sports</w:t>
      </w:r>
    </w:p>
    <w:p w14:paraId="3572E5CE" w14:textId="77777777" w:rsidR="002269A4" w:rsidRPr="002269A4" w:rsidRDefault="002269A4" w:rsidP="002269A4">
      <w:pPr>
        <w:rPr>
          <w:b/>
          <w:lang w:val="en-US"/>
        </w:rPr>
      </w:pPr>
      <w:r w:rsidRPr="002269A4">
        <w:rPr>
          <w:b/>
          <w:lang w:val="en-US"/>
        </w:rPr>
        <w:t>Question 21.</w:t>
      </w:r>
    </w:p>
    <w:p w14:paraId="13E6E6D5" w14:textId="77777777" w:rsidR="002269A4" w:rsidRPr="002269A4" w:rsidRDefault="002269A4" w:rsidP="002269A4">
      <w:pPr>
        <w:rPr>
          <w:lang w:val="en-US"/>
        </w:rPr>
      </w:pPr>
      <w:r w:rsidRPr="002269A4">
        <w:rPr>
          <w:b/>
          <w:lang w:val="en-US"/>
        </w:rPr>
        <w:t xml:space="preserve">A. </w:t>
      </w:r>
      <w:r w:rsidRPr="002269A4">
        <w:rPr>
          <w:lang w:val="en-US"/>
        </w:rPr>
        <w:t>whose ability to identify the drug in the body for up to two weeks</w:t>
      </w:r>
    </w:p>
    <w:p w14:paraId="1C322870" w14:textId="77777777" w:rsidR="002269A4" w:rsidRPr="002269A4" w:rsidRDefault="002269A4" w:rsidP="002269A4">
      <w:pPr>
        <w:rPr>
          <w:lang w:val="en-US"/>
        </w:rPr>
      </w:pPr>
      <w:r w:rsidRPr="002269A4">
        <w:rPr>
          <w:b/>
          <w:lang w:val="en-US"/>
        </w:rPr>
        <w:t xml:space="preserve">B. </w:t>
      </w:r>
      <w:r w:rsidRPr="002269A4">
        <w:rPr>
          <w:lang w:val="en-US"/>
        </w:rPr>
        <w:t>detected the drug in the body for as long as two weeks</w:t>
      </w:r>
    </w:p>
    <w:p w14:paraId="4B4606DC" w14:textId="77777777" w:rsidR="002269A4" w:rsidRPr="002269A4" w:rsidRDefault="002269A4" w:rsidP="002269A4">
      <w:pPr>
        <w:rPr>
          <w:lang w:val="en-US"/>
        </w:rPr>
      </w:pPr>
      <w:r w:rsidRPr="002269A4">
        <w:rPr>
          <w:b/>
          <w:lang w:val="en-US"/>
        </w:rPr>
        <w:t xml:space="preserve">C. </w:t>
      </w:r>
      <w:r w:rsidRPr="002269A4">
        <w:rPr>
          <w:lang w:val="en-US"/>
        </w:rPr>
        <w:t>traced the drug in the body for a period of two weeks</w:t>
      </w:r>
    </w:p>
    <w:p w14:paraId="58820C46" w14:textId="77777777" w:rsidR="002269A4" w:rsidRPr="002269A4" w:rsidRDefault="002269A4" w:rsidP="002269A4">
      <w:pPr>
        <w:rPr>
          <w:lang w:val="en-US"/>
        </w:rPr>
      </w:pPr>
      <w:r w:rsidRPr="002269A4">
        <w:rPr>
          <w:b/>
          <w:lang w:val="en-US"/>
        </w:rPr>
        <w:t xml:space="preserve">D. </w:t>
      </w:r>
      <w:r w:rsidRPr="002269A4">
        <w:rPr>
          <w:lang w:val="en-US"/>
        </w:rPr>
        <w:t>which will find the drug in the body for up to two weeks</w:t>
      </w:r>
    </w:p>
    <w:p w14:paraId="101DB7EB" w14:textId="77777777" w:rsidR="002269A4" w:rsidRPr="002269A4" w:rsidRDefault="002269A4" w:rsidP="002269A4">
      <w:pPr>
        <w:rPr>
          <w:b/>
          <w:lang w:val="en-US"/>
        </w:rPr>
      </w:pPr>
      <w:r w:rsidRPr="002269A4">
        <w:rPr>
          <w:b/>
          <w:lang w:val="en-US"/>
        </w:rPr>
        <w:t>Question 22.</w:t>
      </w:r>
    </w:p>
    <w:p w14:paraId="5F2567B8" w14:textId="77777777" w:rsidR="002269A4" w:rsidRPr="002269A4" w:rsidRDefault="002269A4" w:rsidP="002269A4">
      <w:pPr>
        <w:rPr>
          <w:lang w:val="en-US"/>
        </w:rPr>
      </w:pPr>
      <w:r w:rsidRPr="002269A4">
        <w:rPr>
          <w:b/>
          <w:lang w:val="en-US"/>
        </w:rPr>
        <w:t xml:space="preserve">A. </w:t>
      </w:r>
      <w:r w:rsidRPr="002269A4">
        <w:rPr>
          <w:lang w:val="en-US"/>
        </w:rPr>
        <w:t>The concern about their health later drives some athletes to focus entirely on winning</w:t>
      </w:r>
    </w:p>
    <w:p w14:paraId="3908E445" w14:textId="77777777" w:rsidR="002269A4" w:rsidRPr="002269A4" w:rsidRDefault="002269A4" w:rsidP="002269A4">
      <w:pPr>
        <w:rPr>
          <w:lang w:val="en-US"/>
        </w:rPr>
      </w:pPr>
      <w:r w:rsidRPr="002269A4">
        <w:rPr>
          <w:b/>
          <w:lang w:val="en-US"/>
        </w:rPr>
        <w:t xml:space="preserve">B. </w:t>
      </w:r>
      <w:r w:rsidRPr="002269A4">
        <w:rPr>
          <w:lang w:val="en-US"/>
        </w:rPr>
        <w:t>Putting their health concerns aside, winning is prioritised by some athletes</w:t>
      </w:r>
    </w:p>
    <w:p w14:paraId="252A1085" w14:textId="77777777" w:rsidR="002269A4" w:rsidRPr="002269A4" w:rsidRDefault="002269A4" w:rsidP="002269A4">
      <w:pPr>
        <w:rPr>
          <w:lang w:val="en-US"/>
        </w:rPr>
      </w:pPr>
      <w:r w:rsidRPr="002269A4">
        <w:rPr>
          <w:b/>
          <w:lang w:val="en-US"/>
        </w:rPr>
        <w:t xml:space="preserve">C. </w:t>
      </w:r>
      <w:r w:rsidRPr="002269A4">
        <w:rPr>
          <w:lang w:val="en-US"/>
        </w:rPr>
        <w:t>Some athletes will do all they can to win, and worry about their health later</w:t>
      </w:r>
    </w:p>
    <w:p w14:paraId="59C895E8" w14:textId="77777777" w:rsidR="002269A4" w:rsidRPr="002269A4" w:rsidRDefault="002269A4" w:rsidP="002269A4">
      <w:pPr>
        <w:rPr>
          <w:lang w:val="en-US"/>
        </w:rPr>
      </w:pPr>
      <w:r w:rsidRPr="002269A4">
        <w:rPr>
          <w:b/>
          <w:lang w:val="en-US"/>
        </w:rPr>
        <w:t xml:space="preserve">D. </w:t>
      </w:r>
      <w:r w:rsidRPr="002269A4">
        <w:rPr>
          <w:lang w:val="en-US"/>
        </w:rPr>
        <w:t>The idea of winning at all costs may cause worry for some athletes about their health</w:t>
      </w:r>
    </w:p>
    <w:p w14:paraId="7F2BCC14" w14:textId="77777777" w:rsidR="002269A4" w:rsidRPr="002269A4" w:rsidRDefault="002269A4" w:rsidP="002269A4">
      <w:pPr>
        <w:rPr>
          <w:lang w:val="en-US"/>
        </w:rPr>
      </w:pPr>
    </w:p>
    <w:p w14:paraId="4E41238F" w14:textId="77777777" w:rsidR="002269A4" w:rsidRPr="002269A4" w:rsidRDefault="002269A4" w:rsidP="002269A4">
      <w:pPr>
        <w:rPr>
          <w:b/>
          <w:i/>
          <w:lang w:val="en-US"/>
        </w:rPr>
      </w:pPr>
      <w:r w:rsidRPr="002269A4">
        <w:rPr>
          <w:b/>
          <w:i/>
          <w:lang w:val="en-US"/>
        </w:rPr>
        <w:t>Read the following passage about weddings in Britain and mark the letter A, B, C, or D to indicate the correct answer to each of the questions from 23 to 30.</w:t>
      </w:r>
    </w:p>
    <w:p w14:paraId="33FE0E60" w14:textId="77777777" w:rsidR="002269A4" w:rsidRPr="002269A4" w:rsidRDefault="002269A4" w:rsidP="002269A4">
      <w:pPr>
        <w:ind w:firstLine="426"/>
        <w:rPr>
          <w:lang w:val="en-US"/>
        </w:rPr>
      </w:pPr>
      <w:r w:rsidRPr="002269A4">
        <w:rPr>
          <w:lang w:val="en-US"/>
        </w:rPr>
        <w:t>Weddings are important occasions in British life. They can be very expensive and take a long time to organise. There are also many traditional aspects of weddings that are important for people who get married. However, many traditions have become less common in recent years, and marriage in Britain is changing.</w:t>
      </w:r>
    </w:p>
    <w:p w14:paraId="347A4228" w14:textId="77777777" w:rsidR="002269A4" w:rsidRPr="002269A4" w:rsidRDefault="002269A4" w:rsidP="002269A4">
      <w:pPr>
        <w:ind w:firstLine="426"/>
        <w:rPr>
          <w:lang w:val="en-US"/>
        </w:rPr>
      </w:pPr>
      <w:r w:rsidRPr="002269A4">
        <w:rPr>
          <w:b/>
          <w:u w:val="single"/>
          <w:lang w:val="en-US"/>
        </w:rPr>
        <w:t>Marriage is legal from the age of 18, but this can be lowered to 16 if the couple have their</w:t>
      </w:r>
      <w:r w:rsidRPr="002269A4">
        <w:rPr>
          <w:b/>
          <w:lang w:val="en-US"/>
        </w:rPr>
        <w:t xml:space="preserve"> </w:t>
      </w:r>
      <w:r w:rsidRPr="002269A4">
        <w:rPr>
          <w:b/>
          <w:u w:val="single"/>
          <w:lang w:val="en-US"/>
        </w:rPr>
        <w:t>parents’ permission.</w:t>
      </w:r>
      <w:r w:rsidRPr="002269A4">
        <w:rPr>
          <w:b/>
          <w:lang w:val="en-US"/>
        </w:rPr>
        <w:t xml:space="preserve"> </w:t>
      </w:r>
      <w:r w:rsidRPr="002269A4">
        <w:rPr>
          <w:lang w:val="en-US"/>
        </w:rPr>
        <w:t>The average age of people who get married in the UK is about 30. People can marry in a civil ceremony, at a registry office, or they may have a religious ceremony in a church, mosque or other place of worship. All couples must sign a marriage certificate.</w:t>
      </w:r>
    </w:p>
    <w:p w14:paraId="5148C4BC" w14:textId="77777777" w:rsidR="002269A4" w:rsidRPr="002269A4" w:rsidRDefault="002269A4" w:rsidP="002269A4">
      <w:pPr>
        <w:ind w:firstLine="426"/>
        <w:rPr>
          <w:lang w:val="en-US"/>
        </w:rPr>
      </w:pPr>
      <w:r w:rsidRPr="002269A4">
        <w:rPr>
          <w:lang w:val="en-US"/>
        </w:rPr>
        <w:t xml:space="preserve">In the past, a traditional marriage in the UK meant a couple first got engaged. This was when the man formally asked the woman to marry him with a ring. It was also </w:t>
      </w:r>
      <w:r w:rsidRPr="002269A4">
        <w:rPr>
          <w:b/>
          <w:u w:val="single"/>
          <w:lang w:val="en-US"/>
        </w:rPr>
        <w:t>customary</w:t>
      </w:r>
      <w:r w:rsidRPr="002269A4">
        <w:rPr>
          <w:b/>
          <w:lang w:val="en-US"/>
        </w:rPr>
        <w:t xml:space="preserve"> </w:t>
      </w:r>
      <w:r w:rsidRPr="002269A4">
        <w:rPr>
          <w:lang w:val="en-US"/>
        </w:rPr>
        <w:t>for the groom to ask the bride’s father if he agreed. The wedding commonly took place at the bride’s local church with about a hundred guests. It was a tradition for the groom’s father to buy the flowers and champagne but for the bride’s father to pay for everything else. The two families sat on different sides of the church and the bride’s father gave away his daughter to the groom. The new bride took her husband’s surname.</w:t>
      </w:r>
    </w:p>
    <w:p w14:paraId="03F53F3B" w14:textId="77777777" w:rsidR="002269A4" w:rsidRPr="002269A4" w:rsidRDefault="002269A4" w:rsidP="002269A4">
      <w:pPr>
        <w:ind w:firstLine="426"/>
        <w:rPr>
          <w:lang w:val="en-US"/>
        </w:rPr>
      </w:pPr>
      <w:r w:rsidRPr="002269A4">
        <w:rPr>
          <w:lang w:val="en-US"/>
        </w:rPr>
        <w:t xml:space="preserve">These days, however, many people do not always </w:t>
      </w:r>
      <w:r w:rsidRPr="002269A4">
        <w:rPr>
          <w:b/>
          <w:u w:val="single"/>
          <w:lang w:val="en-US"/>
        </w:rPr>
        <w:t>follow</w:t>
      </w:r>
      <w:r w:rsidRPr="002269A4">
        <w:rPr>
          <w:b/>
          <w:lang w:val="en-US"/>
        </w:rPr>
        <w:t xml:space="preserve"> </w:t>
      </w:r>
      <w:r w:rsidRPr="002269A4">
        <w:rPr>
          <w:lang w:val="en-US"/>
        </w:rPr>
        <w:t xml:space="preserve">tradition so closely. It is now common for the woman to ask the man to marry her, and not many men ask the woman’s father for her hand in marriage. People frequently marry in a town hall. A few even marry on a beach in a hot country. The couple tend to pay for the wedding themselves but still expect both families to help </w:t>
      </w:r>
      <w:r w:rsidRPr="002269A4">
        <w:rPr>
          <w:b/>
          <w:u w:val="single"/>
          <w:lang w:val="en-US"/>
        </w:rPr>
        <w:t>them</w:t>
      </w:r>
      <w:r w:rsidRPr="002269A4">
        <w:rPr>
          <w:b/>
          <w:lang w:val="en-US"/>
        </w:rPr>
        <w:t xml:space="preserve"> </w:t>
      </w:r>
      <w:r w:rsidRPr="002269A4">
        <w:rPr>
          <w:lang w:val="en-US"/>
        </w:rPr>
        <w:t>pay for the reception. These days, not every woman wants to change her surname, so she might keep her maiden name or take both names.</w:t>
      </w:r>
    </w:p>
    <w:p w14:paraId="72876990" w14:textId="77777777" w:rsidR="002269A4" w:rsidRPr="002269A4" w:rsidRDefault="002269A4" w:rsidP="002269A4">
      <w:pPr>
        <w:jc w:val="right"/>
        <w:rPr>
          <w:lang w:val="en-US"/>
        </w:rPr>
      </w:pPr>
      <w:r w:rsidRPr="002269A4">
        <w:rPr>
          <w:lang w:val="en-US"/>
        </w:rPr>
        <w:t xml:space="preserve">(Adapted from </w:t>
      </w:r>
      <w:r w:rsidRPr="002269A4">
        <w:rPr>
          <w:i/>
          <w:lang w:val="en-US"/>
        </w:rPr>
        <w:t>Unlock</w:t>
      </w:r>
      <w:r w:rsidRPr="002269A4">
        <w:rPr>
          <w:lang w:val="en-US"/>
        </w:rPr>
        <w:t>)</w:t>
      </w:r>
    </w:p>
    <w:p w14:paraId="4FE99CD1" w14:textId="77777777" w:rsidR="002269A4" w:rsidRPr="002269A4" w:rsidRDefault="002269A4" w:rsidP="002269A4">
      <w:pPr>
        <w:rPr>
          <w:lang w:val="en-US"/>
        </w:rPr>
      </w:pPr>
      <w:r w:rsidRPr="002269A4">
        <w:rPr>
          <w:b/>
          <w:lang w:val="en-US"/>
        </w:rPr>
        <w:t xml:space="preserve">Question 23. </w:t>
      </w:r>
      <w:r w:rsidRPr="002269A4">
        <w:rPr>
          <w:lang w:val="en-US"/>
        </w:rPr>
        <w:t>Which of the following best paraphrases the underlined sentence in paragraph 2?</w:t>
      </w:r>
    </w:p>
    <w:p w14:paraId="5031E028" w14:textId="77777777" w:rsidR="002269A4" w:rsidRPr="002269A4" w:rsidRDefault="002269A4" w:rsidP="002269A4">
      <w:pPr>
        <w:rPr>
          <w:b/>
          <w:lang w:val="en-US"/>
        </w:rPr>
      </w:pPr>
      <w:r w:rsidRPr="002269A4">
        <w:rPr>
          <w:b/>
          <w:u w:val="single"/>
          <w:lang w:val="en-US"/>
        </w:rPr>
        <w:t>Marriage is legal from the age of 18, but this can be lowered to 16 if the couple have their parents’</w:t>
      </w:r>
      <w:r w:rsidRPr="002269A4">
        <w:rPr>
          <w:b/>
          <w:lang w:val="en-US"/>
        </w:rPr>
        <w:t xml:space="preserve"> </w:t>
      </w:r>
      <w:r w:rsidRPr="002269A4">
        <w:rPr>
          <w:b/>
          <w:u w:val="single"/>
          <w:lang w:val="en-US"/>
        </w:rPr>
        <w:t>permission.</w:t>
      </w:r>
    </w:p>
    <w:p w14:paraId="24713D64" w14:textId="77777777" w:rsidR="002269A4" w:rsidRPr="002269A4" w:rsidRDefault="002269A4" w:rsidP="002269A4">
      <w:pPr>
        <w:rPr>
          <w:lang w:val="en-US"/>
        </w:rPr>
      </w:pPr>
      <w:r w:rsidRPr="002269A4">
        <w:rPr>
          <w:b/>
          <w:lang w:val="en-US"/>
        </w:rPr>
        <w:t xml:space="preserve">A. </w:t>
      </w:r>
      <w:r w:rsidRPr="002269A4">
        <w:rPr>
          <w:lang w:val="en-US"/>
        </w:rPr>
        <w:t>Only those with parental permission can marry at 18; otherwise, they must wait until they turn 16.</w:t>
      </w:r>
    </w:p>
    <w:p w14:paraId="274CFD85" w14:textId="77777777" w:rsidR="002269A4" w:rsidRPr="002269A4" w:rsidRDefault="002269A4" w:rsidP="002269A4">
      <w:pPr>
        <w:rPr>
          <w:lang w:val="en-US"/>
        </w:rPr>
      </w:pPr>
      <w:r w:rsidRPr="002269A4">
        <w:rPr>
          <w:b/>
          <w:lang w:val="en-US"/>
        </w:rPr>
        <w:t xml:space="preserve">B. </w:t>
      </w:r>
      <w:r w:rsidRPr="002269A4">
        <w:rPr>
          <w:lang w:val="en-US"/>
        </w:rPr>
        <w:t>Marriage can be legal from 16, provided the couple is already 18 and has parental approval.</w:t>
      </w:r>
    </w:p>
    <w:p w14:paraId="4FA6A923" w14:textId="77777777" w:rsidR="002269A4" w:rsidRPr="002269A4" w:rsidRDefault="002269A4" w:rsidP="002269A4">
      <w:pPr>
        <w:rPr>
          <w:lang w:val="en-US"/>
        </w:rPr>
      </w:pPr>
      <w:r w:rsidRPr="002269A4">
        <w:rPr>
          <w:b/>
          <w:lang w:val="en-US"/>
        </w:rPr>
        <w:t xml:space="preserve">C. </w:t>
      </w:r>
      <w:r w:rsidRPr="002269A4">
        <w:rPr>
          <w:lang w:val="en-US"/>
        </w:rPr>
        <w:t>People can legally marry from the age of 18, but with parental consent, the minimum age can be reduced to 16.</w:t>
      </w:r>
    </w:p>
    <w:p w14:paraId="47B38B0A" w14:textId="77777777" w:rsidR="002269A4" w:rsidRPr="002269A4" w:rsidRDefault="002269A4" w:rsidP="002269A4">
      <w:pPr>
        <w:rPr>
          <w:lang w:val="en-US"/>
        </w:rPr>
      </w:pPr>
      <w:r w:rsidRPr="002269A4">
        <w:rPr>
          <w:b/>
          <w:lang w:val="en-US"/>
        </w:rPr>
        <w:t xml:space="preserve">D. </w:t>
      </w:r>
      <w:r w:rsidRPr="002269A4">
        <w:rPr>
          <w:lang w:val="en-US"/>
        </w:rPr>
        <w:t>Marriage is permitted at 16, but those who lack parental permission must wait after they turn 18.</w:t>
      </w:r>
    </w:p>
    <w:p w14:paraId="4DE9EAFB" w14:textId="77777777" w:rsidR="002269A4" w:rsidRPr="002269A4" w:rsidRDefault="002269A4" w:rsidP="002269A4">
      <w:pPr>
        <w:rPr>
          <w:lang w:val="en-US"/>
        </w:rPr>
      </w:pPr>
      <w:r w:rsidRPr="002269A4">
        <w:rPr>
          <w:b/>
          <w:lang w:val="en-US"/>
        </w:rPr>
        <w:t xml:space="preserve">Question 24. </w:t>
      </w:r>
      <w:r w:rsidRPr="002269A4">
        <w:rPr>
          <w:lang w:val="en-US"/>
        </w:rPr>
        <w:t>Which of the following is NOT a recognised place for marriage in Britain?</w:t>
      </w:r>
    </w:p>
    <w:p w14:paraId="21E86BB0"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a church</w:t>
      </w:r>
      <w:r w:rsidRPr="002269A4">
        <w:rPr>
          <w:lang w:val="en-US"/>
        </w:rPr>
        <w:tab/>
      </w:r>
      <w:r w:rsidRPr="002269A4">
        <w:rPr>
          <w:b/>
          <w:lang w:val="en-US"/>
        </w:rPr>
        <w:t xml:space="preserve">B. </w:t>
      </w:r>
      <w:r w:rsidRPr="002269A4">
        <w:rPr>
          <w:lang w:val="en-US"/>
        </w:rPr>
        <w:t>a registry office</w:t>
      </w:r>
      <w:r w:rsidRPr="002269A4">
        <w:rPr>
          <w:lang w:val="en-US"/>
        </w:rPr>
        <w:tab/>
      </w:r>
      <w:r w:rsidRPr="002269A4">
        <w:rPr>
          <w:b/>
          <w:lang w:val="en-US"/>
        </w:rPr>
        <w:t xml:space="preserve">C. </w:t>
      </w:r>
      <w:r w:rsidRPr="002269A4">
        <w:rPr>
          <w:lang w:val="en-US"/>
        </w:rPr>
        <w:t>a private home</w:t>
      </w:r>
      <w:r w:rsidRPr="002269A4">
        <w:rPr>
          <w:lang w:val="en-US"/>
        </w:rPr>
        <w:tab/>
      </w:r>
      <w:r w:rsidRPr="002269A4">
        <w:rPr>
          <w:b/>
          <w:lang w:val="en-US"/>
        </w:rPr>
        <w:t xml:space="preserve">D. </w:t>
      </w:r>
      <w:r w:rsidRPr="002269A4">
        <w:rPr>
          <w:lang w:val="en-US"/>
        </w:rPr>
        <w:t>a mosque</w:t>
      </w:r>
    </w:p>
    <w:p w14:paraId="6C7803DF"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25. </w:t>
      </w:r>
      <w:r w:rsidRPr="002269A4">
        <w:rPr>
          <w:lang w:val="en-US"/>
        </w:rPr>
        <w:t xml:space="preserve">The word </w:t>
      </w:r>
      <w:r w:rsidRPr="002269A4">
        <w:rPr>
          <w:b/>
          <w:u w:val="single"/>
          <w:lang w:val="en-US"/>
        </w:rPr>
        <w:t>customary</w:t>
      </w:r>
      <w:r w:rsidRPr="002269A4">
        <w:rPr>
          <w:b/>
          <w:lang w:val="en-US"/>
        </w:rPr>
        <w:t xml:space="preserve"> </w:t>
      </w:r>
      <w:r w:rsidRPr="002269A4">
        <w:rPr>
          <w:lang w:val="en-US"/>
        </w:rPr>
        <w:t>in paragraph 3 can be best replaced by _______.</w:t>
      </w:r>
    </w:p>
    <w:p w14:paraId="5339600C"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suitable</w:t>
      </w:r>
      <w:r w:rsidRPr="002269A4">
        <w:rPr>
          <w:lang w:val="en-US"/>
        </w:rPr>
        <w:tab/>
      </w:r>
      <w:r w:rsidRPr="002269A4">
        <w:rPr>
          <w:b/>
          <w:lang w:val="en-US"/>
        </w:rPr>
        <w:t xml:space="preserve">B. </w:t>
      </w:r>
      <w:r w:rsidRPr="002269A4">
        <w:rPr>
          <w:lang w:val="en-US"/>
        </w:rPr>
        <w:t>optional</w:t>
      </w:r>
      <w:r w:rsidRPr="002269A4">
        <w:rPr>
          <w:lang w:val="en-US"/>
        </w:rPr>
        <w:tab/>
      </w:r>
      <w:r w:rsidRPr="002269A4">
        <w:rPr>
          <w:b/>
          <w:lang w:val="en-US"/>
        </w:rPr>
        <w:t xml:space="preserve">C. </w:t>
      </w:r>
      <w:r w:rsidRPr="002269A4">
        <w:rPr>
          <w:lang w:val="en-US"/>
        </w:rPr>
        <w:t>available</w:t>
      </w:r>
      <w:r w:rsidRPr="002269A4">
        <w:rPr>
          <w:lang w:val="en-US"/>
        </w:rPr>
        <w:tab/>
      </w:r>
      <w:r w:rsidRPr="002269A4">
        <w:rPr>
          <w:b/>
          <w:lang w:val="en-US"/>
        </w:rPr>
        <w:t xml:space="preserve">D. </w:t>
      </w:r>
      <w:r w:rsidRPr="002269A4">
        <w:rPr>
          <w:lang w:val="en-US"/>
        </w:rPr>
        <w:t>usual</w:t>
      </w:r>
    </w:p>
    <w:p w14:paraId="5B2684B3"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26. </w:t>
      </w:r>
      <w:r w:rsidRPr="002269A4">
        <w:rPr>
          <w:lang w:val="en-US"/>
        </w:rPr>
        <w:t xml:space="preserve">The word </w:t>
      </w:r>
      <w:r w:rsidRPr="002269A4">
        <w:rPr>
          <w:b/>
          <w:u w:val="single"/>
          <w:lang w:val="en-US"/>
        </w:rPr>
        <w:t>follow</w:t>
      </w:r>
      <w:r w:rsidRPr="002269A4">
        <w:rPr>
          <w:b/>
          <w:lang w:val="en-US"/>
        </w:rPr>
        <w:t xml:space="preserve"> </w:t>
      </w:r>
      <w:r w:rsidRPr="002269A4">
        <w:rPr>
          <w:lang w:val="en-US"/>
        </w:rPr>
        <w:t>in paragraph 4 is opposite in meaning to _______.</w:t>
      </w:r>
    </w:p>
    <w:p w14:paraId="6FBDA6C8"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consider</w:t>
      </w:r>
      <w:r w:rsidRPr="002269A4">
        <w:rPr>
          <w:lang w:val="en-US"/>
        </w:rPr>
        <w:tab/>
      </w:r>
      <w:r w:rsidRPr="002269A4">
        <w:rPr>
          <w:b/>
          <w:lang w:val="en-US"/>
        </w:rPr>
        <w:t xml:space="preserve">B. </w:t>
      </w:r>
      <w:r w:rsidRPr="002269A4">
        <w:rPr>
          <w:lang w:val="en-US"/>
        </w:rPr>
        <w:t>reject</w:t>
      </w:r>
      <w:r w:rsidRPr="002269A4">
        <w:rPr>
          <w:lang w:val="en-US"/>
        </w:rPr>
        <w:tab/>
      </w:r>
      <w:r w:rsidRPr="002269A4">
        <w:rPr>
          <w:b/>
          <w:lang w:val="en-US"/>
        </w:rPr>
        <w:t xml:space="preserve">C. </w:t>
      </w:r>
      <w:r w:rsidRPr="002269A4">
        <w:rPr>
          <w:lang w:val="en-US"/>
        </w:rPr>
        <w:t>obey</w:t>
      </w:r>
      <w:r w:rsidRPr="002269A4">
        <w:rPr>
          <w:lang w:val="en-US"/>
        </w:rPr>
        <w:tab/>
      </w:r>
      <w:r w:rsidRPr="002269A4">
        <w:rPr>
          <w:b/>
          <w:lang w:val="en-US"/>
        </w:rPr>
        <w:t xml:space="preserve">D. </w:t>
      </w:r>
      <w:r w:rsidRPr="002269A4">
        <w:rPr>
          <w:lang w:val="en-US"/>
        </w:rPr>
        <w:t>question</w:t>
      </w:r>
    </w:p>
    <w:p w14:paraId="59B44C1A"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27. </w:t>
      </w:r>
      <w:r w:rsidRPr="002269A4">
        <w:rPr>
          <w:lang w:val="en-US"/>
        </w:rPr>
        <w:t xml:space="preserve">The word </w:t>
      </w:r>
      <w:r w:rsidRPr="002269A4">
        <w:rPr>
          <w:b/>
          <w:u w:val="single"/>
          <w:lang w:val="en-US"/>
        </w:rPr>
        <w:t>them</w:t>
      </w:r>
      <w:r w:rsidRPr="002269A4">
        <w:rPr>
          <w:b/>
          <w:lang w:val="en-US"/>
        </w:rPr>
        <w:t xml:space="preserve"> </w:t>
      </w:r>
      <w:r w:rsidRPr="002269A4">
        <w:rPr>
          <w:lang w:val="en-US"/>
        </w:rPr>
        <w:t>in paragraph 4 refers to _______.</w:t>
      </w:r>
    </w:p>
    <w:p w14:paraId="74D86E9D"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names</w:t>
      </w:r>
      <w:r w:rsidRPr="002269A4">
        <w:rPr>
          <w:lang w:val="en-US"/>
        </w:rPr>
        <w:tab/>
      </w:r>
      <w:r w:rsidRPr="002269A4">
        <w:rPr>
          <w:b/>
          <w:lang w:val="en-US"/>
        </w:rPr>
        <w:t xml:space="preserve">B. </w:t>
      </w:r>
      <w:r w:rsidRPr="002269A4">
        <w:rPr>
          <w:lang w:val="en-US"/>
        </w:rPr>
        <w:t>families</w:t>
      </w:r>
      <w:r w:rsidRPr="002269A4">
        <w:rPr>
          <w:lang w:val="en-US"/>
        </w:rPr>
        <w:tab/>
      </w:r>
      <w:r w:rsidRPr="002269A4">
        <w:rPr>
          <w:b/>
          <w:lang w:val="en-US"/>
        </w:rPr>
        <w:t xml:space="preserve">C. </w:t>
      </w:r>
      <w:r w:rsidRPr="002269A4">
        <w:rPr>
          <w:lang w:val="en-US"/>
        </w:rPr>
        <w:t>the couple</w:t>
      </w:r>
      <w:r w:rsidRPr="002269A4">
        <w:rPr>
          <w:lang w:val="en-US"/>
        </w:rPr>
        <w:tab/>
      </w:r>
      <w:r w:rsidRPr="002269A4">
        <w:rPr>
          <w:b/>
          <w:lang w:val="en-US"/>
        </w:rPr>
        <w:t xml:space="preserve">D. </w:t>
      </w:r>
      <w:r w:rsidRPr="002269A4">
        <w:rPr>
          <w:lang w:val="en-US"/>
        </w:rPr>
        <w:t>men</w:t>
      </w:r>
    </w:p>
    <w:p w14:paraId="2E186FD4"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28. </w:t>
      </w:r>
      <w:r w:rsidRPr="002269A4">
        <w:rPr>
          <w:lang w:val="en-US"/>
        </w:rPr>
        <w:t>Which of the following is TRUE according to the passage?</w:t>
      </w:r>
    </w:p>
    <w:p w14:paraId="7A86D5FA"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People in Britain now do not get engaged before organising a wedding ceremony.</w:t>
      </w:r>
    </w:p>
    <w:p w14:paraId="21CBE058"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B. </w:t>
      </w:r>
      <w:r w:rsidRPr="002269A4">
        <w:rPr>
          <w:lang w:val="en-US"/>
        </w:rPr>
        <w:t>Women in Britain nowadays are always the ones who propose to their partners.</w:t>
      </w:r>
    </w:p>
    <w:p w14:paraId="256A41A6"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The wedding ceremony in Britain is now completely different from it was in the past.</w:t>
      </w:r>
    </w:p>
    <w:p w14:paraId="78654130"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D. </w:t>
      </w:r>
      <w:r w:rsidRPr="002269A4">
        <w:rPr>
          <w:lang w:val="en-US"/>
        </w:rPr>
        <w:t>In Britain, the bride’s father covered all other expenses except flowers and champange.</w:t>
      </w:r>
    </w:p>
    <w:p w14:paraId="5F82BE01"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29. </w:t>
      </w:r>
      <w:r w:rsidRPr="002269A4">
        <w:rPr>
          <w:lang w:val="en-US"/>
        </w:rPr>
        <w:t>In which paragraph does the writer explore how a traditional marriage in Britain was held?</w:t>
      </w:r>
    </w:p>
    <w:p w14:paraId="35C01809"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Paragraph 1</w:t>
      </w:r>
      <w:r w:rsidRPr="002269A4">
        <w:rPr>
          <w:lang w:val="en-US"/>
        </w:rPr>
        <w:tab/>
      </w:r>
      <w:r w:rsidRPr="002269A4">
        <w:rPr>
          <w:b/>
          <w:lang w:val="en-US"/>
        </w:rPr>
        <w:t xml:space="preserve">B. </w:t>
      </w:r>
      <w:r w:rsidRPr="002269A4">
        <w:rPr>
          <w:lang w:val="en-US"/>
        </w:rPr>
        <w:t>Paragraph 2</w:t>
      </w:r>
      <w:r w:rsidRPr="002269A4">
        <w:rPr>
          <w:lang w:val="en-US"/>
        </w:rPr>
        <w:tab/>
      </w:r>
      <w:r w:rsidRPr="002269A4">
        <w:rPr>
          <w:b/>
          <w:lang w:val="en-US"/>
        </w:rPr>
        <w:t xml:space="preserve">C. </w:t>
      </w:r>
      <w:r w:rsidRPr="002269A4">
        <w:rPr>
          <w:lang w:val="en-US"/>
        </w:rPr>
        <w:t>Paragraph 3</w:t>
      </w:r>
      <w:r w:rsidRPr="002269A4">
        <w:rPr>
          <w:lang w:val="en-US"/>
        </w:rPr>
        <w:tab/>
      </w:r>
      <w:r w:rsidRPr="002269A4">
        <w:rPr>
          <w:b/>
          <w:lang w:val="en-US"/>
        </w:rPr>
        <w:t xml:space="preserve">D. </w:t>
      </w:r>
      <w:r w:rsidRPr="002269A4">
        <w:rPr>
          <w:lang w:val="en-US"/>
        </w:rPr>
        <w:t>Paragraph 4</w:t>
      </w:r>
    </w:p>
    <w:p w14:paraId="2566EBC9"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30. </w:t>
      </w:r>
      <w:r w:rsidRPr="002269A4">
        <w:rPr>
          <w:lang w:val="en-US"/>
        </w:rPr>
        <w:t>In which paragraph does the writer mention a legal document?</w:t>
      </w:r>
    </w:p>
    <w:p w14:paraId="787041AD"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Paragraph 1</w:t>
      </w:r>
      <w:r w:rsidRPr="002269A4">
        <w:rPr>
          <w:lang w:val="en-US"/>
        </w:rPr>
        <w:tab/>
      </w:r>
      <w:r w:rsidRPr="002269A4">
        <w:rPr>
          <w:b/>
          <w:lang w:val="en-US"/>
        </w:rPr>
        <w:t xml:space="preserve">B. </w:t>
      </w:r>
      <w:r w:rsidRPr="002269A4">
        <w:rPr>
          <w:lang w:val="en-US"/>
        </w:rPr>
        <w:t>Paragraph 2</w:t>
      </w:r>
      <w:r w:rsidRPr="002269A4">
        <w:rPr>
          <w:lang w:val="en-US"/>
        </w:rPr>
        <w:tab/>
      </w:r>
      <w:r w:rsidRPr="002269A4">
        <w:rPr>
          <w:b/>
          <w:lang w:val="en-US"/>
        </w:rPr>
        <w:t xml:space="preserve">C. </w:t>
      </w:r>
      <w:r w:rsidRPr="002269A4">
        <w:rPr>
          <w:lang w:val="en-US"/>
        </w:rPr>
        <w:t>Paragraph 3</w:t>
      </w:r>
      <w:r w:rsidRPr="002269A4">
        <w:rPr>
          <w:lang w:val="en-US"/>
        </w:rPr>
        <w:tab/>
      </w:r>
      <w:r w:rsidRPr="002269A4">
        <w:rPr>
          <w:b/>
          <w:lang w:val="en-US"/>
        </w:rPr>
        <w:t xml:space="preserve">D. </w:t>
      </w:r>
      <w:r w:rsidRPr="002269A4">
        <w:rPr>
          <w:lang w:val="en-US"/>
        </w:rPr>
        <w:t>Paragraph 4</w:t>
      </w:r>
    </w:p>
    <w:p w14:paraId="05948AE1" w14:textId="77777777" w:rsidR="002269A4" w:rsidRPr="002269A4" w:rsidRDefault="002269A4" w:rsidP="002269A4">
      <w:pPr>
        <w:rPr>
          <w:lang w:val="en-US"/>
        </w:rPr>
      </w:pPr>
    </w:p>
    <w:p w14:paraId="2EA08520" w14:textId="77777777" w:rsidR="002269A4" w:rsidRPr="002269A4" w:rsidRDefault="002269A4" w:rsidP="002269A4">
      <w:pPr>
        <w:rPr>
          <w:b/>
          <w:i/>
          <w:lang w:val="en-US"/>
        </w:rPr>
      </w:pPr>
      <w:r w:rsidRPr="002269A4">
        <w:rPr>
          <w:b/>
          <w:i/>
          <w:lang w:val="en-US"/>
        </w:rPr>
        <w:t>Read the following passage about friendships and mark the letter A, B, C, or D to indicate the correct answer to each of the questions from 31 to 40.</w:t>
      </w:r>
    </w:p>
    <w:p w14:paraId="5F1FD69E" w14:textId="77777777" w:rsidR="002269A4" w:rsidRPr="002269A4" w:rsidRDefault="002269A4" w:rsidP="002269A4">
      <w:pPr>
        <w:ind w:firstLine="426"/>
        <w:rPr>
          <w:b/>
          <w:lang w:val="en-US"/>
        </w:rPr>
      </w:pPr>
      <w:r w:rsidRPr="002269A4">
        <w:rPr>
          <w:b/>
          <w:lang w:val="en-US"/>
        </w:rPr>
        <w:t xml:space="preserve">[I] </w:t>
      </w:r>
      <w:r w:rsidRPr="002269A4">
        <w:rPr>
          <w:lang w:val="en-US"/>
        </w:rPr>
        <w:t xml:space="preserve">There is a poem in Sanskrit, the classical language of India, which says that friendship must consist of the following elements: giving, taking, sharing secrets, knowing where your friends are, and giving and sharing food with them. </w:t>
      </w:r>
      <w:r w:rsidRPr="002269A4">
        <w:rPr>
          <w:b/>
          <w:lang w:val="en-US"/>
        </w:rPr>
        <w:t xml:space="preserve">[II] </w:t>
      </w:r>
      <w:r w:rsidRPr="002269A4">
        <w:rPr>
          <w:lang w:val="en-US"/>
        </w:rPr>
        <w:t xml:space="preserve">This ancient definition seems like a very apt description. </w:t>
      </w:r>
      <w:r w:rsidRPr="002269A4">
        <w:rPr>
          <w:b/>
          <w:lang w:val="en-US"/>
        </w:rPr>
        <w:t xml:space="preserve">[III] </w:t>
      </w:r>
      <w:r w:rsidRPr="002269A4">
        <w:rPr>
          <w:lang w:val="en-US"/>
        </w:rPr>
        <w:t xml:space="preserve">It isn't easy to get on with someone who can't stand your taste in music or fashion. </w:t>
      </w:r>
      <w:r w:rsidRPr="002269A4">
        <w:rPr>
          <w:b/>
          <w:lang w:val="en-US"/>
        </w:rPr>
        <w:t>[IV]</w:t>
      </w:r>
    </w:p>
    <w:p w14:paraId="63795BDD" w14:textId="77777777" w:rsidR="002269A4" w:rsidRPr="002269A4" w:rsidRDefault="002269A4" w:rsidP="002269A4">
      <w:pPr>
        <w:ind w:firstLine="426"/>
        <w:rPr>
          <w:lang w:val="en-US"/>
        </w:rPr>
      </w:pPr>
      <w:r w:rsidRPr="002269A4">
        <w:rPr>
          <w:lang w:val="en-US"/>
        </w:rPr>
        <w:t xml:space="preserve">Most of us have friends - but it's likely that only a few of them can be described as close friends. Robin Dunbar, a British professor of evolutionary psychology, believes that the maximum number of people we can have in our social group at one time is 150. Many of these are acquaintances. We don't meet them very often, but we might invite </w:t>
      </w:r>
      <w:r w:rsidRPr="002269A4">
        <w:rPr>
          <w:b/>
          <w:u w:val="single"/>
          <w:lang w:val="en-US"/>
        </w:rPr>
        <w:t>them</w:t>
      </w:r>
      <w:r w:rsidRPr="002269A4">
        <w:rPr>
          <w:b/>
          <w:lang w:val="en-US"/>
        </w:rPr>
        <w:t xml:space="preserve"> </w:t>
      </w:r>
      <w:r w:rsidRPr="002269A4">
        <w:rPr>
          <w:lang w:val="en-US"/>
        </w:rPr>
        <w:t>to a big party, for instance. But - according to Dunbar -we don't normally have more than five close friends.</w:t>
      </w:r>
    </w:p>
    <w:p w14:paraId="07546D6A" w14:textId="77777777" w:rsidR="002269A4" w:rsidRPr="002269A4" w:rsidRDefault="002269A4" w:rsidP="002269A4">
      <w:pPr>
        <w:ind w:firstLine="426"/>
        <w:rPr>
          <w:lang w:val="en-US"/>
        </w:rPr>
      </w:pPr>
      <w:r w:rsidRPr="002269A4">
        <w:rPr>
          <w:lang w:val="en-US"/>
        </w:rPr>
        <w:t xml:space="preserve">So, who is a best friend? It is someone who's there for you when you're feeling </w:t>
      </w:r>
      <w:r w:rsidRPr="002269A4">
        <w:rPr>
          <w:b/>
          <w:u w:val="single"/>
          <w:lang w:val="en-US"/>
        </w:rPr>
        <w:t>miserable</w:t>
      </w:r>
      <w:r w:rsidRPr="002269A4">
        <w:rPr>
          <w:b/>
          <w:lang w:val="en-US"/>
        </w:rPr>
        <w:t xml:space="preserve"> </w:t>
      </w:r>
      <w:r w:rsidRPr="002269A4">
        <w:rPr>
          <w:lang w:val="en-US"/>
        </w:rPr>
        <w:t>- to give you advice when you want it and to just listen when you need someone to talk to. It might be someone you have known all your life, or someone you've recently met. It might be someone you only see once a year, but when you do get together it feels like you saw him or her only last week. But can you have a best friend of the opposite sex? In theory, the answer should be yes, but in practice, things can get complicated!</w:t>
      </w:r>
    </w:p>
    <w:p w14:paraId="4CF61FB3" w14:textId="77777777" w:rsidR="002269A4" w:rsidRPr="002269A4" w:rsidRDefault="002269A4" w:rsidP="002269A4">
      <w:pPr>
        <w:ind w:firstLine="426"/>
        <w:rPr>
          <w:lang w:val="en-US"/>
        </w:rPr>
      </w:pPr>
      <w:r w:rsidRPr="002269A4">
        <w:rPr>
          <w:lang w:val="en-US"/>
        </w:rPr>
        <w:t xml:space="preserve">These days, social networking sites offer many opportunities to get to know people online. These are usually people who are into the same things as you are (such as music and films), and can give you advice about the different issues you face. For some people, especially those who aren't so self-assured, making friends online is easier. </w:t>
      </w:r>
      <w:r w:rsidRPr="002269A4">
        <w:rPr>
          <w:b/>
          <w:u w:val="single"/>
          <w:lang w:val="en-US"/>
        </w:rPr>
        <w:t>Online friends aren't going to be as demanding as your friends from the real</w:t>
      </w:r>
      <w:r w:rsidRPr="002269A4">
        <w:rPr>
          <w:b/>
          <w:lang w:val="en-US"/>
        </w:rPr>
        <w:t xml:space="preserve"> </w:t>
      </w:r>
      <w:r w:rsidRPr="002269A4">
        <w:rPr>
          <w:b/>
          <w:u w:val="single"/>
          <w:lang w:val="en-US"/>
        </w:rPr>
        <w:t>world might be.</w:t>
      </w:r>
      <w:r w:rsidRPr="002269A4">
        <w:rPr>
          <w:b/>
          <w:lang w:val="en-US"/>
        </w:rPr>
        <w:t xml:space="preserve"> </w:t>
      </w:r>
      <w:r w:rsidRPr="002269A4">
        <w:rPr>
          <w:lang w:val="en-US"/>
        </w:rPr>
        <w:t xml:space="preserve">Moreover, if you get bored with a conversation online, or if someone's messages are </w:t>
      </w:r>
      <w:r w:rsidRPr="002269A4">
        <w:rPr>
          <w:b/>
          <w:u w:val="single"/>
          <w:lang w:val="en-US"/>
        </w:rPr>
        <w:t>getting on your nerves</w:t>
      </w:r>
      <w:r w:rsidRPr="002269A4">
        <w:rPr>
          <w:lang w:val="en-US"/>
        </w:rPr>
        <w:t>, you can just ignore them. On the other hand, it may not be realistic to expect your online friends to give you real support when you need it - so a balance of online and real-world friends is probably ideal!</w:t>
      </w:r>
    </w:p>
    <w:p w14:paraId="192AE59B" w14:textId="77777777" w:rsidR="002269A4" w:rsidRPr="002269A4" w:rsidRDefault="002269A4" w:rsidP="002269A4">
      <w:pPr>
        <w:jc w:val="right"/>
        <w:rPr>
          <w:lang w:val="en-US"/>
        </w:rPr>
      </w:pPr>
      <w:r w:rsidRPr="002269A4">
        <w:rPr>
          <w:lang w:val="en-US"/>
        </w:rPr>
        <w:t xml:space="preserve">(Adapted from </w:t>
      </w:r>
      <w:r w:rsidRPr="002269A4">
        <w:rPr>
          <w:i/>
          <w:lang w:val="en-US"/>
        </w:rPr>
        <w:t>Oxford Exam Trainer</w:t>
      </w:r>
      <w:r w:rsidRPr="002269A4">
        <w:rPr>
          <w:lang w:val="en-US"/>
        </w:rPr>
        <w:t>)</w:t>
      </w:r>
    </w:p>
    <w:p w14:paraId="1DB71B0A" w14:textId="77777777" w:rsidR="002269A4" w:rsidRPr="002269A4" w:rsidRDefault="002269A4" w:rsidP="002269A4">
      <w:pPr>
        <w:rPr>
          <w:lang w:val="en-US"/>
        </w:rPr>
      </w:pPr>
      <w:r w:rsidRPr="002269A4">
        <w:rPr>
          <w:b/>
          <w:lang w:val="en-US"/>
        </w:rPr>
        <w:t xml:space="preserve">Question 31. </w:t>
      </w:r>
      <w:r w:rsidRPr="002269A4">
        <w:rPr>
          <w:lang w:val="en-US"/>
        </w:rPr>
        <w:t>Where in paragraph 1 does the following sentence best fit?</w:t>
      </w:r>
    </w:p>
    <w:p w14:paraId="14951D29" w14:textId="77777777" w:rsidR="002269A4" w:rsidRPr="002269A4" w:rsidRDefault="002269A4" w:rsidP="002269A4">
      <w:pPr>
        <w:jc w:val="center"/>
        <w:rPr>
          <w:b/>
          <w:lang w:val="en-US"/>
        </w:rPr>
      </w:pPr>
      <w:r w:rsidRPr="002269A4">
        <w:rPr>
          <w:b/>
          <w:lang w:val="en-US"/>
        </w:rPr>
        <w:t>Shared interests and opinions are essential.</w:t>
      </w:r>
    </w:p>
    <w:p w14:paraId="378C6F28" w14:textId="77777777" w:rsidR="002269A4" w:rsidRPr="002269A4" w:rsidRDefault="002269A4" w:rsidP="002269A4">
      <w:pPr>
        <w:tabs>
          <w:tab w:val="left" w:pos="284"/>
          <w:tab w:val="left" w:pos="2835"/>
          <w:tab w:val="left" w:pos="5387"/>
          <w:tab w:val="left" w:pos="7938"/>
        </w:tabs>
        <w:rPr>
          <w:b/>
          <w:bCs/>
          <w:lang w:val="en-US"/>
        </w:rPr>
      </w:pPr>
      <w:r w:rsidRPr="002269A4">
        <w:rPr>
          <w:b/>
          <w:bCs/>
          <w:lang w:val="en-US"/>
        </w:rPr>
        <w:t>A. [I]</w:t>
      </w:r>
      <w:r w:rsidRPr="002269A4">
        <w:rPr>
          <w:b/>
          <w:bCs/>
          <w:lang w:val="en-US"/>
        </w:rPr>
        <w:tab/>
        <w:t>B. [II]</w:t>
      </w:r>
      <w:r w:rsidRPr="002269A4">
        <w:rPr>
          <w:b/>
          <w:bCs/>
          <w:lang w:val="en-US"/>
        </w:rPr>
        <w:tab/>
        <w:t>C. [III]</w:t>
      </w:r>
      <w:r w:rsidRPr="002269A4">
        <w:rPr>
          <w:b/>
          <w:bCs/>
          <w:lang w:val="en-US"/>
        </w:rPr>
        <w:tab/>
        <w:t>D. [IV]</w:t>
      </w:r>
    </w:p>
    <w:p w14:paraId="21913364"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32. </w:t>
      </w:r>
      <w:r w:rsidRPr="002269A4">
        <w:rPr>
          <w:lang w:val="en-US"/>
        </w:rPr>
        <w:t>According to paragraph 1, which of the following is NOT mentioned as an element of friendship?</w:t>
      </w:r>
    </w:p>
    <w:p w14:paraId="5A6D3F58" w14:textId="4EB6C98A"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confiding in each other</w:t>
      </w:r>
      <w:r w:rsidRPr="002269A4">
        <w:rPr>
          <w:lang w:val="en-US"/>
        </w:rPr>
        <w:tab/>
      </w:r>
      <w:r w:rsidR="004972D6">
        <w:rPr>
          <w:lang w:val="en-US"/>
        </w:rPr>
        <w:tab/>
      </w:r>
      <w:r w:rsidRPr="002269A4">
        <w:rPr>
          <w:b/>
          <w:lang w:val="en-US"/>
        </w:rPr>
        <w:t xml:space="preserve">B. </w:t>
      </w:r>
      <w:r w:rsidRPr="002269A4">
        <w:rPr>
          <w:lang w:val="en-US"/>
        </w:rPr>
        <w:t>sharing taste in music or fashion</w:t>
      </w:r>
    </w:p>
    <w:p w14:paraId="2C23FFC4" w14:textId="555E8195"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exchanging food</w:t>
      </w:r>
      <w:r w:rsidRPr="002269A4">
        <w:rPr>
          <w:lang w:val="en-US"/>
        </w:rPr>
        <w:tab/>
      </w:r>
      <w:r w:rsidR="004972D6">
        <w:rPr>
          <w:lang w:val="en-US"/>
        </w:rPr>
        <w:tab/>
      </w:r>
      <w:r w:rsidRPr="002269A4">
        <w:rPr>
          <w:b/>
          <w:lang w:val="en-US"/>
        </w:rPr>
        <w:t xml:space="preserve">D. </w:t>
      </w:r>
      <w:r w:rsidRPr="002269A4">
        <w:rPr>
          <w:lang w:val="en-US"/>
        </w:rPr>
        <w:t>being aware of each other's whereabouts</w:t>
      </w:r>
    </w:p>
    <w:p w14:paraId="7C17D226"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33. </w:t>
      </w:r>
      <w:r w:rsidRPr="002269A4">
        <w:rPr>
          <w:lang w:val="en-US"/>
        </w:rPr>
        <w:t>Which of the following best summarises paragraph 2?</w:t>
      </w:r>
    </w:p>
    <w:p w14:paraId="38E5F4BD"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Each of us has only a few close friends, while Robin Dunbar suggests we can maintain no more than 150 social connections at once.</w:t>
      </w:r>
    </w:p>
    <w:p w14:paraId="68EAD717"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B. </w:t>
      </w:r>
      <w:r w:rsidRPr="002269A4">
        <w:rPr>
          <w:lang w:val="en-US"/>
        </w:rPr>
        <w:t>Most of us have many acquaintances, and we might invite them to parties, but close friendships are impossible.</w:t>
      </w:r>
    </w:p>
    <w:p w14:paraId="144A84CB"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People usually have five close friends, but they also have acquaintances, whom they sometimes meet at social events like big parties.</w:t>
      </w:r>
    </w:p>
    <w:p w14:paraId="09D527C1"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D. </w:t>
      </w:r>
      <w:r w:rsidRPr="002269A4">
        <w:rPr>
          <w:lang w:val="en-US"/>
        </w:rPr>
        <w:t>Robin Dunbar claims that while we have 150 social connections, only about five are close friends, with many others being acquaintances.</w:t>
      </w:r>
    </w:p>
    <w:p w14:paraId="5162DFF1"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34. </w:t>
      </w:r>
      <w:r w:rsidRPr="002269A4">
        <w:rPr>
          <w:lang w:val="en-US"/>
        </w:rPr>
        <w:t xml:space="preserve">The word </w:t>
      </w:r>
      <w:r w:rsidRPr="002269A4">
        <w:rPr>
          <w:b/>
          <w:u w:val="single"/>
          <w:lang w:val="en-US"/>
        </w:rPr>
        <w:t>them</w:t>
      </w:r>
      <w:r w:rsidRPr="002269A4">
        <w:rPr>
          <w:b/>
          <w:lang w:val="en-US"/>
        </w:rPr>
        <w:t xml:space="preserve"> </w:t>
      </w:r>
      <w:r w:rsidRPr="002269A4">
        <w:rPr>
          <w:lang w:val="en-US"/>
        </w:rPr>
        <w:t>in paragraph 2 refers to _______.</w:t>
      </w:r>
    </w:p>
    <w:p w14:paraId="59360FAB"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close friends</w:t>
      </w:r>
      <w:r w:rsidRPr="002269A4">
        <w:rPr>
          <w:lang w:val="en-US"/>
        </w:rPr>
        <w:tab/>
      </w:r>
      <w:r w:rsidRPr="002269A4">
        <w:rPr>
          <w:b/>
          <w:lang w:val="en-US"/>
        </w:rPr>
        <w:t xml:space="preserve">B. </w:t>
      </w:r>
      <w:r w:rsidRPr="002269A4">
        <w:rPr>
          <w:lang w:val="en-US"/>
        </w:rPr>
        <w:t>people</w:t>
      </w:r>
      <w:r w:rsidRPr="002269A4">
        <w:rPr>
          <w:lang w:val="en-US"/>
        </w:rPr>
        <w:tab/>
      </w:r>
      <w:r w:rsidRPr="002269A4">
        <w:rPr>
          <w:b/>
          <w:lang w:val="en-US"/>
        </w:rPr>
        <w:t xml:space="preserve">C. </w:t>
      </w:r>
      <w:r w:rsidRPr="002269A4">
        <w:rPr>
          <w:lang w:val="en-US"/>
        </w:rPr>
        <w:t>friends</w:t>
      </w:r>
      <w:r w:rsidRPr="002269A4">
        <w:rPr>
          <w:lang w:val="en-US"/>
        </w:rPr>
        <w:tab/>
      </w:r>
      <w:r w:rsidRPr="002269A4">
        <w:rPr>
          <w:b/>
          <w:lang w:val="en-US"/>
        </w:rPr>
        <w:t xml:space="preserve">D. </w:t>
      </w:r>
      <w:r w:rsidRPr="002269A4">
        <w:rPr>
          <w:lang w:val="en-US"/>
        </w:rPr>
        <w:t>acquaintances</w:t>
      </w:r>
    </w:p>
    <w:p w14:paraId="0A03FB46"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35. </w:t>
      </w:r>
      <w:r w:rsidRPr="002269A4">
        <w:rPr>
          <w:lang w:val="en-US"/>
        </w:rPr>
        <w:t xml:space="preserve">The word </w:t>
      </w:r>
      <w:r w:rsidRPr="002269A4">
        <w:rPr>
          <w:b/>
          <w:u w:val="single"/>
          <w:lang w:val="en-US"/>
        </w:rPr>
        <w:t>miserable</w:t>
      </w:r>
      <w:r w:rsidRPr="002269A4">
        <w:rPr>
          <w:b/>
          <w:lang w:val="en-US"/>
        </w:rPr>
        <w:t xml:space="preserve"> </w:t>
      </w:r>
      <w:r w:rsidRPr="002269A4">
        <w:rPr>
          <w:lang w:val="en-US"/>
        </w:rPr>
        <w:t>in paragraph 3 is opposite in meaning to _______.</w:t>
      </w:r>
    </w:p>
    <w:p w14:paraId="55CB7256"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truthful</w:t>
      </w:r>
      <w:r w:rsidRPr="002269A4">
        <w:rPr>
          <w:lang w:val="en-US"/>
        </w:rPr>
        <w:tab/>
      </w:r>
      <w:r w:rsidRPr="002269A4">
        <w:rPr>
          <w:b/>
          <w:lang w:val="en-US"/>
        </w:rPr>
        <w:t xml:space="preserve">B. </w:t>
      </w:r>
      <w:r w:rsidRPr="002269A4">
        <w:rPr>
          <w:lang w:val="en-US"/>
        </w:rPr>
        <w:t>comfortable</w:t>
      </w:r>
      <w:r w:rsidRPr="002269A4">
        <w:rPr>
          <w:lang w:val="en-US"/>
        </w:rPr>
        <w:tab/>
      </w:r>
      <w:r w:rsidRPr="002269A4">
        <w:rPr>
          <w:b/>
          <w:lang w:val="en-US"/>
        </w:rPr>
        <w:t xml:space="preserve">C. </w:t>
      </w:r>
      <w:r w:rsidRPr="002269A4">
        <w:rPr>
          <w:lang w:val="en-US"/>
        </w:rPr>
        <w:t>discouraged</w:t>
      </w:r>
      <w:r w:rsidRPr="002269A4">
        <w:rPr>
          <w:lang w:val="en-US"/>
        </w:rPr>
        <w:tab/>
      </w:r>
      <w:r w:rsidRPr="002269A4">
        <w:rPr>
          <w:b/>
          <w:lang w:val="en-US"/>
        </w:rPr>
        <w:t xml:space="preserve">D. </w:t>
      </w:r>
      <w:r w:rsidRPr="002269A4">
        <w:rPr>
          <w:lang w:val="en-US"/>
        </w:rPr>
        <w:t>decisive</w:t>
      </w:r>
    </w:p>
    <w:p w14:paraId="78EE3923"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36. </w:t>
      </w:r>
      <w:r w:rsidRPr="002269A4">
        <w:rPr>
          <w:lang w:val="en-US"/>
        </w:rPr>
        <w:t>Which of the following best paraphrases the underlined sentence in paragraph 4?</w:t>
      </w:r>
    </w:p>
    <w:p w14:paraId="6612E322" w14:textId="77777777" w:rsidR="002269A4" w:rsidRPr="002269A4" w:rsidRDefault="002269A4" w:rsidP="002269A4">
      <w:pPr>
        <w:tabs>
          <w:tab w:val="left" w:pos="284"/>
          <w:tab w:val="left" w:pos="2835"/>
          <w:tab w:val="left" w:pos="5387"/>
          <w:tab w:val="left" w:pos="7938"/>
        </w:tabs>
        <w:rPr>
          <w:b/>
          <w:lang w:val="en-US"/>
        </w:rPr>
      </w:pPr>
      <w:r w:rsidRPr="002269A4">
        <w:rPr>
          <w:b/>
          <w:u w:val="single"/>
          <w:lang w:val="en-US"/>
        </w:rPr>
        <w:t>Online friends aren't going to be as demanding as your friends from the real world might be.</w:t>
      </w:r>
    </w:p>
    <w:p w14:paraId="7DA06D15"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Were online friends as demanding as real-world friends, they would not be considered close.</w:t>
      </w:r>
    </w:p>
    <w:p w14:paraId="0E85C7C0"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B. </w:t>
      </w:r>
      <w:r w:rsidRPr="002269A4">
        <w:rPr>
          <w:lang w:val="en-US"/>
        </w:rPr>
        <w:t>Unlike friends in the real world, online friends are generally less demanding.</w:t>
      </w:r>
    </w:p>
    <w:p w14:paraId="3D4CD3D0"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C. </w:t>
      </w:r>
      <w:r w:rsidRPr="002269A4">
        <w:rPr>
          <w:lang w:val="en-US"/>
        </w:rPr>
        <w:t>Only if real-world friends were less demanding would online friendships become unnecessary.</w:t>
      </w:r>
    </w:p>
    <w:p w14:paraId="47669BD8"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D. </w:t>
      </w:r>
      <w:r w:rsidRPr="002269A4">
        <w:rPr>
          <w:lang w:val="en-US"/>
        </w:rPr>
        <w:t>Because online friends are not as demanding, real-world friendships have become less valuable.</w:t>
      </w:r>
    </w:p>
    <w:p w14:paraId="467579AC"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Question 37. </w:t>
      </w:r>
      <w:r w:rsidRPr="002269A4">
        <w:rPr>
          <w:lang w:val="en-US"/>
        </w:rPr>
        <w:t xml:space="preserve">The phrase </w:t>
      </w:r>
      <w:r w:rsidRPr="002269A4">
        <w:rPr>
          <w:b/>
          <w:u w:val="single"/>
          <w:lang w:val="en-US"/>
        </w:rPr>
        <w:t>getting on your nerves</w:t>
      </w:r>
      <w:r w:rsidRPr="002269A4">
        <w:rPr>
          <w:b/>
          <w:lang w:val="en-US"/>
        </w:rPr>
        <w:t xml:space="preserve"> </w:t>
      </w:r>
      <w:r w:rsidRPr="002269A4">
        <w:rPr>
          <w:lang w:val="en-US"/>
        </w:rPr>
        <w:t>in paragraph 4 mostly means _______.</w:t>
      </w:r>
    </w:p>
    <w:p w14:paraId="23C98AE9" w14:textId="77777777" w:rsidR="002269A4" w:rsidRPr="002269A4" w:rsidRDefault="002269A4" w:rsidP="002269A4">
      <w:pPr>
        <w:tabs>
          <w:tab w:val="left" w:pos="284"/>
          <w:tab w:val="left" w:pos="2835"/>
          <w:tab w:val="left" w:pos="5387"/>
          <w:tab w:val="left" w:pos="7938"/>
        </w:tabs>
        <w:rPr>
          <w:lang w:val="en-US"/>
        </w:rPr>
      </w:pPr>
      <w:r w:rsidRPr="002269A4">
        <w:rPr>
          <w:b/>
          <w:lang w:val="en-US"/>
        </w:rPr>
        <w:t xml:space="preserve">A. </w:t>
      </w:r>
      <w:r w:rsidRPr="002269A4">
        <w:rPr>
          <w:lang w:val="en-US"/>
        </w:rPr>
        <w:t>annoying you</w:t>
      </w:r>
      <w:r w:rsidRPr="002269A4">
        <w:rPr>
          <w:lang w:val="en-US"/>
        </w:rPr>
        <w:tab/>
      </w:r>
      <w:r w:rsidRPr="002269A4">
        <w:rPr>
          <w:b/>
          <w:lang w:val="en-US"/>
        </w:rPr>
        <w:t xml:space="preserve">B. </w:t>
      </w:r>
      <w:r w:rsidRPr="002269A4">
        <w:rPr>
          <w:lang w:val="en-US"/>
        </w:rPr>
        <w:t>exposing you</w:t>
      </w:r>
      <w:r w:rsidRPr="002269A4">
        <w:rPr>
          <w:lang w:val="en-US"/>
        </w:rPr>
        <w:tab/>
      </w:r>
      <w:r w:rsidRPr="002269A4">
        <w:rPr>
          <w:b/>
          <w:lang w:val="en-US"/>
        </w:rPr>
        <w:t xml:space="preserve">C. </w:t>
      </w:r>
      <w:r w:rsidRPr="002269A4">
        <w:rPr>
          <w:lang w:val="en-US"/>
        </w:rPr>
        <w:t>betraying you</w:t>
      </w:r>
      <w:r w:rsidRPr="002269A4">
        <w:rPr>
          <w:lang w:val="en-US"/>
        </w:rPr>
        <w:tab/>
      </w:r>
      <w:r w:rsidRPr="002269A4">
        <w:rPr>
          <w:b/>
          <w:lang w:val="en-US"/>
        </w:rPr>
        <w:t xml:space="preserve">D. </w:t>
      </w:r>
      <w:r w:rsidRPr="002269A4">
        <w:rPr>
          <w:lang w:val="en-US"/>
        </w:rPr>
        <w:t>motivating you</w:t>
      </w:r>
    </w:p>
    <w:p w14:paraId="6E6F7B94" w14:textId="77777777" w:rsidR="002269A4" w:rsidRPr="002269A4" w:rsidRDefault="002269A4" w:rsidP="002269A4">
      <w:pPr>
        <w:rPr>
          <w:lang w:val="en-US"/>
        </w:rPr>
      </w:pPr>
      <w:r w:rsidRPr="002269A4">
        <w:rPr>
          <w:b/>
          <w:lang w:val="en-US"/>
        </w:rPr>
        <w:t xml:space="preserve">Question 38. </w:t>
      </w:r>
      <w:r w:rsidRPr="002269A4">
        <w:rPr>
          <w:lang w:val="en-US"/>
        </w:rPr>
        <w:t>Which of the following is TRUE according to the passage?</w:t>
      </w:r>
    </w:p>
    <w:p w14:paraId="45E4E00A" w14:textId="77777777" w:rsidR="002269A4" w:rsidRPr="002269A4" w:rsidRDefault="002269A4" w:rsidP="002269A4">
      <w:pPr>
        <w:rPr>
          <w:lang w:val="en-US"/>
        </w:rPr>
      </w:pPr>
      <w:r w:rsidRPr="002269A4">
        <w:rPr>
          <w:b/>
          <w:lang w:val="en-US"/>
        </w:rPr>
        <w:t xml:space="preserve">A. </w:t>
      </w:r>
      <w:r w:rsidRPr="002269A4">
        <w:rPr>
          <w:lang w:val="en-US"/>
        </w:rPr>
        <w:t>With the rise of social networking sites, real-world friendships have become obsolete.</w:t>
      </w:r>
    </w:p>
    <w:p w14:paraId="7873C276" w14:textId="77777777" w:rsidR="002269A4" w:rsidRPr="002269A4" w:rsidRDefault="002269A4" w:rsidP="002269A4">
      <w:pPr>
        <w:rPr>
          <w:lang w:val="en-US"/>
        </w:rPr>
      </w:pPr>
      <w:r w:rsidRPr="002269A4">
        <w:rPr>
          <w:b/>
          <w:lang w:val="en-US"/>
        </w:rPr>
        <w:t xml:space="preserve">B. </w:t>
      </w:r>
      <w:r w:rsidRPr="002269A4">
        <w:rPr>
          <w:lang w:val="en-US"/>
        </w:rPr>
        <w:t>A best friend is willing to lend you a sympathetic ear when you feel down in the dumps.</w:t>
      </w:r>
    </w:p>
    <w:p w14:paraId="0BF8191D" w14:textId="77777777" w:rsidR="002269A4" w:rsidRPr="002269A4" w:rsidRDefault="002269A4" w:rsidP="002269A4">
      <w:pPr>
        <w:rPr>
          <w:lang w:val="en-US"/>
        </w:rPr>
      </w:pPr>
      <w:r w:rsidRPr="002269A4">
        <w:rPr>
          <w:b/>
          <w:lang w:val="en-US"/>
        </w:rPr>
        <w:t xml:space="preserve">C. </w:t>
      </w:r>
      <w:r w:rsidRPr="002269A4">
        <w:rPr>
          <w:lang w:val="en-US"/>
        </w:rPr>
        <w:t>According to Robin Dunbar, people normally have no more than 150 acquaintances.</w:t>
      </w:r>
    </w:p>
    <w:p w14:paraId="47E824E8" w14:textId="77777777" w:rsidR="002269A4" w:rsidRPr="002269A4" w:rsidRDefault="002269A4" w:rsidP="002269A4">
      <w:pPr>
        <w:rPr>
          <w:lang w:val="en-US"/>
        </w:rPr>
      </w:pPr>
      <w:r w:rsidRPr="002269A4">
        <w:rPr>
          <w:b/>
          <w:lang w:val="en-US"/>
        </w:rPr>
        <w:t xml:space="preserve">D. </w:t>
      </w:r>
      <w:r w:rsidRPr="002269A4">
        <w:rPr>
          <w:lang w:val="en-US"/>
        </w:rPr>
        <w:t>The idea of having a friend of the opposite sex is normal, though it requires effort to build.</w:t>
      </w:r>
    </w:p>
    <w:p w14:paraId="2FDCBB0A" w14:textId="77777777" w:rsidR="002269A4" w:rsidRPr="002269A4" w:rsidRDefault="002269A4" w:rsidP="002269A4">
      <w:pPr>
        <w:rPr>
          <w:lang w:val="en-US"/>
        </w:rPr>
      </w:pPr>
      <w:r w:rsidRPr="002269A4">
        <w:rPr>
          <w:b/>
          <w:lang w:val="en-US"/>
        </w:rPr>
        <w:t xml:space="preserve">Question 39. </w:t>
      </w:r>
      <w:r w:rsidRPr="002269A4">
        <w:rPr>
          <w:lang w:val="en-US"/>
        </w:rPr>
        <w:t>Which of the following can be inferred from the passage?</w:t>
      </w:r>
    </w:p>
    <w:p w14:paraId="4200318B" w14:textId="77777777" w:rsidR="002269A4" w:rsidRPr="002269A4" w:rsidRDefault="002269A4" w:rsidP="002269A4">
      <w:pPr>
        <w:rPr>
          <w:lang w:val="en-US"/>
        </w:rPr>
      </w:pPr>
      <w:r w:rsidRPr="002269A4">
        <w:rPr>
          <w:b/>
          <w:lang w:val="en-US"/>
        </w:rPr>
        <w:t xml:space="preserve">A. </w:t>
      </w:r>
      <w:r w:rsidRPr="002269A4">
        <w:rPr>
          <w:lang w:val="en-US"/>
        </w:rPr>
        <w:t>The truest friends are those you act most naturally with when you are with them.</w:t>
      </w:r>
    </w:p>
    <w:p w14:paraId="1C798335" w14:textId="77777777" w:rsidR="002269A4" w:rsidRPr="002269A4" w:rsidRDefault="002269A4" w:rsidP="002269A4">
      <w:pPr>
        <w:rPr>
          <w:lang w:val="en-US"/>
        </w:rPr>
      </w:pPr>
      <w:r w:rsidRPr="002269A4">
        <w:rPr>
          <w:b/>
          <w:lang w:val="en-US"/>
        </w:rPr>
        <w:t xml:space="preserve">B. </w:t>
      </w:r>
      <w:r w:rsidRPr="002269A4">
        <w:rPr>
          <w:lang w:val="en-US"/>
        </w:rPr>
        <w:t>The definition of friendship in Sanskrit seems irrelevant in today’s digital world.</w:t>
      </w:r>
    </w:p>
    <w:p w14:paraId="7CAB3655" w14:textId="77777777" w:rsidR="002269A4" w:rsidRPr="002269A4" w:rsidRDefault="002269A4" w:rsidP="002269A4">
      <w:pPr>
        <w:rPr>
          <w:lang w:val="en-US"/>
        </w:rPr>
      </w:pPr>
      <w:r w:rsidRPr="002269A4">
        <w:rPr>
          <w:b/>
          <w:lang w:val="en-US"/>
        </w:rPr>
        <w:t xml:space="preserve">C. </w:t>
      </w:r>
      <w:r w:rsidRPr="002269A4">
        <w:rPr>
          <w:lang w:val="en-US"/>
        </w:rPr>
        <w:t>Social networking sites do not eliminate the need for real-world friendships.</w:t>
      </w:r>
    </w:p>
    <w:p w14:paraId="4F504FEB" w14:textId="77777777" w:rsidR="002269A4" w:rsidRPr="002269A4" w:rsidRDefault="002269A4" w:rsidP="002269A4">
      <w:pPr>
        <w:rPr>
          <w:lang w:val="en-US"/>
        </w:rPr>
      </w:pPr>
      <w:r w:rsidRPr="002269A4">
        <w:rPr>
          <w:b/>
          <w:lang w:val="en-US"/>
        </w:rPr>
        <w:t xml:space="preserve">D. </w:t>
      </w:r>
      <w:r w:rsidRPr="002269A4">
        <w:rPr>
          <w:lang w:val="en-US"/>
        </w:rPr>
        <w:t>Making friends online is only suitable for those who lack confidence in themselves.</w:t>
      </w:r>
    </w:p>
    <w:p w14:paraId="5716B9B8" w14:textId="77777777" w:rsidR="002269A4" w:rsidRPr="002269A4" w:rsidRDefault="002269A4" w:rsidP="002269A4">
      <w:pPr>
        <w:rPr>
          <w:lang w:val="en-US"/>
        </w:rPr>
      </w:pPr>
      <w:r w:rsidRPr="002269A4">
        <w:rPr>
          <w:b/>
          <w:lang w:val="en-US"/>
        </w:rPr>
        <w:t xml:space="preserve">Question 40. </w:t>
      </w:r>
      <w:r w:rsidRPr="002269A4">
        <w:rPr>
          <w:lang w:val="en-US"/>
        </w:rPr>
        <w:t>Which of the following best summarises the passage?</w:t>
      </w:r>
    </w:p>
    <w:p w14:paraId="1DDFAF66" w14:textId="77777777" w:rsidR="002269A4" w:rsidRPr="002269A4" w:rsidRDefault="002269A4" w:rsidP="002269A4">
      <w:pPr>
        <w:rPr>
          <w:lang w:val="en-US"/>
        </w:rPr>
      </w:pPr>
      <w:r w:rsidRPr="002269A4">
        <w:rPr>
          <w:b/>
          <w:lang w:val="en-US"/>
        </w:rPr>
        <w:t xml:space="preserve">A. </w:t>
      </w:r>
      <w:r w:rsidRPr="002269A4">
        <w:rPr>
          <w:lang w:val="en-US"/>
        </w:rPr>
        <w:t>Online friendships are easier and less demanding than real-world ones, and while best friends provide emotional support, people can have up to 150 social connections, all of them being acquaintances.</w:t>
      </w:r>
    </w:p>
    <w:p w14:paraId="29589095" w14:textId="77777777" w:rsidR="002269A4" w:rsidRPr="002269A4" w:rsidRDefault="002269A4" w:rsidP="002269A4">
      <w:pPr>
        <w:rPr>
          <w:lang w:val="en-US"/>
        </w:rPr>
      </w:pPr>
      <w:r w:rsidRPr="002269A4">
        <w:rPr>
          <w:b/>
          <w:lang w:val="en-US"/>
        </w:rPr>
        <w:t xml:space="preserve">B. </w:t>
      </w:r>
      <w:r w:rsidRPr="002269A4">
        <w:rPr>
          <w:lang w:val="en-US"/>
        </w:rPr>
        <w:t>Friendships vary in closeness, with many being acquaintances, while best friends provide emotional support, and online friendships offer convenience but may lack real-world reliability, making a balance between both ideal.</w:t>
      </w:r>
    </w:p>
    <w:p w14:paraId="45AF6444" w14:textId="77777777" w:rsidR="002269A4" w:rsidRPr="002269A4" w:rsidRDefault="002269A4" w:rsidP="002269A4">
      <w:pPr>
        <w:rPr>
          <w:lang w:val="en-US"/>
        </w:rPr>
      </w:pPr>
      <w:r w:rsidRPr="002269A4">
        <w:rPr>
          <w:b/>
          <w:lang w:val="en-US"/>
        </w:rPr>
        <w:t xml:space="preserve">C. </w:t>
      </w:r>
      <w:r w:rsidRPr="002269A4">
        <w:rPr>
          <w:lang w:val="en-US"/>
        </w:rPr>
        <w:t>Best friends are those who support you emotionally, and though social networking makes meeting new people easier, friendships can be complicated, especially when they involve people of the opposite sex.</w:t>
      </w:r>
    </w:p>
    <w:p w14:paraId="74A6711F" w14:textId="77777777" w:rsidR="002269A4" w:rsidRPr="002269A4" w:rsidRDefault="002269A4" w:rsidP="002269A4">
      <w:pPr>
        <w:rPr>
          <w:lang w:val="en-US"/>
        </w:rPr>
      </w:pPr>
      <w:r w:rsidRPr="002269A4">
        <w:rPr>
          <w:b/>
          <w:lang w:val="en-US"/>
        </w:rPr>
        <w:t xml:space="preserve">D. </w:t>
      </w:r>
      <w:r w:rsidRPr="002269A4">
        <w:rPr>
          <w:lang w:val="en-US"/>
        </w:rPr>
        <w:t>People mostly have acquaintances, but they sometimes develop close friendships, and online friends can offer advice, though they always fail to provide the same level of emotional support as real-world friends.</w:t>
      </w:r>
    </w:p>
    <w:p w14:paraId="7809FA46" w14:textId="31D353C1" w:rsidR="0069785B" w:rsidRPr="002269A4" w:rsidRDefault="0069785B" w:rsidP="0069785B">
      <w:pPr>
        <w:rPr>
          <w:color w:val="FF0000"/>
          <w:lang w:val="en-US"/>
        </w:rPr>
      </w:pPr>
    </w:p>
    <w:p w14:paraId="3B950447" w14:textId="77777777" w:rsidR="002269A4" w:rsidRPr="002269A4" w:rsidRDefault="002269A4" w:rsidP="002269A4">
      <w:pPr>
        <w:jc w:val="center"/>
        <w:rPr>
          <w:b/>
          <w:bCs/>
          <w:color w:val="FF0000"/>
          <w:lang w:val="en-US"/>
        </w:rPr>
      </w:pPr>
      <w:r w:rsidRPr="002269A4">
        <w:rPr>
          <w:b/>
          <w:bCs/>
          <w:color w:val="FF0000"/>
          <w:lang w:val="en-US"/>
        </w:rPr>
        <w:t>BẢNG TỪ VỰNG</w:t>
      </w:r>
    </w:p>
    <w:tbl>
      <w:tblPr>
        <w:tblStyle w:val="TableGrid"/>
        <w:tblW w:w="5000" w:type="pct"/>
        <w:tblLook w:val="01E0" w:firstRow="1" w:lastRow="1" w:firstColumn="1" w:lastColumn="1" w:noHBand="0" w:noVBand="0"/>
      </w:tblPr>
      <w:tblGrid>
        <w:gridCol w:w="863"/>
        <w:gridCol w:w="2438"/>
        <w:gridCol w:w="1003"/>
        <w:gridCol w:w="2295"/>
        <w:gridCol w:w="3873"/>
      </w:tblGrid>
      <w:tr w:rsidR="002269A4" w:rsidRPr="002269A4" w14:paraId="234BF08C" w14:textId="77777777" w:rsidTr="002269A4">
        <w:tc>
          <w:tcPr>
            <w:tcW w:w="412" w:type="pct"/>
          </w:tcPr>
          <w:p w14:paraId="0C5E94B5" w14:textId="77777777" w:rsidR="002269A4" w:rsidRPr="002269A4" w:rsidRDefault="002269A4" w:rsidP="002269A4">
            <w:pPr>
              <w:rPr>
                <w:b/>
                <w:lang w:val="en-US"/>
              </w:rPr>
            </w:pPr>
            <w:r w:rsidRPr="002269A4">
              <w:rPr>
                <w:b/>
                <w:lang w:val="en-US"/>
              </w:rPr>
              <w:t>STT</w:t>
            </w:r>
          </w:p>
        </w:tc>
        <w:tc>
          <w:tcPr>
            <w:tcW w:w="1164" w:type="pct"/>
          </w:tcPr>
          <w:p w14:paraId="237B968F" w14:textId="77777777" w:rsidR="002269A4" w:rsidRPr="002269A4" w:rsidRDefault="002269A4" w:rsidP="002269A4">
            <w:pPr>
              <w:rPr>
                <w:b/>
                <w:lang w:val="en-US"/>
              </w:rPr>
            </w:pPr>
            <w:r w:rsidRPr="002269A4">
              <w:rPr>
                <w:b/>
                <w:lang w:val="en-US"/>
              </w:rPr>
              <w:t>Từ vựng</w:t>
            </w:r>
          </w:p>
        </w:tc>
        <w:tc>
          <w:tcPr>
            <w:tcW w:w="479" w:type="pct"/>
          </w:tcPr>
          <w:p w14:paraId="574BA545" w14:textId="77777777" w:rsidR="002269A4" w:rsidRPr="002269A4" w:rsidRDefault="002269A4" w:rsidP="002269A4">
            <w:pPr>
              <w:rPr>
                <w:b/>
                <w:lang w:val="en-US"/>
              </w:rPr>
            </w:pPr>
            <w:r w:rsidRPr="002269A4">
              <w:rPr>
                <w:b/>
                <w:lang w:val="en-US"/>
              </w:rPr>
              <w:t>Từ loại</w:t>
            </w:r>
          </w:p>
        </w:tc>
        <w:tc>
          <w:tcPr>
            <w:tcW w:w="1096" w:type="pct"/>
          </w:tcPr>
          <w:p w14:paraId="0C102030" w14:textId="77777777" w:rsidR="002269A4" w:rsidRPr="002269A4" w:rsidRDefault="002269A4" w:rsidP="002269A4">
            <w:pPr>
              <w:rPr>
                <w:b/>
                <w:lang w:val="en-US"/>
              </w:rPr>
            </w:pPr>
            <w:r w:rsidRPr="002269A4">
              <w:rPr>
                <w:b/>
                <w:lang w:val="en-US"/>
              </w:rPr>
              <w:t>Phiên âm</w:t>
            </w:r>
          </w:p>
        </w:tc>
        <w:tc>
          <w:tcPr>
            <w:tcW w:w="1850" w:type="pct"/>
          </w:tcPr>
          <w:p w14:paraId="61AF75ED" w14:textId="77777777" w:rsidR="002269A4" w:rsidRPr="002269A4" w:rsidRDefault="002269A4" w:rsidP="002269A4">
            <w:pPr>
              <w:rPr>
                <w:b/>
                <w:lang w:val="en-US"/>
              </w:rPr>
            </w:pPr>
            <w:r w:rsidRPr="002269A4">
              <w:rPr>
                <w:b/>
                <w:lang w:val="en-US"/>
              </w:rPr>
              <w:t>Nghĩa</w:t>
            </w:r>
          </w:p>
        </w:tc>
      </w:tr>
      <w:tr w:rsidR="002269A4" w:rsidRPr="002269A4" w14:paraId="521B31FB" w14:textId="77777777" w:rsidTr="002269A4">
        <w:tc>
          <w:tcPr>
            <w:tcW w:w="412" w:type="pct"/>
          </w:tcPr>
          <w:p w14:paraId="3357F078" w14:textId="77777777" w:rsidR="002269A4" w:rsidRPr="002269A4" w:rsidRDefault="002269A4" w:rsidP="002269A4">
            <w:pPr>
              <w:rPr>
                <w:b/>
                <w:lang w:val="en-US"/>
              </w:rPr>
            </w:pPr>
            <w:r w:rsidRPr="002269A4">
              <w:rPr>
                <w:b/>
                <w:lang w:val="en-US"/>
              </w:rPr>
              <w:t>1</w:t>
            </w:r>
          </w:p>
        </w:tc>
        <w:tc>
          <w:tcPr>
            <w:tcW w:w="1164" w:type="pct"/>
          </w:tcPr>
          <w:p w14:paraId="4FB0FB9E" w14:textId="77777777" w:rsidR="002269A4" w:rsidRPr="002269A4" w:rsidRDefault="002269A4" w:rsidP="002269A4">
            <w:pPr>
              <w:rPr>
                <w:lang w:val="en-US"/>
              </w:rPr>
            </w:pPr>
            <w:r w:rsidRPr="002269A4">
              <w:rPr>
                <w:lang w:val="en-US"/>
              </w:rPr>
              <w:t>rainfall</w:t>
            </w:r>
          </w:p>
        </w:tc>
        <w:tc>
          <w:tcPr>
            <w:tcW w:w="479" w:type="pct"/>
          </w:tcPr>
          <w:p w14:paraId="53B1B5F0" w14:textId="77777777" w:rsidR="002269A4" w:rsidRPr="002269A4" w:rsidRDefault="002269A4" w:rsidP="002269A4">
            <w:pPr>
              <w:rPr>
                <w:lang w:val="en-US"/>
              </w:rPr>
            </w:pPr>
            <w:r w:rsidRPr="002269A4">
              <w:rPr>
                <w:lang w:val="en-US"/>
              </w:rPr>
              <w:t>n</w:t>
            </w:r>
          </w:p>
        </w:tc>
        <w:tc>
          <w:tcPr>
            <w:tcW w:w="1096" w:type="pct"/>
          </w:tcPr>
          <w:p w14:paraId="639D9459" w14:textId="77777777" w:rsidR="002269A4" w:rsidRPr="002269A4" w:rsidRDefault="002269A4" w:rsidP="002269A4">
            <w:pPr>
              <w:rPr>
                <w:lang w:val="en-US"/>
              </w:rPr>
            </w:pPr>
            <w:r w:rsidRPr="002269A4">
              <w:rPr>
                <w:lang w:val="en-US"/>
              </w:rPr>
              <w:t>/ˈreɪnfɔːl/</w:t>
            </w:r>
          </w:p>
        </w:tc>
        <w:tc>
          <w:tcPr>
            <w:tcW w:w="1850" w:type="pct"/>
          </w:tcPr>
          <w:p w14:paraId="2F510435" w14:textId="77777777" w:rsidR="002269A4" w:rsidRPr="002269A4" w:rsidRDefault="002269A4" w:rsidP="002269A4">
            <w:pPr>
              <w:rPr>
                <w:lang w:val="en-US"/>
              </w:rPr>
            </w:pPr>
            <w:r w:rsidRPr="002269A4">
              <w:rPr>
                <w:lang w:val="en-US"/>
              </w:rPr>
              <w:t>lượng mưa</w:t>
            </w:r>
          </w:p>
        </w:tc>
      </w:tr>
      <w:tr w:rsidR="002269A4" w:rsidRPr="002269A4" w14:paraId="1EA0F6F8" w14:textId="77777777" w:rsidTr="002269A4">
        <w:tc>
          <w:tcPr>
            <w:tcW w:w="412" w:type="pct"/>
          </w:tcPr>
          <w:p w14:paraId="78594405" w14:textId="77777777" w:rsidR="002269A4" w:rsidRPr="002269A4" w:rsidRDefault="002269A4" w:rsidP="002269A4">
            <w:pPr>
              <w:rPr>
                <w:b/>
                <w:lang w:val="en-US"/>
              </w:rPr>
            </w:pPr>
            <w:r w:rsidRPr="002269A4">
              <w:rPr>
                <w:b/>
                <w:lang w:val="en-US"/>
              </w:rPr>
              <w:t>2</w:t>
            </w:r>
          </w:p>
        </w:tc>
        <w:tc>
          <w:tcPr>
            <w:tcW w:w="1164" w:type="pct"/>
          </w:tcPr>
          <w:p w14:paraId="13936BDB" w14:textId="77777777" w:rsidR="002269A4" w:rsidRPr="002269A4" w:rsidRDefault="002269A4" w:rsidP="002269A4">
            <w:pPr>
              <w:rPr>
                <w:lang w:val="en-US"/>
              </w:rPr>
            </w:pPr>
            <w:r w:rsidRPr="002269A4">
              <w:rPr>
                <w:lang w:val="en-US"/>
              </w:rPr>
              <w:t>concrete</w:t>
            </w:r>
          </w:p>
        </w:tc>
        <w:tc>
          <w:tcPr>
            <w:tcW w:w="479" w:type="pct"/>
          </w:tcPr>
          <w:p w14:paraId="199D63BD" w14:textId="77777777" w:rsidR="002269A4" w:rsidRPr="002269A4" w:rsidRDefault="002269A4" w:rsidP="002269A4">
            <w:pPr>
              <w:rPr>
                <w:lang w:val="en-US"/>
              </w:rPr>
            </w:pPr>
            <w:r w:rsidRPr="002269A4">
              <w:rPr>
                <w:lang w:val="en-US"/>
              </w:rPr>
              <w:t>n</w:t>
            </w:r>
          </w:p>
        </w:tc>
        <w:tc>
          <w:tcPr>
            <w:tcW w:w="1096" w:type="pct"/>
          </w:tcPr>
          <w:p w14:paraId="4607FF75" w14:textId="77777777" w:rsidR="002269A4" w:rsidRPr="002269A4" w:rsidRDefault="002269A4" w:rsidP="002269A4">
            <w:pPr>
              <w:rPr>
                <w:lang w:val="en-US"/>
              </w:rPr>
            </w:pPr>
            <w:r w:rsidRPr="002269A4">
              <w:rPr>
                <w:lang w:val="en-US"/>
              </w:rPr>
              <w:t>/ˈkɒŋkriːt/</w:t>
            </w:r>
          </w:p>
        </w:tc>
        <w:tc>
          <w:tcPr>
            <w:tcW w:w="1850" w:type="pct"/>
          </w:tcPr>
          <w:p w14:paraId="3BE01561" w14:textId="77777777" w:rsidR="002269A4" w:rsidRPr="002269A4" w:rsidRDefault="002269A4" w:rsidP="002269A4">
            <w:pPr>
              <w:rPr>
                <w:lang w:val="en-US"/>
              </w:rPr>
            </w:pPr>
            <w:r w:rsidRPr="002269A4">
              <w:rPr>
                <w:lang w:val="en-US"/>
              </w:rPr>
              <w:t>bê tông</w:t>
            </w:r>
          </w:p>
        </w:tc>
      </w:tr>
      <w:tr w:rsidR="002269A4" w:rsidRPr="002269A4" w14:paraId="6811532B" w14:textId="77777777" w:rsidTr="002269A4">
        <w:tc>
          <w:tcPr>
            <w:tcW w:w="412" w:type="pct"/>
          </w:tcPr>
          <w:p w14:paraId="202F3B92" w14:textId="77777777" w:rsidR="002269A4" w:rsidRPr="002269A4" w:rsidRDefault="002269A4" w:rsidP="002269A4">
            <w:pPr>
              <w:rPr>
                <w:b/>
                <w:lang w:val="en-US"/>
              </w:rPr>
            </w:pPr>
            <w:r w:rsidRPr="002269A4">
              <w:rPr>
                <w:b/>
                <w:lang w:val="en-US"/>
              </w:rPr>
              <w:t>3</w:t>
            </w:r>
          </w:p>
        </w:tc>
        <w:tc>
          <w:tcPr>
            <w:tcW w:w="1164" w:type="pct"/>
          </w:tcPr>
          <w:p w14:paraId="4F0D21B6" w14:textId="77777777" w:rsidR="002269A4" w:rsidRPr="002269A4" w:rsidRDefault="002269A4" w:rsidP="002269A4">
            <w:pPr>
              <w:rPr>
                <w:lang w:val="en-US"/>
              </w:rPr>
            </w:pPr>
            <w:r w:rsidRPr="002269A4">
              <w:rPr>
                <w:lang w:val="en-US"/>
              </w:rPr>
              <w:t>alter</w:t>
            </w:r>
          </w:p>
        </w:tc>
        <w:tc>
          <w:tcPr>
            <w:tcW w:w="479" w:type="pct"/>
          </w:tcPr>
          <w:p w14:paraId="45D31C82" w14:textId="77777777" w:rsidR="002269A4" w:rsidRPr="002269A4" w:rsidRDefault="002269A4" w:rsidP="002269A4">
            <w:pPr>
              <w:rPr>
                <w:lang w:val="en-US"/>
              </w:rPr>
            </w:pPr>
            <w:r w:rsidRPr="002269A4">
              <w:rPr>
                <w:lang w:val="en-US"/>
              </w:rPr>
              <w:t>v</w:t>
            </w:r>
          </w:p>
        </w:tc>
        <w:tc>
          <w:tcPr>
            <w:tcW w:w="1096" w:type="pct"/>
          </w:tcPr>
          <w:p w14:paraId="4EF97573" w14:textId="77777777" w:rsidR="002269A4" w:rsidRPr="002269A4" w:rsidRDefault="002269A4" w:rsidP="002269A4">
            <w:pPr>
              <w:rPr>
                <w:lang w:val="en-US"/>
              </w:rPr>
            </w:pPr>
            <w:r w:rsidRPr="002269A4">
              <w:rPr>
                <w:lang w:val="en-US"/>
              </w:rPr>
              <w:t>/ˈɔːltə(r)/</w:t>
            </w:r>
          </w:p>
        </w:tc>
        <w:tc>
          <w:tcPr>
            <w:tcW w:w="1850" w:type="pct"/>
          </w:tcPr>
          <w:p w14:paraId="531BAEE4" w14:textId="77777777" w:rsidR="002269A4" w:rsidRPr="002269A4" w:rsidRDefault="002269A4" w:rsidP="002269A4">
            <w:pPr>
              <w:rPr>
                <w:lang w:val="en-US"/>
              </w:rPr>
            </w:pPr>
            <w:r w:rsidRPr="002269A4">
              <w:rPr>
                <w:lang w:val="en-US"/>
              </w:rPr>
              <w:t>thay đổi</w:t>
            </w:r>
          </w:p>
        </w:tc>
      </w:tr>
      <w:tr w:rsidR="002269A4" w:rsidRPr="002269A4" w14:paraId="4B852574" w14:textId="77777777" w:rsidTr="002269A4">
        <w:tc>
          <w:tcPr>
            <w:tcW w:w="412" w:type="pct"/>
          </w:tcPr>
          <w:p w14:paraId="7BB07980" w14:textId="77777777" w:rsidR="002269A4" w:rsidRPr="002269A4" w:rsidRDefault="002269A4" w:rsidP="002269A4">
            <w:pPr>
              <w:rPr>
                <w:b/>
                <w:lang w:val="en-US"/>
              </w:rPr>
            </w:pPr>
            <w:r w:rsidRPr="002269A4">
              <w:rPr>
                <w:b/>
                <w:lang w:val="en-US"/>
              </w:rPr>
              <w:t>4</w:t>
            </w:r>
          </w:p>
        </w:tc>
        <w:tc>
          <w:tcPr>
            <w:tcW w:w="1164" w:type="pct"/>
          </w:tcPr>
          <w:p w14:paraId="3C321E62" w14:textId="77777777" w:rsidR="002269A4" w:rsidRPr="002269A4" w:rsidRDefault="002269A4" w:rsidP="002269A4">
            <w:pPr>
              <w:rPr>
                <w:lang w:val="en-US"/>
              </w:rPr>
            </w:pPr>
            <w:r w:rsidRPr="002269A4">
              <w:rPr>
                <w:lang w:val="en-US"/>
              </w:rPr>
              <w:t>absorb</w:t>
            </w:r>
          </w:p>
        </w:tc>
        <w:tc>
          <w:tcPr>
            <w:tcW w:w="479" w:type="pct"/>
          </w:tcPr>
          <w:p w14:paraId="69C46B3E" w14:textId="77777777" w:rsidR="002269A4" w:rsidRPr="002269A4" w:rsidRDefault="002269A4" w:rsidP="002269A4">
            <w:pPr>
              <w:rPr>
                <w:lang w:val="en-US"/>
              </w:rPr>
            </w:pPr>
            <w:r w:rsidRPr="002269A4">
              <w:rPr>
                <w:lang w:val="en-US"/>
              </w:rPr>
              <w:t>v</w:t>
            </w:r>
          </w:p>
        </w:tc>
        <w:tc>
          <w:tcPr>
            <w:tcW w:w="1096" w:type="pct"/>
          </w:tcPr>
          <w:p w14:paraId="2F531AF7" w14:textId="77777777" w:rsidR="002269A4" w:rsidRPr="002269A4" w:rsidRDefault="002269A4" w:rsidP="002269A4">
            <w:pPr>
              <w:rPr>
                <w:lang w:val="en-US"/>
              </w:rPr>
            </w:pPr>
            <w:r w:rsidRPr="002269A4">
              <w:rPr>
                <w:lang w:val="en-US"/>
              </w:rPr>
              <w:t>/əbˈzɔːb/</w:t>
            </w:r>
          </w:p>
        </w:tc>
        <w:tc>
          <w:tcPr>
            <w:tcW w:w="1850" w:type="pct"/>
          </w:tcPr>
          <w:p w14:paraId="223E4FB9" w14:textId="77777777" w:rsidR="002269A4" w:rsidRPr="002269A4" w:rsidRDefault="002269A4" w:rsidP="002269A4">
            <w:pPr>
              <w:rPr>
                <w:lang w:val="en-US"/>
              </w:rPr>
            </w:pPr>
            <w:r w:rsidRPr="002269A4">
              <w:rPr>
                <w:lang w:val="en-US"/>
              </w:rPr>
              <w:t>hấp thụ</w:t>
            </w:r>
          </w:p>
        </w:tc>
      </w:tr>
      <w:tr w:rsidR="002269A4" w:rsidRPr="002269A4" w14:paraId="24BA1C3B" w14:textId="77777777" w:rsidTr="002269A4">
        <w:tc>
          <w:tcPr>
            <w:tcW w:w="412" w:type="pct"/>
          </w:tcPr>
          <w:p w14:paraId="4DFAA44A" w14:textId="77777777" w:rsidR="002269A4" w:rsidRPr="002269A4" w:rsidRDefault="002269A4" w:rsidP="002269A4">
            <w:pPr>
              <w:rPr>
                <w:b/>
                <w:lang w:val="en-US"/>
              </w:rPr>
            </w:pPr>
            <w:r w:rsidRPr="002269A4">
              <w:rPr>
                <w:b/>
                <w:lang w:val="en-US"/>
              </w:rPr>
              <w:t>5</w:t>
            </w:r>
          </w:p>
        </w:tc>
        <w:tc>
          <w:tcPr>
            <w:tcW w:w="1164" w:type="pct"/>
          </w:tcPr>
          <w:p w14:paraId="237D79DC" w14:textId="77777777" w:rsidR="002269A4" w:rsidRPr="002269A4" w:rsidRDefault="002269A4" w:rsidP="002269A4">
            <w:pPr>
              <w:rPr>
                <w:lang w:val="en-US"/>
              </w:rPr>
            </w:pPr>
            <w:r w:rsidRPr="002269A4">
              <w:rPr>
                <w:lang w:val="en-US"/>
              </w:rPr>
              <w:t>vegetation</w:t>
            </w:r>
          </w:p>
        </w:tc>
        <w:tc>
          <w:tcPr>
            <w:tcW w:w="479" w:type="pct"/>
          </w:tcPr>
          <w:p w14:paraId="1FB8B1A2" w14:textId="77777777" w:rsidR="002269A4" w:rsidRPr="002269A4" w:rsidRDefault="002269A4" w:rsidP="002269A4">
            <w:pPr>
              <w:rPr>
                <w:lang w:val="en-US"/>
              </w:rPr>
            </w:pPr>
            <w:r w:rsidRPr="002269A4">
              <w:rPr>
                <w:lang w:val="en-US"/>
              </w:rPr>
              <w:t>n</w:t>
            </w:r>
          </w:p>
        </w:tc>
        <w:tc>
          <w:tcPr>
            <w:tcW w:w="1096" w:type="pct"/>
          </w:tcPr>
          <w:p w14:paraId="0B835CFC" w14:textId="77777777" w:rsidR="002269A4" w:rsidRPr="002269A4" w:rsidRDefault="002269A4" w:rsidP="002269A4">
            <w:pPr>
              <w:rPr>
                <w:lang w:val="en-US"/>
              </w:rPr>
            </w:pPr>
            <w:r w:rsidRPr="002269A4">
              <w:rPr>
                <w:lang w:val="en-US"/>
              </w:rPr>
              <w:t>/ˌvedʒɪˈteɪʃn/</w:t>
            </w:r>
          </w:p>
        </w:tc>
        <w:tc>
          <w:tcPr>
            <w:tcW w:w="1850" w:type="pct"/>
          </w:tcPr>
          <w:p w14:paraId="4992EDD0" w14:textId="77777777" w:rsidR="002269A4" w:rsidRPr="002269A4" w:rsidRDefault="002269A4" w:rsidP="002269A4">
            <w:pPr>
              <w:rPr>
                <w:lang w:val="en-US"/>
              </w:rPr>
            </w:pPr>
            <w:r w:rsidRPr="002269A4">
              <w:rPr>
                <w:lang w:val="en-US"/>
              </w:rPr>
              <w:t>thảm thực vật</w:t>
            </w:r>
          </w:p>
        </w:tc>
      </w:tr>
      <w:tr w:rsidR="002269A4" w:rsidRPr="002269A4" w14:paraId="68E2AB90" w14:textId="77777777" w:rsidTr="002269A4">
        <w:tc>
          <w:tcPr>
            <w:tcW w:w="412" w:type="pct"/>
          </w:tcPr>
          <w:p w14:paraId="12D9CAD8" w14:textId="77777777" w:rsidR="002269A4" w:rsidRPr="002269A4" w:rsidRDefault="002269A4" w:rsidP="002269A4">
            <w:pPr>
              <w:rPr>
                <w:b/>
                <w:lang w:val="en-US"/>
              </w:rPr>
            </w:pPr>
            <w:r w:rsidRPr="002269A4">
              <w:rPr>
                <w:b/>
                <w:lang w:val="en-US"/>
              </w:rPr>
              <w:t>6</w:t>
            </w:r>
          </w:p>
        </w:tc>
        <w:tc>
          <w:tcPr>
            <w:tcW w:w="1164" w:type="pct"/>
          </w:tcPr>
          <w:p w14:paraId="484777EA" w14:textId="77777777" w:rsidR="002269A4" w:rsidRPr="002269A4" w:rsidRDefault="002269A4" w:rsidP="002269A4">
            <w:pPr>
              <w:rPr>
                <w:lang w:val="en-US"/>
              </w:rPr>
            </w:pPr>
            <w:r w:rsidRPr="002269A4">
              <w:rPr>
                <w:lang w:val="en-US"/>
              </w:rPr>
              <w:t>pavement</w:t>
            </w:r>
          </w:p>
        </w:tc>
        <w:tc>
          <w:tcPr>
            <w:tcW w:w="479" w:type="pct"/>
          </w:tcPr>
          <w:p w14:paraId="78D035BA" w14:textId="77777777" w:rsidR="002269A4" w:rsidRPr="002269A4" w:rsidRDefault="002269A4" w:rsidP="002269A4">
            <w:pPr>
              <w:rPr>
                <w:lang w:val="en-US"/>
              </w:rPr>
            </w:pPr>
            <w:r w:rsidRPr="002269A4">
              <w:rPr>
                <w:lang w:val="en-US"/>
              </w:rPr>
              <w:t>n</w:t>
            </w:r>
          </w:p>
        </w:tc>
        <w:tc>
          <w:tcPr>
            <w:tcW w:w="1096" w:type="pct"/>
          </w:tcPr>
          <w:p w14:paraId="66AA2C16" w14:textId="77777777" w:rsidR="002269A4" w:rsidRPr="002269A4" w:rsidRDefault="002269A4" w:rsidP="002269A4">
            <w:pPr>
              <w:rPr>
                <w:lang w:val="en-US"/>
              </w:rPr>
            </w:pPr>
            <w:r w:rsidRPr="002269A4">
              <w:rPr>
                <w:lang w:val="en-US"/>
              </w:rPr>
              <w:t>/ˈpeɪvmənt/</w:t>
            </w:r>
          </w:p>
        </w:tc>
        <w:tc>
          <w:tcPr>
            <w:tcW w:w="1850" w:type="pct"/>
          </w:tcPr>
          <w:p w14:paraId="296A2A3A" w14:textId="77777777" w:rsidR="002269A4" w:rsidRPr="002269A4" w:rsidRDefault="002269A4" w:rsidP="002269A4">
            <w:pPr>
              <w:rPr>
                <w:lang w:val="en-US"/>
              </w:rPr>
            </w:pPr>
            <w:r w:rsidRPr="002269A4">
              <w:rPr>
                <w:lang w:val="en-US"/>
              </w:rPr>
              <w:t>vỉa hè</w:t>
            </w:r>
          </w:p>
        </w:tc>
      </w:tr>
      <w:tr w:rsidR="002269A4" w:rsidRPr="002269A4" w14:paraId="5E715644" w14:textId="77777777" w:rsidTr="002269A4">
        <w:tc>
          <w:tcPr>
            <w:tcW w:w="412" w:type="pct"/>
          </w:tcPr>
          <w:p w14:paraId="5ADCB1DD" w14:textId="77777777" w:rsidR="002269A4" w:rsidRPr="002269A4" w:rsidRDefault="002269A4" w:rsidP="002269A4">
            <w:pPr>
              <w:rPr>
                <w:b/>
                <w:lang w:val="en-US"/>
              </w:rPr>
            </w:pPr>
            <w:r w:rsidRPr="002269A4">
              <w:rPr>
                <w:b/>
                <w:lang w:val="en-US"/>
              </w:rPr>
              <w:t>7</w:t>
            </w:r>
          </w:p>
        </w:tc>
        <w:tc>
          <w:tcPr>
            <w:tcW w:w="1164" w:type="pct"/>
          </w:tcPr>
          <w:p w14:paraId="5FA06378" w14:textId="77777777" w:rsidR="002269A4" w:rsidRPr="002269A4" w:rsidRDefault="002269A4" w:rsidP="002269A4">
            <w:pPr>
              <w:rPr>
                <w:lang w:val="en-US"/>
              </w:rPr>
            </w:pPr>
            <w:r w:rsidRPr="002269A4">
              <w:rPr>
                <w:lang w:val="en-US"/>
              </w:rPr>
              <w:t>reflect</w:t>
            </w:r>
          </w:p>
        </w:tc>
        <w:tc>
          <w:tcPr>
            <w:tcW w:w="479" w:type="pct"/>
          </w:tcPr>
          <w:p w14:paraId="2714D9EC" w14:textId="77777777" w:rsidR="002269A4" w:rsidRPr="002269A4" w:rsidRDefault="002269A4" w:rsidP="002269A4">
            <w:pPr>
              <w:rPr>
                <w:lang w:val="en-US"/>
              </w:rPr>
            </w:pPr>
            <w:r w:rsidRPr="002269A4">
              <w:rPr>
                <w:lang w:val="en-US"/>
              </w:rPr>
              <w:t>v</w:t>
            </w:r>
          </w:p>
        </w:tc>
        <w:tc>
          <w:tcPr>
            <w:tcW w:w="1096" w:type="pct"/>
          </w:tcPr>
          <w:p w14:paraId="65F8F8B7" w14:textId="77777777" w:rsidR="002269A4" w:rsidRPr="002269A4" w:rsidRDefault="002269A4" w:rsidP="002269A4">
            <w:pPr>
              <w:rPr>
                <w:lang w:val="en-US"/>
              </w:rPr>
            </w:pPr>
            <w:r w:rsidRPr="002269A4">
              <w:rPr>
                <w:lang w:val="en-US"/>
              </w:rPr>
              <w:t>/rɪˈflekt/</w:t>
            </w:r>
          </w:p>
        </w:tc>
        <w:tc>
          <w:tcPr>
            <w:tcW w:w="1850" w:type="pct"/>
          </w:tcPr>
          <w:p w14:paraId="1B6A7759" w14:textId="77777777" w:rsidR="002269A4" w:rsidRPr="002269A4" w:rsidRDefault="002269A4" w:rsidP="002269A4">
            <w:pPr>
              <w:rPr>
                <w:lang w:val="en-US"/>
              </w:rPr>
            </w:pPr>
            <w:r w:rsidRPr="002269A4">
              <w:rPr>
                <w:lang w:val="en-US"/>
              </w:rPr>
              <w:t>phản chiếu, phản ánh</w:t>
            </w:r>
          </w:p>
        </w:tc>
      </w:tr>
      <w:tr w:rsidR="002269A4" w:rsidRPr="002269A4" w14:paraId="2638D473" w14:textId="77777777" w:rsidTr="002269A4">
        <w:tc>
          <w:tcPr>
            <w:tcW w:w="412" w:type="pct"/>
          </w:tcPr>
          <w:p w14:paraId="3D074CBD" w14:textId="77777777" w:rsidR="002269A4" w:rsidRPr="002269A4" w:rsidRDefault="002269A4" w:rsidP="002269A4">
            <w:pPr>
              <w:rPr>
                <w:b/>
                <w:lang w:val="en-US"/>
              </w:rPr>
            </w:pPr>
            <w:r w:rsidRPr="002269A4">
              <w:rPr>
                <w:b/>
                <w:lang w:val="en-US"/>
              </w:rPr>
              <w:t>8</w:t>
            </w:r>
          </w:p>
        </w:tc>
        <w:tc>
          <w:tcPr>
            <w:tcW w:w="1164" w:type="pct"/>
          </w:tcPr>
          <w:p w14:paraId="5C17C6ED" w14:textId="77777777" w:rsidR="002269A4" w:rsidRPr="002269A4" w:rsidRDefault="002269A4" w:rsidP="002269A4">
            <w:pPr>
              <w:rPr>
                <w:lang w:val="en-US"/>
              </w:rPr>
            </w:pPr>
            <w:r w:rsidRPr="002269A4">
              <w:rPr>
                <w:lang w:val="en-US"/>
              </w:rPr>
              <w:t>considerable</w:t>
            </w:r>
          </w:p>
        </w:tc>
        <w:tc>
          <w:tcPr>
            <w:tcW w:w="479" w:type="pct"/>
          </w:tcPr>
          <w:p w14:paraId="17374AE4" w14:textId="77777777" w:rsidR="002269A4" w:rsidRPr="002269A4" w:rsidRDefault="002269A4" w:rsidP="002269A4">
            <w:pPr>
              <w:rPr>
                <w:lang w:val="en-US"/>
              </w:rPr>
            </w:pPr>
            <w:r w:rsidRPr="002269A4">
              <w:rPr>
                <w:lang w:val="en-US"/>
              </w:rPr>
              <w:t>adj</w:t>
            </w:r>
          </w:p>
        </w:tc>
        <w:tc>
          <w:tcPr>
            <w:tcW w:w="1096" w:type="pct"/>
          </w:tcPr>
          <w:p w14:paraId="3F40C9AC" w14:textId="77777777" w:rsidR="002269A4" w:rsidRPr="002269A4" w:rsidRDefault="002269A4" w:rsidP="002269A4">
            <w:pPr>
              <w:rPr>
                <w:lang w:val="en-US"/>
              </w:rPr>
            </w:pPr>
            <w:r w:rsidRPr="002269A4">
              <w:rPr>
                <w:lang w:val="en-US"/>
              </w:rPr>
              <w:t>/kənˈsɪdərəbl/</w:t>
            </w:r>
          </w:p>
        </w:tc>
        <w:tc>
          <w:tcPr>
            <w:tcW w:w="1850" w:type="pct"/>
          </w:tcPr>
          <w:p w14:paraId="338591D8" w14:textId="77777777" w:rsidR="002269A4" w:rsidRPr="002269A4" w:rsidRDefault="002269A4" w:rsidP="002269A4">
            <w:pPr>
              <w:rPr>
                <w:lang w:val="en-US"/>
              </w:rPr>
            </w:pPr>
            <w:r w:rsidRPr="002269A4">
              <w:rPr>
                <w:lang w:val="en-US"/>
              </w:rPr>
              <w:t>đáng kể</w:t>
            </w:r>
          </w:p>
        </w:tc>
      </w:tr>
      <w:tr w:rsidR="002269A4" w:rsidRPr="002269A4" w14:paraId="0A7FBA36" w14:textId="77777777" w:rsidTr="002269A4">
        <w:tc>
          <w:tcPr>
            <w:tcW w:w="412" w:type="pct"/>
          </w:tcPr>
          <w:p w14:paraId="6D3B1678" w14:textId="77777777" w:rsidR="002269A4" w:rsidRPr="002269A4" w:rsidRDefault="002269A4" w:rsidP="002269A4">
            <w:pPr>
              <w:rPr>
                <w:b/>
                <w:lang w:val="en-US"/>
              </w:rPr>
            </w:pPr>
            <w:r w:rsidRPr="002269A4">
              <w:rPr>
                <w:b/>
                <w:lang w:val="en-US"/>
              </w:rPr>
              <w:t>9</w:t>
            </w:r>
          </w:p>
        </w:tc>
        <w:tc>
          <w:tcPr>
            <w:tcW w:w="1164" w:type="pct"/>
          </w:tcPr>
          <w:p w14:paraId="0ED9D981" w14:textId="77777777" w:rsidR="002269A4" w:rsidRPr="002269A4" w:rsidRDefault="002269A4" w:rsidP="002269A4">
            <w:pPr>
              <w:rPr>
                <w:lang w:val="en-US"/>
              </w:rPr>
            </w:pPr>
            <w:r w:rsidRPr="002269A4">
              <w:rPr>
                <w:lang w:val="en-US"/>
              </w:rPr>
              <w:t>grasp</w:t>
            </w:r>
          </w:p>
        </w:tc>
        <w:tc>
          <w:tcPr>
            <w:tcW w:w="479" w:type="pct"/>
          </w:tcPr>
          <w:p w14:paraId="5679F085" w14:textId="77777777" w:rsidR="002269A4" w:rsidRPr="002269A4" w:rsidRDefault="002269A4" w:rsidP="002269A4">
            <w:pPr>
              <w:rPr>
                <w:lang w:val="en-US"/>
              </w:rPr>
            </w:pPr>
            <w:r w:rsidRPr="002269A4">
              <w:rPr>
                <w:lang w:val="en-US"/>
              </w:rPr>
              <w:t>v</w:t>
            </w:r>
          </w:p>
        </w:tc>
        <w:tc>
          <w:tcPr>
            <w:tcW w:w="1096" w:type="pct"/>
          </w:tcPr>
          <w:p w14:paraId="1F0D032C" w14:textId="77777777" w:rsidR="002269A4" w:rsidRPr="002269A4" w:rsidRDefault="002269A4" w:rsidP="002269A4">
            <w:pPr>
              <w:rPr>
                <w:lang w:val="en-US"/>
              </w:rPr>
            </w:pPr>
            <w:r w:rsidRPr="002269A4">
              <w:rPr>
                <w:lang w:val="en-US"/>
              </w:rPr>
              <w:t>/ɡrɑːsp/</w:t>
            </w:r>
          </w:p>
        </w:tc>
        <w:tc>
          <w:tcPr>
            <w:tcW w:w="1850" w:type="pct"/>
          </w:tcPr>
          <w:p w14:paraId="513F7531" w14:textId="77777777" w:rsidR="002269A4" w:rsidRPr="002269A4" w:rsidRDefault="002269A4" w:rsidP="002269A4">
            <w:pPr>
              <w:rPr>
                <w:lang w:val="en-US"/>
              </w:rPr>
            </w:pPr>
            <w:r w:rsidRPr="002269A4">
              <w:rPr>
                <w:lang w:val="en-US"/>
              </w:rPr>
              <w:t>nắm bắt, hiểu rõ</w:t>
            </w:r>
          </w:p>
        </w:tc>
      </w:tr>
      <w:tr w:rsidR="002269A4" w:rsidRPr="002269A4" w14:paraId="01D489DE" w14:textId="77777777" w:rsidTr="002269A4">
        <w:tc>
          <w:tcPr>
            <w:tcW w:w="412" w:type="pct"/>
          </w:tcPr>
          <w:p w14:paraId="61176230" w14:textId="77777777" w:rsidR="002269A4" w:rsidRPr="002269A4" w:rsidRDefault="002269A4" w:rsidP="002269A4">
            <w:pPr>
              <w:rPr>
                <w:b/>
                <w:lang w:val="en-US"/>
              </w:rPr>
            </w:pPr>
            <w:r w:rsidRPr="002269A4">
              <w:rPr>
                <w:b/>
                <w:lang w:val="en-US"/>
              </w:rPr>
              <w:t>10</w:t>
            </w:r>
          </w:p>
        </w:tc>
        <w:tc>
          <w:tcPr>
            <w:tcW w:w="1164" w:type="pct"/>
          </w:tcPr>
          <w:p w14:paraId="591EAA98" w14:textId="77777777" w:rsidR="002269A4" w:rsidRPr="002269A4" w:rsidRDefault="002269A4" w:rsidP="002269A4">
            <w:pPr>
              <w:rPr>
                <w:lang w:val="en-US"/>
              </w:rPr>
            </w:pPr>
            <w:r w:rsidRPr="002269A4">
              <w:rPr>
                <w:lang w:val="en-US"/>
              </w:rPr>
              <w:t>gather</w:t>
            </w:r>
          </w:p>
        </w:tc>
        <w:tc>
          <w:tcPr>
            <w:tcW w:w="479" w:type="pct"/>
          </w:tcPr>
          <w:p w14:paraId="08837D49" w14:textId="77777777" w:rsidR="002269A4" w:rsidRPr="002269A4" w:rsidRDefault="002269A4" w:rsidP="002269A4">
            <w:pPr>
              <w:rPr>
                <w:lang w:val="en-US"/>
              </w:rPr>
            </w:pPr>
            <w:r w:rsidRPr="002269A4">
              <w:rPr>
                <w:lang w:val="en-US"/>
              </w:rPr>
              <w:t>v</w:t>
            </w:r>
          </w:p>
        </w:tc>
        <w:tc>
          <w:tcPr>
            <w:tcW w:w="1096" w:type="pct"/>
          </w:tcPr>
          <w:p w14:paraId="376A1ADC" w14:textId="77777777" w:rsidR="002269A4" w:rsidRPr="002269A4" w:rsidRDefault="002269A4" w:rsidP="002269A4">
            <w:pPr>
              <w:rPr>
                <w:lang w:val="en-US"/>
              </w:rPr>
            </w:pPr>
            <w:r w:rsidRPr="002269A4">
              <w:rPr>
                <w:lang w:val="en-US"/>
              </w:rPr>
              <w:t>/ˈɡæðə(r)/</w:t>
            </w:r>
          </w:p>
        </w:tc>
        <w:tc>
          <w:tcPr>
            <w:tcW w:w="1850" w:type="pct"/>
          </w:tcPr>
          <w:p w14:paraId="7C952C61" w14:textId="77777777" w:rsidR="002269A4" w:rsidRPr="002269A4" w:rsidRDefault="002269A4" w:rsidP="002269A4">
            <w:pPr>
              <w:rPr>
                <w:lang w:val="en-US"/>
              </w:rPr>
            </w:pPr>
            <w:r w:rsidRPr="002269A4">
              <w:rPr>
                <w:lang w:val="en-US"/>
              </w:rPr>
              <w:t>thu thập, tập hợp</w:t>
            </w:r>
          </w:p>
        </w:tc>
      </w:tr>
      <w:tr w:rsidR="002269A4" w:rsidRPr="002269A4" w14:paraId="48CDDD75" w14:textId="77777777" w:rsidTr="002269A4">
        <w:tc>
          <w:tcPr>
            <w:tcW w:w="412" w:type="pct"/>
          </w:tcPr>
          <w:p w14:paraId="51B9AA3E" w14:textId="77777777" w:rsidR="002269A4" w:rsidRPr="002269A4" w:rsidRDefault="002269A4" w:rsidP="002269A4">
            <w:pPr>
              <w:rPr>
                <w:b/>
                <w:lang w:val="en-US"/>
              </w:rPr>
            </w:pPr>
            <w:r w:rsidRPr="002269A4">
              <w:rPr>
                <w:b/>
                <w:lang w:val="en-US"/>
              </w:rPr>
              <w:t>11</w:t>
            </w:r>
          </w:p>
        </w:tc>
        <w:tc>
          <w:tcPr>
            <w:tcW w:w="1164" w:type="pct"/>
          </w:tcPr>
          <w:p w14:paraId="5AC4E6E3" w14:textId="77777777" w:rsidR="002269A4" w:rsidRPr="002269A4" w:rsidRDefault="002269A4" w:rsidP="002269A4">
            <w:pPr>
              <w:rPr>
                <w:lang w:val="en-US"/>
              </w:rPr>
            </w:pPr>
            <w:r w:rsidRPr="002269A4">
              <w:rPr>
                <w:lang w:val="en-US"/>
              </w:rPr>
              <w:t>illustration</w:t>
            </w:r>
          </w:p>
        </w:tc>
        <w:tc>
          <w:tcPr>
            <w:tcW w:w="479" w:type="pct"/>
          </w:tcPr>
          <w:p w14:paraId="4EDA858E" w14:textId="77777777" w:rsidR="002269A4" w:rsidRPr="002269A4" w:rsidRDefault="002269A4" w:rsidP="002269A4">
            <w:pPr>
              <w:rPr>
                <w:lang w:val="en-US"/>
              </w:rPr>
            </w:pPr>
            <w:r w:rsidRPr="002269A4">
              <w:rPr>
                <w:lang w:val="en-US"/>
              </w:rPr>
              <w:t>n</w:t>
            </w:r>
          </w:p>
        </w:tc>
        <w:tc>
          <w:tcPr>
            <w:tcW w:w="1096" w:type="pct"/>
          </w:tcPr>
          <w:p w14:paraId="3042726D" w14:textId="77777777" w:rsidR="002269A4" w:rsidRPr="002269A4" w:rsidRDefault="002269A4" w:rsidP="002269A4">
            <w:pPr>
              <w:rPr>
                <w:lang w:val="en-US"/>
              </w:rPr>
            </w:pPr>
            <w:r w:rsidRPr="002269A4">
              <w:rPr>
                <w:lang w:val="en-US"/>
              </w:rPr>
              <w:t>/ˌɪləˈstreɪʃn/</w:t>
            </w:r>
          </w:p>
        </w:tc>
        <w:tc>
          <w:tcPr>
            <w:tcW w:w="1850" w:type="pct"/>
          </w:tcPr>
          <w:p w14:paraId="002C9146" w14:textId="77777777" w:rsidR="002269A4" w:rsidRPr="002269A4" w:rsidRDefault="002269A4" w:rsidP="002269A4">
            <w:pPr>
              <w:rPr>
                <w:lang w:val="en-US"/>
              </w:rPr>
            </w:pPr>
            <w:r w:rsidRPr="002269A4">
              <w:rPr>
                <w:lang w:val="en-US"/>
              </w:rPr>
              <w:t>hình minh họa</w:t>
            </w:r>
          </w:p>
        </w:tc>
      </w:tr>
      <w:tr w:rsidR="002269A4" w:rsidRPr="002269A4" w14:paraId="28740D9B" w14:textId="77777777" w:rsidTr="002269A4">
        <w:tc>
          <w:tcPr>
            <w:tcW w:w="412" w:type="pct"/>
          </w:tcPr>
          <w:p w14:paraId="1CB59FBC" w14:textId="77777777" w:rsidR="002269A4" w:rsidRPr="002269A4" w:rsidRDefault="002269A4" w:rsidP="002269A4">
            <w:pPr>
              <w:rPr>
                <w:b/>
                <w:lang w:val="en-US"/>
              </w:rPr>
            </w:pPr>
            <w:r w:rsidRPr="002269A4">
              <w:rPr>
                <w:b/>
                <w:lang w:val="en-US"/>
              </w:rPr>
              <w:t>12</w:t>
            </w:r>
          </w:p>
        </w:tc>
        <w:tc>
          <w:tcPr>
            <w:tcW w:w="1164" w:type="pct"/>
          </w:tcPr>
          <w:p w14:paraId="7EBDA312" w14:textId="77777777" w:rsidR="002269A4" w:rsidRPr="002269A4" w:rsidRDefault="002269A4" w:rsidP="002269A4">
            <w:pPr>
              <w:rPr>
                <w:lang w:val="en-US"/>
              </w:rPr>
            </w:pPr>
            <w:r w:rsidRPr="002269A4">
              <w:rPr>
                <w:lang w:val="en-US"/>
              </w:rPr>
              <w:t>reckon</w:t>
            </w:r>
          </w:p>
        </w:tc>
        <w:tc>
          <w:tcPr>
            <w:tcW w:w="479" w:type="pct"/>
          </w:tcPr>
          <w:p w14:paraId="4C25D715" w14:textId="77777777" w:rsidR="002269A4" w:rsidRPr="002269A4" w:rsidRDefault="002269A4" w:rsidP="002269A4">
            <w:pPr>
              <w:rPr>
                <w:lang w:val="en-US"/>
              </w:rPr>
            </w:pPr>
            <w:r w:rsidRPr="002269A4">
              <w:rPr>
                <w:lang w:val="en-US"/>
              </w:rPr>
              <w:t>v</w:t>
            </w:r>
          </w:p>
        </w:tc>
        <w:tc>
          <w:tcPr>
            <w:tcW w:w="1096" w:type="pct"/>
          </w:tcPr>
          <w:p w14:paraId="62B9300C" w14:textId="77777777" w:rsidR="002269A4" w:rsidRPr="002269A4" w:rsidRDefault="002269A4" w:rsidP="002269A4">
            <w:pPr>
              <w:rPr>
                <w:lang w:val="en-US"/>
              </w:rPr>
            </w:pPr>
            <w:r w:rsidRPr="002269A4">
              <w:rPr>
                <w:lang w:val="en-US"/>
              </w:rPr>
              <w:t>/ˈrekən/</w:t>
            </w:r>
          </w:p>
        </w:tc>
        <w:tc>
          <w:tcPr>
            <w:tcW w:w="1850" w:type="pct"/>
          </w:tcPr>
          <w:p w14:paraId="75751A04" w14:textId="77777777" w:rsidR="002269A4" w:rsidRPr="002269A4" w:rsidRDefault="002269A4" w:rsidP="002269A4">
            <w:pPr>
              <w:rPr>
                <w:lang w:val="en-US"/>
              </w:rPr>
            </w:pPr>
            <w:r w:rsidRPr="002269A4">
              <w:rPr>
                <w:lang w:val="en-US"/>
              </w:rPr>
              <w:t>nghĩ, cho rằng</w:t>
            </w:r>
          </w:p>
        </w:tc>
      </w:tr>
      <w:tr w:rsidR="002269A4" w:rsidRPr="002269A4" w14:paraId="0DB0DC78" w14:textId="77777777" w:rsidTr="002269A4">
        <w:tc>
          <w:tcPr>
            <w:tcW w:w="412" w:type="pct"/>
          </w:tcPr>
          <w:p w14:paraId="073ABA6B" w14:textId="77777777" w:rsidR="002269A4" w:rsidRPr="002269A4" w:rsidRDefault="002269A4" w:rsidP="002269A4">
            <w:pPr>
              <w:rPr>
                <w:b/>
                <w:lang w:val="en-US"/>
              </w:rPr>
            </w:pPr>
            <w:r w:rsidRPr="002269A4">
              <w:rPr>
                <w:b/>
                <w:lang w:val="en-US"/>
              </w:rPr>
              <w:t>13</w:t>
            </w:r>
          </w:p>
        </w:tc>
        <w:tc>
          <w:tcPr>
            <w:tcW w:w="1164" w:type="pct"/>
          </w:tcPr>
          <w:p w14:paraId="730E5CCE" w14:textId="77777777" w:rsidR="002269A4" w:rsidRPr="002269A4" w:rsidRDefault="002269A4" w:rsidP="002269A4">
            <w:pPr>
              <w:rPr>
                <w:lang w:val="en-US"/>
              </w:rPr>
            </w:pPr>
            <w:r w:rsidRPr="002269A4">
              <w:rPr>
                <w:lang w:val="en-US"/>
              </w:rPr>
              <w:t>modest</w:t>
            </w:r>
          </w:p>
        </w:tc>
        <w:tc>
          <w:tcPr>
            <w:tcW w:w="479" w:type="pct"/>
          </w:tcPr>
          <w:p w14:paraId="090B450C" w14:textId="77777777" w:rsidR="002269A4" w:rsidRPr="002269A4" w:rsidRDefault="002269A4" w:rsidP="002269A4">
            <w:pPr>
              <w:rPr>
                <w:lang w:val="en-US"/>
              </w:rPr>
            </w:pPr>
            <w:r w:rsidRPr="002269A4">
              <w:rPr>
                <w:lang w:val="en-US"/>
              </w:rPr>
              <w:t>adj</w:t>
            </w:r>
          </w:p>
        </w:tc>
        <w:tc>
          <w:tcPr>
            <w:tcW w:w="1096" w:type="pct"/>
          </w:tcPr>
          <w:p w14:paraId="10649ABB" w14:textId="77777777" w:rsidR="002269A4" w:rsidRPr="002269A4" w:rsidRDefault="002269A4" w:rsidP="002269A4">
            <w:pPr>
              <w:rPr>
                <w:lang w:val="en-US"/>
              </w:rPr>
            </w:pPr>
            <w:r w:rsidRPr="002269A4">
              <w:rPr>
                <w:lang w:val="en-US"/>
              </w:rPr>
              <w:t>/ˈmɒdɪst/</w:t>
            </w:r>
          </w:p>
        </w:tc>
        <w:tc>
          <w:tcPr>
            <w:tcW w:w="1850" w:type="pct"/>
          </w:tcPr>
          <w:p w14:paraId="7E90A257" w14:textId="77777777" w:rsidR="002269A4" w:rsidRPr="002269A4" w:rsidRDefault="002269A4" w:rsidP="002269A4">
            <w:pPr>
              <w:rPr>
                <w:lang w:val="en-US"/>
              </w:rPr>
            </w:pPr>
            <w:r w:rsidRPr="002269A4">
              <w:rPr>
                <w:lang w:val="en-US"/>
              </w:rPr>
              <w:t>khiêm tốn, vừa phải</w:t>
            </w:r>
          </w:p>
        </w:tc>
      </w:tr>
      <w:tr w:rsidR="002269A4" w:rsidRPr="002269A4" w14:paraId="227A74FE" w14:textId="77777777" w:rsidTr="002269A4">
        <w:tc>
          <w:tcPr>
            <w:tcW w:w="412" w:type="pct"/>
          </w:tcPr>
          <w:p w14:paraId="55069A9E" w14:textId="77777777" w:rsidR="002269A4" w:rsidRPr="002269A4" w:rsidRDefault="002269A4" w:rsidP="002269A4">
            <w:pPr>
              <w:rPr>
                <w:b/>
                <w:lang w:val="en-US"/>
              </w:rPr>
            </w:pPr>
            <w:r w:rsidRPr="002269A4">
              <w:rPr>
                <w:b/>
                <w:lang w:val="en-US"/>
              </w:rPr>
              <w:t>14</w:t>
            </w:r>
          </w:p>
        </w:tc>
        <w:tc>
          <w:tcPr>
            <w:tcW w:w="1164" w:type="pct"/>
          </w:tcPr>
          <w:p w14:paraId="796693FC" w14:textId="77777777" w:rsidR="002269A4" w:rsidRPr="002269A4" w:rsidRDefault="002269A4" w:rsidP="002269A4">
            <w:pPr>
              <w:rPr>
                <w:lang w:val="en-US"/>
              </w:rPr>
            </w:pPr>
            <w:r w:rsidRPr="002269A4">
              <w:rPr>
                <w:lang w:val="en-US"/>
              </w:rPr>
              <w:t>initial</w:t>
            </w:r>
          </w:p>
        </w:tc>
        <w:tc>
          <w:tcPr>
            <w:tcW w:w="479" w:type="pct"/>
          </w:tcPr>
          <w:p w14:paraId="6F481CA9" w14:textId="77777777" w:rsidR="002269A4" w:rsidRPr="002269A4" w:rsidRDefault="002269A4" w:rsidP="002269A4">
            <w:pPr>
              <w:rPr>
                <w:lang w:val="en-US"/>
              </w:rPr>
            </w:pPr>
            <w:r w:rsidRPr="002269A4">
              <w:rPr>
                <w:lang w:val="en-US"/>
              </w:rPr>
              <w:t>adj</w:t>
            </w:r>
          </w:p>
        </w:tc>
        <w:tc>
          <w:tcPr>
            <w:tcW w:w="1096" w:type="pct"/>
          </w:tcPr>
          <w:p w14:paraId="3C8071D0" w14:textId="77777777" w:rsidR="002269A4" w:rsidRPr="002269A4" w:rsidRDefault="002269A4" w:rsidP="002269A4">
            <w:pPr>
              <w:rPr>
                <w:lang w:val="en-US"/>
              </w:rPr>
            </w:pPr>
            <w:r w:rsidRPr="002269A4">
              <w:rPr>
                <w:lang w:val="en-US"/>
              </w:rPr>
              <w:t>/ɪˈnɪʃl/</w:t>
            </w:r>
          </w:p>
        </w:tc>
        <w:tc>
          <w:tcPr>
            <w:tcW w:w="1850" w:type="pct"/>
          </w:tcPr>
          <w:p w14:paraId="269AFA20" w14:textId="77777777" w:rsidR="002269A4" w:rsidRPr="002269A4" w:rsidRDefault="002269A4" w:rsidP="002269A4">
            <w:pPr>
              <w:rPr>
                <w:lang w:val="en-US"/>
              </w:rPr>
            </w:pPr>
            <w:r w:rsidRPr="002269A4">
              <w:rPr>
                <w:lang w:val="en-US"/>
              </w:rPr>
              <w:t>ban đầu</w:t>
            </w:r>
          </w:p>
        </w:tc>
      </w:tr>
      <w:tr w:rsidR="002269A4" w:rsidRPr="002269A4" w14:paraId="11FF9DC6" w14:textId="77777777" w:rsidTr="002269A4">
        <w:tc>
          <w:tcPr>
            <w:tcW w:w="412" w:type="pct"/>
          </w:tcPr>
          <w:p w14:paraId="4EE7062B" w14:textId="77777777" w:rsidR="002269A4" w:rsidRPr="002269A4" w:rsidRDefault="002269A4" w:rsidP="002269A4">
            <w:pPr>
              <w:rPr>
                <w:b/>
                <w:lang w:val="en-US"/>
              </w:rPr>
            </w:pPr>
            <w:r w:rsidRPr="002269A4">
              <w:rPr>
                <w:b/>
                <w:lang w:val="en-US"/>
              </w:rPr>
              <w:t>15</w:t>
            </w:r>
          </w:p>
        </w:tc>
        <w:tc>
          <w:tcPr>
            <w:tcW w:w="1164" w:type="pct"/>
          </w:tcPr>
          <w:p w14:paraId="0FE48DEB" w14:textId="77777777" w:rsidR="002269A4" w:rsidRPr="002269A4" w:rsidRDefault="002269A4" w:rsidP="002269A4">
            <w:pPr>
              <w:rPr>
                <w:lang w:val="en-US"/>
              </w:rPr>
            </w:pPr>
            <w:r w:rsidRPr="002269A4">
              <w:rPr>
                <w:lang w:val="en-US"/>
              </w:rPr>
              <w:t>adjust</w:t>
            </w:r>
          </w:p>
        </w:tc>
        <w:tc>
          <w:tcPr>
            <w:tcW w:w="479" w:type="pct"/>
          </w:tcPr>
          <w:p w14:paraId="4E25323C" w14:textId="77777777" w:rsidR="002269A4" w:rsidRPr="002269A4" w:rsidRDefault="002269A4" w:rsidP="002269A4">
            <w:pPr>
              <w:rPr>
                <w:lang w:val="en-US"/>
              </w:rPr>
            </w:pPr>
            <w:r w:rsidRPr="002269A4">
              <w:rPr>
                <w:lang w:val="en-US"/>
              </w:rPr>
              <w:t>v</w:t>
            </w:r>
          </w:p>
        </w:tc>
        <w:tc>
          <w:tcPr>
            <w:tcW w:w="1096" w:type="pct"/>
          </w:tcPr>
          <w:p w14:paraId="0404F4AD" w14:textId="77777777" w:rsidR="002269A4" w:rsidRPr="002269A4" w:rsidRDefault="002269A4" w:rsidP="002269A4">
            <w:pPr>
              <w:rPr>
                <w:lang w:val="en-US"/>
              </w:rPr>
            </w:pPr>
            <w:r w:rsidRPr="002269A4">
              <w:rPr>
                <w:lang w:val="en-US"/>
              </w:rPr>
              <w:t>/əˈdʒʌst/</w:t>
            </w:r>
          </w:p>
        </w:tc>
        <w:tc>
          <w:tcPr>
            <w:tcW w:w="1850" w:type="pct"/>
          </w:tcPr>
          <w:p w14:paraId="4D2B5242" w14:textId="77777777" w:rsidR="002269A4" w:rsidRPr="002269A4" w:rsidRDefault="002269A4" w:rsidP="002269A4">
            <w:pPr>
              <w:rPr>
                <w:lang w:val="en-US"/>
              </w:rPr>
            </w:pPr>
            <w:r w:rsidRPr="002269A4">
              <w:rPr>
                <w:lang w:val="en-US"/>
              </w:rPr>
              <w:t>điều chỉnh</w:t>
            </w:r>
          </w:p>
        </w:tc>
      </w:tr>
      <w:tr w:rsidR="002269A4" w:rsidRPr="002269A4" w14:paraId="067608EA" w14:textId="77777777" w:rsidTr="002269A4">
        <w:tc>
          <w:tcPr>
            <w:tcW w:w="412" w:type="pct"/>
          </w:tcPr>
          <w:p w14:paraId="165468B5" w14:textId="77777777" w:rsidR="002269A4" w:rsidRPr="002269A4" w:rsidRDefault="002269A4" w:rsidP="002269A4">
            <w:pPr>
              <w:rPr>
                <w:b/>
                <w:lang w:val="en-US"/>
              </w:rPr>
            </w:pPr>
            <w:r w:rsidRPr="002269A4">
              <w:rPr>
                <w:b/>
                <w:lang w:val="en-US"/>
              </w:rPr>
              <w:t>16</w:t>
            </w:r>
          </w:p>
        </w:tc>
        <w:tc>
          <w:tcPr>
            <w:tcW w:w="1164" w:type="pct"/>
          </w:tcPr>
          <w:p w14:paraId="3F41AEF0" w14:textId="77777777" w:rsidR="002269A4" w:rsidRPr="002269A4" w:rsidRDefault="002269A4" w:rsidP="002269A4">
            <w:pPr>
              <w:rPr>
                <w:lang w:val="en-US"/>
              </w:rPr>
            </w:pPr>
            <w:r w:rsidRPr="002269A4">
              <w:rPr>
                <w:lang w:val="en-US"/>
              </w:rPr>
              <w:t>congestion</w:t>
            </w:r>
          </w:p>
        </w:tc>
        <w:tc>
          <w:tcPr>
            <w:tcW w:w="479" w:type="pct"/>
          </w:tcPr>
          <w:p w14:paraId="55E0F617" w14:textId="77777777" w:rsidR="002269A4" w:rsidRPr="002269A4" w:rsidRDefault="002269A4" w:rsidP="002269A4">
            <w:pPr>
              <w:rPr>
                <w:lang w:val="en-US"/>
              </w:rPr>
            </w:pPr>
            <w:r w:rsidRPr="002269A4">
              <w:rPr>
                <w:lang w:val="en-US"/>
              </w:rPr>
              <w:t>n</w:t>
            </w:r>
          </w:p>
        </w:tc>
        <w:tc>
          <w:tcPr>
            <w:tcW w:w="1096" w:type="pct"/>
          </w:tcPr>
          <w:p w14:paraId="324DC672" w14:textId="77777777" w:rsidR="002269A4" w:rsidRPr="002269A4" w:rsidRDefault="002269A4" w:rsidP="002269A4">
            <w:pPr>
              <w:rPr>
                <w:lang w:val="en-US"/>
              </w:rPr>
            </w:pPr>
            <w:r w:rsidRPr="002269A4">
              <w:rPr>
                <w:lang w:val="en-US"/>
              </w:rPr>
              <w:t>/kənˈdʒestʃən/</w:t>
            </w:r>
          </w:p>
        </w:tc>
        <w:tc>
          <w:tcPr>
            <w:tcW w:w="1850" w:type="pct"/>
          </w:tcPr>
          <w:p w14:paraId="6CC2C114" w14:textId="77777777" w:rsidR="002269A4" w:rsidRPr="002269A4" w:rsidRDefault="002269A4" w:rsidP="002269A4">
            <w:pPr>
              <w:rPr>
                <w:lang w:val="en-US"/>
              </w:rPr>
            </w:pPr>
            <w:r w:rsidRPr="002269A4">
              <w:rPr>
                <w:lang w:val="en-US"/>
              </w:rPr>
              <w:t>sự tắc nghẽn</w:t>
            </w:r>
          </w:p>
        </w:tc>
      </w:tr>
      <w:tr w:rsidR="002269A4" w:rsidRPr="002269A4" w14:paraId="4A128DDE" w14:textId="77777777" w:rsidTr="002269A4">
        <w:tc>
          <w:tcPr>
            <w:tcW w:w="412" w:type="pct"/>
          </w:tcPr>
          <w:p w14:paraId="7940BB2B" w14:textId="77777777" w:rsidR="002269A4" w:rsidRPr="002269A4" w:rsidRDefault="002269A4" w:rsidP="002269A4">
            <w:pPr>
              <w:rPr>
                <w:b/>
                <w:lang w:val="en-US"/>
              </w:rPr>
            </w:pPr>
            <w:r w:rsidRPr="002269A4">
              <w:rPr>
                <w:b/>
                <w:lang w:val="en-US"/>
              </w:rPr>
              <w:t>17</w:t>
            </w:r>
          </w:p>
        </w:tc>
        <w:tc>
          <w:tcPr>
            <w:tcW w:w="1164" w:type="pct"/>
          </w:tcPr>
          <w:p w14:paraId="4359495F" w14:textId="77777777" w:rsidR="002269A4" w:rsidRPr="002269A4" w:rsidRDefault="002269A4" w:rsidP="002269A4">
            <w:pPr>
              <w:rPr>
                <w:lang w:val="en-US"/>
              </w:rPr>
            </w:pPr>
            <w:r w:rsidRPr="002269A4">
              <w:rPr>
                <w:lang w:val="en-US"/>
              </w:rPr>
              <w:t>registration plate</w:t>
            </w:r>
          </w:p>
        </w:tc>
        <w:tc>
          <w:tcPr>
            <w:tcW w:w="479" w:type="pct"/>
          </w:tcPr>
          <w:p w14:paraId="536098F4" w14:textId="77777777" w:rsidR="002269A4" w:rsidRPr="002269A4" w:rsidRDefault="002269A4" w:rsidP="002269A4">
            <w:pPr>
              <w:rPr>
                <w:lang w:val="en-US"/>
              </w:rPr>
            </w:pPr>
            <w:r w:rsidRPr="002269A4">
              <w:rPr>
                <w:lang w:val="en-US"/>
              </w:rPr>
              <w:t>n</w:t>
            </w:r>
          </w:p>
        </w:tc>
        <w:tc>
          <w:tcPr>
            <w:tcW w:w="1096" w:type="pct"/>
          </w:tcPr>
          <w:p w14:paraId="3BD8A182" w14:textId="77777777" w:rsidR="002269A4" w:rsidRPr="002269A4" w:rsidRDefault="002269A4" w:rsidP="002269A4">
            <w:pPr>
              <w:rPr>
                <w:lang w:val="en-US"/>
              </w:rPr>
            </w:pPr>
            <w:r w:rsidRPr="002269A4">
              <w:rPr>
                <w:lang w:val="en-US"/>
              </w:rPr>
              <w:t>/ˌredʒɪˈstreɪʃn pleɪt/</w:t>
            </w:r>
          </w:p>
        </w:tc>
        <w:tc>
          <w:tcPr>
            <w:tcW w:w="1850" w:type="pct"/>
          </w:tcPr>
          <w:p w14:paraId="00B8BC0A" w14:textId="77777777" w:rsidR="002269A4" w:rsidRPr="002269A4" w:rsidRDefault="002269A4" w:rsidP="002269A4">
            <w:pPr>
              <w:rPr>
                <w:lang w:val="en-US"/>
              </w:rPr>
            </w:pPr>
            <w:r w:rsidRPr="002269A4">
              <w:rPr>
                <w:lang w:val="en-US"/>
              </w:rPr>
              <w:t>biển số xe</w:t>
            </w:r>
          </w:p>
        </w:tc>
      </w:tr>
      <w:tr w:rsidR="002269A4" w:rsidRPr="002269A4" w14:paraId="758CC7DD" w14:textId="77777777" w:rsidTr="002269A4">
        <w:tc>
          <w:tcPr>
            <w:tcW w:w="412" w:type="pct"/>
          </w:tcPr>
          <w:p w14:paraId="44D96D5E" w14:textId="77777777" w:rsidR="002269A4" w:rsidRPr="002269A4" w:rsidRDefault="002269A4" w:rsidP="002269A4">
            <w:pPr>
              <w:rPr>
                <w:b/>
                <w:lang w:val="en-US"/>
              </w:rPr>
            </w:pPr>
            <w:r w:rsidRPr="002269A4">
              <w:rPr>
                <w:b/>
                <w:lang w:val="en-US"/>
              </w:rPr>
              <w:t>18</w:t>
            </w:r>
          </w:p>
        </w:tc>
        <w:tc>
          <w:tcPr>
            <w:tcW w:w="1164" w:type="pct"/>
          </w:tcPr>
          <w:p w14:paraId="64458DC8" w14:textId="77777777" w:rsidR="002269A4" w:rsidRPr="002269A4" w:rsidRDefault="002269A4" w:rsidP="002269A4">
            <w:pPr>
              <w:rPr>
                <w:lang w:val="en-US"/>
              </w:rPr>
            </w:pPr>
            <w:r w:rsidRPr="002269A4">
              <w:rPr>
                <w:lang w:val="en-US"/>
              </w:rPr>
              <w:t>abandon</w:t>
            </w:r>
          </w:p>
        </w:tc>
        <w:tc>
          <w:tcPr>
            <w:tcW w:w="479" w:type="pct"/>
          </w:tcPr>
          <w:p w14:paraId="5B5D1B4E" w14:textId="77777777" w:rsidR="002269A4" w:rsidRPr="002269A4" w:rsidRDefault="002269A4" w:rsidP="002269A4">
            <w:pPr>
              <w:rPr>
                <w:lang w:val="en-US"/>
              </w:rPr>
            </w:pPr>
            <w:r w:rsidRPr="002269A4">
              <w:rPr>
                <w:lang w:val="en-US"/>
              </w:rPr>
              <w:t>v</w:t>
            </w:r>
          </w:p>
        </w:tc>
        <w:tc>
          <w:tcPr>
            <w:tcW w:w="1096" w:type="pct"/>
          </w:tcPr>
          <w:p w14:paraId="1DED5D86" w14:textId="77777777" w:rsidR="002269A4" w:rsidRPr="002269A4" w:rsidRDefault="002269A4" w:rsidP="002269A4">
            <w:pPr>
              <w:rPr>
                <w:lang w:val="en-US"/>
              </w:rPr>
            </w:pPr>
            <w:r w:rsidRPr="002269A4">
              <w:rPr>
                <w:lang w:val="en-US"/>
              </w:rPr>
              <w:t>/əˈbændən/</w:t>
            </w:r>
          </w:p>
        </w:tc>
        <w:tc>
          <w:tcPr>
            <w:tcW w:w="1850" w:type="pct"/>
          </w:tcPr>
          <w:p w14:paraId="36299D85" w14:textId="77777777" w:rsidR="002269A4" w:rsidRPr="002269A4" w:rsidRDefault="002269A4" w:rsidP="002269A4">
            <w:pPr>
              <w:rPr>
                <w:lang w:val="en-US"/>
              </w:rPr>
            </w:pPr>
            <w:r w:rsidRPr="002269A4">
              <w:rPr>
                <w:lang w:val="en-US"/>
              </w:rPr>
              <w:t>từ bỏ, bỏ rơi</w:t>
            </w:r>
          </w:p>
        </w:tc>
      </w:tr>
      <w:tr w:rsidR="002269A4" w:rsidRPr="002269A4" w14:paraId="0CF3090A" w14:textId="77777777" w:rsidTr="002269A4">
        <w:tc>
          <w:tcPr>
            <w:tcW w:w="412" w:type="pct"/>
          </w:tcPr>
          <w:p w14:paraId="34DC4D3E" w14:textId="77777777" w:rsidR="002269A4" w:rsidRPr="002269A4" w:rsidRDefault="002269A4" w:rsidP="002269A4">
            <w:pPr>
              <w:rPr>
                <w:b/>
                <w:lang w:val="en-US"/>
              </w:rPr>
            </w:pPr>
            <w:r w:rsidRPr="002269A4">
              <w:rPr>
                <w:b/>
                <w:lang w:val="en-US"/>
              </w:rPr>
              <w:t>19</w:t>
            </w:r>
          </w:p>
        </w:tc>
        <w:tc>
          <w:tcPr>
            <w:tcW w:w="1164" w:type="pct"/>
          </w:tcPr>
          <w:p w14:paraId="028C02FE" w14:textId="77777777" w:rsidR="002269A4" w:rsidRPr="002269A4" w:rsidRDefault="002269A4" w:rsidP="002269A4">
            <w:pPr>
              <w:rPr>
                <w:lang w:val="en-US"/>
              </w:rPr>
            </w:pPr>
            <w:r w:rsidRPr="002269A4">
              <w:rPr>
                <w:lang w:val="en-US"/>
              </w:rPr>
              <w:t>initiative</w:t>
            </w:r>
          </w:p>
        </w:tc>
        <w:tc>
          <w:tcPr>
            <w:tcW w:w="479" w:type="pct"/>
          </w:tcPr>
          <w:p w14:paraId="505B77FB" w14:textId="77777777" w:rsidR="002269A4" w:rsidRPr="002269A4" w:rsidRDefault="002269A4" w:rsidP="002269A4">
            <w:pPr>
              <w:rPr>
                <w:lang w:val="en-US"/>
              </w:rPr>
            </w:pPr>
            <w:r w:rsidRPr="002269A4">
              <w:rPr>
                <w:lang w:val="en-US"/>
              </w:rPr>
              <w:t>n</w:t>
            </w:r>
          </w:p>
        </w:tc>
        <w:tc>
          <w:tcPr>
            <w:tcW w:w="1096" w:type="pct"/>
          </w:tcPr>
          <w:p w14:paraId="6016AA61" w14:textId="77777777" w:rsidR="002269A4" w:rsidRPr="002269A4" w:rsidRDefault="002269A4" w:rsidP="002269A4">
            <w:pPr>
              <w:rPr>
                <w:lang w:val="en-US"/>
              </w:rPr>
            </w:pPr>
            <w:r w:rsidRPr="002269A4">
              <w:rPr>
                <w:lang w:val="en-US"/>
              </w:rPr>
              <w:t>/ɪˈnɪʃətɪv/</w:t>
            </w:r>
          </w:p>
        </w:tc>
        <w:tc>
          <w:tcPr>
            <w:tcW w:w="1850" w:type="pct"/>
          </w:tcPr>
          <w:p w14:paraId="6093460B" w14:textId="77777777" w:rsidR="002269A4" w:rsidRPr="002269A4" w:rsidRDefault="002269A4" w:rsidP="002269A4">
            <w:pPr>
              <w:rPr>
                <w:lang w:val="en-US"/>
              </w:rPr>
            </w:pPr>
            <w:r w:rsidRPr="002269A4">
              <w:rPr>
                <w:lang w:val="en-US"/>
              </w:rPr>
              <w:t>sáng kiến</w:t>
            </w:r>
          </w:p>
        </w:tc>
      </w:tr>
      <w:tr w:rsidR="002269A4" w:rsidRPr="002269A4" w14:paraId="6F649A36" w14:textId="77777777" w:rsidTr="002269A4">
        <w:tc>
          <w:tcPr>
            <w:tcW w:w="412" w:type="pct"/>
          </w:tcPr>
          <w:p w14:paraId="62AE6D78" w14:textId="77777777" w:rsidR="002269A4" w:rsidRPr="002269A4" w:rsidRDefault="002269A4" w:rsidP="002269A4">
            <w:pPr>
              <w:rPr>
                <w:b/>
                <w:lang w:val="en-US"/>
              </w:rPr>
            </w:pPr>
            <w:r w:rsidRPr="002269A4">
              <w:rPr>
                <w:b/>
                <w:lang w:val="en-US"/>
              </w:rPr>
              <w:t>20</w:t>
            </w:r>
          </w:p>
        </w:tc>
        <w:tc>
          <w:tcPr>
            <w:tcW w:w="1164" w:type="pct"/>
          </w:tcPr>
          <w:p w14:paraId="58AA6E35" w14:textId="77777777" w:rsidR="002269A4" w:rsidRPr="002269A4" w:rsidRDefault="002269A4" w:rsidP="002269A4">
            <w:pPr>
              <w:rPr>
                <w:lang w:val="en-US"/>
              </w:rPr>
            </w:pPr>
            <w:r w:rsidRPr="002269A4">
              <w:rPr>
                <w:lang w:val="en-US"/>
              </w:rPr>
              <w:t>disaster</w:t>
            </w:r>
          </w:p>
        </w:tc>
        <w:tc>
          <w:tcPr>
            <w:tcW w:w="479" w:type="pct"/>
          </w:tcPr>
          <w:p w14:paraId="1D52CA63" w14:textId="77777777" w:rsidR="002269A4" w:rsidRPr="002269A4" w:rsidRDefault="002269A4" w:rsidP="002269A4">
            <w:pPr>
              <w:rPr>
                <w:lang w:val="en-US"/>
              </w:rPr>
            </w:pPr>
            <w:r w:rsidRPr="002269A4">
              <w:rPr>
                <w:lang w:val="en-US"/>
              </w:rPr>
              <w:t>n</w:t>
            </w:r>
          </w:p>
        </w:tc>
        <w:tc>
          <w:tcPr>
            <w:tcW w:w="1096" w:type="pct"/>
          </w:tcPr>
          <w:p w14:paraId="0C2AF75C" w14:textId="77777777" w:rsidR="002269A4" w:rsidRPr="002269A4" w:rsidRDefault="002269A4" w:rsidP="002269A4">
            <w:pPr>
              <w:rPr>
                <w:lang w:val="en-US"/>
              </w:rPr>
            </w:pPr>
            <w:r w:rsidRPr="002269A4">
              <w:rPr>
                <w:lang w:val="en-US"/>
              </w:rPr>
              <w:t>/dɪˈzɑːstə(r)/</w:t>
            </w:r>
          </w:p>
        </w:tc>
        <w:tc>
          <w:tcPr>
            <w:tcW w:w="1850" w:type="pct"/>
          </w:tcPr>
          <w:p w14:paraId="67602B28" w14:textId="77777777" w:rsidR="002269A4" w:rsidRPr="002269A4" w:rsidRDefault="002269A4" w:rsidP="002269A4">
            <w:pPr>
              <w:rPr>
                <w:lang w:val="en-US"/>
              </w:rPr>
            </w:pPr>
            <w:r w:rsidRPr="002269A4">
              <w:rPr>
                <w:lang w:val="en-US"/>
              </w:rPr>
              <w:t>thảm họa</w:t>
            </w:r>
          </w:p>
        </w:tc>
      </w:tr>
      <w:tr w:rsidR="002269A4" w:rsidRPr="002269A4" w14:paraId="1C86ADDE" w14:textId="77777777" w:rsidTr="002269A4">
        <w:tc>
          <w:tcPr>
            <w:tcW w:w="412" w:type="pct"/>
          </w:tcPr>
          <w:p w14:paraId="017CED0D" w14:textId="77777777" w:rsidR="002269A4" w:rsidRPr="002269A4" w:rsidRDefault="002269A4" w:rsidP="002269A4">
            <w:pPr>
              <w:rPr>
                <w:b/>
                <w:lang w:val="en-US"/>
              </w:rPr>
            </w:pPr>
            <w:r w:rsidRPr="002269A4">
              <w:rPr>
                <w:b/>
                <w:lang w:val="en-US"/>
              </w:rPr>
              <w:t>21</w:t>
            </w:r>
          </w:p>
        </w:tc>
        <w:tc>
          <w:tcPr>
            <w:tcW w:w="1164" w:type="pct"/>
          </w:tcPr>
          <w:p w14:paraId="309EC0B3" w14:textId="77777777" w:rsidR="002269A4" w:rsidRPr="002269A4" w:rsidRDefault="002269A4" w:rsidP="002269A4">
            <w:pPr>
              <w:rPr>
                <w:lang w:val="en-US"/>
              </w:rPr>
            </w:pPr>
            <w:r w:rsidRPr="002269A4">
              <w:rPr>
                <w:lang w:val="en-US"/>
              </w:rPr>
              <w:t>legal</w:t>
            </w:r>
          </w:p>
        </w:tc>
        <w:tc>
          <w:tcPr>
            <w:tcW w:w="479" w:type="pct"/>
          </w:tcPr>
          <w:p w14:paraId="5553569D" w14:textId="77777777" w:rsidR="002269A4" w:rsidRPr="002269A4" w:rsidRDefault="002269A4" w:rsidP="002269A4">
            <w:pPr>
              <w:rPr>
                <w:lang w:val="en-US"/>
              </w:rPr>
            </w:pPr>
            <w:r w:rsidRPr="002269A4">
              <w:rPr>
                <w:lang w:val="en-US"/>
              </w:rPr>
              <w:t>adj</w:t>
            </w:r>
          </w:p>
        </w:tc>
        <w:tc>
          <w:tcPr>
            <w:tcW w:w="1096" w:type="pct"/>
          </w:tcPr>
          <w:p w14:paraId="792EA43A" w14:textId="77777777" w:rsidR="002269A4" w:rsidRPr="002269A4" w:rsidRDefault="002269A4" w:rsidP="002269A4">
            <w:pPr>
              <w:rPr>
                <w:lang w:val="en-US"/>
              </w:rPr>
            </w:pPr>
            <w:r w:rsidRPr="002269A4">
              <w:rPr>
                <w:lang w:val="en-US"/>
              </w:rPr>
              <w:t>/ˈliːɡl/</w:t>
            </w:r>
          </w:p>
        </w:tc>
        <w:tc>
          <w:tcPr>
            <w:tcW w:w="1850" w:type="pct"/>
          </w:tcPr>
          <w:p w14:paraId="0D5F4FD7" w14:textId="77777777" w:rsidR="002269A4" w:rsidRPr="002269A4" w:rsidRDefault="002269A4" w:rsidP="002269A4">
            <w:pPr>
              <w:rPr>
                <w:lang w:val="en-US"/>
              </w:rPr>
            </w:pPr>
            <w:r w:rsidRPr="002269A4">
              <w:rPr>
                <w:lang w:val="en-US"/>
              </w:rPr>
              <w:t>hợp pháp</w:t>
            </w:r>
          </w:p>
        </w:tc>
      </w:tr>
      <w:tr w:rsidR="002269A4" w:rsidRPr="002269A4" w14:paraId="0D100496" w14:textId="77777777" w:rsidTr="002269A4">
        <w:tc>
          <w:tcPr>
            <w:tcW w:w="412" w:type="pct"/>
          </w:tcPr>
          <w:p w14:paraId="75C8F16A" w14:textId="77777777" w:rsidR="002269A4" w:rsidRPr="002269A4" w:rsidRDefault="002269A4" w:rsidP="002269A4">
            <w:pPr>
              <w:rPr>
                <w:b/>
                <w:lang w:val="en-US"/>
              </w:rPr>
            </w:pPr>
            <w:r w:rsidRPr="002269A4">
              <w:rPr>
                <w:b/>
                <w:lang w:val="en-US"/>
              </w:rPr>
              <w:t>22</w:t>
            </w:r>
          </w:p>
        </w:tc>
        <w:tc>
          <w:tcPr>
            <w:tcW w:w="1164" w:type="pct"/>
          </w:tcPr>
          <w:p w14:paraId="38E2728F" w14:textId="77777777" w:rsidR="002269A4" w:rsidRPr="002269A4" w:rsidRDefault="002269A4" w:rsidP="002269A4">
            <w:pPr>
              <w:rPr>
                <w:lang w:val="en-US"/>
              </w:rPr>
            </w:pPr>
            <w:r w:rsidRPr="002269A4">
              <w:rPr>
                <w:lang w:val="en-US"/>
              </w:rPr>
              <w:t>muscle</w:t>
            </w:r>
          </w:p>
        </w:tc>
        <w:tc>
          <w:tcPr>
            <w:tcW w:w="479" w:type="pct"/>
          </w:tcPr>
          <w:p w14:paraId="6251A5F3" w14:textId="77777777" w:rsidR="002269A4" w:rsidRPr="002269A4" w:rsidRDefault="002269A4" w:rsidP="002269A4">
            <w:pPr>
              <w:rPr>
                <w:lang w:val="en-US"/>
              </w:rPr>
            </w:pPr>
            <w:r w:rsidRPr="002269A4">
              <w:rPr>
                <w:lang w:val="en-US"/>
              </w:rPr>
              <w:t>n</w:t>
            </w:r>
          </w:p>
        </w:tc>
        <w:tc>
          <w:tcPr>
            <w:tcW w:w="1096" w:type="pct"/>
          </w:tcPr>
          <w:p w14:paraId="7158387C" w14:textId="77777777" w:rsidR="002269A4" w:rsidRPr="002269A4" w:rsidRDefault="002269A4" w:rsidP="002269A4">
            <w:pPr>
              <w:rPr>
                <w:lang w:val="en-US"/>
              </w:rPr>
            </w:pPr>
            <w:r w:rsidRPr="002269A4">
              <w:rPr>
                <w:lang w:val="en-US"/>
              </w:rPr>
              <w:t>/ˈmʌsl/</w:t>
            </w:r>
          </w:p>
        </w:tc>
        <w:tc>
          <w:tcPr>
            <w:tcW w:w="1850" w:type="pct"/>
          </w:tcPr>
          <w:p w14:paraId="607BEBC0" w14:textId="77777777" w:rsidR="002269A4" w:rsidRPr="002269A4" w:rsidRDefault="002269A4" w:rsidP="002269A4">
            <w:pPr>
              <w:rPr>
                <w:lang w:val="en-US"/>
              </w:rPr>
            </w:pPr>
            <w:r w:rsidRPr="002269A4">
              <w:rPr>
                <w:lang w:val="en-US"/>
              </w:rPr>
              <w:t>cơ bắp</w:t>
            </w:r>
          </w:p>
        </w:tc>
      </w:tr>
      <w:tr w:rsidR="002269A4" w:rsidRPr="002269A4" w14:paraId="002CA15A" w14:textId="77777777" w:rsidTr="002269A4">
        <w:tc>
          <w:tcPr>
            <w:tcW w:w="412" w:type="pct"/>
          </w:tcPr>
          <w:p w14:paraId="3A8CAE2F" w14:textId="77777777" w:rsidR="002269A4" w:rsidRPr="002269A4" w:rsidRDefault="002269A4" w:rsidP="002269A4">
            <w:pPr>
              <w:rPr>
                <w:b/>
                <w:lang w:val="en-US"/>
              </w:rPr>
            </w:pPr>
            <w:r w:rsidRPr="002269A4">
              <w:rPr>
                <w:b/>
                <w:lang w:val="en-US"/>
              </w:rPr>
              <w:t>23</w:t>
            </w:r>
          </w:p>
        </w:tc>
        <w:tc>
          <w:tcPr>
            <w:tcW w:w="1164" w:type="pct"/>
          </w:tcPr>
          <w:p w14:paraId="420303B0" w14:textId="77777777" w:rsidR="002269A4" w:rsidRPr="002269A4" w:rsidRDefault="002269A4" w:rsidP="002269A4">
            <w:pPr>
              <w:rPr>
                <w:lang w:val="en-US"/>
              </w:rPr>
            </w:pPr>
            <w:r w:rsidRPr="002269A4">
              <w:rPr>
                <w:lang w:val="en-US"/>
              </w:rPr>
              <w:t>substance</w:t>
            </w:r>
          </w:p>
        </w:tc>
        <w:tc>
          <w:tcPr>
            <w:tcW w:w="479" w:type="pct"/>
          </w:tcPr>
          <w:p w14:paraId="08B13CC6" w14:textId="77777777" w:rsidR="002269A4" w:rsidRPr="002269A4" w:rsidRDefault="002269A4" w:rsidP="002269A4">
            <w:pPr>
              <w:rPr>
                <w:lang w:val="en-US"/>
              </w:rPr>
            </w:pPr>
            <w:r w:rsidRPr="002269A4">
              <w:rPr>
                <w:lang w:val="en-US"/>
              </w:rPr>
              <w:t>n</w:t>
            </w:r>
          </w:p>
        </w:tc>
        <w:tc>
          <w:tcPr>
            <w:tcW w:w="1096" w:type="pct"/>
          </w:tcPr>
          <w:p w14:paraId="1275367F" w14:textId="77777777" w:rsidR="002269A4" w:rsidRPr="002269A4" w:rsidRDefault="002269A4" w:rsidP="002269A4">
            <w:pPr>
              <w:rPr>
                <w:lang w:val="en-US"/>
              </w:rPr>
            </w:pPr>
            <w:r w:rsidRPr="002269A4">
              <w:rPr>
                <w:lang w:val="en-US"/>
              </w:rPr>
              <w:t>/ˈsʌbstəns/</w:t>
            </w:r>
          </w:p>
        </w:tc>
        <w:tc>
          <w:tcPr>
            <w:tcW w:w="1850" w:type="pct"/>
          </w:tcPr>
          <w:p w14:paraId="35B87350" w14:textId="77777777" w:rsidR="002269A4" w:rsidRPr="002269A4" w:rsidRDefault="002269A4" w:rsidP="002269A4">
            <w:pPr>
              <w:rPr>
                <w:lang w:val="en-US"/>
              </w:rPr>
            </w:pPr>
            <w:r w:rsidRPr="002269A4">
              <w:rPr>
                <w:lang w:val="en-US"/>
              </w:rPr>
              <w:t>chất</w:t>
            </w:r>
          </w:p>
        </w:tc>
      </w:tr>
      <w:tr w:rsidR="002269A4" w:rsidRPr="002269A4" w14:paraId="2473D1D8" w14:textId="77777777" w:rsidTr="002269A4">
        <w:tc>
          <w:tcPr>
            <w:tcW w:w="412" w:type="pct"/>
          </w:tcPr>
          <w:p w14:paraId="4B36B2A4" w14:textId="77777777" w:rsidR="002269A4" w:rsidRPr="002269A4" w:rsidRDefault="002269A4" w:rsidP="002269A4">
            <w:pPr>
              <w:rPr>
                <w:b/>
                <w:lang w:val="en-US"/>
              </w:rPr>
            </w:pPr>
            <w:r w:rsidRPr="002269A4">
              <w:rPr>
                <w:b/>
                <w:lang w:val="en-US"/>
              </w:rPr>
              <w:t>24</w:t>
            </w:r>
          </w:p>
        </w:tc>
        <w:tc>
          <w:tcPr>
            <w:tcW w:w="1164" w:type="pct"/>
          </w:tcPr>
          <w:p w14:paraId="0C701938" w14:textId="77777777" w:rsidR="002269A4" w:rsidRPr="002269A4" w:rsidRDefault="002269A4" w:rsidP="002269A4">
            <w:pPr>
              <w:rPr>
                <w:lang w:val="en-US"/>
              </w:rPr>
            </w:pPr>
            <w:r w:rsidRPr="002269A4">
              <w:rPr>
                <w:lang w:val="en-US"/>
              </w:rPr>
              <w:t>lower</w:t>
            </w:r>
          </w:p>
        </w:tc>
        <w:tc>
          <w:tcPr>
            <w:tcW w:w="479" w:type="pct"/>
          </w:tcPr>
          <w:p w14:paraId="438440D3" w14:textId="77777777" w:rsidR="002269A4" w:rsidRPr="002269A4" w:rsidRDefault="002269A4" w:rsidP="002269A4">
            <w:pPr>
              <w:rPr>
                <w:lang w:val="en-US"/>
              </w:rPr>
            </w:pPr>
            <w:r w:rsidRPr="002269A4">
              <w:rPr>
                <w:lang w:val="en-US"/>
              </w:rPr>
              <w:t>v</w:t>
            </w:r>
          </w:p>
        </w:tc>
        <w:tc>
          <w:tcPr>
            <w:tcW w:w="1096" w:type="pct"/>
          </w:tcPr>
          <w:p w14:paraId="43B7C36E" w14:textId="77777777" w:rsidR="002269A4" w:rsidRPr="002269A4" w:rsidRDefault="002269A4" w:rsidP="002269A4">
            <w:pPr>
              <w:rPr>
                <w:lang w:val="en-US"/>
              </w:rPr>
            </w:pPr>
            <w:r w:rsidRPr="002269A4">
              <w:rPr>
                <w:lang w:val="en-US"/>
              </w:rPr>
              <w:t>/ˈləʊə(r)/</w:t>
            </w:r>
          </w:p>
        </w:tc>
        <w:tc>
          <w:tcPr>
            <w:tcW w:w="1850" w:type="pct"/>
          </w:tcPr>
          <w:p w14:paraId="7BD1388F" w14:textId="77777777" w:rsidR="002269A4" w:rsidRPr="002269A4" w:rsidRDefault="002269A4" w:rsidP="002269A4">
            <w:pPr>
              <w:rPr>
                <w:lang w:val="en-US"/>
              </w:rPr>
            </w:pPr>
            <w:r w:rsidRPr="002269A4">
              <w:rPr>
                <w:lang w:val="en-US"/>
              </w:rPr>
              <w:t>hạ thấp, giảm xuống</w:t>
            </w:r>
          </w:p>
        </w:tc>
      </w:tr>
      <w:tr w:rsidR="002269A4" w:rsidRPr="002269A4" w14:paraId="1B6F6D0F" w14:textId="77777777" w:rsidTr="002269A4">
        <w:tc>
          <w:tcPr>
            <w:tcW w:w="412" w:type="pct"/>
          </w:tcPr>
          <w:p w14:paraId="0A4603BE" w14:textId="77777777" w:rsidR="002269A4" w:rsidRPr="002269A4" w:rsidRDefault="002269A4" w:rsidP="002269A4">
            <w:pPr>
              <w:rPr>
                <w:b/>
                <w:lang w:val="en-US"/>
              </w:rPr>
            </w:pPr>
            <w:r w:rsidRPr="002269A4">
              <w:rPr>
                <w:b/>
                <w:lang w:val="en-US"/>
              </w:rPr>
              <w:t>25</w:t>
            </w:r>
          </w:p>
        </w:tc>
        <w:tc>
          <w:tcPr>
            <w:tcW w:w="1164" w:type="pct"/>
          </w:tcPr>
          <w:p w14:paraId="3B0A534F" w14:textId="77777777" w:rsidR="002269A4" w:rsidRPr="002269A4" w:rsidRDefault="002269A4" w:rsidP="002269A4">
            <w:pPr>
              <w:rPr>
                <w:lang w:val="en-US"/>
              </w:rPr>
            </w:pPr>
            <w:r w:rsidRPr="002269A4">
              <w:rPr>
                <w:lang w:val="en-US"/>
              </w:rPr>
              <w:t>ceremony</w:t>
            </w:r>
          </w:p>
        </w:tc>
        <w:tc>
          <w:tcPr>
            <w:tcW w:w="479" w:type="pct"/>
          </w:tcPr>
          <w:p w14:paraId="162ADBE3" w14:textId="77777777" w:rsidR="002269A4" w:rsidRPr="002269A4" w:rsidRDefault="002269A4" w:rsidP="002269A4">
            <w:pPr>
              <w:rPr>
                <w:lang w:val="en-US"/>
              </w:rPr>
            </w:pPr>
            <w:r w:rsidRPr="002269A4">
              <w:rPr>
                <w:lang w:val="en-US"/>
              </w:rPr>
              <w:t>n</w:t>
            </w:r>
          </w:p>
        </w:tc>
        <w:tc>
          <w:tcPr>
            <w:tcW w:w="1096" w:type="pct"/>
          </w:tcPr>
          <w:p w14:paraId="0542534F" w14:textId="77777777" w:rsidR="002269A4" w:rsidRPr="002269A4" w:rsidRDefault="002269A4" w:rsidP="002269A4">
            <w:pPr>
              <w:rPr>
                <w:lang w:val="en-US"/>
              </w:rPr>
            </w:pPr>
            <w:r w:rsidRPr="002269A4">
              <w:rPr>
                <w:lang w:val="en-US"/>
              </w:rPr>
              <w:t>/ˈserəməni/</w:t>
            </w:r>
          </w:p>
        </w:tc>
        <w:tc>
          <w:tcPr>
            <w:tcW w:w="1850" w:type="pct"/>
          </w:tcPr>
          <w:p w14:paraId="5C82A7E2" w14:textId="77777777" w:rsidR="002269A4" w:rsidRPr="002269A4" w:rsidRDefault="002269A4" w:rsidP="002269A4">
            <w:pPr>
              <w:rPr>
                <w:lang w:val="en-US"/>
              </w:rPr>
            </w:pPr>
            <w:r w:rsidRPr="002269A4">
              <w:rPr>
                <w:lang w:val="en-US"/>
              </w:rPr>
              <w:t>nghi lễ</w:t>
            </w:r>
          </w:p>
        </w:tc>
      </w:tr>
      <w:tr w:rsidR="002269A4" w:rsidRPr="002269A4" w14:paraId="35439660" w14:textId="77777777" w:rsidTr="002269A4">
        <w:tc>
          <w:tcPr>
            <w:tcW w:w="412" w:type="pct"/>
          </w:tcPr>
          <w:p w14:paraId="1CB797C4" w14:textId="77777777" w:rsidR="002269A4" w:rsidRPr="002269A4" w:rsidRDefault="002269A4" w:rsidP="002269A4">
            <w:pPr>
              <w:rPr>
                <w:b/>
                <w:lang w:val="en-US"/>
              </w:rPr>
            </w:pPr>
            <w:r w:rsidRPr="002269A4">
              <w:rPr>
                <w:b/>
                <w:lang w:val="en-US"/>
              </w:rPr>
              <w:t>26</w:t>
            </w:r>
          </w:p>
        </w:tc>
        <w:tc>
          <w:tcPr>
            <w:tcW w:w="1164" w:type="pct"/>
          </w:tcPr>
          <w:p w14:paraId="4A460056" w14:textId="77777777" w:rsidR="002269A4" w:rsidRPr="002269A4" w:rsidRDefault="002269A4" w:rsidP="002269A4">
            <w:pPr>
              <w:rPr>
                <w:lang w:val="en-US"/>
              </w:rPr>
            </w:pPr>
            <w:r w:rsidRPr="002269A4">
              <w:rPr>
                <w:lang w:val="en-US"/>
              </w:rPr>
              <w:t>registry</w:t>
            </w:r>
          </w:p>
        </w:tc>
        <w:tc>
          <w:tcPr>
            <w:tcW w:w="479" w:type="pct"/>
          </w:tcPr>
          <w:p w14:paraId="7A87BDAD" w14:textId="77777777" w:rsidR="002269A4" w:rsidRPr="002269A4" w:rsidRDefault="002269A4" w:rsidP="002269A4">
            <w:pPr>
              <w:rPr>
                <w:lang w:val="en-US"/>
              </w:rPr>
            </w:pPr>
            <w:r w:rsidRPr="002269A4">
              <w:rPr>
                <w:lang w:val="en-US"/>
              </w:rPr>
              <w:t>n</w:t>
            </w:r>
          </w:p>
        </w:tc>
        <w:tc>
          <w:tcPr>
            <w:tcW w:w="1096" w:type="pct"/>
          </w:tcPr>
          <w:p w14:paraId="44849F44" w14:textId="77777777" w:rsidR="002269A4" w:rsidRPr="002269A4" w:rsidRDefault="002269A4" w:rsidP="002269A4">
            <w:pPr>
              <w:rPr>
                <w:lang w:val="en-US"/>
              </w:rPr>
            </w:pPr>
            <w:r w:rsidRPr="002269A4">
              <w:rPr>
                <w:lang w:val="en-US"/>
              </w:rPr>
              <w:t>/ˈredʒɪstri/</w:t>
            </w:r>
          </w:p>
        </w:tc>
        <w:tc>
          <w:tcPr>
            <w:tcW w:w="1850" w:type="pct"/>
          </w:tcPr>
          <w:p w14:paraId="2EDED2A3" w14:textId="77777777" w:rsidR="002269A4" w:rsidRPr="002269A4" w:rsidRDefault="002269A4" w:rsidP="002269A4">
            <w:pPr>
              <w:rPr>
                <w:lang w:val="en-US"/>
              </w:rPr>
            </w:pPr>
            <w:r w:rsidRPr="002269A4">
              <w:rPr>
                <w:lang w:val="en-US"/>
              </w:rPr>
              <w:t>sổ đăng ký</w:t>
            </w:r>
          </w:p>
        </w:tc>
      </w:tr>
      <w:tr w:rsidR="002269A4" w:rsidRPr="002269A4" w14:paraId="6C4EDD94" w14:textId="77777777" w:rsidTr="002269A4">
        <w:tc>
          <w:tcPr>
            <w:tcW w:w="412" w:type="pct"/>
          </w:tcPr>
          <w:p w14:paraId="7CECAE92" w14:textId="77777777" w:rsidR="002269A4" w:rsidRPr="002269A4" w:rsidRDefault="002269A4" w:rsidP="002269A4">
            <w:pPr>
              <w:rPr>
                <w:b/>
                <w:lang w:val="en-US"/>
              </w:rPr>
            </w:pPr>
            <w:r w:rsidRPr="002269A4">
              <w:rPr>
                <w:b/>
                <w:lang w:val="en-US"/>
              </w:rPr>
              <w:t>27</w:t>
            </w:r>
          </w:p>
        </w:tc>
        <w:tc>
          <w:tcPr>
            <w:tcW w:w="1164" w:type="pct"/>
          </w:tcPr>
          <w:p w14:paraId="1EF2251B" w14:textId="77777777" w:rsidR="002269A4" w:rsidRPr="002269A4" w:rsidRDefault="002269A4" w:rsidP="002269A4">
            <w:pPr>
              <w:rPr>
                <w:lang w:val="en-US"/>
              </w:rPr>
            </w:pPr>
            <w:r w:rsidRPr="002269A4">
              <w:rPr>
                <w:lang w:val="en-US"/>
              </w:rPr>
              <w:t>mosque</w:t>
            </w:r>
          </w:p>
        </w:tc>
        <w:tc>
          <w:tcPr>
            <w:tcW w:w="479" w:type="pct"/>
          </w:tcPr>
          <w:p w14:paraId="4A863F45" w14:textId="77777777" w:rsidR="002269A4" w:rsidRPr="002269A4" w:rsidRDefault="002269A4" w:rsidP="002269A4">
            <w:pPr>
              <w:rPr>
                <w:lang w:val="en-US"/>
              </w:rPr>
            </w:pPr>
            <w:r w:rsidRPr="002269A4">
              <w:rPr>
                <w:lang w:val="en-US"/>
              </w:rPr>
              <w:t>n</w:t>
            </w:r>
          </w:p>
        </w:tc>
        <w:tc>
          <w:tcPr>
            <w:tcW w:w="1096" w:type="pct"/>
          </w:tcPr>
          <w:p w14:paraId="1B361854" w14:textId="77777777" w:rsidR="002269A4" w:rsidRPr="002269A4" w:rsidRDefault="002269A4" w:rsidP="002269A4">
            <w:pPr>
              <w:rPr>
                <w:lang w:val="en-US"/>
              </w:rPr>
            </w:pPr>
            <w:r w:rsidRPr="002269A4">
              <w:rPr>
                <w:lang w:val="en-US"/>
              </w:rPr>
              <w:t>/mɒsk/</w:t>
            </w:r>
          </w:p>
        </w:tc>
        <w:tc>
          <w:tcPr>
            <w:tcW w:w="1850" w:type="pct"/>
          </w:tcPr>
          <w:p w14:paraId="05501554" w14:textId="77777777" w:rsidR="002269A4" w:rsidRPr="002269A4" w:rsidRDefault="002269A4" w:rsidP="002269A4">
            <w:pPr>
              <w:rPr>
                <w:lang w:val="en-US"/>
              </w:rPr>
            </w:pPr>
            <w:r w:rsidRPr="002269A4">
              <w:rPr>
                <w:lang w:val="en-US"/>
              </w:rPr>
              <w:t>nhà thờ Hồi giáo</w:t>
            </w:r>
          </w:p>
        </w:tc>
      </w:tr>
      <w:tr w:rsidR="002269A4" w:rsidRPr="002269A4" w14:paraId="538AD6C5" w14:textId="77777777" w:rsidTr="002269A4">
        <w:tc>
          <w:tcPr>
            <w:tcW w:w="412" w:type="pct"/>
          </w:tcPr>
          <w:p w14:paraId="28975B19" w14:textId="77777777" w:rsidR="002269A4" w:rsidRPr="002269A4" w:rsidRDefault="002269A4" w:rsidP="002269A4">
            <w:pPr>
              <w:rPr>
                <w:b/>
                <w:lang w:val="en-US"/>
              </w:rPr>
            </w:pPr>
            <w:r w:rsidRPr="002269A4">
              <w:rPr>
                <w:b/>
                <w:lang w:val="en-US"/>
              </w:rPr>
              <w:t>28</w:t>
            </w:r>
          </w:p>
        </w:tc>
        <w:tc>
          <w:tcPr>
            <w:tcW w:w="1164" w:type="pct"/>
          </w:tcPr>
          <w:p w14:paraId="518E89F3" w14:textId="77777777" w:rsidR="002269A4" w:rsidRPr="002269A4" w:rsidRDefault="002269A4" w:rsidP="002269A4">
            <w:pPr>
              <w:rPr>
                <w:lang w:val="en-US"/>
              </w:rPr>
            </w:pPr>
            <w:r w:rsidRPr="002269A4">
              <w:rPr>
                <w:lang w:val="en-US"/>
              </w:rPr>
              <w:t>customary</w:t>
            </w:r>
          </w:p>
        </w:tc>
        <w:tc>
          <w:tcPr>
            <w:tcW w:w="479" w:type="pct"/>
          </w:tcPr>
          <w:p w14:paraId="644F0E22" w14:textId="77777777" w:rsidR="002269A4" w:rsidRPr="002269A4" w:rsidRDefault="002269A4" w:rsidP="002269A4">
            <w:pPr>
              <w:rPr>
                <w:lang w:val="en-US"/>
              </w:rPr>
            </w:pPr>
            <w:r w:rsidRPr="002269A4">
              <w:rPr>
                <w:lang w:val="en-US"/>
              </w:rPr>
              <w:t>adj</w:t>
            </w:r>
          </w:p>
        </w:tc>
        <w:tc>
          <w:tcPr>
            <w:tcW w:w="1096" w:type="pct"/>
          </w:tcPr>
          <w:p w14:paraId="47DE2CE8" w14:textId="77777777" w:rsidR="002269A4" w:rsidRPr="002269A4" w:rsidRDefault="002269A4" w:rsidP="002269A4">
            <w:pPr>
              <w:rPr>
                <w:lang w:val="en-US"/>
              </w:rPr>
            </w:pPr>
            <w:r w:rsidRPr="002269A4">
              <w:rPr>
                <w:lang w:val="en-US"/>
              </w:rPr>
              <w:t>/ˈkʌstəməri/</w:t>
            </w:r>
          </w:p>
        </w:tc>
        <w:tc>
          <w:tcPr>
            <w:tcW w:w="1850" w:type="pct"/>
          </w:tcPr>
          <w:p w14:paraId="316D921B" w14:textId="77777777" w:rsidR="002269A4" w:rsidRPr="002269A4" w:rsidRDefault="002269A4" w:rsidP="002269A4">
            <w:pPr>
              <w:rPr>
                <w:lang w:val="en-US"/>
              </w:rPr>
            </w:pPr>
            <w:r w:rsidRPr="002269A4">
              <w:rPr>
                <w:lang w:val="en-US"/>
              </w:rPr>
              <w:t>theo phong tục, thường lệ</w:t>
            </w:r>
          </w:p>
        </w:tc>
      </w:tr>
      <w:tr w:rsidR="002269A4" w:rsidRPr="002269A4" w14:paraId="61701C53" w14:textId="77777777" w:rsidTr="002269A4">
        <w:tc>
          <w:tcPr>
            <w:tcW w:w="412" w:type="pct"/>
          </w:tcPr>
          <w:p w14:paraId="105E2FEA" w14:textId="77777777" w:rsidR="002269A4" w:rsidRPr="002269A4" w:rsidRDefault="002269A4" w:rsidP="002269A4">
            <w:pPr>
              <w:rPr>
                <w:b/>
                <w:lang w:val="en-US"/>
              </w:rPr>
            </w:pPr>
            <w:r w:rsidRPr="002269A4">
              <w:rPr>
                <w:b/>
                <w:lang w:val="en-US"/>
              </w:rPr>
              <w:t>29</w:t>
            </w:r>
          </w:p>
        </w:tc>
        <w:tc>
          <w:tcPr>
            <w:tcW w:w="1164" w:type="pct"/>
          </w:tcPr>
          <w:p w14:paraId="0860F083" w14:textId="77777777" w:rsidR="002269A4" w:rsidRPr="002269A4" w:rsidRDefault="002269A4" w:rsidP="002269A4">
            <w:pPr>
              <w:rPr>
                <w:lang w:val="en-US"/>
              </w:rPr>
            </w:pPr>
            <w:r w:rsidRPr="002269A4">
              <w:rPr>
                <w:lang w:val="en-US"/>
              </w:rPr>
              <w:t>maiden name</w:t>
            </w:r>
          </w:p>
        </w:tc>
        <w:tc>
          <w:tcPr>
            <w:tcW w:w="479" w:type="pct"/>
          </w:tcPr>
          <w:p w14:paraId="09F79687" w14:textId="77777777" w:rsidR="002269A4" w:rsidRPr="002269A4" w:rsidRDefault="002269A4" w:rsidP="002269A4">
            <w:pPr>
              <w:rPr>
                <w:lang w:val="en-US"/>
              </w:rPr>
            </w:pPr>
            <w:r w:rsidRPr="002269A4">
              <w:rPr>
                <w:lang w:val="en-US"/>
              </w:rPr>
              <w:t>n</w:t>
            </w:r>
          </w:p>
        </w:tc>
        <w:tc>
          <w:tcPr>
            <w:tcW w:w="1096" w:type="pct"/>
          </w:tcPr>
          <w:p w14:paraId="7A5670B6" w14:textId="77777777" w:rsidR="002269A4" w:rsidRPr="002269A4" w:rsidRDefault="002269A4" w:rsidP="002269A4">
            <w:pPr>
              <w:rPr>
                <w:lang w:val="en-US"/>
              </w:rPr>
            </w:pPr>
            <w:r w:rsidRPr="002269A4">
              <w:rPr>
                <w:lang w:val="en-US"/>
              </w:rPr>
              <w:t>/ˈmeɪdn neɪm/</w:t>
            </w:r>
          </w:p>
        </w:tc>
        <w:tc>
          <w:tcPr>
            <w:tcW w:w="1850" w:type="pct"/>
          </w:tcPr>
          <w:p w14:paraId="612EF4BF" w14:textId="77777777" w:rsidR="002269A4" w:rsidRPr="002269A4" w:rsidRDefault="002269A4" w:rsidP="002269A4">
            <w:pPr>
              <w:rPr>
                <w:lang w:val="en-US"/>
              </w:rPr>
            </w:pPr>
            <w:r w:rsidRPr="002269A4">
              <w:rPr>
                <w:lang w:val="en-US"/>
              </w:rPr>
              <w:t>tên thời con gái</w:t>
            </w:r>
          </w:p>
        </w:tc>
      </w:tr>
      <w:tr w:rsidR="002269A4" w:rsidRPr="002269A4" w14:paraId="69B0E0ED" w14:textId="77777777" w:rsidTr="002269A4">
        <w:tc>
          <w:tcPr>
            <w:tcW w:w="412" w:type="pct"/>
          </w:tcPr>
          <w:p w14:paraId="24FB8D4C" w14:textId="77777777" w:rsidR="002269A4" w:rsidRPr="002269A4" w:rsidRDefault="002269A4" w:rsidP="002269A4">
            <w:pPr>
              <w:rPr>
                <w:b/>
                <w:lang w:val="en-US"/>
              </w:rPr>
            </w:pPr>
            <w:r w:rsidRPr="002269A4">
              <w:rPr>
                <w:b/>
                <w:lang w:val="en-US"/>
              </w:rPr>
              <w:t>30</w:t>
            </w:r>
          </w:p>
        </w:tc>
        <w:tc>
          <w:tcPr>
            <w:tcW w:w="1164" w:type="pct"/>
          </w:tcPr>
          <w:p w14:paraId="61685AB9" w14:textId="77777777" w:rsidR="002269A4" w:rsidRPr="002269A4" w:rsidRDefault="002269A4" w:rsidP="002269A4">
            <w:pPr>
              <w:rPr>
                <w:lang w:val="en-US"/>
              </w:rPr>
            </w:pPr>
            <w:r w:rsidRPr="002269A4">
              <w:rPr>
                <w:lang w:val="en-US"/>
              </w:rPr>
              <w:t>consent</w:t>
            </w:r>
          </w:p>
        </w:tc>
        <w:tc>
          <w:tcPr>
            <w:tcW w:w="479" w:type="pct"/>
          </w:tcPr>
          <w:p w14:paraId="7B6D5B4C" w14:textId="77777777" w:rsidR="002269A4" w:rsidRPr="002269A4" w:rsidRDefault="002269A4" w:rsidP="002269A4">
            <w:pPr>
              <w:rPr>
                <w:lang w:val="en-US"/>
              </w:rPr>
            </w:pPr>
            <w:r w:rsidRPr="002269A4">
              <w:rPr>
                <w:lang w:val="en-US"/>
              </w:rPr>
              <w:t>n</w:t>
            </w:r>
          </w:p>
        </w:tc>
        <w:tc>
          <w:tcPr>
            <w:tcW w:w="1096" w:type="pct"/>
          </w:tcPr>
          <w:p w14:paraId="2D54689F" w14:textId="77777777" w:rsidR="002269A4" w:rsidRPr="002269A4" w:rsidRDefault="002269A4" w:rsidP="002269A4">
            <w:pPr>
              <w:rPr>
                <w:lang w:val="en-US"/>
              </w:rPr>
            </w:pPr>
            <w:r w:rsidRPr="002269A4">
              <w:rPr>
                <w:lang w:val="en-US"/>
              </w:rPr>
              <w:t>/kənˈsent/</w:t>
            </w:r>
          </w:p>
        </w:tc>
        <w:tc>
          <w:tcPr>
            <w:tcW w:w="1850" w:type="pct"/>
          </w:tcPr>
          <w:p w14:paraId="1A3E78E6" w14:textId="77777777" w:rsidR="002269A4" w:rsidRPr="002269A4" w:rsidRDefault="002269A4" w:rsidP="002269A4">
            <w:pPr>
              <w:rPr>
                <w:lang w:val="en-US"/>
              </w:rPr>
            </w:pPr>
            <w:r w:rsidRPr="002269A4">
              <w:rPr>
                <w:lang w:val="en-US"/>
              </w:rPr>
              <w:t>sự đồng ý</w:t>
            </w:r>
          </w:p>
        </w:tc>
      </w:tr>
      <w:tr w:rsidR="002269A4" w:rsidRPr="002269A4" w14:paraId="250C11A9" w14:textId="77777777" w:rsidTr="002269A4">
        <w:tc>
          <w:tcPr>
            <w:tcW w:w="412" w:type="pct"/>
          </w:tcPr>
          <w:p w14:paraId="41B1C7FA" w14:textId="77777777" w:rsidR="002269A4" w:rsidRPr="002269A4" w:rsidRDefault="002269A4" w:rsidP="002269A4">
            <w:pPr>
              <w:rPr>
                <w:b/>
                <w:lang w:val="en-US"/>
              </w:rPr>
            </w:pPr>
            <w:r w:rsidRPr="002269A4">
              <w:rPr>
                <w:b/>
                <w:lang w:val="en-US"/>
              </w:rPr>
              <w:t>31</w:t>
            </w:r>
          </w:p>
        </w:tc>
        <w:tc>
          <w:tcPr>
            <w:tcW w:w="1164" w:type="pct"/>
          </w:tcPr>
          <w:p w14:paraId="5C51A087" w14:textId="77777777" w:rsidR="002269A4" w:rsidRPr="002269A4" w:rsidRDefault="002269A4" w:rsidP="002269A4">
            <w:pPr>
              <w:rPr>
                <w:lang w:val="en-US"/>
              </w:rPr>
            </w:pPr>
            <w:r w:rsidRPr="002269A4">
              <w:rPr>
                <w:lang w:val="en-US"/>
              </w:rPr>
              <w:t>expense</w:t>
            </w:r>
          </w:p>
        </w:tc>
        <w:tc>
          <w:tcPr>
            <w:tcW w:w="479" w:type="pct"/>
          </w:tcPr>
          <w:p w14:paraId="42884BA9" w14:textId="77777777" w:rsidR="002269A4" w:rsidRPr="002269A4" w:rsidRDefault="002269A4" w:rsidP="002269A4">
            <w:pPr>
              <w:rPr>
                <w:lang w:val="en-US"/>
              </w:rPr>
            </w:pPr>
            <w:r w:rsidRPr="002269A4">
              <w:rPr>
                <w:lang w:val="en-US"/>
              </w:rPr>
              <w:t>n</w:t>
            </w:r>
          </w:p>
        </w:tc>
        <w:tc>
          <w:tcPr>
            <w:tcW w:w="1096" w:type="pct"/>
          </w:tcPr>
          <w:p w14:paraId="01CB6C76" w14:textId="77777777" w:rsidR="002269A4" w:rsidRPr="002269A4" w:rsidRDefault="002269A4" w:rsidP="002269A4">
            <w:pPr>
              <w:rPr>
                <w:lang w:val="en-US"/>
              </w:rPr>
            </w:pPr>
            <w:r w:rsidRPr="002269A4">
              <w:rPr>
                <w:lang w:val="en-US"/>
              </w:rPr>
              <w:t>/ɪkˈspens/</w:t>
            </w:r>
          </w:p>
        </w:tc>
        <w:tc>
          <w:tcPr>
            <w:tcW w:w="1850" w:type="pct"/>
          </w:tcPr>
          <w:p w14:paraId="740CAB14" w14:textId="77777777" w:rsidR="002269A4" w:rsidRPr="002269A4" w:rsidRDefault="002269A4" w:rsidP="002269A4">
            <w:pPr>
              <w:rPr>
                <w:lang w:val="en-US"/>
              </w:rPr>
            </w:pPr>
            <w:r w:rsidRPr="002269A4">
              <w:rPr>
                <w:lang w:val="en-US"/>
              </w:rPr>
              <w:t>chi phí</w:t>
            </w:r>
          </w:p>
        </w:tc>
      </w:tr>
      <w:tr w:rsidR="002269A4" w:rsidRPr="002269A4" w14:paraId="7B47A6BC" w14:textId="77777777" w:rsidTr="002269A4">
        <w:tc>
          <w:tcPr>
            <w:tcW w:w="412" w:type="pct"/>
          </w:tcPr>
          <w:p w14:paraId="5B0E4075" w14:textId="77777777" w:rsidR="002269A4" w:rsidRPr="002269A4" w:rsidRDefault="002269A4" w:rsidP="002269A4">
            <w:pPr>
              <w:rPr>
                <w:b/>
                <w:lang w:val="en-US"/>
              </w:rPr>
            </w:pPr>
            <w:r w:rsidRPr="002269A4">
              <w:rPr>
                <w:b/>
                <w:lang w:val="en-US"/>
              </w:rPr>
              <w:t>32</w:t>
            </w:r>
          </w:p>
        </w:tc>
        <w:tc>
          <w:tcPr>
            <w:tcW w:w="1164" w:type="pct"/>
          </w:tcPr>
          <w:p w14:paraId="4CCBADF5" w14:textId="77777777" w:rsidR="002269A4" w:rsidRPr="002269A4" w:rsidRDefault="002269A4" w:rsidP="002269A4">
            <w:pPr>
              <w:rPr>
                <w:lang w:val="en-US"/>
              </w:rPr>
            </w:pPr>
            <w:r w:rsidRPr="002269A4">
              <w:rPr>
                <w:lang w:val="en-US"/>
              </w:rPr>
              <w:t>evolutionary</w:t>
            </w:r>
          </w:p>
        </w:tc>
        <w:tc>
          <w:tcPr>
            <w:tcW w:w="479" w:type="pct"/>
          </w:tcPr>
          <w:p w14:paraId="3CDD6798" w14:textId="77777777" w:rsidR="002269A4" w:rsidRPr="002269A4" w:rsidRDefault="002269A4" w:rsidP="002269A4">
            <w:pPr>
              <w:rPr>
                <w:lang w:val="en-US"/>
              </w:rPr>
            </w:pPr>
            <w:r w:rsidRPr="002269A4">
              <w:rPr>
                <w:lang w:val="en-US"/>
              </w:rPr>
              <w:t>adj</w:t>
            </w:r>
          </w:p>
        </w:tc>
        <w:tc>
          <w:tcPr>
            <w:tcW w:w="1096" w:type="pct"/>
          </w:tcPr>
          <w:p w14:paraId="14DC1906" w14:textId="77777777" w:rsidR="002269A4" w:rsidRPr="002269A4" w:rsidRDefault="002269A4" w:rsidP="002269A4">
            <w:pPr>
              <w:rPr>
                <w:lang w:val="en-US"/>
              </w:rPr>
            </w:pPr>
            <w:r w:rsidRPr="002269A4">
              <w:rPr>
                <w:lang w:val="en-US"/>
              </w:rPr>
              <w:t>/ˌiːvəˈluːʃənri/</w:t>
            </w:r>
          </w:p>
        </w:tc>
        <w:tc>
          <w:tcPr>
            <w:tcW w:w="1850" w:type="pct"/>
          </w:tcPr>
          <w:p w14:paraId="5AB8B6BF" w14:textId="77777777" w:rsidR="002269A4" w:rsidRPr="002269A4" w:rsidRDefault="002269A4" w:rsidP="002269A4">
            <w:pPr>
              <w:rPr>
                <w:lang w:val="en-US"/>
              </w:rPr>
            </w:pPr>
            <w:r w:rsidRPr="002269A4">
              <w:rPr>
                <w:lang w:val="en-US"/>
              </w:rPr>
              <w:t>thuộc về tiến hóa</w:t>
            </w:r>
          </w:p>
        </w:tc>
      </w:tr>
      <w:tr w:rsidR="002269A4" w:rsidRPr="002269A4" w14:paraId="363A2441" w14:textId="77777777" w:rsidTr="002269A4">
        <w:tc>
          <w:tcPr>
            <w:tcW w:w="412" w:type="pct"/>
          </w:tcPr>
          <w:p w14:paraId="06D462FA" w14:textId="77777777" w:rsidR="002269A4" w:rsidRPr="002269A4" w:rsidRDefault="002269A4" w:rsidP="002269A4">
            <w:pPr>
              <w:rPr>
                <w:b/>
                <w:lang w:val="en-US"/>
              </w:rPr>
            </w:pPr>
            <w:r w:rsidRPr="002269A4">
              <w:rPr>
                <w:b/>
                <w:lang w:val="en-US"/>
              </w:rPr>
              <w:t>33</w:t>
            </w:r>
          </w:p>
        </w:tc>
        <w:tc>
          <w:tcPr>
            <w:tcW w:w="1164" w:type="pct"/>
          </w:tcPr>
          <w:p w14:paraId="1CE5BADC" w14:textId="77777777" w:rsidR="002269A4" w:rsidRPr="002269A4" w:rsidRDefault="002269A4" w:rsidP="002269A4">
            <w:pPr>
              <w:rPr>
                <w:lang w:val="en-US"/>
              </w:rPr>
            </w:pPr>
            <w:r w:rsidRPr="002269A4">
              <w:rPr>
                <w:lang w:val="en-US"/>
              </w:rPr>
              <w:t>acquaintance</w:t>
            </w:r>
          </w:p>
        </w:tc>
        <w:tc>
          <w:tcPr>
            <w:tcW w:w="479" w:type="pct"/>
          </w:tcPr>
          <w:p w14:paraId="343E3994" w14:textId="77777777" w:rsidR="002269A4" w:rsidRPr="002269A4" w:rsidRDefault="002269A4" w:rsidP="002269A4">
            <w:pPr>
              <w:rPr>
                <w:lang w:val="en-US"/>
              </w:rPr>
            </w:pPr>
            <w:r w:rsidRPr="002269A4">
              <w:rPr>
                <w:lang w:val="en-US"/>
              </w:rPr>
              <w:t>n</w:t>
            </w:r>
          </w:p>
        </w:tc>
        <w:tc>
          <w:tcPr>
            <w:tcW w:w="1096" w:type="pct"/>
          </w:tcPr>
          <w:p w14:paraId="5233AA52" w14:textId="77777777" w:rsidR="002269A4" w:rsidRPr="002269A4" w:rsidRDefault="002269A4" w:rsidP="002269A4">
            <w:pPr>
              <w:rPr>
                <w:lang w:val="en-US"/>
              </w:rPr>
            </w:pPr>
            <w:r w:rsidRPr="002269A4">
              <w:rPr>
                <w:lang w:val="en-US"/>
              </w:rPr>
              <w:t>/əˈkweɪntəns/</w:t>
            </w:r>
          </w:p>
        </w:tc>
        <w:tc>
          <w:tcPr>
            <w:tcW w:w="1850" w:type="pct"/>
          </w:tcPr>
          <w:p w14:paraId="2319F78A" w14:textId="77777777" w:rsidR="002269A4" w:rsidRPr="002269A4" w:rsidRDefault="002269A4" w:rsidP="002269A4">
            <w:pPr>
              <w:rPr>
                <w:lang w:val="en-US"/>
              </w:rPr>
            </w:pPr>
            <w:r w:rsidRPr="002269A4">
              <w:rPr>
                <w:lang w:val="en-US"/>
              </w:rPr>
              <w:t>người quen</w:t>
            </w:r>
          </w:p>
        </w:tc>
      </w:tr>
      <w:tr w:rsidR="002269A4" w:rsidRPr="002269A4" w14:paraId="695B7F0D" w14:textId="77777777" w:rsidTr="002269A4">
        <w:tc>
          <w:tcPr>
            <w:tcW w:w="412" w:type="pct"/>
          </w:tcPr>
          <w:p w14:paraId="6F8D9126" w14:textId="77777777" w:rsidR="002269A4" w:rsidRPr="002269A4" w:rsidRDefault="002269A4" w:rsidP="002269A4">
            <w:pPr>
              <w:rPr>
                <w:b/>
                <w:lang w:val="en-US"/>
              </w:rPr>
            </w:pPr>
            <w:r w:rsidRPr="002269A4">
              <w:rPr>
                <w:b/>
                <w:lang w:val="en-US"/>
              </w:rPr>
              <w:t>34</w:t>
            </w:r>
          </w:p>
        </w:tc>
        <w:tc>
          <w:tcPr>
            <w:tcW w:w="1164" w:type="pct"/>
          </w:tcPr>
          <w:p w14:paraId="25066035" w14:textId="77777777" w:rsidR="002269A4" w:rsidRPr="002269A4" w:rsidRDefault="002269A4" w:rsidP="002269A4">
            <w:pPr>
              <w:rPr>
                <w:lang w:val="en-US"/>
              </w:rPr>
            </w:pPr>
            <w:r w:rsidRPr="002269A4">
              <w:rPr>
                <w:lang w:val="en-US"/>
              </w:rPr>
              <w:t>miserable</w:t>
            </w:r>
          </w:p>
        </w:tc>
        <w:tc>
          <w:tcPr>
            <w:tcW w:w="479" w:type="pct"/>
          </w:tcPr>
          <w:p w14:paraId="00A59F69" w14:textId="77777777" w:rsidR="002269A4" w:rsidRPr="002269A4" w:rsidRDefault="002269A4" w:rsidP="002269A4">
            <w:pPr>
              <w:rPr>
                <w:lang w:val="en-US"/>
              </w:rPr>
            </w:pPr>
            <w:r w:rsidRPr="002269A4">
              <w:rPr>
                <w:lang w:val="en-US"/>
              </w:rPr>
              <w:t>adj</w:t>
            </w:r>
          </w:p>
        </w:tc>
        <w:tc>
          <w:tcPr>
            <w:tcW w:w="1096" w:type="pct"/>
          </w:tcPr>
          <w:p w14:paraId="6CE11D90" w14:textId="77777777" w:rsidR="002269A4" w:rsidRPr="002269A4" w:rsidRDefault="002269A4" w:rsidP="002269A4">
            <w:pPr>
              <w:rPr>
                <w:lang w:val="en-US"/>
              </w:rPr>
            </w:pPr>
            <w:r w:rsidRPr="002269A4">
              <w:rPr>
                <w:lang w:val="en-US"/>
              </w:rPr>
              <w:t>/ˈmɪzrəbl/</w:t>
            </w:r>
          </w:p>
        </w:tc>
        <w:tc>
          <w:tcPr>
            <w:tcW w:w="1850" w:type="pct"/>
          </w:tcPr>
          <w:p w14:paraId="133813C7" w14:textId="77777777" w:rsidR="002269A4" w:rsidRPr="002269A4" w:rsidRDefault="002269A4" w:rsidP="002269A4">
            <w:pPr>
              <w:rPr>
                <w:lang w:val="en-US"/>
              </w:rPr>
            </w:pPr>
            <w:r w:rsidRPr="002269A4">
              <w:rPr>
                <w:lang w:val="en-US"/>
              </w:rPr>
              <w:t>khổ sở, tồi tệ</w:t>
            </w:r>
          </w:p>
        </w:tc>
      </w:tr>
      <w:tr w:rsidR="002269A4" w:rsidRPr="002269A4" w14:paraId="0F8D2D61" w14:textId="77777777" w:rsidTr="002269A4">
        <w:tc>
          <w:tcPr>
            <w:tcW w:w="412" w:type="pct"/>
          </w:tcPr>
          <w:p w14:paraId="7625F3AE" w14:textId="77777777" w:rsidR="002269A4" w:rsidRPr="002269A4" w:rsidRDefault="002269A4" w:rsidP="002269A4">
            <w:pPr>
              <w:rPr>
                <w:b/>
                <w:lang w:val="en-US"/>
              </w:rPr>
            </w:pPr>
            <w:r w:rsidRPr="002269A4">
              <w:rPr>
                <w:b/>
                <w:lang w:val="en-US"/>
              </w:rPr>
              <w:t>35</w:t>
            </w:r>
          </w:p>
        </w:tc>
        <w:tc>
          <w:tcPr>
            <w:tcW w:w="1164" w:type="pct"/>
          </w:tcPr>
          <w:p w14:paraId="290251E0" w14:textId="77777777" w:rsidR="002269A4" w:rsidRPr="002269A4" w:rsidRDefault="002269A4" w:rsidP="002269A4">
            <w:pPr>
              <w:rPr>
                <w:lang w:val="en-US"/>
              </w:rPr>
            </w:pPr>
            <w:r w:rsidRPr="002269A4">
              <w:rPr>
                <w:lang w:val="en-US"/>
              </w:rPr>
              <w:t>complicated</w:t>
            </w:r>
          </w:p>
        </w:tc>
        <w:tc>
          <w:tcPr>
            <w:tcW w:w="479" w:type="pct"/>
          </w:tcPr>
          <w:p w14:paraId="590BB4FF" w14:textId="77777777" w:rsidR="002269A4" w:rsidRPr="002269A4" w:rsidRDefault="002269A4" w:rsidP="002269A4">
            <w:pPr>
              <w:rPr>
                <w:lang w:val="en-US"/>
              </w:rPr>
            </w:pPr>
            <w:r w:rsidRPr="002269A4">
              <w:rPr>
                <w:lang w:val="en-US"/>
              </w:rPr>
              <w:t>adj</w:t>
            </w:r>
          </w:p>
        </w:tc>
        <w:tc>
          <w:tcPr>
            <w:tcW w:w="1096" w:type="pct"/>
          </w:tcPr>
          <w:p w14:paraId="312B8470" w14:textId="77777777" w:rsidR="002269A4" w:rsidRPr="002269A4" w:rsidRDefault="002269A4" w:rsidP="002269A4">
            <w:pPr>
              <w:rPr>
                <w:lang w:val="en-US"/>
              </w:rPr>
            </w:pPr>
            <w:r w:rsidRPr="002269A4">
              <w:rPr>
                <w:lang w:val="en-US"/>
              </w:rPr>
              <w:t>/ˈkɒmplɪkeɪtɪd/</w:t>
            </w:r>
          </w:p>
        </w:tc>
        <w:tc>
          <w:tcPr>
            <w:tcW w:w="1850" w:type="pct"/>
          </w:tcPr>
          <w:p w14:paraId="6D848271" w14:textId="77777777" w:rsidR="002269A4" w:rsidRPr="002269A4" w:rsidRDefault="002269A4" w:rsidP="002269A4">
            <w:pPr>
              <w:rPr>
                <w:lang w:val="en-US"/>
              </w:rPr>
            </w:pPr>
            <w:r w:rsidRPr="002269A4">
              <w:rPr>
                <w:lang w:val="en-US"/>
              </w:rPr>
              <w:t>phức tạp</w:t>
            </w:r>
          </w:p>
        </w:tc>
      </w:tr>
      <w:tr w:rsidR="002269A4" w:rsidRPr="002269A4" w14:paraId="20E0EA2A" w14:textId="77777777" w:rsidTr="002269A4">
        <w:tc>
          <w:tcPr>
            <w:tcW w:w="412" w:type="pct"/>
          </w:tcPr>
          <w:p w14:paraId="36128D53" w14:textId="77777777" w:rsidR="002269A4" w:rsidRPr="002269A4" w:rsidRDefault="002269A4" w:rsidP="002269A4">
            <w:pPr>
              <w:rPr>
                <w:b/>
                <w:lang w:val="en-US"/>
              </w:rPr>
            </w:pPr>
            <w:r w:rsidRPr="002269A4">
              <w:rPr>
                <w:b/>
                <w:lang w:val="en-US"/>
              </w:rPr>
              <w:t>36</w:t>
            </w:r>
          </w:p>
        </w:tc>
        <w:tc>
          <w:tcPr>
            <w:tcW w:w="1164" w:type="pct"/>
          </w:tcPr>
          <w:p w14:paraId="00C46DA4" w14:textId="77777777" w:rsidR="002269A4" w:rsidRPr="002269A4" w:rsidRDefault="002269A4" w:rsidP="002269A4">
            <w:pPr>
              <w:rPr>
                <w:lang w:val="en-US"/>
              </w:rPr>
            </w:pPr>
            <w:r w:rsidRPr="002269A4">
              <w:rPr>
                <w:lang w:val="en-US"/>
              </w:rPr>
              <w:t>self-assured</w:t>
            </w:r>
          </w:p>
        </w:tc>
        <w:tc>
          <w:tcPr>
            <w:tcW w:w="479" w:type="pct"/>
          </w:tcPr>
          <w:p w14:paraId="0AAEE0CF" w14:textId="77777777" w:rsidR="002269A4" w:rsidRPr="002269A4" w:rsidRDefault="002269A4" w:rsidP="002269A4">
            <w:pPr>
              <w:rPr>
                <w:lang w:val="en-US"/>
              </w:rPr>
            </w:pPr>
            <w:r w:rsidRPr="002269A4">
              <w:rPr>
                <w:lang w:val="en-US"/>
              </w:rPr>
              <w:t>adj</w:t>
            </w:r>
          </w:p>
        </w:tc>
        <w:tc>
          <w:tcPr>
            <w:tcW w:w="1096" w:type="pct"/>
          </w:tcPr>
          <w:p w14:paraId="71F30977" w14:textId="77777777" w:rsidR="002269A4" w:rsidRPr="002269A4" w:rsidRDefault="002269A4" w:rsidP="002269A4">
            <w:pPr>
              <w:rPr>
                <w:lang w:val="en-US"/>
              </w:rPr>
            </w:pPr>
            <w:r w:rsidRPr="002269A4">
              <w:rPr>
                <w:lang w:val="en-US"/>
              </w:rPr>
              <w:t>/ˌself əˈʃʊəd/</w:t>
            </w:r>
          </w:p>
        </w:tc>
        <w:tc>
          <w:tcPr>
            <w:tcW w:w="1850" w:type="pct"/>
          </w:tcPr>
          <w:p w14:paraId="13BEFC47" w14:textId="77777777" w:rsidR="002269A4" w:rsidRPr="002269A4" w:rsidRDefault="002269A4" w:rsidP="002269A4">
            <w:pPr>
              <w:rPr>
                <w:lang w:val="en-US"/>
              </w:rPr>
            </w:pPr>
            <w:r w:rsidRPr="002269A4">
              <w:rPr>
                <w:lang w:val="en-US"/>
              </w:rPr>
              <w:t>tự tin</w:t>
            </w:r>
          </w:p>
        </w:tc>
      </w:tr>
      <w:tr w:rsidR="002269A4" w:rsidRPr="002269A4" w14:paraId="680BA865" w14:textId="77777777" w:rsidTr="002269A4">
        <w:tc>
          <w:tcPr>
            <w:tcW w:w="412" w:type="pct"/>
          </w:tcPr>
          <w:p w14:paraId="6F8413D6" w14:textId="77777777" w:rsidR="002269A4" w:rsidRPr="002269A4" w:rsidRDefault="002269A4" w:rsidP="002269A4">
            <w:pPr>
              <w:rPr>
                <w:b/>
                <w:lang w:val="en-US"/>
              </w:rPr>
            </w:pPr>
            <w:r w:rsidRPr="002269A4">
              <w:rPr>
                <w:b/>
                <w:lang w:val="en-US"/>
              </w:rPr>
              <w:t>37</w:t>
            </w:r>
          </w:p>
        </w:tc>
        <w:tc>
          <w:tcPr>
            <w:tcW w:w="1164" w:type="pct"/>
          </w:tcPr>
          <w:p w14:paraId="38F9FCFE" w14:textId="77777777" w:rsidR="002269A4" w:rsidRPr="002269A4" w:rsidRDefault="002269A4" w:rsidP="002269A4">
            <w:pPr>
              <w:rPr>
                <w:lang w:val="en-US"/>
              </w:rPr>
            </w:pPr>
            <w:r w:rsidRPr="002269A4">
              <w:rPr>
                <w:lang w:val="en-US"/>
              </w:rPr>
              <w:t>realistic</w:t>
            </w:r>
          </w:p>
        </w:tc>
        <w:tc>
          <w:tcPr>
            <w:tcW w:w="479" w:type="pct"/>
          </w:tcPr>
          <w:p w14:paraId="696B66AD" w14:textId="77777777" w:rsidR="002269A4" w:rsidRPr="002269A4" w:rsidRDefault="002269A4" w:rsidP="002269A4">
            <w:pPr>
              <w:rPr>
                <w:lang w:val="en-US"/>
              </w:rPr>
            </w:pPr>
            <w:r w:rsidRPr="002269A4">
              <w:rPr>
                <w:lang w:val="en-US"/>
              </w:rPr>
              <w:t>adj</w:t>
            </w:r>
          </w:p>
        </w:tc>
        <w:tc>
          <w:tcPr>
            <w:tcW w:w="1096" w:type="pct"/>
          </w:tcPr>
          <w:p w14:paraId="584EE2D9" w14:textId="77777777" w:rsidR="002269A4" w:rsidRPr="002269A4" w:rsidRDefault="002269A4" w:rsidP="002269A4">
            <w:pPr>
              <w:rPr>
                <w:lang w:val="en-US"/>
              </w:rPr>
            </w:pPr>
            <w:r w:rsidRPr="002269A4">
              <w:rPr>
                <w:lang w:val="en-US"/>
              </w:rPr>
              <w:t>/ˌrɪəˈlɪstɪk/</w:t>
            </w:r>
          </w:p>
        </w:tc>
        <w:tc>
          <w:tcPr>
            <w:tcW w:w="1850" w:type="pct"/>
          </w:tcPr>
          <w:p w14:paraId="65617D2A" w14:textId="77777777" w:rsidR="002269A4" w:rsidRPr="002269A4" w:rsidRDefault="002269A4" w:rsidP="002269A4">
            <w:pPr>
              <w:rPr>
                <w:lang w:val="en-US"/>
              </w:rPr>
            </w:pPr>
            <w:r w:rsidRPr="002269A4">
              <w:rPr>
                <w:lang w:val="en-US"/>
              </w:rPr>
              <w:t>thực tế</w:t>
            </w:r>
          </w:p>
        </w:tc>
      </w:tr>
      <w:tr w:rsidR="002269A4" w:rsidRPr="002269A4" w14:paraId="38D8AEFA" w14:textId="77777777" w:rsidTr="002269A4">
        <w:tc>
          <w:tcPr>
            <w:tcW w:w="412" w:type="pct"/>
          </w:tcPr>
          <w:p w14:paraId="2248195D" w14:textId="77777777" w:rsidR="002269A4" w:rsidRPr="002269A4" w:rsidRDefault="002269A4" w:rsidP="002269A4">
            <w:pPr>
              <w:rPr>
                <w:b/>
                <w:lang w:val="en-US"/>
              </w:rPr>
            </w:pPr>
            <w:r w:rsidRPr="002269A4">
              <w:rPr>
                <w:b/>
                <w:lang w:val="en-US"/>
              </w:rPr>
              <w:t>38</w:t>
            </w:r>
          </w:p>
        </w:tc>
        <w:tc>
          <w:tcPr>
            <w:tcW w:w="1164" w:type="pct"/>
          </w:tcPr>
          <w:p w14:paraId="4301C320" w14:textId="77777777" w:rsidR="002269A4" w:rsidRPr="002269A4" w:rsidRDefault="002269A4" w:rsidP="002269A4">
            <w:pPr>
              <w:rPr>
                <w:lang w:val="en-US"/>
              </w:rPr>
            </w:pPr>
            <w:r w:rsidRPr="002269A4">
              <w:rPr>
                <w:lang w:val="en-US"/>
              </w:rPr>
              <w:t>sympathetic</w:t>
            </w:r>
          </w:p>
        </w:tc>
        <w:tc>
          <w:tcPr>
            <w:tcW w:w="479" w:type="pct"/>
          </w:tcPr>
          <w:p w14:paraId="35A78143" w14:textId="77777777" w:rsidR="002269A4" w:rsidRPr="002269A4" w:rsidRDefault="002269A4" w:rsidP="002269A4">
            <w:pPr>
              <w:rPr>
                <w:lang w:val="en-US"/>
              </w:rPr>
            </w:pPr>
            <w:r w:rsidRPr="002269A4">
              <w:rPr>
                <w:lang w:val="en-US"/>
              </w:rPr>
              <w:t>adj</w:t>
            </w:r>
          </w:p>
        </w:tc>
        <w:tc>
          <w:tcPr>
            <w:tcW w:w="1096" w:type="pct"/>
          </w:tcPr>
          <w:p w14:paraId="7616AA9F" w14:textId="77777777" w:rsidR="002269A4" w:rsidRPr="002269A4" w:rsidRDefault="002269A4" w:rsidP="002269A4">
            <w:pPr>
              <w:rPr>
                <w:lang w:val="en-US"/>
              </w:rPr>
            </w:pPr>
            <w:r w:rsidRPr="002269A4">
              <w:rPr>
                <w:lang w:val="en-US"/>
              </w:rPr>
              <w:t>/ˌsɪmpəˈθetɪk/</w:t>
            </w:r>
          </w:p>
        </w:tc>
        <w:tc>
          <w:tcPr>
            <w:tcW w:w="1850" w:type="pct"/>
          </w:tcPr>
          <w:p w14:paraId="5E9C9A4F" w14:textId="77777777" w:rsidR="002269A4" w:rsidRPr="002269A4" w:rsidRDefault="002269A4" w:rsidP="002269A4">
            <w:pPr>
              <w:rPr>
                <w:lang w:val="en-US"/>
              </w:rPr>
            </w:pPr>
            <w:r w:rsidRPr="002269A4">
              <w:rPr>
                <w:lang w:val="en-US"/>
              </w:rPr>
              <w:t>cảm thông</w:t>
            </w:r>
          </w:p>
        </w:tc>
      </w:tr>
      <w:tr w:rsidR="002269A4" w:rsidRPr="002269A4" w14:paraId="797DF190" w14:textId="77777777" w:rsidTr="002269A4">
        <w:tc>
          <w:tcPr>
            <w:tcW w:w="412" w:type="pct"/>
          </w:tcPr>
          <w:p w14:paraId="6BBD8456" w14:textId="77777777" w:rsidR="002269A4" w:rsidRPr="002269A4" w:rsidRDefault="002269A4" w:rsidP="002269A4">
            <w:pPr>
              <w:rPr>
                <w:b/>
                <w:lang w:val="en-US"/>
              </w:rPr>
            </w:pPr>
            <w:r w:rsidRPr="002269A4">
              <w:rPr>
                <w:b/>
                <w:lang w:val="en-US"/>
              </w:rPr>
              <w:t>39</w:t>
            </w:r>
          </w:p>
        </w:tc>
        <w:tc>
          <w:tcPr>
            <w:tcW w:w="1164" w:type="pct"/>
          </w:tcPr>
          <w:p w14:paraId="608AB713" w14:textId="77777777" w:rsidR="002269A4" w:rsidRPr="002269A4" w:rsidRDefault="002269A4" w:rsidP="002269A4">
            <w:pPr>
              <w:rPr>
                <w:lang w:val="en-US"/>
              </w:rPr>
            </w:pPr>
            <w:r w:rsidRPr="002269A4">
              <w:rPr>
                <w:lang w:val="en-US"/>
              </w:rPr>
              <w:t>eliminate</w:t>
            </w:r>
          </w:p>
        </w:tc>
        <w:tc>
          <w:tcPr>
            <w:tcW w:w="479" w:type="pct"/>
          </w:tcPr>
          <w:p w14:paraId="449E3A08" w14:textId="77777777" w:rsidR="002269A4" w:rsidRPr="002269A4" w:rsidRDefault="002269A4" w:rsidP="002269A4">
            <w:pPr>
              <w:rPr>
                <w:lang w:val="en-US"/>
              </w:rPr>
            </w:pPr>
            <w:r w:rsidRPr="002269A4">
              <w:rPr>
                <w:lang w:val="en-US"/>
              </w:rPr>
              <w:t>v</w:t>
            </w:r>
          </w:p>
        </w:tc>
        <w:tc>
          <w:tcPr>
            <w:tcW w:w="1096" w:type="pct"/>
          </w:tcPr>
          <w:p w14:paraId="05250E7D" w14:textId="77777777" w:rsidR="002269A4" w:rsidRPr="002269A4" w:rsidRDefault="002269A4" w:rsidP="002269A4">
            <w:pPr>
              <w:rPr>
                <w:lang w:val="en-US"/>
              </w:rPr>
            </w:pPr>
            <w:r w:rsidRPr="002269A4">
              <w:rPr>
                <w:lang w:val="en-US"/>
              </w:rPr>
              <w:t>/ɪˈlɪmɪneɪt/</w:t>
            </w:r>
          </w:p>
        </w:tc>
        <w:tc>
          <w:tcPr>
            <w:tcW w:w="1850" w:type="pct"/>
          </w:tcPr>
          <w:p w14:paraId="79A9931E" w14:textId="77777777" w:rsidR="002269A4" w:rsidRPr="002269A4" w:rsidRDefault="002269A4" w:rsidP="002269A4">
            <w:pPr>
              <w:rPr>
                <w:lang w:val="en-US"/>
              </w:rPr>
            </w:pPr>
            <w:r w:rsidRPr="002269A4">
              <w:rPr>
                <w:lang w:val="en-US"/>
              </w:rPr>
              <w:t>loại bỏ</w:t>
            </w:r>
          </w:p>
        </w:tc>
      </w:tr>
      <w:tr w:rsidR="002269A4" w:rsidRPr="002269A4" w14:paraId="30E99FFD" w14:textId="77777777" w:rsidTr="002269A4">
        <w:tc>
          <w:tcPr>
            <w:tcW w:w="412" w:type="pct"/>
          </w:tcPr>
          <w:p w14:paraId="6FA91154" w14:textId="77777777" w:rsidR="002269A4" w:rsidRPr="002269A4" w:rsidRDefault="002269A4" w:rsidP="002269A4">
            <w:pPr>
              <w:rPr>
                <w:b/>
                <w:lang w:val="en-US"/>
              </w:rPr>
            </w:pPr>
            <w:r w:rsidRPr="002269A4">
              <w:rPr>
                <w:b/>
                <w:lang w:val="en-US"/>
              </w:rPr>
              <w:t>40</w:t>
            </w:r>
          </w:p>
        </w:tc>
        <w:tc>
          <w:tcPr>
            <w:tcW w:w="1164" w:type="pct"/>
          </w:tcPr>
          <w:p w14:paraId="440AB2A2" w14:textId="77777777" w:rsidR="002269A4" w:rsidRPr="002269A4" w:rsidRDefault="002269A4" w:rsidP="002269A4">
            <w:pPr>
              <w:rPr>
                <w:lang w:val="en-US"/>
              </w:rPr>
            </w:pPr>
            <w:r w:rsidRPr="002269A4">
              <w:rPr>
                <w:lang w:val="en-US"/>
              </w:rPr>
              <w:t>reliability</w:t>
            </w:r>
          </w:p>
        </w:tc>
        <w:tc>
          <w:tcPr>
            <w:tcW w:w="479" w:type="pct"/>
          </w:tcPr>
          <w:p w14:paraId="6973D913" w14:textId="77777777" w:rsidR="002269A4" w:rsidRPr="002269A4" w:rsidRDefault="002269A4" w:rsidP="002269A4">
            <w:pPr>
              <w:rPr>
                <w:lang w:val="en-US"/>
              </w:rPr>
            </w:pPr>
            <w:r w:rsidRPr="002269A4">
              <w:rPr>
                <w:lang w:val="en-US"/>
              </w:rPr>
              <w:t>n</w:t>
            </w:r>
          </w:p>
        </w:tc>
        <w:tc>
          <w:tcPr>
            <w:tcW w:w="1096" w:type="pct"/>
          </w:tcPr>
          <w:p w14:paraId="1C5BA125" w14:textId="77777777" w:rsidR="002269A4" w:rsidRPr="002269A4" w:rsidRDefault="002269A4" w:rsidP="002269A4">
            <w:pPr>
              <w:rPr>
                <w:lang w:val="en-US"/>
              </w:rPr>
            </w:pPr>
            <w:r w:rsidRPr="002269A4">
              <w:rPr>
                <w:lang w:val="en-US"/>
              </w:rPr>
              <w:t>/rɪˌlaɪəˈbɪləti/</w:t>
            </w:r>
          </w:p>
        </w:tc>
        <w:tc>
          <w:tcPr>
            <w:tcW w:w="1850" w:type="pct"/>
          </w:tcPr>
          <w:p w14:paraId="0241C9DC" w14:textId="77777777" w:rsidR="002269A4" w:rsidRPr="002269A4" w:rsidRDefault="002269A4" w:rsidP="002269A4">
            <w:pPr>
              <w:rPr>
                <w:lang w:val="en-US"/>
              </w:rPr>
            </w:pPr>
            <w:r w:rsidRPr="002269A4">
              <w:rPr>
                <w:lang w:val="en-US"/>
              </w:rPr>
              <w:t>độ tin cậy</w:t>
            </w:r>
          </w:p>
        </w:tc>
      </w:tr>
    </w:tbl>
    <w:p w14:paraId="1340E490" w14:textId="3B8D2CCC" w:rsidR="0069785B" w:rsidRDefault="0069785B" w:rsidP="0069785B">
      <w:pPr>
        <w:rPr>
          <w:lang w:val="en-US"/>
        </w:rPr>
      </w:pPr>
    </w:p>
    <w:p w14:paraId="4DC0BE70" w14:textId="77777777" w:rsidR="002269A4" w:rsidRPr="002269A4" w:rsidRDefault="002269A4" w:rsidP="002269A4">
      <w:pPr>
        <w:jc w:val="center"/>
        <w:rPr>
          <w:b/>
          <w:color w:val="FF0000"/>
          <w:lang w:val="en-US"/>
        </w:rPr>
      </w:pPr>
      <w:r w:rsidRPr="002269A4">
        <w:rPr>
          <w:b/>
          <w:color w:val="FF0000"/>
          <w:lang w:val="en-US"/>
        </w:rPr>
        <w:t>BẢNG CẤU TRÚC</w:t>
      </w:r>
    </w:p>
    <w:tbl>
      <w:tblPr>
        <w:tblStyle w:val="TableGrid"/>
        <w:tblW w:w="5000" w:type="pct"/>
        <w:tblLook w:val="01E0" w:firstRow="1" w:lastRow="1" w:firstColumn="1" w:lastColumn="1" w:noHBand="0" w:noVBand="0"/>
      </w:tblPr>
      <w:tblGrid>
        <w:gridCol w:w="817"/>
        <w:gridCol w:w="4777"/>
        <w:gridCol w:w="4878"/>
      </w:tblGrid>
      <w:tr w:rsidR="002269A4" w:rsidRPr="002269A4" w14:paraId="2AA59FCA" w14:textId="77777777" w:rsidTr="002269A4">
        <w:tc>
          <w:tcPr>
            <w:tcW w:w="390" w:type="pct"/>
          </w:tcPr>
          <w:p w14:paraId="7656A334" w14:textId="77777777" w:rsidR="002269A4" w:rsidRPr="002269A4" w:rsidRDefault="002269A4" w:rsidP="002269A4">
            <w:pPr>
              <w:rPr>
                <w:b/>
                <w:lang w:val="en-US"/>
              </w:rPr>
            </w:pPr>
            <w:r w:rsidRPr="002269A4">
              <w:rPr>
                <w:b/>
                <w:lang w:val="en-US"/>
              </w:rPr>
              <w:t>STT</w:t>
            </w:r>
          </w:p>
        </w:tc>
        <w:tc>
          <w:tcPr>
            <w:tcW w:w="2281" w:type="pct"/>
          </w:tcPr>
          <w:p w14:paraId="74BFFDE5" w14:textId="77777777" w:rsidR="002269A4" w:rsidRPr="002269A4" w:rsidRDefault="002269A4" w:rsidP="002269A4">
            <w:pPr>
              <w:rPr>
                <w:b/>
                <w:lang w:val="en-US"/>
              </w:rPr>
            </w:pPr>
            <w:r w:rsidRPr="002269A4">
              <w:rPr>
                <w:b/>
                <w:lang w:val="en-US"/>
              </w:rPr>
              <w:t>Cấu trúc</w:t>
            </w:r>
          </w:p>
        </w:tc>
        <w:tc>
          <w:tcPr>
            <w:tcW w:w="2329" w:type="pct"/>
          </w:tcPr>
          <w:p w14:paraId="047C2BB6" w14:textId="77777777" w:rsidR="002269A4" w:rsidRPr="002269A4" w:rsidRDefault="002269A4" w:rsidP="002269A4">
            <w:pPr>
              <w:rPr>
                <w:b/>
                <w:lang w:val="en-US"/>
              </w:rPr>
            </w:pPr>
            <w:r w:rsidRPr="002269A4">
              <w:rPr>
                <w:b/>
                <w:lang w:val="en-US"/>
              </w:rPr>
              <w:t>Nghĩa</w:t>
            </w:r>
          </w:p>
        </w:tc>
      </w:tr>
      <w:tr w:rsidR="002269A4" w:rsidRPr="002269A4" w14:paraId="2D3BCE37" w14:textId="77777777" w:rsidTr="002269A4">
        <w:tc>
          <w:tcPr>
            <w:tcW w:w="390" w:type="pct"/>
          </w:tcPr>
          <w:p w14:paraId="2EEFC47A" w14:textId="77777777" w:rsidR="002269A4" w:rsidRPr="002269A4" w:rsidRDefault="002269A4" w:rsidP="002269A4">
            <w:pPr>
              <w:rPr>
                <w:b/>
                <w:lang w:val="en-US"/>
              </w:rPr>
            </w:pPr>
            <w:r w:rsidRPr="002269A4">
              <w:rPr>
                <w:b/>
                <w:lang w:val="en-US"/>
              </w:rPr>
              <w:t>1</w:t>
            </w:r>
          </w:p>
        </w:tc>
        <w:tc>
          <w:tcPr>
            <w:tcW w:w="2281" w:type="pct"/>
          </w:tcPr>
          <w:p w14:paraId="3F5149B9" w14:textId="77777777" w:rsidR="002269A4" w:rsidRPr="002269A4" w:rsidRDefault="002269A4" w:rsidP="002269A4">
            <w:pPr>
              <w:rPr>
                <w:lang w:val="en-US"/>
              </w:rPr>
            </w:pPr>
            <w:r w:rsidRPr="002269A4">
              <w:rPr>
                <w:lang w:val="en-US"/>
              </w:rPr>
              <w:t>refer to</w:t>
            </w:r>
          </w:p>
        </w:tc>
        <w:tc>
          <w:tcPr>
            <w:tcW w:w="2329" w:type="pct"/>
          </w:tcPr>
          <w:p w14:paraId="2C860A09" w14:textId="77777777" w:rsidR="002269A4" w:rsidRPr="002269A4" w:rsidRDefault="002269A4" w:rsidP="002269A4">
            <w:pPr>
              <w:rPr>
                <w:lang w:val="en-US"/>
              </w:rPr>
            </w:pPr>
            <w:r w:rsidRPr="002269A4">
              <w:rPr>
                <w:lang w:val="en-US"/>
              </w:rPr>
              <w:t>đề cập đến</w:t>
            </w:r>
          </w:p>
        </w:tc>
      </w:tr>
      <w:tr w:rsidR="002269A4" w:rsidRPr="002269A4" w14:paraId="109E289D" w14:textId="77777777" w:rsidTr="002269A4">
        <w:tc>
          <w:tcPr>
            <w:tcW w:w="390" w:type="pct"/>
          </w:tcPr>
          <w:p w14:paraId="6A62F0BD" w14:textId="77777777" w:rsidR="002269A4" w:rsidRPr="002269A4" w:rsidRDefault="002269A4" w:rsidP="002269A4">
            <w:pPr>
              <w:rPr>
                <w:b/>
                <w:lang w:val="en-US"/>
              </w:rPr>
            </w:pPr>
            <w:r w:rsidRPr="002269A4">
              <w:rPr>
                <w:b/>
                <w:lang w:val="en-US"/>
              </w:rPr>
              <w:t>2</w:t>
            </w:r>
          </w:p>
        </w:tc>
        <w:tc>
          <w:tcPr>
            <w:tcW w:w="2281" w:type="pct"/>
          </w:tcPr>
          <w:p w14:paraId="70BA7DEA" w14:textId="77777777" w:rsidR="002269A4" w:rsidRPr="002269A4" w:rsidRDefault="002269A4" w:rsidP="002269A4">
            <w:pPr>
              <w:rPr>
                <w:lang w:val="en-US"/>
              </w:rPr>
            </w:pPr>
            <w:r w:rsidRPr="002269A4">
              <w:rPr>
                <w:lang w:val="en-US"/>
              </w:rPr>
              <w:t>contribute to</w:t>
            </w:r>
          </w:p>
        </w:tc>
        <w:tc>
          <w:tcPr>
            <w:tcW w:w="2329" w:type="pct"/>
          </w:tcPr>
          <w:p w14:paraId="3D7D727E" w14:textId="77777777" w:rsidR="002269A4" w:rsidRPr="002269A4" w:rsidRDefault="002269A4" w:rsidP="002269A4">
            <w:pPr>
              <w:rPr>
                <w:lang w:val="en-US"/>
              </w:rPr>
            </w:pPr>
            <w:r w:rsidRPr="002269A4">
              <w:rPr>
                <w:lang w:val="en-US"/>
              </w:rPr>
              <w:t>đóng góp vào</w:t>
            </w:r>
          </w:p>
        </w:tc>
      </w:tr>
      <w:tr w:rsidR="002269A4" w:rsidRPr="002269A4" w14:paraId="15D4D5A3" w14:textId="77777777" w:rsidTr="002269A4">
        <w:tc>
          <w:tcPr>
            <w:tcW w:w="390" w:type="pct"/>
          </w:tcPr>
          <w:p w14:paraId="1E88C489" w14:textId="77777777" w:rsidR="002269A4" w:rsidRPr="002269A4" w:rsidRDefault="002269A4" w:rsidP="002269A4">
            <w:pPr>
              <w:rPr>
                <w:b/>
                <w:lang w:val="en-US"/>
              </w:rPr>
            </w:pPr>
            <w:r w:rsidRPr="002269A4">
              <w:rPr>
                <w:b/>
                <w:lang w:val="en-US"/>
              </w:rPr>
              <w:t>3</w:t>
            </w:r>
          </w:p>
        </w:tc>
        <w:tc>
          <w:tcPr>
            <w:tcW w:w="2281" w:type="pct"/>
          </w:tcPr>
          <w:p w14:paraId="7FE889C4" w14:textId="77777777" w:rsidR="002269A4" w:rsidRPr="002269A4" w:rsidRDefault="002269A4" w:rsidP="002269A4">
            <w:pPr>
              <w:rPr>
                <w:lang w:val="en-US"/>
              </w:rPr>
            </w:pPr>
            <w:r w:rsidRPr="002269A4">
              <w:rPr>
                <w:lang w:val="en-US"/>
              </w:rPr>
              <w:t>urge somebody to do something</w:t>
            </w:r>
          </w:p>
        </w:tc>
        <w:tc>
          <w:tcPr>
            <w:tcW w:w="2329" w:type="pct"/>
          </w:tcPr>
          <w:p w14:paraId="16FA27C8" w14:textId="77777777" w:rsidR="002269A4" w:rsidRPr="002269A4" w:rsidRDefault="002269A4" w:rsidP="002269A4">
            <w:pPr>
              <w:rPr>
                <w:lang w:val="en-US"/>
              </w:rPr>
            </w:pPr>
            <w:r w:rsidRPr="002269A4">
              <w:rPr>
                <w:lang w:val="en-US"/>
              </w:rPr>
              <w:t>thúc giục ai làm gì</w:t>
            </w:r>
          </w:p>
        </w:tc>
      </w:tr>
      <w:tr w:rsidR="002269A4" w:rsidRPr="002269A4" w14:paraId="3655CC14" w14:textId="77777777" w:rsidTr="002269A4">
        <w:tc>
          <w:tcPr>
            <w:tcW w:w="390" w:type="pct"/>
          </w:tcPr>
          <w:p w14:paraId="2114879D" w14:textId="77777777" w:rsidR="002269A4" w:rsidRPr="002269A4" w:rsidRDefault="002269A4" w:rsidP="002269A4">
            <w:pPr>
              <w:rPr>
                <w:b/>
                <w:lang w:val="en-US"/>
              </w:rPr>
            </w:pPr>
            <w:r w:rsidRPr="002269A4">
              <w:rPr>
                <w:b/>
                <w:lang w:val="en-US"/>
              </w:rPr>
              <w:t>4</w:t>
            </w:r>
          </w:p>
        </w:tc>
        <w:tc>
          <w:tcPr>
            <w:tcW w:w="2281" w:type="pct"/>
          </w:tcPr>
          <w:p w14:paraId="2BA34AC2" w14:textId="77777777" w:rsidR="002269A4" w:rsidRPr="002269A4" w:rsidRDefault="002269A4" w:rsidP="002269A4">
            <w:pPr>
              <w:rPr>
                <w:lang w:val="en-US"/>
              </w:rPr>
            </w:pPr>
            <w:r w:rsidRPr="002269A4">
              <w:rPr>
                <w:lang w:val="en-US"/>
              </w:rPr>
              <w:t>convert something into something</w:t>
            </w:r>
          </w:p>
        </w:tc>
        <w:tc>
          <w:tcPr>
            <w:tcW w:w="2329" w:type="pct"/>
          </w:tcPr>
          <w:p w14:paraId="3277BB36" w14:textId="77777777" w:rsidR="002269A4" w:rsidRPr="002269A4" w:rsidRDefault="002269A4" w:rsidP="002269A4">
            <w:pPr>
              <w:rPr>
                <w:lang w:val="en-US"/>
              </w:rPr>
            </w:pPr>
            <w:r w:rsidRPr="002269A4">
              <w:rPr>
                <w:lang w:val="en-US"/>
              </w:rPr>
              <w:t>chuyển đổi cái gì thành cái gì</w:t>
            </w:r>
          </w:p>
        </w:tc>
      </w:tr>
      <w:tr w:rsidR="002269A4" w:rsidRPr="002269A4" w14:paraId="3FFACCDA" w14:textId="77777777" w:rsidTr="002269A4">
        <w:tc>
          <w:tcPr>
            <w:tcW w:w="390" w:type="pct"/>
          </w:tcPr>
          <w:p w14:paraId="1482DD5B" w14:textId="77777777" w:rsidR="002269A4" w:rsidRPr="002269A4" w:rsidRDefault="002269A4" w:rsidP="002269A4">
            <w:pPr>
              <w:rPr>
                <w:b/>
                <w:lang w:val="en-US"/>
              </w:rPr>
            </w:pPr>
            <w:r w:rsidRPr="002269A4">
              <w:rPr>
                <w:b/>
                <w:lang w:val="en-US"/>
              </w:rPr>
              <w:t>5</w:t>
            </w:r>
          </w:p>
        </w:tc>
        <w:tc>
          <w:tcPr>
            <w:tcW w:w="2281" w:type="pct"/>
          </w:tcPr>
          <w:p w14:paraId="7B72A779" w14:textId="77777777" w:rsidR="002269A4" w:rsidRPr="002269A4" w:rsidRDefault="002269A4" w:rsidP="002269A4">
            <w:pPr>
              <w:rPr>
                <w:lang w:val="en-US"/>
              </w:rPr>
            </w:pPr>
            <w:r w:rsidRPr="002269A4">
              <w:rPr>
                <w:lang w:val="en-US"/>
              </w:rPr>
              <w:t>try to do something</w:t>
            </w:r>
          </w:p>
        </w:tc>
        <w:tc>
          <w:tcPr>
            <w:tcW w:w="2329" w:type="pct"/>
          </w:tcPr>
          <w:p w14:paraId="788FCEBB" w14:textId="77777777" w:rsidR="002269A4" w:rsidRPr="002269A4" w:rsidRDefault="002269A4" w:rsidP="002269A4">
            <w:pPr>
              <w:rPr>
                <w:lang w:val="en-US"/>
              </w:rPr>
            </w:pPr>
            <w:r w:rsidRPr="002269A4">
              <w:rPr>
                <w:lang w:val="en-US"/>
              </w:rPr>
              <w:t>cố gắng làm gì</w:t>
            </w:r>
          </w:p>
        </w:tc>
      </w:tr>
      <w:tr w:rsidR="002269A4" w:rsidRPr="002269A4" w14:paraId="63B4CD33" w14:textId="77777777" w:rsidTr="002269A4">
        <w:tc>
          <w:tcPr>
            <w:tcW w:w="390" w:type="pct"/>
          </w:tcPr>
          <w:p w14:paraId="139196D9" w14:textId="77777777" w:rsidR="002269A4" w:rsidRPr="002269A4" w:rsidRDefault="002269A4" w:rsidP="002269A4">
            <w:pPr>
              <w:rPr>
                <w:b/>
                <w:lang w:val="en-US"/>
              </w:rPr>
            </w:pPr>
            <w:r w:rsidRPr="002269A4">
              <w:rPr>
                <w:b/>
                <w:lang w:val="en-US"/>
              </w:rPr>
              <w:t>6</w:t>
            </w:r>
          </w:p>
        </w:tc>
        <w:tc>
          <w:tcPr>
            <w:tcW w:w="2281" w:type="pct"/>
          </w:tcPr>
          <w:p w14:paraId="5354B987" w14:textId="77777777" w:rsidR="002269A4" w:rsidRPr="002269A4" w:rsidRDefault="002269A4" w:rsidP="002269A4">
            <w:pPr>
              <w:rPr>
                <w:lang w:val="en-US"/>
              </w:rPr>
            </w:pPr>
            <w:r w:rsidRPr="002269A4">
              <w:rPr>
                <w:lang w:val="en-US"/>
              </w:rPr>
              <w:t>struggle with</w:t>
            </w:r>
          </w:p>
        </w:tc>
        <w:tc>
          <w:tcPr>
            <w:tcW w:w="2329" w:type="pct"/>
          </w:tcPr>
          <w:p w14:paraId="745E60CF" w14:textId="77777777" w:rsidR="002269A4" w:rsidRPr="002269A4" w:rsidRDefault="002269A4" w:rsidP="002269A4">
            <w:pPr>
              <w:rPr>
                <w:lang w:val="en-US"/>
              </w:rPr>
            </w:pPr>
            <w:r w:rsidRPr="002269A4">
              <w:rPr>
                <w:lang w:val="en-US"/>
              </w:rPr>
              <w:t>vật lộn với, gặp khó khăn với</w:t>
            </w:r>
          </w:p>
        </w:tc>
      </w:tr>
      <w:tr w:rsidR="002269A4" w:rsidRPr="002269A4" w14:paraId="7AC04C99" w14:textId="77777777" w:rsidTr="002269A4">
        <w:tc>
          <w:tcPr>
            <w:tcW w:w="390" w:type="pct"/>
          </w:tcPr>
          <w:p w14:paraId="2A30FBDD" w14:textId="77777777" w:rsidR="002269A4" w:rsidRPr="002269A4" w:rsidRDefault="002269A4" w:rsidP="002269A4">
            <w:pPr>
              <w:rPr>
                <w:b/>
                <w:lang w:val="en-US"/>
              </w:rPr>
            </w:pPr>
            <w:r w:rsidRPr="002269A4">
              <w:rPr>
                <w:b/>
                <w:lang w:val="en-US"/>
              </w:rPr>
              <w:t>7</w:t>
            </w:r>
          </w:p>
        </w:tc>
        <w:tc>
          <w:tcPr>
            <w:tcW w:w="2281" w:type="pct"/>
          </w:tcPr>
          <w:p w14:paraId="343B1B10" w14:textId="77777777" w:rsidR="002269A4" w:rsidRPr="002269A4" w:rsidRDefault="002269A4" w:rsidP="002269A4">
            <w:pPr>
              <w:rPr>
                <w:lang w:val="en-US"/>
              </w:rPr>
            </w:pPr>
            <w:r w:rsidRPr="002269A4">
              <w:rPr>
                <w:lang w:val="en-US"/>
              </w:rPr>
              <w:t>take in</w:t>
            </w:r>
          </w:p>
        </w:tc>
        <w:tc>
          <w:tcPr>
            <w:tcW w:w="2329" w:type="pct"/>
          </w:tcPr>
          <w:p w14:paraId="5A89FD1E" w14:textId="77777777" w:rsidR="002269A4" w:rsidRPr="002269A4" w:rsidRDefault="002269A4" w:rsidP="002269A4">
            <w:pPr>
              <w:rPr>
                <w:lang w:val="en-US"/>
              </w:rPr>
            </w:pPr>
            <w:r w:rsidRPr="002269A4">
              <w:rPr>
                <w:lang w:val="en-US"/>
              </w:rPr>
              <w:t>tiếp thu, hiểu</w:t>
            </w:r>
          </w:p>
        </w:tc>
      </w:tr>
      <w:tr w:rsidR="002269A4" w:rsidRPr="002269A4" w14:paraId="2F3D6B65" w14:textId="77777777" w:rsidTr="002269A4">
        <w:tc>
          <w:tcPr>
            <w:tcW w:w="390" w:type="pct"/>
          </w:tcPr>
          <w:p w14:paraId="3E478E95" w14:textId="77777777" w:rsidR="002269A4" w:rsidRPr="002269A4" w:rsidRDefault="002269A4" w:rsidP="002269A4">
            <w:pPr>
              <w:rPr>
                <w:b/>
                <w:lang w:val="en-US"/>
              </w:rPr>
            </w:pPr>
            <w:r w:rsidRPr="002269A4">
              <w:rPr>
                <w:b/>
                <w:lang w:val="en-US"/>
              </w:rPr>
              <w:t>8</w:t>
            </w:r>
          </w:p>
        </w:tc>
        <w:tc>
          <w:tcPr>
            <w:tcW w:w="2281" w:type="pct"/>
          </w:tcPr>
          <w:p w14:paraId="5A35AD7D" w14:textId="77777777" w:rsidR="002269A4" w:rsidRPr="002269A4" w:rsidRDefault="002269A4" w:rsidP="002269A4">
            <w:pPr>
              <w:rPr>
                <w:lang w:val="en-US"/>
              </w:rPr>
            </w:pPr>
            <w:r w:rsidRPr="002269A4">
              <w:rPr>
                <w:lang w:val="en-US"/>
              </w:rPr>
              <w:t>opt for something</w:t>
            </w:r>
          </w:p>
        </w:tc>
        <w:tc>
          <w:tcPr>
            <w:tcW w:w="2329" w:type="pct"/>
          </w:tcPr>
          <w:p w14:paraId="584D7990" w14:textId="77777777" w:rsidR="002269A4" w:rsidRPr="002269A4" w:rsidRDefault="002269A4" w:rsidP="002269A4">
            <w:pPr>
              <w:rPr>
                <w:lang w:val="en-US"/>
              </w:rPr>
            </w:pPr>
            <w:r w:rsidRPr="002269A4">
              <w:rPr>
                <w:lang w:val="en-US"/>
              </w:rPr>
              <w:t>chọn cái gì</w:t>
            </w:r>
          </w:p>
        </w:tc>
      </w:tr>
      <w:tr w:rsidR="002269A4" w:rsidRPr="002269A4" w14:paraId="5DD37D20" w14:textId="77777777" w:rsidTr="002269A4">
        <w:tc>
          <w:tcPr>
            <w:tcW w:w="390" w:type="pct"/>
          </w:tcPr>
          <w:p w14:paraId="624DD29D" w14:textId="77777777" w:rsidR="002269A4" w:rsidRPr="002269A4" w:rsidRDefault="002269A4" w:rsidP="002269A4">
            <w:pPr>
              <w:rPr>
                <w:b/>
                <w:lang w:val="en-US"/>
              </w:rPr>
            </w:pPr>
            <w:r w:rsidRPr="002269A4">
              <w:rPr>
                <w:b/>
                <w:lang w:val="en-US"/>
              </w:rPr>
              <w:t>9</w:t>
            </w:r>
          </w:p>
        </w:tc>
        <w:tc>
          <w:tcPr>
            <w:tcW w:w="2281" w:type="pct"/>
          </w:tcPr>
          <w:p w14:paraId="5E95B177" w14:textId="77777777" w:rsidR="002269A4" w:rsidRPr="002269A4" w:rsidRDefault="002269A4" w:rsidP="002269A4">
            <w:pPr>
              <w:rPr>
                <w:lang w:val="en-US"/>
              </w:rPr>
            </w:pPr>
            <w:r w:rsidRPr="002269A4">
              <w:rPr>
                <w:lang w:val="en-US"/>
              </w:rPr>
              <w:t>aim to do something</w:t>
            </w:r>
          </w:p>
        </w:tc>
        <w:tc>
          <w:tcPr>
            <w:tcW w:w="2329" w:type="pct"/>
          </w:tcPr>
          <w:p w14:paraId="2FC619AB" w14:textId="77777777" w:rsidR="002269A4" w:rsidRPr="002269A4" w:rsidRDefault="002269A4" w:rsidP="002269A4">
            <w:pPr>
              <w:rPr>
                <w:lang w:val="en-US"/>
              </w:rPr>
            </w:pPr>
            <w:r w:rsidRPr="002269A4">
              <w:rPr>
                <w:lang w:val="en-US"/>
              </w:rPr>
              <w:t>có mục tiêu làm gì</w:t>
            </w:r>
          </w:p>
        </w:tc>
      </w:tr>
      <w:tr w:rsidR="002269A4" w:rsidRPr="002269A4" w14:paraId="18C8C5B7" w14:textId="77777777" w:rsidTr="002269A4">
        <w:tc>
          <w:tcPr>
            <w:tcW w:w="390" w:type="pct"/>
          </w:tcPr>
          <w:p w14:paraId="157423D2" w14:textId="77777777" w:rsidR="002269A4" w:rsidRPr="002269A4" w:rsidRDefault="002269A4" w:rsidP="002269A4">
            <w:pPr>
              <w:rPr>
                <w:b/>
                <w:lang w:val="en-US"/>
              </w:rPr>
            </w:pPr>
            <w:r w:rsidRPr="002269A4">
              <w:rPr>
                <w:b/>
                <w:lang w:val="en-US"/>
              </w:rPr>
              <w:t>10</w:t>
            </w:r>
          </w:p>
        </w:tc>
        <w:tc>
          <w:tcPr>
            <w:tcW w:w="2281" w:type="pct"/>
          </w:tcPr>
          <w:p w14:paraId="238EF80C" w14:textId="77777777" w:rsidR="002269A4" w:rsidRPr="002269A4" w:rsidRDefault="002269A4" w:rsidP="002269A4">
            <w:pPr>
              <w:rPr>
                <w:lang w:val="en-US"/>
              </w:rPr>
            </w:pPr>
            <w:r w:rsidRPr="002269A4">
              <w:rPr>
                <w:lang w:val="en-US"/>
              </w:rPr>
              <w:t>recover from something</w:t>
            </w:r>
          </w:p>
        </w:tc>
        <w:tc>
          <w:tcPr>
            <w:tcW w:w="2329" w:type="pct"/>
          </w:tcPr>
          <w:p w14:paraId="3ECEA626" w14:textId="77777777" w:rsidR="002269A4" w:rsidRPr="002269A4" w:rsidRDefault="002269A4" w:rsidP="002269A4">
            <w:pPr>
              <w:rPr>
                <w:lang w:val="en-US"/>
              </w:rPr>
            </w:pPr>
            <w:r w:rsidRPr="002269A4">
              <w:rPr>
                <w:lang w:val="en-US"/>
              </w:rPr>
              <w:t>hồi phục sau điều gì</w:t>
            </w:r>
          </w:p>
        </w:tc>
      </w:tr>
      <w:tr w:rsidR="002269A4" w:rsidRPr="002269A4" w14:paraId="47DF9940" w14:textId="77777777" w:rsidTr="002269A4">
        <w:tc>
          <w:tcPr>
            <w:tcW w:w="390" w:type="pct"/>
          </w:tcPr>
          <w:p w14:paraId="6955C303" w14:textId="77777777" w:rsidR="002269A4" w:rsidRPr="002269A4" w:rsidRDefault="002269A4" w:rsidP="002269A4">
            <w:pPr>
              <w:rPr>
                <w:b/>
                <w:lang w:val="en-US"/>
              </w:rPr>
            </w:pPr>
            <w:r w:rsidRPr="002269A4">
              <w:rPr>
                <w:b/>
                <w:lang w:val="en-US"/>
              </w:rPr>
              <w:t>11</w:t>
            </w:r>
          </w:p>
        </w:tc>
        <w:tc>
          <w:tcPr>
            <w:tcW w:w="2281" w:type="pct"/>
          </w:tcPr>
          <w:p w14:paraId="1A273983" w14:textId="77777777" w:rsidR="002269A4" w:rsidRPr="002269A4" w:rsidRDefault="002269A4" w:rsidP="002269A4">
            <w:pPr>
              <w:rPr>
                <w:lang w:val="en-US"/>
              </w:rPr>
            </w:pPr>
            <w:r w:rsidRPr="002269A4">
              <w:rPr>
                <w:lang w:val="en-US"/>
              </w:rPr>
              <w:t>stop somebody from doing something</w:t>
            </w:r>
          </w:p>
        </w:tc>
        <w:tc>
          <w:tcPr>
            <w:tcW w:w="2329" w:type="pct"/>
          </w:tcPr>
          <w:p w14:paraId="6DD60DE2" w14:textId="77777777" w:rsidR="002269A4" w:rsidRPr="002269A4" w:rsidRDefault="002269A4" w:rsidP="002269A4">
            <w:pPr>
              <w:rPr>
                <w:lang w:val="en-US"/>
              </w:rPr>
            </w:pPr>
            <w:r w:rsidRPr="002269A4">
              <w:rPr>
                <w:lang w:val="en-US"/>
              </w:rPr>
              <w:t>ngăn ai làm gì</w:t>
            </w:r>
          </w:p>
        </w:tc>
      </w:tr>
      <w:tr w:rsidR="002269A4" w:rsidRPr="002269A4" w14:paraId="54216740" w14:textId="77777777" w:rsidTr="002269A4">
        <w:tc>
          <w:tcPr>
            <w:tcW w:w="390" w:type="pct"/>
          </w:tcPr>
          <w:p w14:paraId="680719B8" w14:textId="77777777" w:rsidR="002269A4" w:rsidRPr="002269A4" w:rsidRDefault="002269A4" w:rsidP="002269A4">
            <w:pPr>
              <w:rPr>
                <w:b/>
                <w:lang w:val="en-US"/>
              </w:rPr>
            </w:pPr>
            <w:r w:rsidRPr="002269A4">
              <w:rPr>
                <w:b/>
                <w:lang w:val="en-US"/>
              </w:rPr>
              <w:t>12</w:t>
            </w:r>
          </w:p>
        </w:tc>
        <w:tc>
          <w:tcPr>
            <w:tcW w:w="2281" w:type="pct"/>
          </w:tcPr>
          <w:p w14:paraId="73729024" w14:textId="77777777" w:rsidR="002269A4" w:rsidRPr="002269A4" w:rsidRDefault="002269A4" w:rsidP="002269A4">
            <w:pPr>
              <w:rPr>
                <w:lang w:val="en-US"/>
              </w:rPr>
            </w:pPr>
            <w:r w:rsidRPr="002269A4">
              <w:rPr>
                <w:lang w:val="en-US"/>
              </w:rPr>
              <w:t>worry about something</w:t>
            </w:r>
          </w:p>
        </w:tc>
        <w:tc>
          <w:tcPr>
            <w:tcW w:w="2329" w:type="pct"/>
          </w:tcPr>
          <w:p w14:paraId="0D10AF4A" w14:textId="77777777" w:rsidR="002269A4" w:rsidRPr="002269A4" w:rsidRDefault="002269A4" w:rsidP="002269A4">
            <w:pPr>
              <w:rPr>
                <w:lang w:val="en-US"/>
              </w:rPr>
            </w:pPr>
            <w:r w:rsidRPr="002269A4">
              <w:rPr>
                <w:lang w:val="en-US"/>
              </w:rPr>
              <w:t>lo lắng về điều gì</w:t>
            </w:r>
          </w:p>
        </w:tc>
      </w:tr>
      <w:tr w:rsidR="002269A4" w:rsidRPr="002269A4" w14:paraId="20909784" w14:textId="77777777" w:rsidTr="002269A4">
        <w:tc>
          <w:tcPr>
            <w:tcW w:w="390" w:type="pct"/>
          </w:tcPr>
          <w:p w14:paraId="2082D306" w14:textId="77777777" w:rsidR="002269A4" w:rsidRPr="002269A4" w:rsidRDefault="002269A4" w:rsidP="002269A4">
            <w:pPr>
              <w:rPr>
                <w:b/>
                <w:lang w:val="en-US"/>
              </w:rPr>
            </w:pPr>
            <w:r w:rsidRPr="002269A4">
              <w:rPr>
                <w:b/>
                <w:lang w:val="en-US"/>
              </w:rPr>
              <w:t>13</w:t>
            </w:r>
          </w:p>
        </w:tc>
        <w:tc>
          <w:tcPr>
            <w:tcW w:w="2281" w:type="pct"/>
          </w:tcPr>
          <w:p w14:paraId="55E65FAD" w14:textId="77777777" w:rsidR="002269A4" w:rsidRPr="002269A4" w:rsidRDefault="002269A4" w:rsidP="002269A4">
            <w:pPr>
              <w:rPr>
                <w:lang w:val="en-US"/>
              </w:rPr>
            </w:pPr>
            <w:r w:rsidRPr="002269A4">
              <w:rPr>
                <w:lang w:val="en-US"/>
              </w:rPr>
              <w:t>consist of</w:t>
            </w:r>
          </w:p>
        </w:tc>
        <w:tc>
          <w:tcPr>
            <w:tcW w:w="2329" w:type="pct"/>
          </w:tcPr>
          <w:p w14:paraId="01F1492B" w14:textId="77777777" w:rsidR="002269A4" w:rsidRPr="002269A4" w:rsidRDefault="002269A4" w:rsidP="002269A4">
            <w:pPr>
              <w:rPr>
                <w:lang w:val="en-US"/>
              </w:rPr>
            </w:pPr>
            <w:r w:rsidRPr="002269A4">
              <w:rPr>
                <w:lang w:val="en-US"/>
              </w:rPr>
              <w:t>bao gồm</w:t>
            </w:r>
          </w:p>
        </w:tc>
      </w:tr>
      <w:tr w:rsidR="002269A4" w:rsidRPr="002269A4" w14:paraId="651F9507" w14:textId="77777777" w:rsidTr="002269A4">
        <w:tc>
          <w:tcPr>
            <w:tcW w:w="390" w:type="pct"/>
          </w:tcPr>
          <w:p w14:paraId="661172D4" w14:textId="77777777" w:rsidR="002269A4" w:rsidRPr="002269A4" w:rsidRDefault="002269A4" w:rsidP="002269A4">
            <w:pPr>
              <w:rPr>
                <w:b/>
                <w:lang w:val="en-US"/>
              </w:rPr>
            </w:pPr>
            <w:r w:rsidRPr="002269A4">
              <w:rPr>
                <w:b/>
                <w:lang w:val="en-US"/>
              </w:rPr>
              <w:t>14</w:t>
            </w:r>
          </w:p>
        </w:tc>
        <w:tc>
          <w:tcPr>
            <w:tcW w:w="2281" w:type="pct"/>
          </w:tcPr>
          <w:p w14:paraId="466F119F" w14:textId="77777777" w:rsidR="002269A4" w:rsidRPr="002269A4" w:rsidRDefault="002269A4" w:rsidP="002269A4">
            <w:pPr>
              <w:rPr>
                <w:lang w:val="en-US"/>
              </w:rPr>
            </w:pPr>
            <w:r w:rsidRPr="002269A4">
              <w:rPr>
                <w:lang w:val="en-US"/>
              </w:rPr>
              <w:t>get on with</w:t>
            </w:r>
          </w:p>
        </w:tc>
        <w:tc>
          <w:tcPr>
            <w:tcW w:w="2329" w:type="pct"/>
          </w:tcPr>
          <w:p w14:paraId="2E03DC1A" w14:textId="77777777" w:rsidR="002269A4" w:rsidRPr="002269A4" w:rsidRDefault="002269A4" w:rsidP="002269A4">
            <w:pPr>
              <w:rPr>
                <w:lang w:val="en-US"/>
              </w:rPr>
            </w:pPr>
            <w:r w:rsidRPr="002269A4">
              <w:rPr>
                <w:lang w:val="en-US"/>
              </w:rPr>
              <w:t>hòa hợp với ai</w:t>
            </w:r>
          </w:p>
        </w:tc>
      </w:tr>
      <w:tr w:rsidR="002269A4" w:rsidRPr="002269A4" w14:paraId="221FA7B5" w14:textId="77777777" w:rsidTr="002269A4">
        <w:tc>
          <w:tcPr>
            <w:tcW w:w="390" w:type="pct"/>
          </w:tcPr>
          <w:p w14:paraId="07A5279B" w14:textId="77777777" w:rsidR="002269A4" w:rsidRPr="002269A4" w:rsidRDefault="002269A4" w:rsidP="002269A4">
            <w:pPr>
              <w:rPr>
                <w:b/>
                <w:lang w:val="en-US"/>
              </w:rPr>
            </w:pPr>
            <w:r w:rsidRPr="002269A4">
              <w:rPr>
                <w:b/>
                <w:lang w:val="en-US"/>
              </w:rPr>
              <w:t>15</w:t>
            </w:r>
          </w:p>
        </w:tc>
        <w:tc>
          <w:tcPr>
            <w:tcW w:w="2281" w:type="pct"/>
          </w:tcPr>
          <w:p w14:paraId="65ED14A9" w14:textId="77777777" w:rsidR="002269A4" w:rsidRPr="002269A4" w:rsidRDefault="002269A4" w:rsidP="002269A4">
            <w:pPr>
              <w:rPr>
                <w:lang w:val="en-US"/>
              </w:rPr>
            </w:pPr>
            <w:r w:rsidRPr="002269A4">
              <w:rPr>
                <w:lang w:val="en-US"/>
              </w:rPr>
              <w:t>get on one’s nerves</w:t>
            </w:r>
          </w:p>
        </w:tc>
        <w:tc>
          <w:tcPr>
            <w:tcW w:w="2329" w:type="pct"/>
          </w:tcPr>
          <w:p w14:paraId="533E8FCE" w14:textId="77777777" w:rsidR="002269A4" w:rsidRPr="002269A4" w:rsidRDefault="002269A4" w:rsidP="002269A4">
            <w:pPr>
              <w:rPr>
                <w:lang w:val="en-US"/>
              </w:rPr>
            </w:pPr>
            <w:r w:rsidRPr="002269A4">
              <w:rPr>
                <w:lang w:val="en-US"/>
              </w:rPr>
              <w:t>làm ai khó chịu</w:t>
            </w:r>
          </w:p>
        </w:tc>
      </w:tr>
    </w:tbl>
    <w:p w14:paraId="31FC68B3" w14:textId="3B4965A8" w:rsidR="0069785B" w:rsidRDefault="0069785B" w:rsidP="0069785B">
      <w:pPr>
        <w:rPr>
          <w:lang w:val="en-US"/>
        </w:rPr>
      </w:pPr>
    </w:p>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p w14:paraId="13D72E99" w14:textId="77777777" w:rsidR="005E3031" w:rsidRPr="005E3031" w:rsidRDefault="005E3031" w:rsidP="005E3031">
      <w:r w:rsidRPr="005E3031">
        <w:rPr>
          <w:b/>
          <w:bCs/>
        </w:rPr>
        <w:t>Giải thích</w:t>
      </w:r>
      <w:r w:rsidRPr="005E3031">
        <w:t>:</w:t>
      </w:r>
    </w:p>
    <w:tbl>
      <w:tblPr>
        <w:tblW w:w="5000" w:type="pct"/>
        <w:tblCellMar>
          <w:top w:w="15" w:type="dxa"/>
          <w:left w:w="15" w:type="dxa"/>
          <w:bottom w:w="15" w:type="dxa"/>
          <w:right w:w="15" w:type="dxa"/>
        </w:tblCellMar>
        <w:tblLook w:val="04A0" w:firstRow="1" w:lastRow="0" w:firstColumn="1" w:lastColumn="0" w:noHBand="0" w:noVBand="1"/>
      </w:tblPr>
      <w:tblGrid>
        <w:gridCol w:w="5258"/>
        <w:gridCol w:w="5208"/>
      </w:tblGrid>
      <w:tr w:rsidR="005E3031" w:rsidRPr="005E3031" w14:paraId="05C9955D" w14:textId="77777777" w:rsidTr="005E3031">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123643F" w14:textId="77777777" w:rsidR="005E3031" w:rsidRPr="005E3031" w:rsidRDefault="005E3031" w:rsidP="005E3031">
            <w:r w:rsidRPr="005E3031">
              <w:rPr>
                <w:b/>
                <w:bCs/>
              </w:rPr>
              <w:t>DỊCH BÀI</w:t>
            </w:r>
          </w:p>
        </w:tc>
      </w:tr>
      <w:tr w:rsidR="005E3031" w:rsidRPr="005E3031" w14:paraId="0C14B3C5"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2173C769" w14:textId="77777777" w:rsidR="005E3031" w:rsidRPr="005E3031" w:rsidRDefault="005E3031" w:rsidP="005E3031">
            <w:r w:rsidRPr="005E3031">
              <w:rPr>
                <w:b/>
                <w:bCs/>
              </w:rPr>
              <w:t>Urban heat islands</w:t>
            </w:r>
          </w:p>
          <w:p w14:paraId="71B5CA94" w14:textId="77777777" w:rsidR="005E3031" w:rsidRPr="005E3031" w:rsidRDefault="005E3031" w:rsidP="005E3031">
            <w:r w:rsidRPr="005E3031">
              <w:t>Scientists now fear that global warming may be connected by what they call the ‘urban heat island effect’. This refers to considerable rises in temperature in big cities, when compared to surrounding rural areas, that affects local climate patterns in terms of rainfall and wind. Basically, when plants and trees are cut down and concrete is put in their place, the natural state is already altered. Then the way the concrete itself absorbs, stores and releases heat further alters the natural balance. Then waste heat from traffic and buildings, together with ozone pollution, contributes still further to the problem.</w:t>
            </w:r>
          </w:p>
        </w:tc>
        <w:tc>
          <w:tcPr>
            <w:tcW w:w="2488" w:type="pct"/>
            <w:tcBorders>
              <w:top w:val="nil"/>
              <w:left w:val="nil"/>
              <w:bottom w:val="nil"/>
              <w:right w:val="single" w:sz="6" w:space="0" w:color="000000"/>
            </w:tcBorders>
            <w:tcMar>
              <w:top w:w="0" w:type="dxa"/>
              <w:left w:w="105" w:type="dxa"/>
              <w:bottom w:w="0" w:type="dxa"/>
              <w:right w:w="105" w:type="dxa"/>
            </w:tcMar>
            <w:hideMark/>
          </w:tcPr>
          <w:p w14:paraId="66297BE3" w14:textId="77777777" w:rsidR="005E3031" w:rsidRPr="005E3031" w:rsidRDefault="005E3031" w:rsidP="005E3031">
            <w:r w:rsidRPr="005E3031">
              <w:rPr>
                <w:b/>
                <w:bCs/>
              </w:rPr>
              <w:t>Đảo nhiệt đô thị</w:t>
            </w:r>
          </w:p>
          <w:p w14:paraId="60829180" w14:textId="77777777" w:rsidR="005E3031" w:rsidRPr="005E3031" w:rsidRDefault="005E3031" w:rsidP="005E3031">
            <w:r w:rsidRPr="005E3031">
              <w:t>Các nhà khoa học hiện lo ngại rằng sự nóng lên toàn cầu có thể liên quan đến hiện tượng mà họ gọi là "đảo nhiệt đô thị". Hiện tượng này đề cập đến sự gia tăng đáng kể nhiệt độ ở các thành phố lớn so với các khu vực nông thôn xung quanh, ảnh hưởng đến các kiểu khí hậu địa phương về lượng mưa và gió. Về cơ bản, khi cây cối và thực vật bị chặt bỏ và bê tông được đưa vào thay thế, trạng thái tự nhiên đã bị thay đổi. Sau đó, cách mà bê tông hấp thụ, lưu trữ và giải phóng nhiệt lại càng làm thay đổi thêm sự cân bằng tự nhiên. Tiếp đó, nhiệt thải từ giao thông và các tòa nhà, cùng với ô nhiễm tầng ôzôn, càng làm trầm trọng thêm vấn đề.</w:t>
            </w:r>
          </w:p>
        </w:tc>
      </w:tr>
      <w:tr w:rsidR="005E3031" w:rsidRPr="005E3031" w14:paraId="05B32A0C" w14:textId="77777777" w:rsidTr="005E3031">
        <w:tc>
          <w:tcPr>
            <w:tcW w:w="2512"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1413EFF" w14:textId="77777777" w:rsidR="005E3031" w:rsidRPr="005E3031" w:rsidRDefault="005E3031" w:rsidP="005E3031">
            <w:r w:rsidRPr="005E3031">
              <w:t>Scientists claim it is important to take action to counter this effect in cities – by planting as much vegetation as possible. In addition, they are urging city developers to use a more expensive concrete for pavements absorbing rainwater, thus cooling them down. They also advise that rooftops and pavements should be made of light-coloured materials, as dark objects convert energy into heat whereas white objects reflect light.</w:t>
            </w:r>
          </w:p>
        </w:tc>
        <w:tc>
          <w:tcPr>
            <w:tcW w:w="2488" w:type="pct"/>
            <w:tcBorders>
              <w:top w:val="nil"/>
              <w:left w:val="nil"/>
              <w:bottom w:val="single" w:sz="6" w:space="0" w:color="000000"/>
              <w:right w:val="single" w:sz="6" w:space="0" w:color="000000"/>
            </w:tcBorders>
            <w:tcMar>
              <w:top w:w="0" w:type="dxa"/>
              <w:left w:w="105" w:type="dxa"/>
              <w:bottom w:w="0" w:type="dxa"/>
              <w:right w:w="105" w:type="dxa"/>
            </w:tcMar>
            <w:hideMark/>
          </w:tcPr>
          <w:p w14:paraId="0F1A797B" w14:textId="77777777" w:rsidR="005E3031" w:rsidRPr="005E3031" w:rsidRDefault="005E3031" w:rsidP="005E3031">
            <w:r w:rsidRPr="005E3031">
              <w:t>Các nhà khoa học cho rằng cần phải hành động để chống lại tác động này trong các thành phố – bằng cách trồng nhiều cây xanh nhất có thể. Ngoài ra, họ đang thúc giục các nhà phát triển đô thị sử dụng một loại bê tông đắt tiền hơn cho vỉa hè hấp thụ nước mưa, nhờ đó giúp làm mát bề mặt. Họ cũng khuyến nghị rằng mái nhà và vỉa hè nên được làm bằng vật liệu sáng màu, vì các vật tối màu chuyển đổi năng lượng thành nhiệt, trong khi các vật màu trắng phản xạ ánh sáng.</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5E1AA35A" w14:textId="77777777" w:rsidR="005E3031" w:rsidRDefault="005E3031" w:rsidP="001505FF">
      <w:r w:rsidRPr="005E3031">
        <w:rPr>
          <w:b/>
          <w:bCs/>
        </w:rPr>
        <w:t>Kiến thức từ loại:</w:t>
      </w:r>
    </w:p>
    <w:p w14:paraId="0AD3A31D" w14:textId="77777777" w:rsidR="005E3031" w:rsidRDefault="005E3031" w:rsidP="001505FF">
      <w:r w:rsidRPr="005E3031">
        <w:t>A. consideration /kənˌsɪdəˈreɪʃn/ (n): sự cân nhắc</w:t>
      </w:r>
    </w:p>
    <w:p w14:paraId="52A5B17D" w14:textId="77777777" w:rsidR="005E3031" w:rsidRDefault="005E3031" w:rsidP="001505FF">
      <w:r w:rsidRPr="005E3031">
        <w:t>B. considerably /kənˈsɪdərəbli/ (adv): đáng kể</w:t>
      </w:r>
    </w:p>
    <w:p w14:paraId="6CAC0055" w14:textId="77777777" w:rsidR="005E3031" w:rsidRDefault="005E3031" w:rsidP="001505FF">
      <w:r w:rsidRPr="005E3031">
        <w:t>C. consider /kənˈsɪdə(r)/ (v): xem xét</w:t>
      </w:r>
    </w:p>
    <w:p w14:paraId="1397EAFC" w14:textId="77777777" w:rsidR="005E3031" w:rsidRDefault="005E3031" w:rsidP="001505FF">
      <w:r w:rsidRPr="005E3031">
        <w:t>D. considerable /kənˈsɪdərəbl/ (adj): đáng kể</w:t>
      </w:r>
    </w:p>
    <w:p w14:paraId="19F60E47" w14:textId="77777777" w:rsidR="005E3031" w:rsidRDefault="005E3031" w:rsidP="001505FF">
      <w:r w:rsidRPr="005E3031">
        <w:t>- Ta cần một tính từ đứng trước danh từ ‘rises’, do vậy, ta chọn ‘considerable’.</w:t>
      </w:r>
    </w:p>
    <w:p w14:paraId="66FCD67C" w14:textId="77777777" w:rsidR="005E3031" w:rsidRDefault="005E3031" w:rsidP="001505FF">
      <w:r w:rsidRPr="005E3031">
        <w:rPr>
          <w:b/>
          <w:bCs/>
        </w:rPr>
        <w:t>Tạm dịch:</w:t>
      </w:r>
    </w:p>
    <w:p w14:paraId="54218796" w14:textId="77777777" w:rsidR="005E3031" w:rsidRDefault="005E3031" w:rsidP="001505FF">
      <w:r w:rsidRPr="005E3031">
        <w:t>This refers to considerable rises in temperature in big cities, when compared to surrounding rural areas, that affects local climate patterns in terms of rainfall and wind. (Điều này đề cập đến sự gia tăng đáng kể nhiệt độ ở các thành phố lớn so với các khu vực nông thôn xung quanh, ảnh hưởng đến các kiểu khí hậu địa phương về lượng mưa và gió.)</w:t>
      </w:r>
    </w:p>
    <w:p w14:paraId="708AFB50" w14:textId="0CBD458A" w:rsidR="008F6889" w:rsidRPr="00487DCF" w:rsidRDefault="005E3031" w:rsidP="001505FF">
      <w:pPr>
        <w:rPr>
          <w:lang w:val="en-US"/>
        </w:rPr>
      </w:pPr>
      <w:r w:rsidRPr="005E3031">
        <w:rPr>
          <w:b/>
          <w:bCs/>
        </w:rPr>
        <w:t>→ Chọn đáp án D</w:t>
      </w: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411C86BF" w14:textId="77777777" w:rsidR="005E3031" w:rsidRDefault="005E3031" w:rsidP="001505FF">
      <w:r w:rsidRPr="005E3031">
        <w:t>A. in contrast to: trái ngược với</w:t>
      </w:r>
    </w:p>
    <w:p w14:paraId="462B3360" w14:textId="77777777" w:rsidR="005E3031" w:rsidRDefault="005E3031" w:rsidP="001505FF">
      <w:r w:rsidRPr="005E3031">
        <w:t>B. in place of: thay cho</w:t>
      </w:r>
    </w:p>
    <w:p w14:paraId="09F7049A" w14:textId="77777777" w:rsidR="005E3031" w:rsidRDefault="005E3031" w:rsidP="001505FF">
      <w:r w:rsidRPr="005E3031">
        <w:t>C. in terms of: xét về mặt</w:t>
      </w:r>
    </w:p>
    <w:p w14:paraId="74EB371F" w14:textId="77777777" w:rsidR="005E3031" w:rsidRDefault="005E3031" w:rsidP="001505FF">
      <w:r w:rsidRPr="005E3031">
        <w:t>D. in addition to: ngoài ra, bên cạnh đó</w:t>
      </w:r>
    </w:p>
    <w:p w14:paraId="07FC18D9" w14:textId="77777777" w:rsidR="005E3031" w:rsidRDefault="005E3031" w:rsidP="001505FF">
      <w:r w:rsidRPr="005E3031">
        <w:rPr>
          <w:b/>
          <w:bCs/>
        </w:rPr>
        <w:t>Tạm dịch:</w:t>
      </w:r>
    </w:p>
    <w:p w14:paraId="79D36B82" w14:textId="77777777" w:rsidR="005E3031" w:rsidRDefault="005E3031" w:rsidP="001505FF">
      <w:r w:rsidRPr="005E3031">
        <w:t>This refers to considerable rises in temperature in big cities, when compared to surrounding rural areas, that affects local climate patterns in terms of rainfall and wind. (Điều này đề cập đến sự gia tăng đáng kể nhiệt độ ở các thành phố lớn so với các khu vực nông thôn xung quanh, ảnh hưởng đến các kiểu khí hậu địa phương về lượng mưa và gió.)</w:t>
      </w:r>
    </w:p>
    <w:p w14:paraId="357C45C6" w14:textId="6D51E537" w:rsidR="001505FF" w:rsidRPr="00487DCF" w:rsidRDefault="005E3031" w:rsidP="001505FF">
      <w:r w:rsidRPr="005E3031">
        <w:rPr>
          <w:b/>
          <w:bCs/>
        </w:rPr>
        <w:t>→ Chọn đáp án C</w:t>
      </w:r>
    </w:p>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598906F3" w14:textId="77777777" w:rsidR="005E3031" w:rsidRDefault="005E3031" w:rsidP="001505FF">
      <w:r w:rsidRPr="005E3031">
        <w:rPr>
          <w:b/>
          <w:bCs/>
        </w:rPr>
        <w:t>Kiến thức giới từ:</w:t>
      </w:r>
    </w:p>
    <w:p w14:paraId="3D23CE49" w14:textId="77777777" w:rsidR="005E3031" w:rsidRDefault="005E3031" w:rsidP="001505FF">
      <w:r w:rsidRPr="005E3031">
        <w:t>- contribute to something: đóng góp vào cái gì, góp phần vào cái gì</w:t>
      </w:r>
    </w:p>
    <w:p w14:paraId="1BB18952" w14:textId="77777777" w:rsidR="005E3031" w:rsidRDefault="005E3031" w:rsidP="001505FF">
      <w:r w:rsidRPr="005E3031">
        <w:rPr>
          <w:b/>
          <w:bCs/>
        </w:rPr>
        <w:t>Tạm dịch:</w:t>
      </w:r>
    </w:p>
    <w:p w14:paraId="34E2C718" w14:textId="77777777" w:rsidR="005E3031" w:rsidRDefault="005E3031" w:rsidP="001505FF">
      <w:r w:rsidRPr="005E3031">
        <w:t>Then waste heat from traffic and buildings, together with ozone pollution, contributes still further to the problem. (Tiếp đó, nhiệt thải từ giao thông và các tòa nhà, cùng với ô nhiễm tầng ôzôn, càng làm trầm trọng thêm vấn đề.)</w:t>
      </w:r>
    </w:p>
    <w:p w14:paraId="02FD484F" w14:textId="04EDE124" w:rsidR="001505FF" w:rsidRPr="00487DCF" w:rsidRDefault="005E3031" w:rsidP="001505FF">
      <w:r w:rsidRPr="005E3031">
        <w:rPr>
          <w:b/>
          <w:bCs/>
        </w:rPr>
        <w:t>→ Chọn đáp án C</w:t>
      </w:r>
    </w:p>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4B743A78" w14:textId="77777777" w:rsidR="005E3031" w:rsidRDefault="005E3031" w:rsidP="001505FF">
      <w:r w:rsidRPr="005E3031">
        <w:rPr>
          <w:b/>
          <w:bCs/>
        </w:rPr>
        <w:t>Collocations:</w:t>
      </w:r>
    </w:p>
    <w:p w14:paraId="5AEE6B69" w14:textId="77777777" w:rsidR="005E3031" w:rsidRDefault="005E3031" w:rsidP="001505FF">
      <w:r w:rsidRPr="005E3031">
        <w:t>- take action: hành động</w:t>
      </w:r>
    </w:p>
    <w:p w14:paraId="739E654D" w14:textId="77777777" w:rsidR="005E3031" w:rsidRDefault="005E3031" w:rsidP="001505FF">
      <w:r w:rsidRPr="005E3031">
        <w:rPr>
          <w:b/>
          <w:bCs/>
        </w:rPr>
        <w:t>Tạm dịch:</w:t>
      </w:r>
    </w:p>
    <w:p w14:paraId="2737A3D3" w14:textId="77777777" w:rsidR="005E3031" w:rsidRDefault="005E3031" w:rsidP="001505FF">
      <w:r w:rsidRPr="005E3031">
        <w:t>Scientists claim it is important to take action to counter this effect in cities – by planting as much vegetation as possible. (Các nhà khoa học cho rằng cần phải hành động để chống lại tác động này trong các thành phố – bằng cách trồng nhiều cây xanh nhất có thể.)</w:t>
      </w:r>
    </w:p>
    <w:p w14:paraId="27EF2978" w14:textId="1EA125E6" w:rsidR="001505FF" w:rsidRPr="00487DCF" w:rsidRDefault="005E3031" w:rsidP="001505FF">
      <w:r w:rsidRPr="005E3031">
        <w:rPr>
          <w:b/>
          <w:bCs/>
        </w:rPr>
        <w:t>→ Chọn đáp án A</w:t>
      </w:r>
    </w:p>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0D42FBCA" w14:textId="77777777" w:rsidR="005E3031" w:rsidRDefault="005E3031" w:rsidP="001505FF">
      <w:r w:rsidRPr="005E3031">
        <w:t>Ta thấy câu đã có chủ ngữ và động từ, nên chỗ cần điền sẽ dùng mệnh đề quan hệ hoặc rút gọn mệnh đề quan hệ. (that/which absorbs</w:t>
      </w:r>
      <w:r w:rsidRPr="005E3031">
        <w:rPr>
          <w:b/>
          <w:bCs/>
        </w:rPr>
        <w:t> →</w:t>
      </w:r>
      <w:r w:rsidRPr="005E3031">
        <w:t> absorbing)</w:t>
      </w:r>
    </w:p>
    <w:p w14:paraId="7AD9679A" w14:textId="77777777" w:rsidR="005E3031" w:rsidRDefault="005E3031" w:rsidP="001505FF">
      <w:r w:rsidRPr="005E3031">
        <w:rPr>
          <w:b/>
          <w:bCs/>
        </w:rPr>
        <w:t>Tạm dịch:</w:t>
      </w:r>
    </w:p>
    <w:p w14:paraId="1F9DD53E" w14:textId="77777777" w:rsidR="005E3031" w:rsidRDefault="005E3031" w:rsidP="001505FF">
      <w:r w:rsidRPr="005E3031">
        <w:t>In addition, they are urging city developers to use a more expensive concrete for pavements absorbing rainwater, thus cooling them down. (Ngoài ra, họ đang thúc giục các nhà phát triển đô thị sử dụng một loại bê tông đắt tiền hơn cho vỉa hè hấp thụ nước mưa, nhờ đó giúp làm mát bề mặt.)</w:t>
      </w:r>
    </w:p>
    <w:p w14:paraId="0B0C70BC" w14:textId="016876AF" w:rsidR="001505FF" w:rsidRPr="00487DCF" w:rsidRDefault="005E3031" w:rsidP="001505FF">
      <w:r w:rsidRPr="005E3031">
        <w:rPr>
          <w:b/>
          <w:bCs/>
        </w:rPr>
        <w:t>→ Chọn đáp án D</w:t>
      </w:r>
    </w:p>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7CBCDFB6" w14:textId="77777777" w:rsidR="005E3031" w:rsidRDefault="005E3031" w:rsidP="001505FF">
      <w:r w:rsidRPr="005E3031">
        <w:rPr>
          <w:b/>
          <w:bCs/>
        </w:rPr>
        <w:t>Kiến thức từ vựng:</w:t>
      </w:r>
    </w:p>
    <w:p w14:paraId="31A437C0" w14:textId="77777777" w:rsidR="005E3031" w:rsidRDefault="005E3031" w:rsidP="001505FF">
      <w:r w:rsidRPr="005E3031">
        <w:t>A. resource /rɪˈsɔːs/ hoặc /ˈriːsɔːs/ (n): tài nguyên</w:t>
      </w:r>
    </w:p>
    <w:p w14:paraId="6494B97A" w14:textId="77777777" w:rsidR="005E3031" w:rsidRDefault="005E3031" w:rsidP="001505FF">
      <w:r w:rsidRPr="005E3031">
        <w:t>B. material /məˈtɪəriəl/ (n): chất liệu, vật liệu</w:t>
      </w:r>
    </w:p>
    <w:p w14:paraId="630777B3" w14:textId="77777777" w:rsidR="005E3031" w:rsidRDefault="005E3031" w:rsidP="001505FF">
      <w:r w:rsidRPr="005E3031">
        <w:t>C. ingredient /ɪnˈgriːdiənt/ (n): thành phần</w:t>
      </w:r>
    </w:p>
    <w:p w14:paraId="6BBC9FF4" w14:textId="77777777" w:rsidR="005E3031" w:rsidRDefault="005E3031" w:rsidP="001505FF">
      <w:r w:rsidRPr="005E3031">
        <w:t>D. quality /ˈkwɒləti/ (n): chất lượng</w:t>
      </w:r>
    </w:p>
    <w:p w14:paraId="4CDD0753" w14:textId="77777777" w:rsidR="005E3031" w:rsidRDefault="005E3031" w:rsidP="001505FF">
      <w:r w:rsidRPr="005E3031">
        <w:rPr>
          <w:b/>
          <w:bCs/>
        </w:rPr>
        <w:t>Tạm dịch:</w:t>
      </w:r>
    </w:p>
    <w:p w14:paraId="75AE7D47" w14:textId="77777777" w:rsidR="005E3031" w:rsidRDefault="005E3031" w:rsidP="001505FF">
      <w:r w:rsidRPr="005E3031">
        <w:t>They also advise that rooftops and pavements should be made of light-coloured materials, as dark objects convert energy into heat whereas white objects reflect light. (Họ cũng khuyến nghị rằng mái nhà và vỉa hè nên được làm bằng vật liệu sáng màu, vì các vật tối màu chuyển đổi năng lượng thành nhiệt, trong khi các vật màu trắng phản xạ ánh sáng.)</w:t>
      </w:r>
    </w:p>
    <w:p w14:paraId="750496F0" w14:textId="566EDA03" w:rsidR="001505FF" w:rsidRPr="00487DCF" w:rsidRDefault="005E3031" w:rsidP="001505FF">
      <w:r w:rsidRPr="005E3031">
        <w:rPr>
          <w:b/>
          <w:bCs/>
        </w:rPr>
        <w:t>→ Chọn đáp án B</w:t>
      </w:r>
    </w:p>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p w14:paraId="74E2C4D2" w14:textId="77777777" w:rsidR="005E3031" w:rsidRPr="005E3031" w:rsidRDefault="005E3031" w:rsidP="005E3031">
      <w:r w:rsidRPr="005E3031">
        <w:rPr>
          <w:b/>
          <w:bCs/>
        </w:rPr>
        <w:t>Giải thích</w:t>
      </w:r>
      <w:r w:rsidRPr="005E3031">
        <w:t>:</w:t>
      </w:r>
    </w:p>
    <w:tbl>
      <w:tblPr>
        <w:tblW w:w="5000" w:type="pct"/>
        <w:tblCellMar>
          <w:top w:w="15" w:type="dxa"/>
          <w:left w:w="15" w:type="dxa"/>
          <w:bottom w:w="15" w:type="dxa"/>
          <w:right w:w="15" w:type="dxa"/>
        </w:tblCellMar>
        <w:tblLook w:val="04A0" w:firstRow="1" w:lastRow="0" w:firstColumn="1" w:lastColumn="0" w:noHBand="0" w:noVBand="1"/>
      </w:tblPr>
      <w:tblGrid>
        <w:gridCol w:w="5258"/>
        <w:gridCol w:w="5208"/>
      </w:tblGrid>
      <w:tr w:rsidR="005E3031" w:rsidRPr="005E3031" w14:paraId="00EB4EB2" w14:textId="77777777" w:rsidTr="005E3031">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AA5AD04" w14:textId="77777777" w:rsidR="005E3031" w:rsidRPr="005E3031" w:rsidRDefault="005E3031" w:rsidP="005E3031">
            <w:r w:rsidRPr="005E3031">
              <w:rPr>
                <w:b/>
                <w:bCs/>
              </w:rPr>
              <w:t>DỊCH BÀI</w:t>
            </w:r>
          </w:p>
        </w:tc>
      </w:tr>
      <w:tr w:rsidR="005E3031" w:rsidRPr="005E3031" w14:paraId="7DBB6304"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5E36A6C7" w14:textId="77777777" w:rsidR="005E3031" w:rsidRPr="005E3031" w:rsidRDefault="005E3031" w:rsidP="005E3031">
            <w:r w:rsidRPr="005E3031">
              <w:t>Have you ever sat in class wondering if you would ever grasp the information that was being taught? Our minds and bodies gather information in different ways and from all around us: seeing, hearing, and doing. Then our brains process that information, organising it and making connections to things we already know. This process can also work in a variety of ways: Do we think in pictures or words? Do we remember details or the big picture?</w:t>
            </w:r>
          </w:p>
        </w:tc>
        <w:tc>
          <w:tcPr>
            <w:tcW w:w="2488" w:type="pct"/>
            <w:tcBorders>
              <w:top w:val="nil"/>
              <w:left w:val="nil"/>
              <w:bottom w:val="nil"/>
              <w:right w:val="single" w:sz="6" w:space="0" w:color="000000"/>
            </w:tcBorders>
            <w:tcMar>
              <w:top w:w="0" w:type="dxa"/>
              <w:left w:w="105" w:type="dxa"/>
              <w:bottom w:w="0" w:type="dxa"/>
              <w:right w:w="105" w:type="dxa"/>
            </w:tcMar>
            <w:hideMark/>
          </w:tcPr>
          <w:p w14:paraId="71A90F43" w14:textId="77777777" w:rsidR="005E3031" w:rsidRPr="005E3031" w:rsidRDefault="005E3031" w:rsidP="005E3031">
            <w:r w:rsidRPr="005E3031">
              <w:t>Bạn đã bao giờ ngồi trong lớp và tự hỏi liệu mình có bao giờ hiểu được thông tin đang được dạy không? Tâm trí và cơ thể chúng ta thu thập thông tin theo nhiều cách khác nhau và từ mọi nơi xung quanh chúng ta: nhìn, nghe và làm. Sau đó, não bộ của chúng ta xử lý thông tin đó, sắp xếp thông tin và kết nối với những điều chúng ta đã biết. Quá trình này cũng có thể diễn ra theo nhiều cách khác nhau: Chúng ta suy nghĩ bằng hình ảnh hay từ ngữ? Chúng ta nhớ chi tiết hay bức tranh toàn cảnh?</w:t>
            </w:r>
          </w:p>
        </w:tc>
      </w:tr>
      <w:tr w:rsidR="005E3031" w:rsidRPr="005E3031" w14:paraId="213EA94D" w14:textId="77777777" w:rsidTr="005E3031">
        <w:tc>
          <w:tcPr>
            <w:tcW w:w="2512"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8D27D07" w14:textId="77777777" w:rsidR="005E3031" w:rsidRPr="005E3031" w:rsidRDefault="005E3031" w:rsidP="005E3031">
            <w:r w:rsidRPr="005E3031">
              <w:t>When we’re trying to learn, it helps to know how our brain works. How do we best gather and organise information? Different people have different learning styles. For example, one person might struggle with written information but take in it immediately in an illustration. Another person might have problems with the picture but not the written text.</w:t>
            </w:r>
          </w:p>
        </w:tc>
        <w:tc>
          <w:tcPr>
            <w:tcW w:w="2488" w:type="pct"/>
            <w:tcBorders>
              <w:top w:val="nil"/>
              <w:left w:val="nil"/>
              <w:bottom w:val="single" w:sz="6" w:space="0" w:color="000000"/>
              <w:right w:val="single" w:sz="6" w:space="0" w:color="000000"/>
            </w:tcBorders>
            <w:tcMar>
              <w:top w:w="0" w:type="dxa"/>
              <w:left w:w="105" w:type="dxa"/>
              <w:bottom w:w="0" w:type="dxa"/>
              <w:right w:w="105" w:type="dxa"/>
            </w:tcMar>
            <w:hideMark/>
          </w:tcPr>
          <w:p w14:paraId="5E1330A9" w14:textId="77777777" w:rsidR="005E3031" w:rsidRPr="005E3031" w:rsidRDefault="005E3031" w:rsidP="005E3031">
            <w:r w:rsidRPr="005E3031">
              <w:t>Khi chúng ta cố gắng học, việc biết não bộ hoạt động như thế nào sẽ hữu ích. Làm thế nào để chúng ta thu thập và sắp xếp thông tin tốt nhất? Mỗi người có phong cách học khác nhau. Ví dụ, một người có thể gặp khó khăn với thông tin viết nhưng lại tiếp thu thông tin đó ngay lập tức thông qua hình ảnh minh họa. Một người khác có thể gặp vấn đề với hình ảnh nhưng không gặp vấn đề với văn bản viết.</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6F10D225" w14:textId="77777777" w:rsidR="005E3031" w:rsidRDefault="005E3031" w:rsidP="001505FF">
      <w:r w:rsidRPr="005E3031">
        <w:rPr>
          <w:b/>
          <w:bCs/>
        </w:rPr>
        <w:t>Kiến thức từ vựng:</w:t>
      </w:r>
    </w:p>
    <w:p w14:paraId="7BC92F08" w14:textId="77777777" w:rsidR="005E3031" w:rsidRDefault="005E3031" w:rsidP="001505FF">
      <w:r w:rsidRPr="005E3031">
        <w:t>A. gain /geɪn/ (v): đạt được</w:t>
      </w:r>
    </w:p>
    <w:p w14:paraId="536BFDD1" w14:textId="77777777" w:rsidR="005E3031" w:rsidRDefault="005E3031" w:rsidP="001505FF">
      <w:r w:rsidRPr="005E3031">
        <w:t>B. grab /græb/ (v): chộp lấy, vồ lấy</w:t>
      </w:r>
    </w:p>
    <w:p w14:paraId="057AF142" w14:textId="77777777" w:rsidR="005E3031" w:rsidRDefault="005E3031" w:rsidP="001505FF">
      <w:r w:rsidRPr="005E3031">
        <w:t>C. grasp /grɑːsp/ (v): nắm chặt, hiểu thấu</w:t>
      </w:r>
    </w:p>
    <w:p w14:paraId="2D1A48D9" w14:textId="77777777" w:rsidR="005E3031" w:rsidRDefault="005E3031" w:rsidP="001505FF">
      <w:r w:rsidRPr="005E3031">
        <w:t>D. seize /siːz/ (v): nắm bắt, chiếm đoạt</w:t>
      </w:r>
    </w:p>
    <w:p w14:paraId="3E80103E" w14:textId="77777777" w:rsidR="005E3031" w:rsidRDefault="005E3031" w:rsidP="001505FF">
      <w:r w:rsidRPr="005E3031">
        <w:rPr>
          <w:b/>
          <w:bCs/>
        </w:rPr>
        <w:t>Tạm dịch:</w:t>
      </w:r>
    </w:p>
    <w:p w14:paraId="4BF6CD25" w14:textId="77777777" w:rsidR="005E3031" w:rsidRDefault="005E3031" w:rsidP="001505FF">
      <w:r w:rsidRPr="005E3031">
        <w:t>Have you ever sat in class wondering if you would ever grasp the information that was being taught? (Bạn đã bao giờ ngồi trong lớp và tự hỏi liệu mình có bao giờ hiểu được thông tin đang được dạy không?)</w:t>
      </w:r>
    </w:p>
    <w:p w14:paraId="7AAA1C4A" w14:textId="51FC0273" w:rsidR="008F6889" w:rsidRPr="00487DCF" w:rsidRDefault="005E3031" w:rsidP="001505FF">
      <w:r w:rsidRPr="005E3031">
        <w:rPr>
          <w:b/>
          <w:bCs/>
        </w:rPr>
        <w:t>→ Chọn đáp án C</w:t>
      </w:r>
    </w:p>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77B38F89" w14:textId="77777777" w:rsidR="005E3031" w:rsidRDefault="005E3031" w:rsidP="001505FF">
      <w:r w:rsidRPr="005E3031">
        <w:rPr>
          <w:b/>
          <w:bCs/>
        </w:rPr>
        <w:t>Cụm từ chỉ số lượng:</w:t>
      </w:r>
    </w:p>
    <w:p w14:paraId="2A609D97" w14:textId="77777777" w:rsidR="005E3031" w:rsidRDefault="005E3031" w:rsidP="001505FF">
      <w:r w:rsidRPr="005E3031">
        <w:t>A. a variety of + N đếm được số nhiều: đa dạng, nhiều</w:t>
      </w:r>
    </w:p>
    <w:p w14:paraId="754D5377" w14:textId="77777777" w:rsidR="005E3031" w:rsidRDefault="005E3031" w:rsidP="001505FF">
      <w:r w:rsidRPr="005E3031">
        <w:t>B. a degree of + N không đếm được: mức độ</w:t>
      </w:r>
    </w:p>
    <w:p w14:paraId="2605DED6" w14:textId="77777777" w:rsidR="005E3031" w:rsidRDefault="005E3031" w:rsidP="001505FF">
      <w:r w:rsidRPr="005E3031">
        <w:t>C. a handful of + N đếm được số nhiều: lượng nhỏ</w:t>
      </w:r>
    </w:p>
    <w:p w14:paraId="7137B397" w14:textId="77777777" w:rsidR="005E3031" w:rsidRDefault="005E3031" w:rsidP="001505FF">
      <w:r w:rsidRPr="005E3031">
        <w:t>D. plenty of + N đếm được/ không đếm được: nhiều</w:t>
      </w:r>
    </w:p>
    <w:p w14:paraId="50AC85EC" w14:textId="77777777" w:rsidR="005E3031" w:rsidRDefault="005E3031" w:rsidP="001505FF">
      <w:r w:rsidRPr="005E3031">
        <w:t>- Ta thấy danh từ ‘ways’ ở dạng danh từ đếm được số nhiều, mạo từ ‘a’ ở phía trước và dựa vào nghĩa, ta chọn ‘variety’.</w:t>
      </w:r>
    </w:p>
    <w:p w14:paraId="180B4349" w14:textId="77777777" w:rsidR="005E3031" w:rsidRDefault="005E3031" w:rsidP="001505FF">
      <w:r w:rsidRPr="005E3031">
        <w:rPr>
          <w:b/>
          <w:bCs/>
        </w:rPr>
        <w:t>Tạm dịch:</w:t>
      </w:r>
    </w:p>
    <w:p w14:paraId="263AF86D" w14:textId="77777777" w:rsidR="005E3031" w:rsidRDefault="005E3031" w:rsidP="001505FF">
      <w:r w:rsidRPr="005E3031">
        <w:t>This process can also work in a variety of ways: Do we think in pictures or words? Do we remember details or the big picture? (Quá trình này cũng có thể diễn ra theo nhiều cách khác nhau: Chúng ta suy nghĩ bằng hình ảnh hay từ ngữ? Chúng ta nhớ chi tiết hay bức tranh toàn cảnh?.)</w:t>
      </w:r>
    </w:p>
    <w:p w14:paraId="5A5362FC" w14:textId="03210EA1" w:rsidR="001505FF" w:rsidRPr="00487DCF" w:rsidRDefault="005E3031" w:rsidP="001505FF">
      <w:r w:rsidRPr="005E3031">
        <w:rPr>
          <w:b/>
          <w:bCs/>
        </w:rPr>
        <w:t>→ Chọn đáp án A</w:t>
      </w:r>
    </w:p>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5E3086B5" w14:textId="77777777" w:rsidR="005E3031" w:rsidRDefault="005E3031" w:rsidP="001505FF">
      <w:r w:rsidRPr="005E3031">
        <w:rPr>
          <w:b/>
          <w:bCs/>
        </w:rPr>
        <w:t>Kiến thức về động từ nguyên mẫu có “to”:</w:t>
      </w:r>
    </w:p>
    <w:p w14:paraId="2AA30D00" w14:textId="77777777" w:rsidR="005E3031" w:rsidRDefault="005E3031" w:rsidP="001505FF">
      <w:r w:rsidRPr="005E3031">
        <w:t>- try to do something: cố gắng làm gì</w:t>
      </w:r>
    </w:p>
    <w:p w14:paraId="6486B575" w14:textId="77777777" w:rsidR="005E3031" w:rsidRDefault="005E3031" w:rsidP="001505FF">
      <w:r w:rsidRPr="005E3031">
        <w:t>- try doing something: thử làm gì đó</w:t>
      </w:r>
    </w:p>
    <w:p w14:paraId="664AFF29" w14:textId="77777777" w:rsidR="005E3031" w:rsidRDefault="005E3031" w:rsidP="001505FF">
      <w:r w:rsidRPr="005E3031">
        <w:t>Hợp về nghĩa, ta dùng try to do something.</w:t>
      </w:r>
    </w:p>
    <w:p w14:paraId="37A86444" w14:textId="77777777" w:rsidR="005E3031" w:rsidRDefault="005E3031" w:rsidP="001505FF">
      <w:r w:rsidRPr="005E3031">
        <w:rPr>
          <w:b/>
          <w:bCs/>
        </w:rPr>
        <w:t>Tạm dịch:</w:t>
      </w:r>
    </w:p>
    <w:p w14:paraId="7C6ECA0A" w14:textId="77777777" w:rsidR="005E3031" w:rsidRDefault="005E3031" w:rsidP="001505FF">
      <w:r w:rsidRPr="005E3031">
        <w:t>When we’re trying to learn, it helps to know how our brain works. (Khi chúng ta cố gắng học, việc biết não bộ hoạt động như thế nào sẽ hữu ích.)</w:t>
      </w:r>
    </w:p>
    <w:p w14:paraId="1CB213B2" w14:textId="521B4D3C" w:rsidR="001505FF" w:rsidRPr="00487DCF" w:rsidRDefault="005E3031" w:rsidP="001505FF">
      <w:r w:rsidRPr="005E3031">
        <w:rPr>
          <w:b/>
          <w:bCs/>
        </w:rPr>
        <w:t>→ Chọn đáp án B</w:t>
      </w:r>
    </w:p>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49474DA0" w14:textId="77777777" w:rsidR="005E3031" w:rsidRDefault="005E3031" w:rsidP="005E3031">
      <w:r w:rsidRPr="005E3031">
        <w:rPr>
          <w:b/>
          <w:bCs/>
        </w:rPr>
        <w:t>Trật tự từ:</w:t>
      </w:r>
    </w:p>
    <w:p w14:paraId="0FE10416" w14:textId="77777777" w:rsidR="005E3031" w:rsidRDefault="005E3031" w:rsidP="005E3031">
      <w:r w:rsidRPr="005E3031">
        <w:t>- Ta có cụm danh từ ‘learning styles’ (những phong cách học) nên tính từ ‘different’ (khác nhau) cần đứng trước cụm danh từ này để bổ sung ý nghĩa.</w:t>
      </w:r>
    </w:p>
    <w:p w14:paraId="62F8794F" w14:textId="77777777" w:rsidR="005E3031" w:rsidRDefault="005E3031" w:rsidP="005E3031">
      <w:r w:rsidRPr="005E3031">
        <w:rPr>
          <w:b/>
          <w:bCs/>
        </w:rPr>
        <w:t>Tạm dịch:</w:t>
      </w:r>
    </w:p>
    <w:p w14:paraId="0BAB050A" w14:textId="77777777" w:rsidR="005E3031" w:rsidRDefault="005E3031" w:rsidP="005E3031">
      <w:r w:rsidRPr="005E3031">
        <w:t>Different people have different learning styles. (Mỗi người có phong cách học khác nhau.)</w:t>
      </w:r>
    </w:p>
    <w:p w14:paraId="6A01D0D7" w14:textId="7152AC5B" w:rsidR="005E3031" w:rsidRPr="005E3031" w:rsidRDefault="005E3031" w:rsidP="005E3031">
      <w:r w:rsidRPr="005E3031">
        <w:rPr>
          <w:b/>
          <w:bCs/>
        </w:rPr>
        <w:t>→ Chọn đáp án C</w:t>
      </w:r>
    </w:p>
    <w:p w14:paraId="32FFA99E" w14:textId="77777777" w:rsidR="005E3031" w:rsidRDefault="005E3031" w:rsidP="005E3031"/>
    <w:p w14:paraId="7D6F6222" w14:textId="3AED0C5A" w:rsidR="001505FF" w:rsidRPr="00487DCF" w:rsidRDefault="001505FF" w:rsidP="005E3031"/>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45E2A674" w14:textId="77777777" w:rsidR="005E3031" w:rsidRDefault="005E3031" w:rsidP="001505FF">
      <w:r w:rsidRPr="005E3031">
        <w:rPr>
          <w:b/>
          <w:bCs/>
        </w:rPr>
        <w:t>Kiến thức cụm động từ (Phrasal verbs):</w:t>
      </w:r>
    </w:p>
    <w:p w14:paraId="7CC612A2" w14:textId="77777777" w:rsidR="005E3031" w:rsidRDefault="005E3031" w:rsidP="001505FF">
      <w:r w:rsidRPr="005E3031">
        <w:t>A. put out: dập tắt</w:t>
      </w:r>
    </w:p>
    <w:p w14:paraId="1E627552" w14:textId="77777777" w:rsidR="005E3031" w:rsidRDefault="005E3031" w:rsidP="001505FF">
      <w:r w:rsidRPr="005E3031">
        <w:t>B. pass down: truyền lại</w:t>
      </w:r>
    </w:p>
    <w:p w14:paraId="03363C8A" w14:textId="77777777" w:rsidR="005E3031" w:rsidRDefault="005E3031" w:rsidP="001505FF">
      <w:r w:rsidRPr="005E3031">
        <w:t>C. make up: bịa chuyện, chiếm (tỷ lệ), làm lành</w:t>
      </w:r>
    </w:p>
    <w:p w14:paraId="3C1607AB" w14:textId="77777777" w:rsidR="005E3031" w:rsidRDefault="005E3031" w:rsidP="001505FF">
      <w:r w:rsidRPr="005E3031">
        <w:t>D. take in: tiếp thu, hiểu</w:t>
      </w:r>
    </w:p>
    <w:p w14:paraId="583EDB89" w14:textId="77777777" w:rsidR="005E3031" w:rsidRDefault="005E3031" w:rsidP="001505FF">
      <w:r w:rsidRPr="005E3031">
        <w:rPr>
          <w:b/>
          <w:bCs/>
        </w:rPr>
        <w:t>Tạm dịch:</w:t>
      </w:r>
    </w:p>
    <w:p w14:paraId="050EB02B" w14:textId="77777777" w:rsidR="005E3031" w:rsidRDefault="005E3031" w:rsidP="001505FF">
      <w:r w:rsidRPr="005E3031">
        <w:t>For example, one person might struggle with written information but take in it immediately in an illustration. (Ví dụ, một người có thể gặp khó khăn với thông tin viết nhưng lại tiếp thu thông tin đó ngay lập tức thông qua hình ảnh minh họa.)</w:t>
      </w:r>
    </w:p>
    <w:p w14:paraId="77DEAEA3" w14:textId="7E790DAD" w:rsidR="001505FF" w:rsidRPr="00487DCF" w:rsidRDefault="005E3031" w:rsidP="001505FF">
      <w:r w:rsidRPr="005E3031">
        <w:rPr>
          <w:b/>
          <w:bCs/>
        </w:rPr>
        <w:t>→ Chọn đáp án D</w:t>
      </w:r>
    </w:p>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6AC71D0F" w14:textId="77777777" w:rsidR="005E3031" w:rsidRDefault="005E3031" w:rsidP="001505FF">
      <w:r w:rsidRPr="005E3031">
        <w:t>A. other + N đếm được số nhiều/không đếm được: những cái/người khác</w:t>
      </w:r>
    </w:p>
    <w:p w14:paraId="2BA34D9C" w14:textId="77777777" w:rsidR="005E3031" w:rsidRDefault="005E3031" w:rsidP="001505FF">
      <w:r w:rsidRPr="005E3031">
        <w:t>B. some + N đếm được số nhiều/không đếm được: một số</w:t>
      </w:r>
    </w:p>
    <w:p w14:paraId="18F3F3F2" w14:textId="77777777" w:rsidR="005E3031" w:rsidRDefault="005E3031" w:rsidP="001505FF">
      <w:r w:rsidRPr="005E3031">
        <w:t>C. another + N đếm được số ít: cái/người khác</w:t>
      </w:r>
    </w:p>
    <w:p w14:paraId="3EEADABA" w14:textId="77777777" w:rsidR="005E3031" w:rsidRDefault="005E3031" w:rsidP="001505FF">
      <w:r w:rsidRPr="005E3031">
        <w:t>D. a few + N đếm được số nhiều: một ít, một vài</w:t>
      </w:r>
    </w:p>
    <w:p w14:paraId="71424902" w14:textId="77777777" w:rsidR="005E3031" w:rsidRDefault="005E3031" w:rsidP="001505FF">
      <w:r w:rsidRPr="005E3031">
        <w:t>- Ta thấy danh từ ‘person’ ở dạng danh từ đếm được số ít nên ta chọn ‘another’.</w:t>
      </w:r>
    </w:p>
    <w:p w14:paraId="38D39086" w14:textId="77777777" w:rsidR="005E3031" w:rsidRDefault="005E3031" w:rsidP="001505FF">
      <w:r w:rsidRPr="005E3031">
        <w:rPr>
          <w:b/>
          <w:bCs/>
        </w:rPr>
        <w:t>Tạm dịch:</w:t>
      </w:r>
    </w:p>
    <w:p w14:paraId="17D77180" w14:textId="77777777" w:rsidR="005E3031" w:rsidRDefault="005E3031" w:rsidP="001505FF">
      <w:r w:rsidRPr="005E3031">
        <w:t>Another person might have problems with the picture but not the written text. (Một người khác có thể gặp vấn đề với hình ảnh nhưng không gặp vấn đề với văn bản viết.)</w:t>
      </w:r>
    </w:p>
    <w:p w14:paraId="5C1632DB" w14:textId="275C37DA" w:rsidR="001505FF" w:rsidRPr="00487DCF" w:rsidRDefault="005E3031" w:rsidP="001505FF">
      <w:r w:rsidRPr="005E3031">
        <w:rPr>
          <w:b/>
          <w:bCs/>
        </w:rPr>
        <w:t>→ Chọn đáp án C</w:t>
      </w:r>
    </w:p>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5E3031" w:rsidRPr="005E3031" w14:paraId="4072AA3B" w14:textId="77777777" w:rsidTr="005E303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1B0A33A" w14:textId="77777777" w:rsidR="005E3031" w:rsidRPr="005E3031" w:rsidRDefault="005E3031" w:rsidP="005E3031">
            <w:r w:rsidRPr="005E3031">
              <w:rPr>
                <w:b/>
                <w:bCs/>
              </w:rPr>
              <w:t>DỊCH BÀI</w:t>
            </w:r>
          </w:p>
        </w:tc>
      </w:tr>
      <w:tr w:rsidR="005E3031" w:rsidRPr="005E3031" w14:paraId="6523FF59" w14:textId="77777777" w:rsidTr="005E3031">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9F98230" w14:textId="77777777" w:rsidR="005E3031" w:rsidRPr="005E3031" w:rsidRDefault="005E3031" w:rsidP="005E3031">
            <w:r w:rsidRPr="005E3031">
              <w:t>Dear Uncle Harry, </w:t>
            </w:r>
          </w:p>
          <w:p w14:paraId="44041C5E" w14:textId="77777777" w:rsidR="005E3031" w:rsidRPr="005E3031" w:rsidRDefault="005E3031" w:rsidP="005E3031">
            <w:r w:rsidRPr="005E3031">
              <w:t>Thanks so much for the presents you sent me for my birthday! When I was opening them, I thought they were bowling balls - I’m glad that they weren’t! I use them every day before school and I reckon I’m stronger already. My dad told me that using weights is a good way to get fit, too. Maybe you should buy some for him!</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CC10D13" w14:textId="77777777" w:rsidR="005E3031" w:rsidRPr="005E3031" w:rsidRDefault="005E3031" w:rsidP="005E3031">
            <w:r w:rsidRPr="005E3031">
              <w:t>Chú Harry thân mến,</w:t>
            </w:r>
          </w:p>
          <w:p w14:paraId="451F8451" w14:textId="77777777" w:rsidR="005E3031" w:rsidRPr="005E3031" w:rsidRDefault="005E3031" w:rsidP="005E3031">
            <w:r w:rsidRPr="005E3031">
              <w:t>Cảm ơn chú rất nhiều vì những món quà chú đã gửi cho cháu nhân dịp sinh nhật! Khi mở quà, cháu đã nghĩ đó là những quả bóng bowling - thật may là không phải! Cháu sử dụng chúng mỗi ngày trước khi đi học và cháu nghĩ mình đã khỏe hơn rồi. Bố cháu nói rằng dùng tạ cũng là một cách tốt để rèn luyện thể lực. Có lẽ chú cũng nên mua một bộ cho bố cháu!</w:t>
            </w:r>
          </w:p>
        </w:tc>
      </w:tr>
      <w:tr w:rsidR="005E3031" w:rsidRPr="005E3031" w14:paraId="5021635E" w14:textId="77777777" w:rsidTr="005E3031">
        <w:trPr>
          <w:trHeight w:val="315"/>
        </w:trPr>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107F710" w14:textId="77777777" w:rsidR="005E3031" w:rsidRPr="005E3031" w:rsidRDefault="005E3031" w:rsidP="005E3031">
            <w:r w:rsidRPr="005E3031">
              <w:t>Lots of love,</w:t>
            </w:r>
          </w:p>
          <w:p w14:paraId="199DF2B6" w14:textId="77777777" w:rsidR="005E3031" w:rsidRPr="005E3031" w:rsidRDefault="005E3031" w:rsidP="005E3031">
            <w:r w:rsidRPr="005E3031">
              <w:t>Connor</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B74F80C" w14:textId="77777777" w:rsidR="005E3031" w:rsidRPr="005E3031" w:rsidRDefault="005E3031" w:rsidP="005E3031">
            <w:r w:rsidRPr="005E3031">
              <w:t>Yêu chú,</w:t>
            </w:r>
          </w:p>
          <w:p w14:paraId="315CCC96" w14:textId="77777777" w:rsidR="005E3031" w:rsidRPr="005E3031" w:rsidRDefault="005E3031" w:rsidP="005E3031">
            <w:r w:rsidRPr="005E3031">
              <w:t>Connor</w:t>
            </w:r>
          </w:p>
        </w:tc>
      </w:tr>
      <w:tr w:rsidR="005E3031" w:rsidRPr="005E3031" w14:paraId="62D9F187" w14:textId="77777777" w:rsidTr="005E3031">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BEDF4ED" w14:textId="77777777" w:rsidR="005E3031" w:rsidRPr="005E3031" w:rsidRDefault="005E3031" w:rsidP="005E3031">
            <w:r w:rsidRPr="005E3031">
              <w:rPr>
                <w:b/>
                <w:bCs/>
              </w:rPr>
              <w:t>→ Chọn đáp án C</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5E3031" w:rsidRPr="005E3031" w14:paraId="7030E5BB" w14:textId="77777777" w:rsidTr="005E303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38BAB22" w14:textId="77777777" w:rsidR="005E3031" w:rsidRPr="005E3031" w:rsidRDefault="005E3031" w:rsidP="005E3031">
            <w:r w:rsidRPr="005E3031">
              <w:rPr>
                <w:b/>
                <w:bCs/>
              </w:rPr>
              <w:t>DỊCH BÀI</w:t>
            </w:r>
          </w:p>
        </w:tc>
      </w:tr>
      <w:tr w:rsidR="005E3031" w:rsidRPr="005E3031" w14:paraId="5B13E3B1" w14:textId="77777777" w:rsidTr="005E3031">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EEA217C" w14:textId="77777777" w:rsidR="005E3031" w:rsidRPr="005E3031" w:rsidRDefault="005E3031" w:rsidP="005E3031">
            <w:r w:rsidRPr="005E3031">
              <w:t>As a professional with a demanding job, I have limited time to spend with my children during term time. Typically, we book a modest holiday apartment when travelling, but last summer, we opted for a camping trip instead. Despite initial concerns about adjusting to each other's constant presence, the experience strengthened our bond as a family. We deeply valued the quality time spent together, although the trip required significant effort. While my sons are eager to go again, I must admit that the physical demands and lack of comfort made it a challenging experience.</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71350EA" w14:textId="77777777" w:rsidR="005E3031" w:rsidRPr="005E3031" w:rsidRDefault="005E3031" w:rsidP="005E3031">
            <w:r w:rsidRPr="005E3031">
              <w:t>Là một người bận rộn, tôi có rất ít thời gian dành cho con cái trong năm học. Thông thường, chúng tôi đặt một căn hộ nghỉ dưỡng nhỏ khi đi du lịch, nhưng mùa hè năm ngoái, chúng tôi quyết định đi cắm trại thay vào đó. Mặc dù ban đầu tôi lo lắng về việc thích nghi với việc luôn ở bên nhau, nhưng trải nghiệm này đã giúp gia đình tôi gắn kết hơn. Chúng tôi thực sự trân trọng khoảng thời gian quý báu bên nhau, dù chuyến đi đòi hỏi nhiều nỗ lực. Các con tôi rất háo hức muốn đi lần nữa, nhưng tôi phải thừa nhận rằng những yêu cầu về thể lực và sự thiếu tiện nghi đã khiến chuyến đi trở thành một trải nghiệm đầy thử thách.</w:t>
            </w:r>
          </w:p>
        </w:tc>
      </w:tr>
      <w:tr w:rsidR="005E3031" w:rsidRPr="005E3031" w14:paraId="629FE609" w14:textId="77777777" w:rsidTr="005E3031">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512F078" w14:textId="77777777" w:rsidR="005E3031" w:rsidRPr="005E3031" w:rsidRDefault="005E3031" w:rsidP="005E3031">
            <w:r w:rsidRPr="005E3031">
              <w:rPr>
                <w:b/>
                <w:bCs/>
              </w:rPr>
              <w:t>→ Chọn đáp án B</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5294"/>
        <w:gridCol w:w="5172"/>
      </w:tblGrid>
      <w:tr w:rsidR="005E3031" w:rsidRPr="005E3031" w14:paraId="566EAFC7" w14:textId="77777777" w:rsidTr="005E3031">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A7ADC9F" w14:textId="77777777" w:rsidR="005E3031" w:rsidRPr="005E3031" w:rsidRDefault="005E3031" w:rsidP="005E3031">
            <w:r w:rsidRPr="005E3031">
              <w:rPr>
                <w:b/>
                <w:bCs/>
              </w:rPr>
              <w:t>DỊCH BÀI</w:t>
            </w:r>
          </w:p>
        </w:tc>
      </w:tr>
      <w:tr w:rsidR="005E3031" w:rsidRPr="005E3031" w14:paraId="7EC7B1AA" w14:textId="77777777" w:rsidTr="005E3031">
        <w:tc>
          <w:tcPr>
            <w:tcW w:w="2529" w:type="pct"/>
            <w:tcBorders>
              <w:top w:val="nil"/>
              <w:left w:val="single" w:sz="6" w:space="0" w:color="000000"/>
              <w:bottom w:val="nil"/>
              <w:right w:val="single" w:sz="6" w:space="0" w:color="000000"/>
            </w:tcBorders>
            <w:tcMar>
              <w:top w:w="0" w:type="dxa"/>
              <w:left w:w="105" w:type="dxa"/>
              <w:bottom w:w="0" w:type="dxa"/>
              <w:right w:w="105" w:type="dxa"/>
            </w:tcMar>
            <w:hideMark/>
          </w:tcPr>
          <w:p w14:paraId="6F5A5469" w14:textId="77777777" w:rsidR="005E3031" w:rsidRPr="005E3031" w:rsidRDefault="005E3031" w:rsidP="005E3031">
            <w:r w:rsidRPr="005E3031">
              <w:t>Olivia: I’m having some friends over tomorrow night to watch a DVD. Would you like to come?</w:t>
            </w:r>
          </w:p>
        </w:tc>
        <w:tc>
          <w:tcPr>
            <w:tcW w:w="2471" w:type="pct"/>
            <w:tcBorders>
              <w:top w:val="nil"/>
              <w:left w:val="nil"/>
              <w:bottom w:val="nil"/>
              <w:right w:val="single" w:sz="6" w:space="0" w:color="000000"/>
            </w:tcBorders>
            <w:tcMar>
              <w:top w:w="0" w:type="dxa"/>
              <w:left w:w="105" w:type="dxa"/>
              <w:bottom w:w="0" w:type="dxa"/>
              <w:right w:w="105" w:type="dxa"/>
            </w:tcMar>
            <w:hideMark/>
          </w:tcPr>
          <w:p w14:paraId="7765284B" w14:textId="77777777" w:rsidR="005E3031" w:rsidRPr="005E3031" w:rsidRDefault="005E3031" w:rsidP="005E3031">
            <w:r w:rsidRPr="005E3031">
              <w:t>Olivia: Tối mai mình mời vài người bạn đến xem DVD. Cậu có muốn đến không?</w:t>
            </w:r>
          </w:p>
        </w:tc>
      </w:tr>
      <w:tr w:rsidR="005E3031" w:rsidRPr="005E3031" w14:paraId="0BB58315" w14:textId="77777777" w:rsidTr="005E3031">
        <w:tc>
          <w:tcPr>
            <w:tcW w:w="2529" w:type="pct"/>
            <w:tcBorders>
              <w:top w:val="nil"/>
              <w:left w:val="single" w:sz="6" w:space="0" w:color="000000"/>
              <w:bottom w:val="nil"/>
              <w:right w:val="single" w:sz="6" w:space="0" w:color="000000"/>
            </w:tcBorders>
            <w:tcMar>
              <w:top w:w="0" w:type="dxa"/>
              <w:left w:w="105" w:type="dxa"/>
              <w:bottom w:w="0" w:type="dxa"/>
              <w:right w:w="105" w:type="dxa"/>
            </w:tcMar>
            <w:hideMark/>
          </w:tcPr>
          <w:p w14:paraId="4DF7C0AA" w14:textId="77777777" w:rsidR="005E3031" w:rsidRPr="005E3031" w:rsidRDefault="005E3031" w:rsidP="005E3031">
            <w:r w:rsidRPr="005E3031">
              <w:t>Katie: I’d love to, thanks. Shall I eat before I come?</w:t>
            </w:r>
          </w:p>
        </w:tc>
        <w:tc>
          <w:tcPr>
            <w:tcW w:w="2471" w:type="pct"/>
            <w:tcBorders>
              <w:top w:val="nil"/>
              <w:left w:val="nil"/>
              <w:bottom w:val="nil"/>
              <w:right w:val="single" w:sz="6" w:space="0" w:color="000000"/>
            </w:tcBorders>
            <w:tcMar>
              <w:top w:w="0" w:type="dxa"/>
              <w:left w:w="105" w:type="dxa"/>
              <w:bottom w:w="0" w:type="dxa"/>
              <w:right w:w="105" w:type="dxa"/>
            </w:tcMar>
            <w:hideMark/>
          </w:tcPr>
          <w:p w14:paraId="34A727FA" w14:textId="77777777" w:rsidR="005E3031" w:rsidRPr="005E3031" w:rsidRDefault="005E3031" w:rsidP="005E3031">
            <w:r w:rsidRPr="005E3031">
              <w:t>Katie: Mình rất thích, cảm ơn cậu. Mình có cần ăn trước khi đến không?</w:t>
            </w:r>
          </w:p>
        </w:tc>
      </w:tr>
      <w:tr w:rsidR="005E3031" w:rsidRPr="005E3031" w14:paraId="7822B1F9" w14:textId="77777777" w:rsidTr="005E3031">
        <w:tc>
          <w:tcPr>
            <w:tcW w:w="2529"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D726743" w14:textId="77777777" w:rsidR="005E3031" w:rsidRPr="005E3031" w:rsidRDefault="005E3031" w:rsidP="005E3031">
            <w:r w:rsidRPr="005E3031">
              <w:t>Olivia: No, we’re going to eat while we watch the film.</w:t>
            </w:r>
          </w:p>
        </w:tc>
        <w:tc>
          <w:tcPr>
            <w:tcW w:w="2471" w:type="pct"/>
            <w:tcBorders>
              <w:top w:val="nil"/>
              <w:left w:val="nil"/>
              <w:bottom w:val="single" w:sz="6" w:space="0" w:color="000000"/>
              <w:right w:val="single" w:sz="6" w:space="0" w:color="000000"/>
            </w:tcBorders>
            <w:tcMar>
              <w:top w:w="0" w:type="dxa"/>
              <w:left w:w="105" w:type="dxa"/>
              <w:bottom w:w="0" w:type="dxa"/>
              <w:right w:w="105" w:type="dxa"/>
            </w:tcMar>
            <w:hideMark/>
          </w:tcPr>
          <w:p w14:paraId="38F05CBE" w14:textId="77777777" w:rsidR="005E3031" w:rsidRPr="005E3031" w:rsidRDefault="005E3031" w:rsidP="005E3031">
            <w:r w:rsidRPr="005E3031">
              <w:t>Olivia: Không cần đâu, bọn mình sẽ vừa ăn vừa xem phim.</w:t>
            </w:r>
          </w:p>
        </w:tc>
      </w:tr>
      <w:tr w:rsidR="005E3031" w:rsidRPr="005E3031" w14:paraId="70996C59" w14:textId="77777777" w:rsidTr="005E3031">
        <w:tc>
          <w:tcPr>
            <w:tcW w:w="5000" w:type="pct"/>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6128C33" w14:textId="77777777" w:rsidR="005E3031" w:rsidRPr="005E3031" w:rsidRDefault="005E3031" w:rsidP="005E3031">
            <w:r w:rsidRPr="005E3031">
              <w:rPr>
                <w:b/>
                <w:bCs/>
              </w:rPr>
              <w:t>→ Chọn đáp án D</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5E3031" w:rsidRPr="005E3031" w14:paraId="1E4DCBC2" w14:textId="77777777" w:rsidTr="005E303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C48C22B" w14:textId="77777777" w:rsidR="005E3031" w:rsidRPr="005E3031" w:rsidRDefault="005E3031" w:rsidP="005E3031">
            <w:r w:rsidRPr="005E3031">
              <w:rPr>
                <w:b/>
                <w:bCs/>
              </w:rPr>
              <w:t>DỊCH BÀI</w:t>
            </w:r>
          </w:p>
        </w:tc>
      </w:tr>
      <w:tr w:rsidR="005E3031" w:rsidRPr="005E3031" w14:paraId="0D4297F1" w14:textId="77777777" w:rsidTr="005E3031">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98E86AD" w14:textId="77777777" w:rsidR="005E3031" w:rsidRPr="005E3031" w:rsidRDefault="005E3031" w:rsidP="005E3031">
            <w:r w:rsidRPr="005E3031">
              <w:t>A few years ago, Viewpark City's local government decided to reduce congestion by allowing only drivers with even-numbered registration plates on certain days. The following day, it would be the turn of those driving cars displaying odd numbers on their number plates. This idea was excellent and aimed to encourage car sharing and increased use of public transport. Unfortunately, because of local opposition, this initiative had to be abandoned. If the policy had lasted longer, residents, including drivers, could have experienced its benefits and likely supported the scheme.</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BD17356" w14:textId="77777777" w:rsidR="005E3031" w:rsidRPr="005E3031" w:rsidRDefault="005E3031" w:rsidP="005E3031">
            <w:r w:rsidRPr="005E3031">
              <w:t>Vài năm trước, chính quyền thành phố Viewpark quyết định giảm ùn tắc bằng cách chỉ cho phép những xe có biển số chẵn lưu thông vào một số ngày nhất định. Ngày tiếp theo, đến lượt những xe có biển số lẻ. Đây là một ý tưởng tuyệt vời với mục tiêu khuyến khích chia sẻ xe và tăng cường sử dụng phương tiện công cộng. Đáng tiếc, do vấp phải sự phản đối của người dân địa phương, sáng kiến này đã buộc phải hủy bỏ. Nếu chính sách này được duy trì lâu hơn, cư dân, bao gồm cả các tài xế, có thể đã nhận thấy lợi ích của nó và có lẽ đã ủng hộ chương trình này.</w:t>
            </w:r>
          </w:p>
        </w:tc>
      </w:tr>
      <w:tr w:rsidR="005E3031" w:rsidRPr="005E3031" w14:paraId="76205F63" w14:textId="77777777" w:rsidTr="005E3031">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ECBA907" w14:textId="77777777" w:rsidR="005E3031" w:rsidRPr="005E3031" w:rsidRDefault="005E3031" w:rsidP="005E3031">
            <w:r w:rsidRPr="005E3031">
              <w:rPr>
                <w:b/>
                <w:bCs/>
              </w:rPr>
              <w:t>→ Chọn đáp án B</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5E3031" w:rsidRPr="005E3031" w14:paraId="1432B931" w14:textId="77777777" w:rsidTr="005E3031">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D72B265" w14:textId="77777777" w:rsidR="005E3031" w:rsidRPr="005E3031" w:rsidRDefault="005E3031" w:rsidP="005E3031">
            <w:r w:rsidRPr="005E3031">
              <w:rPr>
                <w:b/>
                <w:bCs/>
              </w:rPr>
              <w:t>DỊCH BÀI</w:t>
            </w:r>
          </w:p>
        </w:tc>
      </w:tr>
      <w:tr w:rsidR="005E3031" w:rsidRPr="005E3031" w14:paraId="6307BB40" w14:textId="77777777" w:rsidTr="005E3031">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8F757E0" w14:textId="77777777" w:rsidR="005E3031" w:rsidRPr="005E3031" w:rsidRDefault="005E3031" w:rsidP="005E3031">
            <w:r w:rsidRPr="005E3031">
              <w:t>Phil: People all over the world are now adding extra carbon dioxide to the atmosphere.</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3F32CBA" w14:textId="77777777" w:rsidR="005E3031" w:rsidRPr="005E3031" w:rsidRDefault="005E3031" w:rsidP="005E3031">
            <w:r w:rsidRPr="005E3031">
              <w:t>Phil: Ngày nay, con người trên khắp thế giới đang thải thêm khí CO2 vào bầu khí quyển.</w:t>
            </w:r>
          </w:p>
        </w:tc>
      </w:tr>
      <w:tr w:rsidR="005E3031" w:rsidRPr="005E3031" w14:paraId="3DD93E78" w14:textId="77777777" w:rsidTr="005E3031">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AA784BB" w14:textId="77777777" w:rsidR="005E3031" w:rsidRPr="005E3031" w:rsidRDefault="005E3031" w:rsidP="005E3031">
            <w:r w:rsidRPr="005E3031">
              <w:t>Gloria: Is that because today we burn fossil fuels in many of our everyday activities?</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79BC4C9" w14:textId="77777777" w:rsidR="005E3031" w:rsidRPr="005E3031" w:rsidRDefault="005E3031" w:rsidP="005E3031">
            <w:r w:rsidRPr="005E3031">
              <w:t>Gloria: Đó có phải là do chúng ta đốt nhiên liệu hóa thạch trong nhiều hoạt động hàng ngày không?</w:t>
            </w:r>
          </w:p>
        </w:tc>
      </w:tr>
      <w:tr w:rsidR="005E3031" w:rsidRPr="005E3031" w14:paraId="06D89B8D" w14:textId="77777777" w:rsidTr="005E3031">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23E4734" w14:textId="77777777" w:rsidR="005E3031" w:rsidRPr="005E3031" w:rsidRDefault="005E3031" w:rsidP="005E3031">
            <w:r w:rsidRPr="005E3031">
              <w:t>Phil: Yes, you’re right. It’s making the Earth warmer and causing the climates to change.</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A3E65EA" w14:textId="77777777" w:rsidR="005E3031" w:rsidRPr="005E3031" w:rsidRDefault="005E3031" w:rsidP="005E3031">
            <w:r w:rsidRPr="005E3031">
              <w:t>Phil: Đúng vậy. Điều này khiến Trái Đất nóng lên và làm khí hậu thay đổi.</w:t>
            </w:r>
          </w:p>
        </w:tc>
      </w:tr>
      <w:tr w:rsidR="005E3031" w:rsidRPr="005E3031" w14:paraId="44D38E07" w14:textId="77777777" w:rsidTr="005E3031">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ED42606" w14:textId="77777777" w:rsidR="005E3031" w:rsidRPr="005E3031" w:rsidRDefault="005E3031" w:rsidP="005E3031">
            <w:r w:rsidRPr="005E3031">
              <w:t>Gloria: I can see that. Temperatures are getting higher, and the oceans are rising in many places. But why does this matter?</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BC377B0" w14:textId="77777777" w:rsidR="005E3031" w:rsidRPr="005E3031" w:rsidRDefault="005E3031" w:rsidP="005E3031">
            <w:r w:rsidRPr="005E3031">
              <w:t>Gloria: Mình hiểu. Nhiệt độ đang tăng cao hơn và mực nước biển dâng lên ở nhiều nơi. Nhưng tại sao điều này lại quan trọng?</w:t>
            </w:r>
          </w:p>
        </w:tc>
      </w:tr>
      <w:tr w:rsidR="005E3031" w:rsidRPr="005E3031" w14:paraId="4D048FD2" w14:textId="77777777" w:rsidTr="005E3031">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2FC7C63" w14:textId="77777777" w:rsidR="005E3031" w:rsidRPr="005E3031" w:rsidRDefault="005E3031" w:rsidP="005E3031">
            <w:r w:rsidRPr="005E3031">
              <w:t>Phil: If the planet keeps getting warmer, we can expect more terrible natural disasters.</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B3C8D46" w14:textId="77777777" w:rsidR="005E3031" w:rsidRPr="005E3031" w:rsidRDefault="005E3031" w:rsidP="005E3031">
            <w:r w:rsidRPr="005E3031">
              <w:t> Phil: Nếu hành tinh tiếp tục nóng lên, chúng ta có thể sẽ phải đối mặt với nhiều thảm họa thiên nhiên khủng khiếp hơn.</w:t>
            </w:r>
          </w:p>
        </w:tc>
      </w:tr>
      <w:tr w:rsidR="005E3031" w:rsidRPr="005E3031" w14:paraId="1733C101" w14:textId="77777777" w:rsidTr="005E3031">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30E5084" w14:textId="77777777" w:rsidR="005E3031" w:rsidRPr="005E3031" w:rsidRDefault="005E3031" w:rsidP="005E3031">
            <w:r w:rsidRPr="005E3031">
              <w:rPr>
                <w:b/>
                <w:bCs/>
              </w:rPr>
              <w:t>→ Chọn đáp án D</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p w14:paraId="01789432" w14:textId="77777777" w:rsidR="005E3031" w:rsidRPr="005E3031" w:rsidRDefault="005E3031" w:rsidP="005E3031">
      <w:r w:rsidRPr="005E3031">
        <w:rPr>
          <w:b/>
          <w:bCs/>
        </w:rPr>
        <w:t>Giải thích</w:t>
      </w:r>
      <w:r w:rsidRPr="005E3031">
        <w:t>:</w:t>
      </w:r>
    </w:p>
    <w:tbl>
      <w:tblPr>
        <w:tblW w:w="5000" w:type="pct"/>
        <w:tblCellMar>
          <w:top w:w="15" w:type="dxa"/>
          <w:left w:w="15" w:type="dxa"/>
          <w:bottom w:w="15" w:type="dxa"/>
          <w:right w:w="15" w:type="dxa"/>
        </w:tblCellMar>
        <w:tblLook w:val="04A0" w:firstRow="1" w:lastRow="0" w:firstColumn="1" w:lastColumn="0" w:noHBand="0" w:noVBand="1"/>
      </w:tblPr>
      <w:tblGrid>
        <w:gridCol w:w="5258"/>
        <w:gridCol w:w="5208"/>
      </w:tblGrid>
      <w:tr w:rsidR="005E3031" w:rsidRPr="005E3031" w14:paraId="06E88654" w14:textId="77777777" w:rsidTr="005E3031">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9D9E310" w14:textId="77777777" w:rsidR="005E3031" w:rsidRPr="005E3031" w:rsidRDefault="005E3031" w:rsidP="005E3031">
            <w:r w:rsidRPr="005E3031">
              <w:rPr>
                <w:b/>
                <w:bCs/>
              </w:rPr>
              <w:t>DỊCH BÀI</w:t>
            </w:r>
          </w:p>
        </w:tc>
      </w:tr>
      <w:tr w:rsidR="005E3031" w:rsidRPr="005E3031" w14:paraId="7702B04B"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2175F542" w14:textId="77777777" w:rsidR="005E3031" w:rsidRPr="005E3031" w:rsidRDefault="005E3031" w:rsidP="005E3031">
            <w:r w:rsidRPr="005E3031">
              <w:t>HGH (Human Growth Hormone) could be the favourite drug at the next athletic world championships, and we might never know it. It is a natural substance produced by the human body, helping children's bones and muscles grow. Scientists are allowed to make the drug, and it is also legal to take HGH in most countries. Considered a wonder drug for children, HGH helps many children with growth problems every year.</w:t>
            </w:r>
          </w:p>
        </w:tc>
        <w:tc>
          <w:tcPr>
            <w:tcW w:w="2488" w:type="pct"/>
            <w:tcBorders>
              <w:top w:val="nil"/>
              <w:left w:val="nil"/>
              <w:bottom w:val="nil"/>
              <w:right w:val="single" w:sz="6" w:space="0" w:color="000000"/>
            </w:tcBorders>
            <w:tcMar>
              <w:top w:w="0" w:type="dxa"/>
              <w:left w:w="105" w:type="dxa"/>
              <w:bottom w:w="0" w:type="dxa"/>
              <w:right w:w="105" w:type="dxa"/>
            </w:tcMar>
            <w:hideMark/>
          </w:tcPr>
          <w:p w14:paraId="454EB1AA" w14:textId="77777777" w:rsidR="005E3031" w:rsidRPr="005E3031" w:rsidRDefault="005E3031" w:rsidP="005E3031">
            <w:r w:rsidRPr="005E3031">
              <w:t>HGH (Hormone tăng trưởng ở người) có thể là loại thuốc được ưa chuộng nhất tại các giải vô địch thể thao thế giới tiếp theo và chúng ta có thể không bao giờ biết điều đó. Đây là một chất tự nhiên do cơ thể con người sản xuất, giúp xương và cơ của trẻ em phát triển. Các nhà khoa học được phép sản xuất loại thuốc này và việc sử dụng HGH cũng hợp pháp ở hầu hết các quốc gia. Được coi là loại thuốc thần kỳ dành cho trẻ em, HGH giúp nhiều trẻ em gặp vấn đề về tăng trưởng mỗi năm.</w:t>
            </w:r>
          </w:p>
        </w:tc>
      </w:tr>
      <w:tr w:rsidR="005E3031" w:rsidRPr="005E3031" w14:paraId="6AE97DC1"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3D321433" w14:textId="77777777" w:rsidR="005E3031" w:rsidRPr="005E3031" w:rsidRDefault="005E3031" w:rsidP="005E3031">
            <w:r w:rsidRPr="005E3031">
              <w:t>However, some athletes are now taking the drug. HGH helps add muscle in adults, and recent research by the World Anti-Doping Agency shows that HGH may improve a sprinter’s time by 5%. Some athletes say that HGH definitely makes them stronger. It also helps them to recover more quickly from injuries.</w:t>
            </w:r>
          </w:p>
        </w:tc>
        <w:tc>
          <w:tcPr>
            <w:tcW w:w="2488" w:type="pct"/>
            <w:tcBorders>
              <w:top w:val="nil"/>
              <w:left w:val="nil"/>
              <w:bottom w:val="nil"/>
              <w:right w:val="single" w:sz="6" w:space="0" w:color="000000"/>
            </w:tcBorders>
            <w:tcMar>
              <w:top w:w="0" w:type="dxa"/>
              <w:left w:w="105" w:type="dxa"/>
              <w:bottom w:w="0" w:type="dxa"/>
              <w:right w:w="105" w:type="dxa"/>
            </w:tcMar>
            <w:hideMark/>
          </w:tcPr>
          <w:p w14:paraId="453DB22F" w14:textId="77777777" w:rsidR="005E3031" w:rsidRPr="005E3031" w:rsidRDefault="005E3031" w:rsidP="005E3031">
            <w:r w:rsidRPr="005E3031">
              <w:t>Tuy nhiên, một số vận động viên hiện đang sử dụng loại thuốc này. HGH giúp tăng cơ ở người lớn và nghiên cứu gần đây của Cơ quan phòng chống doping thế giới cho thấy HGH có thể cải thiện thời gian của một vận động viên chạy nước rút lên 5%. Một số vận động viên cho biết HGH chắc chắn giúp họ khỏe hơn. Nó cũng giúp họ phục hồi nhanh hơn sau chấn thương.</w:t>
            </w:r>
          </w:p>
        </w:tc>
      </w:tr>
      <w:tr w:rsidR="005E3031" w:rsidRPr="005E3031" w14:paraId="3400F79C"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1A8A364C" w14:textId="77777777" w:rsidR="005E3031" w:rsidRPr="005E3031" w:rsidRDefault="005E3031" w:rsidP="005E3031">
            <w:r w:rsidRPr="005E3031">
              <w:t>Although it is banned by most professional sports, HGH is almost impossible to test for. The drug is completely natural, and it will only show in tests for around 24 hours after taking it. Testing is usually done only during competitions, but athletes use HGH during training, so it is very difficult to know who has used the drug. This makes it very attractive for some athletes. Scientists are developing a new test which will find the drug in the body for up to two weeks. But it isn’t going to be easy. Everybody has different levels of natural HGH in their body.</w:t>
            </w:r>
          </w:p>
        </w:tc>
        <w:tc>
          <w:tcPr>
            <w:tcW w:w="2488" w:type="pct"/>
            <w:tcBorders>
              <w:top w:val="nil"/>
              <w:left w:val="nil"/>
              <w:bottom w:val="nil"/>
              <w:right w:val="single" w:sz="6" w:space="0" w:color="000000"/>
            </w:tcBorders>
            <w:tcMar>
              <w:top w:w="0" w:type="dxa"/>
              <w:left w:w="105" w:type="dxa"/>
              <w:bottom w:w="0" w:type="dxa"/>
              <w:right w:w="105" w:type="dxa"/>
            </w:tcMar>
            <w:hideMark/>
          </w:tcPr>
          <w:p w14:paraId="4351CBB7" w14:textId="77777777" w:rsidR="005E3031" w:rsidRPr="005E3031" w:rsidRDefault="005E3031" w:rsidP="005E3031">
            <w:r w:rsidRPr="005E3031">
              <w:t>Mặc dù bị hầu hết các môn thể thao chuyên nghiệp cấm, nhưng HGH gần như không thể xét nghiệm. Loại thuốc này hoàn toàn tự nhiên và chỉ xuất hiện trong các xét nghiệm trong khoảng 24 giờ sau khi dùng. Việc xét nghiệm thường chỉ được thực hiện trong các cuộc thi, nhưng các vận động viên sử dụng HGH trong quá trình luyện tập, vì vậy rất khó để biết ai đã sử dụng loại thuốc này. Điều này khiến nó trở nên rất hấp dẫn đối với một số vận động viên. Các nhà khoa học đang phát triển một xét nghiệm mới có thể tìm thấy loại thuốc này trong cơ thể trong tối đa hai tuần. Nhưng điều này sẽ không dễ dàng. Mỗi người đều có mức HGH tự nhiên khác nhau trong cơ thể.</w:t>
            </w:r>
          </w:p>
        </w:tc>
      </w:tr>
      <w:tr w:rsidR="005E3031" w:rsidRPr="005E3031" w14:paraId="05631119" w14:textId="77777777" w:rsidTr="005E3031">
        <w:tc>
          <w:tcPr>
            <w:tcW w:w="2512"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27E421" w14:textId="77777777" w:rsidR="005E3031" w:rsidRPr="005E3031" w:rsidRDefault="005E3031" w:rsidP="005E3031">
            <w:r w:rsidRPr="005E3031">
              <w:t>For this reason, scientists are warning athletes of the possible problems with the drug. Research shows that HGH can give people headaches, pains and - more dangerously - bigger hearts. Finally, high levels of HGH increase the risk of cancer. But is this enough to stop athletes from taking it? Scientists don’t think so. Some athletes will do all they can to win, and worry about their health later.</w:t>
            </w:r>
          </w:p>
        </w:tc>
        <w:tc>
          <w:tcPr>
            <w:tcW w:w="2488" w:type="pct"/>
            <w:tcBorders>
              <w:top w:val="nil"/>
              <w:left w:val="nil"/>
              <w:bottom w:val="single" w:sz="6" w:space="0" w:color="000000"/>
              <w:right w:val="single" w:sz="6" w:space="0" w:color="000000"/>
            </w:tcBorders>
            <w:tcMar>
              <w:top w:w="0" w:type="dxa"/>
              <w:left w:w="105" w:type="dxa"/>
              <w:bottom w:w="0" w:type="dxa"/>
              <w:right w:w="105" w:type="dxa"/>
            </w:tcMar>
            <w:hideMark/>
          </w:tcPr>
          <w:p w14:paraId="29679244" w14:textId="77777777" w:rsidR="005E3031" w:rsidRPr="005E3031" w:rsidRDefault="005E3031" w:rsidP="005E3031">
            <w:r w:rsidRPr="005E3031">
              <w:t>Vì lý do này, các nhà khoa học đang cảnh báo các vận động viên về những vấn đề có thể xảy ra với loại thuốc này. Nghiên cứu cho thấy HGH có thể khiến mọi người bị đau đầu, đau nhức và - nguy hiểm hơn - tim to hơn. Cuối cùng, mức HGH cao làm tăng nguy cơ ung thư. Nhưng liệu điều này có đủ để ngăn cản các vận động viên sử dụng nó không? Các nhà khoa học không nghĩ vậy. Một số vận động viên sẽ làm mọi cách để giành chiến thắng, và lo lắng về sức khỏe của họ sau.</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49E97A27" w14:textId="77777777" w:rsidR="005E3031" w:rsidRDefault="005E3031" w:rsidP="001505FF">
      <w:r w:rsidRPr="005E3031">
        <w:t>Ta cần một câu phù hợp về ngữ nghĩa và ngữ cảnh. Ta xét từng đáp án.</w:t>
      </w:r>
    </w:p>
    <w:p w14:paraId="23843F76" w14:textId="77777777" w:rsidR="005E3031" w:rsidRDefault="005E3031" w:rsidP="001505FF">
      <w:r w:rsidRPr="005E3031">
        <w:t>A. Sản xuất ra chất tự nhiên này, cơ thể con người giúp xương và cơ của trẻ em phát triển =&gt; Sai vì không liên kết với ngữ cảnh. Vế phía sau không logic.</w:t>
      </w:r>
    </w:p>
    <w:p w14:paraId="02D93B2A" w14:textId="77777777" w:rsidR="005E3031" w:rsidRDefault="005E3031" w:rsidP="001505FF">
      <w:r w:rsidRPr="005E3031">
        <w:t>B. Nếu không có chất tự nhiên này, cơ thể con người có thể giúp xương và cơ của trẻ em phát triển =&gt; Sai vì ý nghĩa câu không phù hợp.</w:t>
      </w:r>
    </w:p>
    <w:p w14:paraId="6454BD4E" w14:textId="77777777" w:rsidR="005E3031" w:rsidRDefault="005E3031" w:rsidP="001505FF">
      <w:r w:rsidRPr="005E3031">
        <w:t>C. Cơ thể con người sản xuất ra chất tự nhiên này để mà xương và cơ của trẻ em có thể phát triển =&gt; Sai vì chưa tập trung vào HGH.</w:t>
      </w:r>
    </w:p>
    <w:p w14:paraId="75705EA1" w14:textId="77777777" w:rsidR="005E3031" w:rsidRDefault="005E3031" w:rsidP="001505FF">
      <w:r w:rsidRPr="005E3031">
        <w:t>D. Đây là chất tự nhiên do cơ thể con người sản xuất ra, giúp xương và cơ của trẻ em phát triển =&gt; Đúng vì phù hợp với ngữ cảnh.</w:t>
      </w:r>
    </w:p>
    <w:p w14:paraId="47E3FBF6" w14:textId="77777777" w:rsidR="005E3031" w:rsidRDefault="005E3031" w:rsidP="001505FF">
      <w:r w:rsidRPr="005E3031">
        <w:rPr>
          <w:b/>
          <w:bCs/>
        </w:rPr>
        <w:t>Tạm dịch:</w:t>
      </w:r>
    </w:p>
    <w:p w14:paraId="636C9EA2" w14:textId="77777777" w:rsidR="005E3031" w:rsidRDefault="005E3031" w:rsidP="001505FF">
      <w:r w:rsidRPr="005E3031">
        <w:t>HGH (Human Growth Hormone) could be the favourite drug at the next athletic world championships, and we might never know it. It is a natural substance produced by the human body, helping children's bones and muscles grow. (HGH (Hormone tăng trưởng ở người) có thể là loại thuốc được ưa chuộng nhất tại các giải vô địch thể thao thế giới tiếp theo và chúng ta có thể không bao giờ biết điều đó. Đây là một chất tự nhiên do cơ thể con người sản xuất, giúp xương và cơ của trẻ em phát triển.)</w:t>
      </w:r>
    </w:p>
    <w:p w14:paraId="3F56E767" w14:textId="1045DE44" w:rsidR="008F6889" w:rsidRPr="00487DCF" w:rsidRDefault="005E3031" w:rsidP="001505FF">
      <w:r w:rsidRPr="005E3031">
        <w:rPr>
          <w:b/>
          <w:bCs/>
        </w:rPr>
        <w:t>→ Chọn đáp án D</w:t>
      </w:r>
    </w:p>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1F79ED25" w14:textId="77777777" w:rsidR="005E3031" w:rsidRDefault="005E3031" w:rsidP="001505FF">
      <w:r w:rsidRPr="005E3031">
        <w:t>Ta thấy mệnh đề phía trước sử dụng quá khứ phân từ ‘Considered’. Ta xét từng đáp án.</w:t>
      </w:r>
    </w:p>
    <w:p w14:paraId="35CF4BFD" w14:textId="77777777" w:rsidR="005E3031" w:rsidRDefault="005E3031" w:rsidP="001505FF">
      <w:r w:rsidRPr="005E3031">
        <w:t>A – chủ ngữ chung ‘children with growth problems’ (trẻ em có vấn đề về tăng trưởng)</w:t>
      </w:r>
    </w:p>
    <w:p w14:paraId="44B8D0E8" w14:textId="77777777" w:rsidR="005E3031" w:rsidRDefault="005E3031" w:rsidP="001505FF">
      <w:r w:rsidRPr="005E3031">
        <w:t>=&gt; Sai vì không phù hợp về nghĩa khi kết hợp với ‘Considered’ ở mệnh đề phía trước.</w:t>
      </w:r>
    </w:p>
    <w:p w14:paraId="20F949E8" w14:textId="77777777" w:rsidR="005E3031" w:rsidRDefault="005E3031" w:rsidP="001505FF">
      <w:r w:rsidRPr="005E3031">
        <w:t>B – chủ ngữ chung ‘HGH’ =&gt; Đúng vì phù hợp về ngữ nghĩa khi kết hợp với ‘Considered’ ở mệnh đề phía trước.</w:t>
      </w:r>
    </w:p>
    <w:p w14:paraId="6CFC3849" w14:textId="77777777" w:rsidR="005E3031" w:rsidRDefault="005E3031" w:rsidP="001505FF">
      <w:r w:rsidRPr="005E3031">
        <w:t>C – chủ ngữ chung ‘they’ (họ) =&gt; Sai vì ‘they’ khiến nghĩa của câu không rõ ràng và không phù hợp về nghĩa khi kết hợp với ‘Considered’ ở mệnh đề phía trước.</w:t>
      </w:r>
    </w:p>
    <w:p w14:paraId="0D6C5EFE" w14:textId="77777777" w:rsidR="005E3031" w:rsidRDefault="005E3031" w:rsidP="001505FF">
      <w:r w:rsidRPr="005E3031">
        <w:t>D – chủ ngữ chung ‘the use of HGH’ (việc sử dụng HGH) =&gt; Sai vì không phù hợp về nghĩa khi kết hợp với ‘Considered’ ở mệnh đề phía trước.</w:t>
      </w:r>
    </w:p>
    <w:p w14:paraId="3601FA27" w14:textId="77777777" w:rsidR="005E3031" w:rsidRDefault="005E3031" w:rsidP="001505FF">
      <w:r w:rsidRPr="005E3031">
        <w:rPr>
          <w:b/>
          <w:bCs/>
        </w:rPr>
        <w:t>Tạm dịch:</w:t>
      </w:r>
    </w:p>
    <w:p w14:paraId="17A2D216" w14:textId="77777777" w:rsidR="005E3031" w:rsidRDefault="005E3031" w:rsidP="001505FF">
      <w:r w:rsidRPr="005E3031">
        <w:t>Considered a wonder drug for children, HGH helps many children with growth problems every year. (Được coi là loại thuốc thần kỳ dành cho trẻ em, HGH giúp nhiều trẻ em gặp vấn đề về tăng trưởng mỗi năm.)</w:t>
      </w:r>
    </w:p>
    <w:p w14:paraId="5E403FFC" w14:textId="04E671A7" w:rsidR="001505FF" w:rsidRPr="00487DCF" w:rsidRDefault="005E3031" w:rsidP="001505FF">
      <w:r w:rsidRPr="005E3031">
        <w:rPr>
          <w:b/>
          <w:bCs/>
        </w:rPr>
        <w:t>→ Chọn đáp án B</w:t>
      </w:r>
    </w:p>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436C9DF6" w14:textId="77777777" w:rsidR="005E3031" w:rsidRDefault="005E3031" w:rsidP="001505FF">
      <w:r w:rsidRPr="005E3031">
        <w:t>Ta cần một mệnh đề phù hợp về ngữ nghĩa. Ta xét từng đáp án.</w:t>
      </w:r>
    </w:p>
    <w:p w14:paraId="21339AC8" w14:textId="77777777" w:rsidR="005E3031" w:rsidRDefault="005E3031" w:rsidP="001505FF">
      <w:r w:rsidRPr="005E3031">
        <w:t>A. Cấm trong hầu hết các môn thể thao chuyên nghiệp =&gt; Sai vì ‘HGH’ không thể kết hợp với ‘Having banned’.</w:t>
      </w:r>
    </w:p>
    <w:p w14:paraId="60952168" w14:textId="77777777" w:rsidR="005E3031" w:rsidRDefault="005E3031" w:rsidP="001505FF">
      <w:r w:rsidRPr="005E3031">
        <w:t>B. Mặc dù bị cấm trong hầu hết các môn thể thao chuyên nghiệp =&gt; Đúng vì phù hợp về ngữ nghĩa và ngữ pháp.</w:t>
      </w:r>
    </w:p>
    <w:p w14:paraId="3F49492D" w14:textId="77777777" w:rsidR="005E3031" w:rsidRDefault="005E3031" w:rsidP="001505FF">
      <w:r w:rsidRPr="005E3031">
        <w:t>C. Hầu hết các môn thể thao chuyên nghiệp đã cấm loại thuốc này =&gt; Sai vì hai mệnh đề độc lập không thể liên kết với nhau bằng dấu phẩy.</w:t>
      </w:r>
    </w:p>
    <w:p w14:paraId="1DAFDAE9" w14:textId="77777777" w:rsidR="005E3031" w:rsidRDefault="005E3031" w:rsidP="001505FF">
      <w:r w:rsidRPr="005E3031">
        <w:t>D. Lệnh cấm được áp dụng đối với nó bởi hầu hết các môn thể thao chuyên nghiệp =&gt; Sai vì là cụm danh từ, không thể nối với mệnh đề độc lập bằng dấu phẩy.</w:t>
      </w:r>
    </w:p>
    <w:p w14:paraId="59E0D860" w14:textId="77777777" w:rsidR="005E3031" w:rsidRDefault="005E3031" w:rsidP="001505FF">
      <w:r w:rsidRPr="005E3031">
        <w:rPr>
          <w:b/>
          <w:bCs/>
        </w:rPr>
        <w:t>Tạm dịch:</w:t>
      </w:r>
    </w:p>
    <w:p w14:paraId="39CE0CF2" w14:textId="77777777" w:rsidR="005E3031" w:rsidRDefault="005E3031" w:rsidP="001505FF">
      <w:r w:rsidRPr="005E3031">
        <w:t>Although it is banned by most professional sports, HGH is almost impossible to test for. (Mặc dù bị hầu hết các môn thể thao chuyên nghiệp cấm, nhưng HGH gần như không thể thử nghiệm.)</w:t>
      </w:r>
    </w:p>
    <w:p w14:paraId="749DCFA3" w14:textId="21D9C101" w:rsidR="001505FF" w:rsidRPr="00487DCF" w:rsidRDefault="005E3031" w:rsidP="001505FF">
      <w:r w:rsidRPr="005E3031">
        <w:rPr>
          <w:b/>
          <w:bCs/>
        </w:rPr>
        <w:t>→ Chọn đáp án B</w:t>
      </w:r>
    </w:p>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38551C6E" w14:textId="77777777" w:rsidR="005E3031" w:rsidRDefault="005E3031" w:rsidP="001505FF">
      <w:r w:rsidRPr="005E3031">
        <w:t>Ta thấy câu đã có chủ ngữ chính ‘Scientists’ (Các nhà khoa học) và động từ chính ‘are developing’. Do vậy, ta có thể sử dụng mệnh đề quan hệ hoặc rút gọn mệnh đề quan hệ bổ nghĩa cho danh từ ‘a new test’.</w:t>
      </w:r>
    </w:p>
    <w:p w14:paraId="41838314" w14:textId="77777777" w:rsidR="005E3031" w:rsidRDefault="005E3031" w:rsidP="001505FF">
      <w:r w:rsidRPr="005E3031">
        <w:t>Loại A vì mệnh đề quan hệ thiếu động từ. Loại B và C vì ‘detected’ (phát hiện) và ‘traced’ (tìm ra dấu vết) không thể dùng dạng rút gọn bị động trong ngữ cảnh câu này.</w:t>
      </w:r>
    </w:p>
    <w:p w14:paraId="101B40CF" w14:textId="77777777" w:rsidR="005E3031" w:rsidRDefault="005E3031" w:rsidP="001505FF">
      <w:r w:rsidRPr="005E3031">
        <w:rPr>
          <w:b/>
          <w:bCs/>
        </w:rPr>
        <w:t>Tạm dịch:</w:t>
      </w:r>
    </w:p>
    <w:p w14:paraId="7DA437FF" w14:textId="77777777" w:rsidR="005E3031" w:rsidRDefault="005E3031" w:rsidP="001505FF">
      <w:r w:rsidRPr="005E3031">
        <w:t>Scientists are developing a new test which will find the drug in the body for up to two weeks. (Các nhà khoa học đang phát triển một xét nghiệm mới có thể tìm thấy loại thuốc này trong cơ thể trong tối đa hai tuần.)</w:t>
      </w:r>
    </w:p>
    <w:p w14:paraId="0598BD7C" w14:textId="00920A5D" w:rsidR="001505FF" w:rsidRPr="00487DCF" w:rsidRDefault="005E3031" w:rsidP="001505FF">
      <w:r w:rsidRPr="005E3031">
        <w:rPr>
          <w:b/>
          <w:bCs/>
        </w:rPr>
        <w:t>→ Chọn đáp án D</w:t>
      </w:r>
    </w:p>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003F3A73" w14:textId="77777777" w:rsidR="005E3031" w:rsidRDefault="005E3031" w:rsidP="001505FF">
      <w:r w:rsidRPr="005E3031">
        <w:t>Ta thấy các câu phía trước có đặt ra câu hỏi ‘Liệu những rủi ro khi dùng HGH có khiến các vận động viên ngừng dùng nó nữa không’ và ý kiến của các nhà khoa học là ‘KHÔNG’. Ta xét từng đáp án.</w:t>
      </w:r>
    </w:p>
    <w:p w14:paraId="0C9C0424" w14:textId="77777777" w:rsidR="005E3031" w:rsidRDefault="005E3031" w:rsidP="001505FF">
      <w:r w:rsidRPr="005E3031">
        <w:t>A. Mối quan tâm về sức khỏe của họ sau đó thúc đẩy một số vận động viên tập trung hoàn toàn vào việc giành chiến thắng =&gt; Sai vì ý nghĩa câu không phù hợp.</w:t>
      </w:r>
    </w:p>
    <w:p w14:paraId="3523F5D9" w14:textId="77777777" w:rsidR="005E3031" w:rsidRDefault="005E3031" w:rsidP="001505FF">
      <w:r w:rsidRPr="005E3031">
        <w:t>B. Bỏ qua mối quan tâm về sức khỏe của họ, chiến thắng được một số vận động viên ưu tiên =&gt; Sai vì ‘winning’ không thể kết hợp với ‘putting aside’.</w:t>
      </w:r>
    </w:p>
    <w:p w14:paraId="43D51C22" w14:textId="77777777" w:rsidR="005E3031" w:rsidRDefault="005E3031" w:rsidP="001505FF">
      <w:r w:rsidRPr="005E3031">
        <w:t>C. Một số vận động viên sẽ làm mọi cách có thể để giành chiến thắng, và lo lắng về sức khỏe của họ sau đó =&gt; Đúng vì phù hợp về ngữ nghĩa và ngữ cảnh.</w:t>
      </w:r>
    </w:p>
    <w:p w14:paraId="18B49642" w14:textId="77777777" w:rsidR="005E3031" w:rsidRDefault="005E3031" w:rsidP="001505FF">
      <w:r w:rsidRPr="005E3031">
        <w:t>D. Ý tưởng giành chiến thắng bằng mọi giá có thể khiến một số vận động viên lo lắng về sức khỏe của họ =&gt; Sai vì ý nghĩa câu không phù hợp.</w:t>
      </w:r>
    </w:p>
    <w:p w14:paraId="6F813218" w14:textId="77777777" w:rsidR="005E3031" w:rsidRDefault="005E3031" w:rsidP="001505FF">
      <w:r w:rsidRPr="005E3031">
        <w:rPr>
          <w:b/>
          <w:bCs/>
        </w:rPr>
        <w:t>Tạm dịch:</w:t>
      </w:r>
    </w:p>
    <w:p w14:paraId="2197DB47" w14:textId="77777777" w:rsidR="005E3031" w:rsidRDefault="005E3031" w:rsidP="001505FF">
      <w:r w:rsidRPr="005E3031">
        <w:t>Finally, high levels of HGH increase the risk of cancer. But is this enough to stop athletes from taking it? Scientists don’t think so. Some athletes will do all they can to win, and worry about their health later. (Cuối cùng, mức HGH cao làm tăng nguy cơ ung thư. Nhưng liệu điều này có đủ để ngăn cản các vận động viên sử dụng nó không? Các nhà khoa học không nghĩ vậy. Một số vận động viên sẽ làm mọi cách để giành chiến thắng, và lo lắng về sức khỏe của họ sau.)</w:t>
      </w:r>
    </w:p>
    <w:p w14:paraId="471082ED" w14:textId="4A6BB8A8" w:rsidR="001505FF" w:rsidRPr="00487DCF" w:rsidRDefault="005E3031" w:rsidP="001505FF">
      <w:r w:rsidRPr="005E3031">
        <w:rPr>
          <w:b/>
          <w:bCs/>
        </w:rPr>
        <w:t>→ Chọn đáp án C</w:t>
      </w:r>
    </w:p>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p w14:paraId="5DF1F369" w14:textId="77777777" w:rsidR="005E3031" w:rsidRPr="005E3031" w:rsidRDefault="005E3031" w:rsidP="005E3031">
      <w:r w:rsidRPr="005E3031">
        <w:rPr>
          <w:b/>
          <w:bCs/>
        </w:rPr>
        <w:t>Giải thích</w:t>
      </w:r>
      <w:r w:rsidRPr="005E3031">
        <w:t>:</w:t>
      </w:r>
    </w:p>
    <w:tbl>
      <w:tblPr>
        <w:tblW w:w="5000" w:type="pct"/>
        <w:tblCellMar>
          <w:top w:w="15" w:type="dxa"/>
          <w:left w:w="15" w:type="dxa"/>
          <w:bottom w:w="15" w:type="dxa"/>
          <w:right w:w="15" w:type="dxa"/>
        </w:tblCellMar>
        <w:tblLook w:val="04A0" w:firstRow="1" w:lastRow="0" w:firstColumn="1" w:lastColumn="0" w:noHBand="0" w:noVBand="1"/>
      </w:tblPr>
      <w:tblGrid>
        <w:gridCol w:w="5258"/>
        <w:gridCol w:w="5208"/>
      </w:tblGrid>
      <w:tr w:rsidR="005E3031" w:rsidRPr="005E3031" w14:paraId="67A92C53" w14:textId="77777777" w:rsidTr="005E3031">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13FBA2" w14:textId="77777777" w:rsidR="005E3031" w:rsidRPr="005E3031" w:rsidRDefault="005E3031" w:rsidP="005E3031">
            <w:r w:rsidRPr="005E3031">
              <w:rPr>
                <w:b/>
                <w:bCs/>
              </w:rPr>
              <w:t>DỊCH BÀI</w:t>
            </w:r>
          </w:p>
        </w:tc>
      </w:tr>
      <w:tr w:rsidR="005E3031" w:rsidRPr="005E3031" w14:paraId="08ED325B"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60164803" w14:textId="77777777" w:rsidR="005E3031" w:rsidRPr="005E3031" w:rsidRDefault="005E3031" w:rsidP="005E3031">
            <w:r w:rsidRPr="005E3031">
              <w:t>Weddings are important occasions in British life. They can be very expensive and take a long time to organise. There are also many traditional aspects of weddings that are important for people who get married. However, many traditions have become less common in recent years, and marriage in Britain is changing.</w:t>
            </w:r>
          </w:p>
        </w:tc>
        <w:tc>
          <w:tcPr>
            <w:tcW w:w="2488" w:type="pct"/>
            <w:tcBorders>
              <w:top w:val="nil"/>
              <w:left w:val="nil"/>
              <w:bottom w:val="nil"/>
              <w:right w:val="single" w:sz="6" w:space="0" w:color="000000"/>
            </w:tcBorders>
            <w:tcMar>
              <w:top w:w="0" w:type="dxa"/>
              <w:left w:w="105" w:type="dxa"/>
              <w:bottom w:w="0" w:type="dxa"/>
              <w:right w:w="105" w:type="dxa"/>
            </w:tcMar>
            <w:hideMark/>
          </w:tcPr>
          <w:p w14:paraId="51D58F74" w14:textId="77777777" w:rsidR="005E3031" w:rsidRPr="005E3031" w:rsidRDefault="005E3031" w:rsidP="005E3031">
            <w:r w:rsidRPr="005E3031">
              <w:t>Lễ cưới là một sự kiện quan trọng trong cuộc đời người Anh. Chúng có thể rất đắt đỏ và mất nhiều thời gian để tổ chức. Cũng có rất nhiều khía cạnh truyền thống của đám cưới quan trọng đối với những người kết hôn. Tuy nhiên, trong những năm gần đây, nhiều truyền thống đã trở nên ít phổ biến hơn, và hôn nhân ở Anh đang thay đổi.</w:t>
            </w:r>
          </w:p>
        </w:tc>
      </w:tr>
      <w:tr w:rsidR="005E3031" w:rsidRPr="005E3031" w14:paraId="60CE57A0"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0EB17F0A" w14:textId="77777777" w:rsidR="005E3031" w:rsidRPr="005E3031" w:rsidRDefault="005E3031" w:rsidP="005E3031">
            <w:r w:rsidRPr="005E3031">
              <w:t>Marriage is legal from the age of 18, but this can be lowered to 16 if the couple have their parents’ permission. The average age of people who get married in the UK is about 30. People can marry in a civil ceremony, at a registry office, or they may have a religious ceremony in a church, mosque or other place of worship. All couples must sign a marriage certificate.</w:t>
            </w:r>
          </w:p>
        </w:tc>
        <w:tc>
          <w:tcPr>
            <w:tcW w:w="2488" w:type="pct"/>
            <w:tcBorders>
              <w:top w:val="nil"/>
              <w:left w:val="nil"/>
              <w:bottom w:val="nil"/>
              <w:right w:val="single" w:sz="6" w:space="0" w:color="000000"/>
            </w:tcBorders>
            <w:tcMar>
              <w:top w:w="0" w:type="dxa"/>
              <w:left w:w="105" w:type="dxa"/>
              <w:bottom w:w="0" w:type="dxa"/>
              <w:right w:w="105" w:type="dxa"/>
            </w:tcMar>
            <w:hideMark/>
          </w:tcPr>
          <w:p w14:paraId="4A635C07" w14:textId="77777777" w:rsidR="005E3031" w:rsidRPr="005E3031" w:rsidRDefault="005E3031" w:rsidP="005E3031">
            <w:r w:rsidRPr="005E3031">
              <w:t>Độ tuổi kết hôn hợp pháp là từ 18 tuổi, nhưng có thể giảm xuống 16 tuổi nếu cặp đôi được cha mẹ cho phép. Độ tuổi trung bình của những người kết hôn tại Anh là khoảng 30. Mọi người có thể kết hôn trong một buổi lễ dân sự, tại văn phòng đăng ký kết hôn hoặc họ có thể tổ chức lễ cưới tôn giáo tại nhà thờ, nhà thờ Hồi giáo hoặc các địa điểm thờ cúng khác. Tất cả các cặp đôi đều phải ký vào giấy chứng nhận kết hôn.</w:t>
            </w:r>
          </w:p>
        </w:tc>
      </w:tr>
      <w:tr w:rsidR="005E3031" w:rsidRPr="005E3031" w14:paraId="503555B5"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67048238" w14:textId="77777777" w:rsidR="005E3031" w:rsidRPr="005E3031" w:rsidRDefault="005E3031" w:rsidP="005E3031">
            <w:r w:rsidRPr="005E3031">
              <w:t>In the past, a traditional marriage in the UK meant a couple first got engaged. This was when the man formally asked the woman to marry him with a ring. It was also customary for the groom to ask the bride’s father if he agreed. The wedding commonly took place at the bride’s local church with about a hundred guests. It was a tradition for the groom’s father to buy the flowers and champagne but for the bride’s father to pay for everything else. The two families sat on different sides of the church and the bride’s father gave away his daughter to the groom. The new bride took her husband’s surname.</w:t>
            </w:r>
          </w:p>
        </w:tc>
        <w:tc>
          <w:tcPr>
            <w:tcW w:w="2488" w:type="pct"/>
            <w:tcBorders>
              <w:top w:val="nil"/>
              <w:left w:val="nil"/>
              <w:bottom w:val="nil"/>
              <w:right w:val="single" w:sz="6" w:space="0" w:color="000000"/>
            </w:tcBorders>
            <w:tcMar>
              <w:top w:w="0" w:type="dxa"/>
              <w:left w:w="105" w:type="dxa"/>
              <w:bottom w:w="0" w:type="dxa"/>
              <w:right w:w="105" w:type="dxa"/>
            </w:tcMar>
            <w:hideMark/>
          </w:tcPr>
          <w:p w14:paraId="33048A2B" w14:textId="77777777" w:rsidR="005E3031" w:rsidRPr="005E3031" w:rsidRDefault="005E3031" w:rsidP="005E3031">
            <w:r w:rsidRPr="005E3031">
              <w:t>Trước đây, một cuộc hôn nhân truyền thống ở Anh có nghĩa là một cặp đôi đính hôn trước. Đây là lúc người đàn ông chính thức cầu hôn người phụ nữ của mình bằng một chiếc nhẫn. Theo phong tục, chú rể cũng sẽ hỏi ý kiến cha của cô dâu để được chấp thuận. Lễ cưới thường được diễn ra tại nhà thờ địa phương của cô dâu với khoảng 100 khách mời. Theo truyền thống, cha của chú rể sẽ mua hoa và rượu sâm banh, trong khi cha của cô dâu chịu trách nhiệm chi trả tất cả các chi phí còn lại. Hai gia đình sẽ ngồi ở hai bên khác nhau trong nhà thờ, và cha cô dâu sẽ dắt cô lên trao cho chú rể. Cô dâu mới sẽ lấy họ của chồng.</w:t>
            </w:r>
          </w:p>
        </w:tc>
      </w:tr>
      <w:tr w:rsidR="005E3031" w:rsidRPr="005E3031" w14:paraId="4F7F3EA1" w14:textId="77777777" w:rsidTr="005E3031">
        <w:tc>
          <w:tcPr>
            <w:tcW w:w="2512"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925E289" w14:textId="77777777" w:rsidR="005E3031" w:rsidRPr="005E3031" w:rsidRDefault="005E3031" w:rsidP="005E3031">
            <w:r w:rsidRPr="005E3031">
              <w:t>These days, however, many people do not always follow tradition so closely. It is now common for the woman to ask the man to marry her, and not many men ask the woman’s father for her hand in marriage. People frequently marry in a town hall. A few even marry on a beach in a hot country. The couple tend to pay for the wedding themselves but still expect both families to help them pay for the reception. These days, not every woman wants to change her surname, so she might keep her maiden name or take both names.</w:t>
            </w:r>
          </w:p>
        </w:tc>
        <w:tc>
          <w:tcPr>
            <w:tcW w:w="2488" w:type="pct"/>
            <w:tcBorders>
              <w:top w:val="nil"/>
              <w:left w:val="nil"/>
              <w:bottom w:val="single" w:sz="6" w:space="0" w:color="000000"/>
              <w:right w:val="single" w:sz="6" w:space="0" w:color="000000"/>
            </w:tcBorders>
            <w:tcMar>
              <w:top w:w="0" w:type="dxa"/>
              <w:left w:w="105" w:type="dxa"/>
              <w:bottom w:w="0" w:type="dxa"/>
              <w:right w:w="105" w:type="dxa"/>
            </w:tcMar>
            <w:hideMark/>
          </w:tcPr>
          <w:p w14:paraId="2D707D2F" w14:textId="77777777" w:rsidR="005E3031" w:rsidRPr="005E3031" w:rsidRDefault="005E3031" w:rsidP="005E3031">
            <w:r w:rsidRPr="005E3031">
              <w:t>Tuy nhiên, ngày nay nhiều người không còn tuân theo truyền thống quá khắt khe như vậy. Việc phụ nữ cầu hôn đàn ông đã trở nên phổ biến hơn, và không còn nhiều người đàn ông hỏi ý kiến cha của cô dâu để kết hôn. Mọi người thường kết hôn tại tòa thị chính. Thậm chí một số người còn kết hôn trên bãi biển ở quốc gia có khí hậu nóng. Cặp đôi thường tự chi trả cho đám cưới của mình nhưng vẫn mong muốn hai bên gia đình giúp đỡ chi phí tiệc cưới. Ngày nay, không phải người phụ nữ nào cũng muốn đổi họ, vì thế một số người có thể giữ nguyên họ của mình hoặc lấy cả hai họ.</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4BCA5236" w14:textId="77777777" w:rsidR="005E3031" w:rsidRDefault="005E3031" w:rsidP="001505FF">
      <w:r w:rsidRPr="005E3031">
        <w:rPr>
          <w:b/>
          <w:bCs/>
        </w:rPr>
        <w:t>Câu nào sau đây diễn đạt lại tốt nhất câu được gạch chân trong đoạn 2?</w:t>
      </w:r>
    </w:p>
    <w:p w14:paraId="1D349A0C" w14:textId="77777777" w:rsidR="005E3031" w:rsidRDefault="005E3031" w:rsidP="001505FF">
      <w:r w:rsidRPr="005E3031">
        <w:t>A. Chỉ những người có sự cho phép của cha mẹ mới có thể kết hôn ở tuổi 18; nếu không, họ phải đợi đến 16 tuổi. =&gt; Sai về ý nghĩa câu.</w:t>
      </w:r>
    </w:p>
    <w:p w14:paraId="42B3F49C" w14:textId="77777777" w:rsidR="005E3031" w:rsidRDefault="005E3031" w:rsidP="001505FF">
      <w:r w:rsidRPr="005E3031">
        <w:t>B. Kết hôn có thể hợp pháp từ 16 tuổi, với điều kiện cặp đôi đã đủ 18 tuổi và có sự đồng ý của cha mẹ. =&gt; Sai về ý nghĩa câu.</w:t>
      </w:r>
    </w:p>
    <w:p w14:paraId="1DB60061" w14:textId="77777777" w:rsidR="005E3031" w:rsidRDefault="005E3031" w:rsidP="001505FF">
      <w:r w:rsidRPr="005E3031">
        <w:t>C. Mọi người có thể kết hôn hợp pháp từ 18 tuổi, nhưng với sự đồng ý của cha mẹ, độ tuổi tối thiểu có thể giảm xuống 16. =&gt; Đúng về ý nghĩa câu so với câu gốc.</w:t>
      </w:r>
    </w:p>
    <w:p w14:paraId="3042B102" w14:textId="77777777" w:rsidR="005E3031" w:rsidRDefault="005E3031" w:rsidP="001505FF">
      <w:r w:rsidRPr="005E3031">
        <w:t>D. Có thể kết hôn từ 16 tuổi, nhưng những ai không có sự cho phép của cha mẹ phải đợi đến sau 18 tuổi. =&gt; Sai vì có thể kết hôn hợp pháp từ 18 tuổi.</w:t>
      </w:r>
    </w:p>
    <w:p w14:paraId="10C2C86E" w14:textId="77777777" w:rsidR="005E3031" w:rsidRDefault="005E3031" w:rsidP="001505FF">
      <w:r w:rsidRPr="005E3031">
        <w:rPr>
          <w:b/>
          <w:bCs/>
        </w:rPr>
        <w:t>Thông tin:</w:t>
      </w:r>
    </w:p>
    <w:p w14:paraId="7B25B461" w14:textId="77777777" w:rsidR="005E3031" w:rsidRDefault="005E3031" w:rsidP="001505FF">
      <w:r w:rsidRPr="005E3031">
        <w:t>Marriage is legal from the age of 18, but this can be lowered to 16 if the couple have their parents’ permission. (Độ tuổi kết hôn hợp pháp là từ 18 tuổi, nhưng có thể giảm xuống 16 tuổi nếu cặp đôi được cha mẹ cho phép.)</w:t>
      </w:r>
    </w:p>
    <w:p w14:paraId="5C6FE786" w14:textId="1B8FEA8C" w:rsidR="008F6889" w:rsidRPr="00487DCF" w:rsidRDefault="005E3031" w:rsidP="001505FF">
      <w:r w:rsidRPr="005E3031">
        <w:rPr>
          <w:b/>
          <w:bCs/>
        </w:rPr>
        <w:t>→ Chọn đáp án C</w:t>
      </w:r>
    </w:p>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5A9FD47E" w14:textId="77777777" w:rsidR="005E3031" w:rsidRDefault="005E3031" w:rsidP="001505FF">
      <w:r w:rsidRPr="005E3031">
        <w:rPr>
          <w:b/>
          <w:bCs/>
        </w:rPr>
        <w:t>Đâu KHÔNG phải là địa điểm được công nhận để tổ chức hôn lễ tại Anh?</w:t>
      </w:r>
    </w:p>
    <w:p w14:paraId="7FBC2CB4" w14:textId="77777777" w:rsidR="005E3031" w:rsidRDefault="005E3031" w:rsidP="001505FF">
      <w:r w:rsidRPr="005E3031">
        <w:t>A. Một nhà thờ</w:t>
      </w:r>
    </w:p>
    <w:p w14:paraId="7021F943" w14:textId="77777777" w:rsidR="005E3031" w:rsidRDefault="005E3031" w:rsidP="001505FF">
      <w:r w:rsidRPr="005E3031">
        <w:t>B. Một văn phòng đăng ký kết hôn</w:t>
      </w:r>
    </w:p>
    <w:p w14:paraId="3FB54056" w14:textId="77777777" w:rsidR="005E3031" w:rsidRDefault="005E3031" w:rsidP="001505FF">
      <w:r w:rsidRPr="005E3031">
        <w:t>C. Một ngôi nhà riêng</w:t>
      </w:r>
    </w:p>
    <w:p w14:paraId="5AA244D3" w14:textId="77777777" w:rsidR="005E3031" w:rsidRDefault="005E3031" w:rsidP="001505FF">
      <w:r w:rsidRPr="005E3031">
        <w:t>D. Một nhà thờ Hồi giáo</w:t>
      </w:r>
    </w:p>
    <w:p w14:paraId="49FF9DEA" w14:textId="77777777" w:rsidR="005E3031" w:rsidRDefault="005E3031" w:rsidP="001505FF">
      <w:r w:rsidRPr="005E3031">
        <w:rPr>
          <w:b/>
          <w:bCs/>
        </w:rPr>
        <w:t>Thông tin:</w:t>
      </w:r>
    </w:p>
    <w:p w14:paraId="0B0987B9" w14:textId="77777777" w:rsidR="005E3031" w:rsidRDefault="005E3031" w:rsidP="001505FF">
      <w:r w:rsidRPr="005E3031">
        <w:t>People can marry in a civil ceremony, </w:t>
      </w:r>
      <w:r w:rsidRPr="005E3031">
        <w:rPr>
          <w:b/>
          <w:bCs/>
        </w:rPr>
        <w:t>at a registry office</w:t>
      </w:r>
      <w:r w:rsidRPr="005E3031">
        <w:t>, or they may have </w:t>
      </w:r>
      <w:r w:rsidRPr="005E3031">
        <w:rPr>
          <w:b/>
          <w:bCs/>
        </w:rPr>
        <w:t>a religious ceremony in a church</w:t>
      </w:r>
      <w:r w:rsidRPr="005E3031">
        <w:t>, </w:t>
      </w:r>
      <w:r w:rsidRPr="005E3031">
        <w:rPr>
          <w:b/>
          <w:bCs/>
        </w:rPr>
        <w:t>mosque</w:t>
      </w:r>
      <w:r w:rsidRPr="005E3031">
        <w:t> or other place of worship. (Mọi người có thể kết hôn trong một buổi lễ dân sự, tại văn phòng đăng ký kết hôn hoặc họ có thể tổ chức lễ cưới tôn giáo tại nhà thờ, nhà thờ Hồi giáo hoặc các địa điểm thờ cúng khác.)</w:t>
      </w:r>
    </w:p>
    <w:p w14:paraId="67C1A6B0" w14:textId="77777777" w:rsidR="005E3031" w:rsidRDefault="005E3031" w:rsidP="001505FF">
      <w:r w:rsidRPr="005E3031">
        <w:rPr>
          <w:b/>
          <w:bCs/>
        </w:rPr>
        <w:t>→</w:t>
      </w:r>
      <w:r w:rsidRPr="005E3031">
        <w:t> A, B và D được đề cập.</w:t>
      </w:r>
    </w:p>
    <w:p w14:paraId="17F1BB7F" w14:textId="77777777" w:rsidR="005E3031" w:rsidRDefault="005E3031" w:rsidP="001505FF">
      <w:r w:rsidRPr="005E3031">
        <w:rPr>
          <w:b/>
          <w:bCs/>
        </w:rPr>
        <w:t>→</w:t>
      </w:r>
      <w:r w:rsidRPr="005E3031">
        <w:t> C không được đề cập.</w:t>
      </w:r>
    </w:p>
    <w:p w14:paraId="04DE272E" w14:textId="0B24A59A" w:rsidR="001505FF" w:rsidRPr="00487DCF" w:rsidRDefault="005E3031" w:rsidP="001505FF">
      <w:r w:rsidRPr="005E3031">
        <w:rPr>
          <w:b/>
          <w:bCs/>
        </w:rPr>
        <w:t>→ Chọn đáp án C</w:t>
      </w:r>
    </w:p>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75A10B2F" w14:textId="77777777" w:rsidR="005E3031" w:rsidRDefault="005E3031" w:rsidP="001505FF">
      <w:r w:rsidRPr="005E3031">
        <w:rPr>
          <w:b/>
          <w:bCs/>
        </w:rPr>
        <w:t>Từ </w:t>
      </w:r>
      <w:ins w:id="0" w:author="Unknown">
        <w:r w:rsidRPr="005E3031">
          <w:rPr>
            <w:b/>
            <w:bCs/>
          </w:rPr>
          <w:t>customary</w:t>
        </w:r>
      </w:ins>
      <w:r w:rsidRPr="005E3031">
        <w:rPr>
          <w:b/>
          <w:bCs/>
        </w:rPr>
        <w:t> trong đoạn 3 có thể thay thế tốt nhất bằng ___________.</w:t>
      </w:r>
    </w:p>
    <w:p w14:paraId="6121D112" w14:textId="77777777" w:rsidR="005E3031" w:rsidRDefault="005E3031" w:rsidP="001505FF">
      <w:r w:rsidRPr="005E3031">
        <w:t>A. suitable /ˈsuːtəbl/ (adj): phù hợp</w:t>
      </w:r>
    </w:p>
    <w:p w14:paraId="6CFAFB03" w14:textId="77777777" w:rsidR="005E3031" w:rsidRDefault="005E3031" w:rsidP="001505FF">
      <w:r w:rsidRPr="005E3031">
        <w:t>B. optional /ˈɒpʃənl/ (adj): tùy chọn, không bắt buộc</w:t>
      </w:r>
    </w:p>
    <w:p w14:paraId="0FB88594" w14:textId="77777777" w:rsidR="005E3031" w:rsidRDefault="005E3031" w:rsidP="001505FF">
      <w:r w:rsidRPr="005E3031">
        <w:t>C. available /əˈveɪləbl/ (adj): có sẵn</w:t>
      </w:r>
    </w:p>
    <w:p w14:paraId="73D42830" w14:textId="77777777" w:rsidR="005E3031" w:rsidRDefault="005E3031" w:rsidP="001505FF">
      <w:r w:rsidRPr="005E3031">
        <w:t>D. usual /ˈjuːʒuəl/ (adj): thông thường</w:t>
      </w:r>
    </w:p>
    <w:p w14:paraId="5C3E55ED" w14:textId="77777777" w:rsidR="005E3031" w:rsidRDefault="005E3031" w:rsidP="001505FF">
      <w:r w:rsidRPr="005E3031">
        <w:t>- customary /ˈkʌstəməri/ (adj): theo phong tục, thông thường = usual (adj)</w:t>
      </w:r>
    </w:p>
    <w:p w14:paraId="093C0C97" w14:textId="77777777" w:rsidR="005E3031" w:rsidRDefault="005E3031" w:rsidP="001505FF">
      <w:r w:rsidRPr="005E3031">
        <w:rPr>
          <w:b/>
          <w:bCs/>
        </w:rPr>
        <w:t>Thông tin:</w:t>
      </w:r>
    </w:p>
    <w:p w14:paraId="4167FC05" w14:textId="77777777" w:rsidR="005E3031" w:rsidRDefault="005E3031" w:rsidP="001505FF">
      <w:r w:rsidRPr="005E3031">
        <w:t>It was also </w:t>
      </w:r>
      <w:r w:rsidRPr="005E3031">
        <w:rPr>
          <w:b/>
          <w:bCs/>
        </w:rPr>
        <w:t>customary</w:t>
      </w:r>
      <w:r w:rsidRPr="005E3031">
        <w:t> for the groom to ask the bride’s father if he agreed. (Theo phong tục, chú rể cũng sẽ hỏi ý kiến cha của cô dâu để được chấp thuận.)</w:t>
      </w:r>
    </w:p>
    <w:p w14:paraId="4A3020A2" w14:textId="5FBBC456" w:rsidR="001505FF" w:rsidRPr="00487DCF" w:rsidRDefault="005E3031" w:rsidP="001505FF">
      <w:r w:rsidRPr="005E3031">
        <w:rPr>
          <w:b/>
          <w:bCs/>
        </w:rPr>
        <w:t>→ Chọn đáp án D</w:t>
      </w:r>
    </w:p>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1940BB67" w14:textId="77777777" w:rsidR="005E3031" w:rsidRDefault="005E3031" w:rsidP="001505FF">
      <w:r w:rsidRPr="005E3031">
        <w:rPr>
          <w:b/>
          <w:bCs/>
        </w:rPr>
        <w:t>Từ </w:t>
      </w:r>
      <w:ins w:id="1" w:author="Unknown">
        <w:r w:rsidRPr="005E3031">
          <w:rPr>
            <w:b/>
            <w:bCs/>
          </w:rPr>
          <w:t>follow</w:t>
        </w:r>
      </w:ins>
      <w:r w:rsidRPr="005E3031">
        <w:rPr>
          <w:b/>
          <w:bCs/>
        </w:rPr>
        <w:t> trong đoạn 4 có nghĩa trái ngược với ___________.</w:t>
      </w:r>
    </w:p>
    <w:p w14:paraId="450A67B7" w14:textId="77777777" w:rsidR="005E3031" w:rsidRDefault="005E3031" w:rsidP="001505FF">
      <w:r w:rsidRPr="005E3031">
        <w:t>A. consider /kənˈsɪdə(r)/ (v): cân nhắc</w:t>
      </w:r>
    </w:p>
    <w:p w14:paraId="309939D9" w14:textId="77777777" w:rsidR="005E3031" w:rsidRDefault="005E3031" w:rsidP="001505FF">
      <w:r w:rsidRPr="005E3031">
        <w:t>B. reject /rɪˈdʒekt/ (v): từ chối, bác bỏ</w:t>
      </w:r>
    </w:p>
    <w:p w14:paraId="041B291E" w14:textId="77777777" w:rsidR="005E3031" w:rsidRDefault="005E3031" w:rsidP="001505FF">
      <w:r w:rsidRPr="005E3031">
        <w:t>C. obey /əˈbeɪ/ (v): tuân theo</w:t>
      </w:r>
    </w:p>
    <w:p w14:paraId="5CDCE9D8" w14:textId="77777777" w:rsidR="005E3031" w:rsidRDefault="005E3031" w:rsidP="001505FF">
      <w:r w:rsidRPr="005E3031">
        <w:t>D. question /ˈkwestʃən/ (v): nghi ngờ, chất vấn</w:t>
      </w:r>
    </w:p>
    <w:p w14:paraId="08A2E908" w14:textId="77777777" w:rsidR="005E3031" w:rsidRDefault="005E3031" w:rsidP="001505FF">
      <w:r w:rsidRPr="005E3031">
        <w:t>- follow /ˈfɒləʊ/ (v): theo dõi, tuân theo &gt;&lt; reject (v)</w:t>
      </w:r>
    </w:p>
    <w:p w14:paraId="65E36D22" w14:textId="77777777" w:rsidR="005E3031" w:rsidRDefault="005E3031" w:rsidP="001505FF">
      <w:r w:rsidRPr="005E3031">
        <w:rPr>
          <w:b/>
          <w:bCs/>
        </w:rPr>
        <w:t>Thông tin:</w:t>
      </w:r>
    </w:p>
    <w:p w14:paraId="5518A244" w14:textId="77777777" w:rsidR="005E3031" w:rsidRDefault="005E3031" w:rsidP="001505FF">
      <w:r w:rsidRPr="005E3031">
        <w:t>These days, however, many people do not always </w:t>
      </w:r>
      <w:r w:rsidRPr="005E3031">
        <w:rPr>
          <w:b/>
          <w:bCs/>
        </w:rPr>
        <w:t>follow</w:t>
      </w:r>
      <w:r w:rsidRPr="005E3031">
        <w:t> tradition so closely. (Tuy nhiên, ngày nay nhiều người không còn tuân theo truyền thống quá chặt chẽ như vậy.)</w:t>
      </w:r>
    </w:p>
    <w:p w14:paraId="20CD437C" w14:textId="60DE8EC9" w:rsidR="001505FF" w:rsidRPr="00487DCF" w:rsidRDefault="005E3031" w:rsidP="001505FF">
      <w:r w:rsidRPr="005E3031">
        <w:rPr>
          <w:b/>
          <w:bCs/>
        </w:rPr>
        <w:t>→ Chọn đáp án B</w:t>
      </w:r>
    </w:p>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3AF6454A" w14:textId="77777777" w:rsidR="005E3031" w:rsidRDefault="005E3031" w:rsidP="001505FF">
      <w:r w:rsidRPr="005E3031">
        <w:rPr>
          <w:b/>
          <w:bCs/>
        </w:rPr>
        <w:t>Từ </w:t>
      </w:r>
      <w:ins w:id="2" w:author="Unknown">
        <w:r w:rsidRPr="005E3031">
          <w:rPr>
            <w:b/>
            <w:bCs/>
          </w:rPr>
          <w:t>them</w:t>
        </w:r>
      </w:ins>
      <w:r w:rsidRPr="005E3031">
        <w:rPr>
          <w:b/>
          <w:bCs/>
        </w:rPr>
        <w:t> trong đoạn 4 đề cập đến __________.</w:t>
      </w:r>
    </w:p>
    <w:p w14:paraId="191558E1" w14:textId="77777777" w:rsidR="005E3031" w:rsidRDefault="005E3031" w:rsidP="001505FF">
      <w:r w:rsidRPr="005E3031">
        <w:t>A. Tên</w:t>
      </w:r>
    </w:p>
    <w:p w14:paraId="7D9623BB" w14:textId="77777777" w:rsidR="005E3031" w:rsidRDefault="005E3031" w:rsidP="001505FF">
      <w:r w:rsidRPr="005E3031">
        <w:t>B. Gia đình</w:t>
      </w:r>
    </w:p>
    <w:p w14:paraId="1F7EBA80" w14:textId="77777777" w:rsidR="005E3031" w:rsidRDefault="005E3031" w:rsidP="001505FF">
      <w:r w:rsidRPr="005E3031">
        <w:t>C. Cặp đôi</w:t>
      </w:r>
    </w:p>
    <w:p w14:paraId="412A2D8D" w14:textId="77777777" w:rsidR="005E3031" w:rsidRDefault="005E3031" w:rsidP="001505FF">
      <w:r w:rsidRPr="005E3031">
        <w:t>D. Đàn ông</w:t>
      </w:r>
    </w:p>
    <w:p w14:paraId="642A8286" w14:textId="77777777" w:rsidR="005E3031" w:rsidRDefault="005E3031" w:rsidP="001505FF">
      <w:r w:rsidRPr="005E3031">
        <w:t>- Từ ‘them’ trong đoạn 4 đề cập đến ‘the couple’.</w:t>
      </w:r>
    </w:p>
    <w:p w14:paraId="603DD70B" w14:textId="77777777" w:rsidR="005E3031" w:rsidRDefault="005E3031" w:rsidP="001505FF">
      <w:r w:rsidRPr="005E3031">
        <w:rPr>
          <w:b/>
          <w:bCs/>
        </w:rPr>
        <w:t>Thông tin:</w:t>
      </w:r>
    </w:p>
    <w:p w14:paraId="3CD7F8C3" w14:textId="77777777" w:rsidR="005E3031" w:rsidRDefault="005E3031" w:rsidP="001505FF">
      <w:r w:rsidRPr="005E3031">
        <w:rPr>
          <w:b/>
          <w:bCs/>
        </w:rPr>
        <w:t>The couple</w:t>
      </w:r>
      <w:r w:rsidRPr="005E3031">
        <w:t> tend to pay for the wedding themselves but still expect both families to help </w:t>
      </w:r>
      <w:ins w:id="3" w:author="Unknown">
        <w:r w:rsidRPr="005E3031">
          <w:rPr>
            <w:b/>
            <w:bCs/>
          </w:rPr>
          <w:t>them</w:t>
        </w:r>
      </w:ins>
      <w:r w:rsidRPr="005E3031">
        <w:t> pay for the reception. (Cặp đôi thường tự chi trả cho đám cưới của mình nhưng vẫn mong muốn hai bên gia đình giúp đỡ chi phí tiệc cưới.)</w:t>
      </w:r>
    </w:p>
    <w:p w14:paraId="65F66502" w14:textId="3F6FBDFA" w:rsidR="001505FF" w:rsidRPr="00487DCF" w:rsidRDefault="005E3031" w:rsidP="001505FF">
      <w:r w:rsidRPr="005E3031">
        <w:rPr>
          <w:b/>
          <w:bCs/>
        </w:rPr>
        <w:t>→ Chọn đáp án C</w:t>
      </w:r>
    </w:p>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758360E0" w14:textId="77777777" w:rsidR="005E3031" w:rsidRDefault="005E3031" w:rsidP="001505FF">
      <w:r w:rsidRPr="005E3031">
        <w:rPr>
          <w:b/>
          <w:bCs/>
        </w:rPr>
        <w:t>Câu nào sau đây ĐÚNG theo bài đọc?</w:t>
      </w:r>
    </w:p>
    <w:p w14:paraId="4430083E" w14:textId="77777777" w:rsidR="005E3031" w:rsidRDefault="005E3031" w:rsidP="001505FF">
      <w:r w:rsidRPr="005E3031">
        <w:t>A. Ngày nay, người Anh không còn đính hôn trước khi tổ chức đám cưới.</w:t>
      </w:r>
    </w:p>
    <w:p w14:paraId="3397B7E6" w14:textId="77777777" w:rsidR="005E3031" w:rsidRDefault="005E3031" w:rsidP="001505FF">
      <w:r w:rsidRPr="005E3031">
        <w:t>B. Phụ nữ Anh ngày nay luôn là người cầu hôn bạn đời của mình.</w:t>
      </w:r>
    </w:p>
    <w:p w14:paraId="0AEBB124" w14:textId="77777777" w:rsidR="005E3031" w:rsidRDefault="005E3031" w:rsidP="001505FF">
      <w:r w:rsidRPr="005E3031">
        <w:t>C. Lễ cưới ở Anh bây giờ hoàn toàn khác so với trước đây.</w:t>
      </w:r>
    </w:p>
    <w:p w14:paraId="4694EC83" w14:textId="77777777" w:rsidR="005E3031" w:rsidRDefault="005E3031" w:rsidP="001505FF">
      <w:r w:rsidRPr="005E3031">
        <w:t>D. Ở Anh, trước đây cha cô dâu chi trả mọi chi phí khác ngoài hoa và rượu sâm banh.</w:t>
      </w:r>
    </w:p>
    <w:p w14:paraId="3AF33603" w14:textId="77777777" w:rsidR="005E3031" w:rsidRDefault="005E3031" w:rsidP="001505FF">
      <w:r w:rsidRPr="005E3031">
        <w:rPr>
          <w:b/>
          <w:bCs/>
        </w:rPr>
        <w:t>Thông tin:</w:t>
      </w:r>
    </w:p>
    <w:p w14:paraId="075D5DF3" w14:textId="77777777" w:rsidR="005E3031" w:rsidRDefault="005E3031" w:rsidP="001505FF">
      <w:r w:rsidRPr="005E3031">
        <w:t>+ In the past, a traditional marriage in the UK meant a couple first got engaged. (Trong quá khứ, một cuộc hôn nhân truyền thống ở Anh có nghĩa là một cặp đôi trước tiên đính hôn.)</w:t>
      </w:r>
    </w:p>
    <w:p w14:paraId="61A7B05E" w14:textId="77777777" w:rsidR="005E3031" w:rsidRDefault="005E3031" w:rsidP="001505FF">
      <w:r w:rsidRPr="005E3031">
        <w:rPr>
          <w:b/>
          <w:bCs/>
        </w:rPr>
        <w:t>→</w:t>
      </w:r>
      <w:r w:rsidRPr="005E3031">
        <w:t> A sai vì không có thông tin người Anh ngày nay không còn đính hôn trước khi tổ chức đám cưới.</w:t>
      </w:r>
    </w:p>
    <w:p w14:paraId="3E4AF05B" w14:textId="77777777" w:rsidR="005E3031" w:rsidRDefault="005E3031" w:rsidP="001505FF">
      <w:r w:rsidRPr="005E3031">
        <w:t>+ These days, however, many people </w:t>
      </w:r>
      <w:r w:rsidRPr="005E3031">
        <w:rPr>
          <w:b/>
          <w:bCs/>
        </w:rPr>
        <w:t>do not always follow tradition so closely</w:t>
      </w:r>
      <w:r w:rsidRPr="005E3031">
        <w:t>. It is </w:t>
      </w:r>
      <w:r w:rsidRPr="005E3031">
        <w:rPr>
          <w:b/>
          <w:bCs/>
        </w:rPr>
        <w:t>now common for the woman to ask the man to marry her</w:t>
      </w:r>
      <w:r w:rsidRPr="005E3031">
        <w:t>. (Tuy nhiên, ngày nay nhiều người không còn tuân theo truyền thống quá chặt chẽ như vậy. Việc phụ nữ cầu hôn đàn ông đã trở nên phổ biến hơn.)</w:t>
      </w:r>
    </w:p>
    <w:p w14:paraId="2F39B9D9" w14:textId="77777777" w:rsidR="005E3031" w:rsidRDefault="005E3031" w:rsidP="001505FF">
      <w:r w:rsidRPr="005E3031">
        <w:rPr>
          <w:b/>
          <w:bCs/>
        </w:rPr>
        <w:t>→</w:t>
      </w:r>
      <w:r w:rsidRPr="005E3031">
        <w:t> B sai ở ‘always’ vì phụ nữ cầu hôn đã trở nên phổ biến hơn chứ không phải điều luôn luôn xảy ra.</w:t>
      </w:r>
    </w:p>
    <w:p w14:paraId="6CD0DDEF" w14:textId="77777777" w:rsidR="005E3031" w:rsidRDefault="005E3031" w:rsidP="001505FF">
      <w:r w:rsidRPr="005E3031">
        <w:rPr>
          <w:b/>
          <w:bCs/>
        </w:rPr>
        <w:t>→</w:t>
      </w:r>
      <w:r w:rsidRPr="005E3031">
        <w:t> C sai ở ‘completely different’ vì mọi người chỉ không tuân theo những truyền thống về đám cưới quá chặt chẽ như quá khứ chứ không phải hoàn toàn khác.</w:t>
      </w:r>
    </w:p>
    <w:p w14:paraId="3E66EDC7" w14:textId="77777777" w:rsidR="005E3031" w:rsidRDefault="005E3031" w:rsidP="001505FF">
      <w:r w:rsidRPr="005E3031">
        <w:t>+ It was a tradition for </w:t>
      </w:r>
      <w:r w:rsidRPr="005E3031">
        <w:rPr>
          <w:b/>
          <w:bCs/>
        </w:rPr>
        <w:t>the groom’s father to buy the flowers and champagne</w:t>
      </w:r>
      <w:r w:rsidRPr="005E3031">
        <w:t> but for </w:t>
      </w:r>
      <w:r w:rsidRPr="005E3031">
        <w:rPr>
          <w:b/>
          <w:bCs/>
        </w:rPr>
        <w:t>the bride’s father to pay for everything else.</w:t>
      </w:r>
      <w:r w:rsidRPr="005E3031">
        <w:t> (Theo truyền thống, cha của chú rể sẽ mua hoa và rượu sâm banh, trong khi cha của cô dâu chịu trách nhiệm chi trả tất cả các chi phí còn lại.)</w:t>
      </w:r>
    </w:p>
    <w:p w14:paraId="1BF23166" w14:textId="77777777" w:rsidR="005E3031" w:rsidRDefault="005E3031" w:rsidP="001505FF">
      <w:r w:rsidRPr="005E3031">
        <w:rPr>
          <w:b/>
          <w:bCs/>
        </w:rPr>
        <w:t>→</w:t>
      </w:r>
      <w:r w:rsidRPr="005E3031">
        <w:t> D đúng.</w:t>
      </w:r>
    </w:p>
    <w:p w14:paraId="3933F211" w14:textId="0DBCB82C" w:rsidR="001505FF" w:rsidRPr="00487DCF" w:rsidRDefault="005E3031" w:rsidP="001505FF">
      <w:r w:rsidRPr="005E3031">
        <w:rPr>
          <w:b/>
          <w:bCs/>
        </w:rPr>
        <w:t>→ Chọn đáp án D</w:t>
      </w:r>
    </w:p>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6D53722F" w14:textId="77777777" w:rsidR="005E3031" w:rsidRDefault="005E3031" w:rsidP="001505FF">
      <w:r w:rsidRPr="005E3031">
        <w:rPr>
          <w:b/>
          <w:bCs/>
        </w:rPr>
        <w:t>Trong đoạn văn nào, tác giả nêu ra cách tổ chức hôn nhân theo truyền thống ở Anh?</w:t>
      </w:r>
    </w:p>
    <w:p w14:paraId="67E436D1" w14:textId="77777777" w:rsidR="005E3031" w:rsidRDefault="005E3031" w:rsidP="001505FF">
      <w:r w:rsidRPr="005E3031">
        <w:t>A. Đoạn 1</w:t>
      </w:r>
    </w:p>
    <w:p w14:paraId="6136CF47" w14:textId="77777777" w:rsidR="005E3031" w:rsidRDefault="005E3031" w:rsidP="001505FF">
      <w:r w:rsidRPr="005E3031">
        <w:t>B. Đoạn 2</w:t>
      </w:r>
    </w:p>
    <w:p w14:paraId="2E0546C5" w14:textId="77777777" w:rsidR="005E3031" w:rsidRDefault="005E3031" w:rsidP="001505FF">
      <w:r w:rsidRPr="005E3031">
        <w:t>C. Đoạn 3</w:t>
      </w:r>
    </w:p>
    <w:p w14:paraId="042503B1" w14:textId="77777777" w:rsidR="005E3031" w:rsidRDefault="005E3031" w:rsidP="001505FF">
      <w:r w:rsidRPr="005E3031">
        <w:t>D. Đoạn 4</w:t>
      </w:r>
    </w:p>
    <w:p w14:paraId="1A46A991" w14:textId="77777777" w:rsidR="005E3031" w:rsidRDefault="005E3031" w:rsidP="001505FF">
      <w:r w:rsidRPr="005E3031">
        <w:rPr>
          <w:b/>
          <w:bCs/>
        </w:rPr>
        <w:t>Thông tin:</w:t>
      </w:r>
    </w:p>
    <w:p w14:paraId="75BDF59F" w14:textId="77777777" w:rsidR="005E3031" w:rsidRDefault="005E3031" w:rsidP="001505FF">
      <w:r w:rsidRPr="005E3031">
        <w:t>In the past, a traditional marriage in the UK meant a couple first got engaged. This was when the man formally asked the woman to marry him with a ring. (Trong quá khứ, một cuộc hôn nhân truyền thống ở Anh có nghĩa là một cặp đôi trước tiên đính hôn. Đây là lúc người đàn ông chính thức cầu hôn người phụ nữ của mình bằng một chiếc nhẫn.)</w:t>
      </w:r>
    </w:p>
    <w:p w14:paraId="08AFCCFA" w14:textId="23E3D062" w:rsidR="001505FF" w:rsidRPr="00487DCF" w:rsidRDefault="005E3031" w:rsidP="001505FF">
      <w:r w:rsidRPr="005E3031">
        <w:rPr>
          <w:b/>
          <w:bCs/>
        </w:rPr>
        <w:t>→ Chọn đáp án C</w:t>
      </w:r>
    </w:p>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69B43BDB" w14:textId="77777777" w:rsidR="005E3031" w:rsidRDefault="005E3031" w:rsidP="001505FF">
      <w:r w:rsidRPr="005E3031">
        <w:rPr>
          <w:b/>
          <w:bCs/>
        </w:rPr>
        <w:t>Trong đoạn văn nào tác giả đề cập đến một văn bản pháp lý?</w:t>
      </w:r>
    </w:p>
    <w:p w14:paraId="5B116892" w14:textId="77777777" w:rsidR="005E3031" w:rsidRDefault="005E3031" w:rsidP="001505FF">
      <w:r w:rsidRPr="005E3031">
        <w:t>A. Đoạn 1</w:t>
      </w:r>
    </w:p>
    <w:p w14:paraId="13058A74" w14:textId="77777777" w:rsidR="005E3031" w:rsidRDefault="005E3031" w:rsidP="001505FF">
      <w:r w:rsidRPr="005E3031">
        <w:t>B. Đoạn 2</w:t>
      </w:r>
    </w:p>
    <w:p w14:paraId="69E40920" w14:textId="77777777" w:rsidR="005E3031" w:rsidRDefault="005E3031" w:rsidP="001505FF">
      <w:r w:rsidRPr="005E3031">
        <w:t>C. Đoạn 3</w:t>
      </w:r>
    </w:p>
    <w:p w14:paraId="49F9CC40" w14:textId="77777777" w:rsidR="005E3031" w:rsidRDefault="005E3031" w:rsidP="001505FF">
      <w:r w:rsidRPr="005E3031">
        <w:t>D. Đoạn 4</w:t>
      </w:r>
    </w:p>
    <w:p w14:paraId="797B96E4" w14:textId="77777777" w:rsidR="005E3031" w:rsidRDefault="005E3031" w:rsidP="001505FF">
      <w:r w:rsidRPr="005E3031">
        <w:rPr>
          <w:b/>
          <w:bCs/>
        </w:rPr>
        <w:t>Thông tin:</w:t>
      </w:r>
    </w:p>
    <w:p w14:paraId="02514C93" w14:textId="77777777" w:rsidR="005E3031" w:rsidRDefault="005E3031" w:rsidP="001505FF">
      <w:r w:rsidRPr="005E3031">
        <w:t>All couples must sign </w:t>
      </w:r>
      <w:r w:rsidRPr="005E3031">
        <w:rPr>
          <w:b/>
          <w:bCs/>
        </w:rPr>
        <w:t>a marriage certificate</w:t>
      </w:r>
      <w:r w:rsidRPr="005E3031">
        <w:t>. (Tất cả các cặp đôi đều phải ký vào giấy chứng nhận kết hôn.)</w:t>
      </w:r>
    </w:p>
    <w:p w14:paraId="3D1CAFB2" w14:textId="155894CD" w:rsidR="001505FF" w:rsidRPr="00487DCF" w:rsidRDefault="005E3031" w:rsidP="001505FF">
      <w:r w:rsidRPr="005E3031">
        <w:rPr>
          <w:b/>
          <w:bCs/>
        </w:rPr>
        <w:t>→ Chọn đáp án B</w:t>
      </w:r>
    </w:p>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p w14:paraId="50AB9510" w14:textId="77777777" w:rsidR="005E3031" w:rsidRPr="005E3031" w:rsidRDefault="005E3031" w:rsidP="005E3031">
      <w:r w:rsidRPr="005E3031">
        <w:rPr>
          <w:b/>
          <w:bCs/>
        </w:rPr>
        <w:t>Giải thích</w:t>
      </w:r>
      <w:r w:rsidRPr="005E3031">
        <w:t>:</w:t>
      </w:r>
    </w:p>
    <w:tbl>
      <w:tblPr>
        <w:tblW w:w="5000" w:type="pct"/>
        <w:tblCellMar>
          <w:top w:w="15" w:type="dxa"/>
          <w:left w:w="15" w:type="dxa"/>
          <w:bottom w:w="15" w:type="dxa"/>
          <w:right w:w="15" w:type="dxa"/>
        </w:tblCellMar>
        <w:tblLook w:val="04A0" w:firstRow="1" w:lastRow="0" w:firstColumn="1" w:lastColumn="0" w:noHBand="0" w:noVBand="1"/>
      </w:tblPr>
      <w:tblGrid>
        <w:gridCol w:w="5258"/>
        <w:gridCol w:w="5208"/>
      </w:tblGrid>
      <w:tr w:rsidR="005E3031" w:rsidRPr="005E3031" w14:paraId="616C7C38" w14:textId="77777777" w:rsidTr="005E3031">
        <w:tc>
          <w:tcPr>
            <w:tcW w:w="5000" w:type="pct"/>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1825E67" w14:textId="77777777" w:rsidR="005E3031" w:rsidRPr="005E3031" w:rsidRDefault="005E3031" w:rsidP="005E3031">
            <w:r w:rsidRPr="005E3031">
              <w:rPr>
                <w:b/>
                <w:bCs/>
              </w:rPr>
              <w:t>DỊCH BÀI</w:t>
            </w:r>
          </w:p>
        </w:tc>
      </w:tr>
      <w:tr w:rsidR="005E3031" w:rsidRPr="005E3031" w14:paraId="7A2F2AF7"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19E65247" w14:textId="77777777" w:rsidR="005E3031" w:rsidRPr="005E3031" w:rsidRDefault="005E3031" w:rsidP="005E3031">
            <w:r w:rsidRPr="005E3031">
              <w:t>There is a poem in Sanskrit, the classical language of India, which says that friendship must consist of the following elements: giving, taking, sharing secrets, knowing where your friends are, and giving and sharing food with them. This ancient definition seems like a very apt description. Shared interests and opinions are essential. It isn't easy to get on with someone who can't stand your taste in music or fashion. </w:t>
            </w:r>
          </w:p>
        </w:tc>
        <w:tc>
          <w:tcPr>
            <w:tcW w:w="2488" w:type="pct"/>
            <w:tcBorders>
              <w:top w:val="nil"/>
              <w:left w:val="nil"/>
              <w:bottom w:val="nil"/>
              <w:right w:val="single" w:sz="6" w:space="0" w:color="000000"/>
            </w:tcBorders>
            <w:tcMar>
              <w:top w:w="0" w:type="dxa"/>
              <w:left w:w="105" w:type="dxa"/>
              <w:bottom w:w="0" w:type="dxa"/>
              <w:right w:w="105" w:type="dxa"/>
            </w:tcMar>
            <w:hideMark/>
          </w:tcPr>
          <w:p w14:paraId="33EF30C8" w14:textId="77777777" w:rsidR="005E3031" w:rsidRPr="005E3031" w:rsidRDefault="005E3031" w:rsidP="005E3031">
            <w:r w:rsidRPr="005E3031">
              <w:t>Có một bài thơ bằng tiếng Phạn, ngôn ngữ cổ điển của Ấn Độ, nói rằng tình bạn phải bao gồm các yếu tố sau: cho, nhận, chia sẻ bí mật, biết bạn bè của bạn ở đâu và cho và chia sẻ thức ăn với họ. Định nghĩa cổ xưa này có vẻ như là một mô tả rất phù hợp. Có sở thích và quan điểm chung là điều cần thiết. Thật không dễ để hòa hợp với một người không chịu được sở thích âm nhạc hoặc thời trang của bạn.</w:t>
            </w:r>
          </w:p>
        </w:tc>
      </w:tr>
      <w:tr w:rsidR="005E3031" w:rsidRPr="005E3031" w14:paraId="5C1F607C"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7E903C6A" w14:textId="77777777" w:rsidR="005E3031" w:rsidRPr="005E3031" w:rsidRDefault="005E3031" w:rsidP="005E3031">
            <w:r w:rsidRPr="005E3031">
              <w:t>Most of us have friends - but it's likely that only a few of them can be described as close friends. Robin Dunbar, a British professor of evolutionary psychology, believes that the maximum number of people we can have in our social group at one time is 150. Many of these are acquaintances. We don't meet them very often, but we might invite them to a big party, for instance. But - according to Dunbar - we don't normally have more than five close friends. </w:t>
            </w:r>
          </w:p>
        </w:tc>
        <w:tc>
          <w:tcPr>
            <w:tcW w:w="2488" w:type="pct"/>
            <w:tcBorders>
              <w:top w:val="nil"/>
              <w:left w:val="nil"/>
              <w:bottom w:val="nil"/>
              <w:right w:val="single" w:sz="6" w:space="0" w:color="000000"/>
            </w:tcBorders>
            <w:tcMar>
              <w:top w:w="0" w:type="dxa"/>
              <w:left w:w="105" w:type="dxa"/>
              <w:bottom w:w="0" w:type="dxa"/>
              <w:right w:w="105" w:type="dxa"/>
            </w:tcMar>
            <w:hideMark/>
          </w:tcPr>
          <w:p w14:paraId="7E6AA3EB" w14:textId="77777777" w:rsidR="005E3031" w:rsidRPr="005E3031" w:rsidRDefault="005E3031" w:rsidP="005E3031">
            <w:r w:rsidRPr="005E3031">
              <w:t>Hầu hết chúng ta đều có bạn bè - nhưng có khả năng chỉ một số ít trong số họ có thể được gọi là bạn thân. Robin Dunbar, một giáo sư tâm lý học tiến hóa người Anh, tin rằng số lượng người tối đa mà chúng ta có thể có trong nhóm xã hội của mình tại một thời điểm là 150. Nhiều người trong số họ là người quen. Chúng ta không gặp họ thường xuyên, nhưng chúng ta có thể mời họ đến một bữa tiệc lớn chẳng hạn. Nhưng - theo Dunbar - chúng ta thường không có quá năm người bạn thân.</w:t>
            </w:r>
          </w:p>
        </w:tc>
      </w:tr>
      <w:tr w:rsidR="005E3031" w:rsidRPr="005E3031" w14:paraId="3A91C03E" w14:textId="77777777" w:rsidTr="005E3031">
        <w:tc>
          <w:tcPr>
            <w:tcW w:w="2512" w:type="pct"/>
            <w:tcBorders>
              <w:top w:val="nil"/>
              <w:left w:val="single" w:sz="6" w:space="0" w:color="000000"/>
              <w:bottom w:val="nil"/>
              <w:right w:val="single" w:sz="6" w:space="0" w:color="000000"/>
            </w:tcBorders>
            <w:tcMar>
              <w:top w:w="0" w:type="dxa"/>
              <w:left w:w="105" w:type="dxa"/>
              <w:bottom w:w="0" w:type="dxa"/>
              <w:right w:w="105" w:type="dxa"/>
            </w:tcMar>
            <w:hideMark/>
          </w:tcPr>
          <w:p w14:paraId="3AC56777" w14:textId="77777777" w:rsidR="005E3031" w:rsidRPr="005E3031" w:rsidRDefault="005E3031" w:rsidP="005E3031">
            <w:r w:rsidRPr="005E3031">
              <w:t>So, who is a best friend? It is someone who's there for you when you're feeling miserable - to give you advice when you want it and to just listen when you need someone to talk to. It might be someone you have known all your life, or someone you've recently met. It might be someone you only see once a year, but when you do get together it feels like you saw him or her only last week. But can you have a best friend of the opposite sex? In theory, the answer should be yes, but in practice, things can get complicated! </w:t>
            </w:r>
          </w:p>
        </w:tc>
        <w:tc>
          <w:tcPr>
            <w:tcW w:w="2488" w:type="pct"/>
            <w:tcBorders>
              <w:top w:val="nil"/>
              <w:left w:val="nil"/>
              <w:bottom w:val="nil"/>
              <w:right w:val="single" w:sz="6" w:space="0" w:color="000000"/>
            </w:tcBorders>
            <w:tcMar>
              <w:top w:w="0" w:type="dxa"/>
              <w:left w:w="105" w:type="dxa"/>
              <w:bottom w:w="0" w:type="dxa"/>
              <w:right w:w="105" w:type="dxa"/>
            </w:tcMar>
            <w:hideMark/>
          </w:tcPr>
          <w:p w14:paraId="421F01B8" w14:textId="77777777" w:rsidR="005E3031" w:rsidRPr="005E3031" w:rsidRDefault="005E3031" w:rsidP="005E3031">
            <w:r w:rsidRPr="005E3031">
              <w:t>Vậy, ai là bạn thân? Đó là người ở bên bạn khi bạn cảm thấy đau khổ - cho bạn lời khuyên khi bạn muốn và chỉ lắng nghe khi bạn cần ai đó để tâm sự. Đó có thể là người mà bạn đã quen biết cả đời, hoặc người mà bạn mới gặp gần đây. Đó có thể là người mà bạn chỉ gặp một lần mỗi năm, nhưng khi hai bạn gặp nhau, bạn cảm thấy như thể bạn mới gặp người đó tuần trước. Nhưng bạn có thể có một người bạn thân khác giới không? Về lý thuyết, câu trả lời là có, nhưng trên thực tế, mọi thứ có thể trở nên phức tạp!</w:t>
            </w:r>
          </w:p>
        </w:tc>
      </w:tr>
      <w:tr w:rsidR="005E3031" w:rsidRPr="005E3031" w14:paraId="30446A79" w14:textId="77777777" w:rsidTr="005E3031">
        <w:tc>
          <w:tcPr>
            <w:tcW w:w="2512"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488E08C" w14:textId="77777777" w:rsidR="005E3031" w:rsidRPr="005E3031" w:rsidRDefault="005E3031" w:rsidP="005E3031">
            <w:r w:rsidRPr="005E3031">
              <w:t>These days, social networking sites offer many opportunities to get to know people online. These are usually people who are into the same things as you are (such as music and films), and can give you advice about the different issues you face. For some people, especially those who aren't so self-assured, making friends online is easier. Online friends aren't going to be as demanding as your friends from the real world might be. Moreover, if you get bored with a conversation online, or if someone's messages are getting on your nerves, you can just ignore them. On the other hand, it may not be realistic to expect your online friends to give you real support when you need it - so a balance of online and real-world friends is probably ideal!</w:t>
            </w:r>
          </w:p>
        </w:tc>
        <w:tc>
          <w:tcPr>
            <w:tcW w:w="2488" w:type="pct"/>
            <w:tcBorders>
              <w:top w:val="nil"/>
              <w:left w:val="nil"/>
              <w:bottom w:val="single" w:sz="6" w:space="0" w:color="000000"/>
              <w:right w:val="single" w:sz="6" w:space="0" w:color="000000"/>
            </w:tcBorders>
            <w:tcMar>
              <w:top w:w="0" w:type="dxa"/>
              <w:left w:w="105" w:type="dxa"/>
              <w:bottom w:w="0" w:type="dxa"/>
              <w:right w:w="105" w:type="dxa"/>
            </w:tcMar>
            <w:hideMark/>
          </w:tcPr>
          <w:p w14:paraId="121AFC0E" w14:textId="77777777" w:rsidR="005E3031" w:rsidRPr="005E3031" w:rsidRDefault="005E3031" w:rsidP="005E3031">
            <w:r w:rsidRPr="005E3031">
              <w:t>Ngày nay, các trang mạng xã hội cung cấp nhiều cơ hội để làm quen với mọi người trực tuyến. Đây thường là những người có cùng sở thích với bạn (chẳng hạn như âm nhạc và phim ảnh) và có thể cho bạn lời khuyên về những vấn đề khác nhau mà bạn gặp phải. Đối với một số người, đặc biệt là những người không tự tin, việc kết bạn trực tuyến dễ dàng hơn. Bạn bè trực tuyến sẽ không đòi hỏi nhiều như bạn bè ngoài đời thực. Hơn nữa, nếu bạn cảm thấy chán với một cuộc trò chuyện trực tuyến hoặc nếu tin nhắn của ai đó khiến bạn khó chịu, bạn có thể phớt lờ họ. Mặt khác, có thể không thực tế khi mong đợi bạn bè trực tuyến của bạn thực sự hỗ trợ bạn khi bạn cần - vì vậy, cân bằng giữa bạn bè trực tuyến và bạn bè ngoài đời thực có lẽ là điều lý tưởng!</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2A589BE7" w14:textId="77777777" w:rsidR="005E3031" w:rsidRDefault="005E3031" w:rsidP="001505FF">
      <w:r w:rsidRPr="005E3031">
        <w:rPr>
          <w:b/>
          <w:bCs/>
        </w:rPr>
        <w:t>Câu sau đây phù hợp nhất ở đâu trong đoạn 1?</w:t>
      </w:r>
    </w:p>
    <w:p w14:paraId="563AB45D" w14:textId="77777777" w:rsidR="005E3031" w:rsidRDefault="005E3031" w:rsidP="001505FF">
      <w:r w:rsidRPr="005E3031">
        <w:rPr>
          <w:b/>
          <w:bCs/>
          <w:i/>
          <w:iCs/>
        </w:rPr>
        <w:t>Có sở thích và quan điểm chung là điều cần thiết.</w:t>
      </w:r>
    </w:p>
    <w:p w14:paraId="44CF5367" w14:textId="77777777" w:rsidR="005E3031" w:rsidRDefault="005E3031" w:rsidP="001505FF">
      <w:r w:rsidRPr="005E3031">
        <w:t>A. (I)</w:t>
      </w:r>
    </w:p>
    <w:p w14:paraId="29EF34E9" w14:textId="77777777" w:rsidR="005E3031" w:rsidRDefault="005E3031" w:rsidP="001505FF">
      <w:r w:rsidRPr="005E3031">
        <w:t>B. (II)</w:t>
      </w:r>
    </w:p>
    <w:p w14:paraId="62D704F6" w14:textId="77777777" w:rsidR="005E3031" w:rsidRDefault="005E3031" w:rsidP="001505FF">
      <w:r w:rsidRPr="005E3031">
        <w:t>C. (III)</w:t>
      </w:r>
    </w:p>
    <w:p w14:paraId="34C08326" w14:textId="77777777" w:rsidR="005E3031" w:rsidRDefault="005E3031" w:rsidP="001505FF">
      <w:r w:rsidRPr="005E3031">
        <w:t>D. (IV)</w:t>
      </w:r>
    </w:p>
    <w:p w14:paraId="770F0BE4" w14:textId="77777777" w:rsidR="005E3031" w:rsidRDefault="005E3031" w:rsidP="001505FF">
      <w:r w:rsidRPr="005E3031">
        <w:rPr>
          <w:b/>
          <w:bCs/>
        </w:rPr>
        <w:t>Thông tin:</w:t>
      </w:r>
    </w:p>
    <w:p w14:paraId="454514E1" w14:textId="77777777" w:rsidR="005E3031" w:rsidRDefault="005E3031" w:rsidP="001505FF">
      <w:r w:rsidRPr="005E3031">
        <w:t>Shared interests and opinions are essential. It isn't easy to get on with someone who can't stand your taste in music or fashion. (Có sở thích và quan điểm chung là điều cần thiết. Thật không dễ để hòa hợp với một người không chịu được sở thích âm nhạc hoặc thời trang của bạn.)</w:t>
      </w:r>
    </w:p>
    <w:p w14:paraId="33804158" w14:textId="77777777" w:rsidR="005E3031" w:rsidRDefault="005E3031" w:rsidP="001505FF">
      <w:r w:rsidRPr="005E3031">
        <w:t>- Ta thấy câu cần điền phù hợp nhất ở vị trí (III) vì liên kết với câu phía sau nhằm diễn tả việc có chung sở thích và quan điểm tại sao lại cần thiết.</w:t>
      </w:r>
    </w:p>
    <w:p w14:paraId="27EF0882" w14:textId="063ED50F" w:rsidR="008F6889" w:rsidRPr="00487DCF" w:rsidRDefault="005E3031" w:rsidP="001505FF">
      <w:r w:rsidRPr="005E3031">
        <w:rPr>
          <w:b/>
          <w:bCs/>
        </w:rPr>
        <w:t>→ Chọn đáp án C</w:t>
      </w:r>
    </w:p>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6E28D612" w14:textId="77777777" w:rsidR="005E3031" w:rsidRDefault="005E3031" w:rsidP="001505FF">
      <w:r w:rsidRPr="005E3031">
        <w:rPr>
          <w:b/>
          <w:bCs/>
        </w:rPr>
        <w:t>Theo đoạn 1, điều nào sau đây KHÔNG được đề cập đến như một yếu tố của tình bạn?</w:t>
      </w:r>
    </w:p>
    <w:p w14:paraId="0E2C8AAE" w14:textId="77777777" w:rsidR="005E3031" w:rsidRDefault="005E3031" w:rsidP="001505FF">
      <w:r w:rsidRPr="005E3031">
        <w:t>A. tâm sự với nhau</w:t>
      </w:r>
    </w:p>
    <w:p w14:paraId="3192A416" w14:textId="77777777" w:rsidR="005E3031" w:rsidRDefault="005E3031" w:rsidP="001505FF">
      <w:r w:rsidRPr="005E3031">
        <w:t>B. có chung sở thích về âm nhạc hoặc thời trang</w:t>
      </w:r>
    </w:p>
    <w:p w14:paraId="5EF5E69D" w14:textId="77777777" w:rsidR="005E3031" w:rsidRDefault="005E3031" w:rsidP="001505FF">
      <w:r w:rsidRPr="005E3031">
        <w:t>C. trao đổi thức ăn</w:t>
      </w:r>
    </w:p>
    <w:p w14:paraId="11E97486" w14:textId="77777777" w:rsidR="005E3031" w:rsidRDefault="005E3031" w:rsidP="001505FF">
      <w:r w:rsidRPr="005E3031">
        <w:t>D. biết được vị trí của nhau</w:t>
      </w:r>
    </w:p>
    <w:p w14:paraId="4BEBDD12" w14:textId="77777777" w:rsidR="005E3031" w:rsidRDefault="005E3031" w:rsidP="001505FF">
      <w:r w:rsidRPr="005E3031">
        <w:rPr>
          <w:b/>
          <w:bCs/>
        </w:rPr>
        <w:t>Thông tin:</w:t>
      </w:r>
    </w:p>
    <w:p w14:paraId="624CC01A" w14:textId="77777777" w:rsidR="005E3031" w:rsidRDefault="005E3031" w:rsidP="001505FF">
      <w:r w:rsidRPr="005E3031">
        <w:t>+ There is a poem in Sanskrit, the classical language of India, which says that friendship must consist of the following elements: giving, taking, </w:t>
      </w:r>
      <w:r w:rsidRPr="005E3031">
        <w:rPr>
          <w:b/>
          <w:bCs/>
        </w:rPr>
        <w:t>sharing secrets</w:t>
      </w:r>
      <w:r w:rsidRPr="005E3031">
        <w:t>, </w:t>
      </w:r>
      <w:r w:rsidRPr="005E3031">
        <w:rPr>
          <w:b/>
          <w:bCs/>
        </w:rPr>
        <w:t>knowing where your friends are</w:t>
      </w:r>
      <w:r w:rsidRPr="005E3031">
        <w:t>, and </w:t>
      </w:r>
      <w:r w:rsidRPr="005E3031">
        <w:rPr>
          <w:b/>
          <w:bCs/>
        </w:rPr>
        <w:t>giving and sharing food</w:t>
      </w:r>
      <w:r w:rsidRPr="005E3031">
        <w:t> with them. It isn't easy to get on with someone who can't stand your taste in music or fashion. (Có một bài thơ bằng tiếng Phạn, ngôn ngữ cổ điển của Ấn Độ, nói rằng tình bạn phải bao gồm các yếu tố sau: cho, nhận, chia sẻ bí mật, biết bạn bè của bạn ở đâu và cho và chia sẻ thức ăn với họ. Thật không dễ để hòa hợp với một người không chịu được sở thích âm nhạc hoặc thời trang của bạn.)</w:t>
      </w:r>
    </w:p>
    <w:p w14:paraId="09AB8A18" w14:textId="77777777" w:rsidR="005E3031" w:rsidRDefault="005E3031" w:rsidP="001505FF">
      <w:r w:rsidRPr="005E3031">
        <w:rPr>
          <w:b/>
          <w:bCs/>
        </w:rPr>
        <w:t>→</w:t>
      </w:r>
      <w:r w:rsidRPr="005E3031">
        <w:t> A, C và D được đề cập.</w:t>
      </w:r>
    </w:p>
    <w:p w14:paraId="0D40ECB2" w14:textId="77777777" w:rsidR="005E3031" w:rsidRDefault="005E3031" w:rsidP="001505FF">
      <w:r w:rsidRPr="005E3031">
        <w:rPr>
          <w:b/>
          <w:bCs/>
        </w:rPr>
        <w:t>→</w:t>
      </w:r>
      <w:r w:rsidRPr="005E3031">
        <w:t> B không được đề cập vì đó chỉ là ví dụ để nói về việc cần có chung sở thích.</w:t>
      </w:r>
    </w:p>
    <w:p w14:paraId="7216C258" w14:textId="14DD6A3A" w:rsidR="001505FF" w:rsidRPr="00487DCF" w:rsidRDefault="005E3031" w:rsidP="001505FF">
      <w:r w:rsidRPr="005E3031">
        <w:rPr>
          <w:b/>
          <w:bCs/>
        </w:rPr>
        <w:t>→ Chọn đáp án B</w:t>
      </w:r>
    </w:p>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3900D7D5" w14:textId="77777777" w:rsidR="005E3031" w:rsidRDefault="005E3031" w:rsidP="001505FF">
      <w:r w:rsidRPr="005E3031">
        <w:rPr>
          <w:b/>
          <w:bCs/>
        </w:rPr>
        <w:t>Câu nào sau đây tóm tắt tốt nhất đoạn 2?</w:t>
      </w:r>
    </w:p>
    <w:p w14:paraId="6617D740" w14:textId="77777777" w:rsidR="005E3031" w:rsidRDefault="005E3031" w:rsidP="001505FF">
      <w:r w:rsidRPr="005E3031">
        <w:t>A. Mỗi người chúng ta chỉ có một vài người bạn thân, trong khi Robin Dunbar cho rằng chúng ta có thể duy trì không quá 150 mối quan hệ xã giao cùng một lúc. =&gt; Sai vì chưa rõ ràng bằng đáp án D và sai ở ‘không quá’.</w:t>
      </w:r>
    </w:p>
    <w:p w14:paraId="75DFB873" w14:textId="77777777" w:rsidR="005E3031" w:rsidRDefault="005E3031" w:rsidP="001505FF">
      <w:r w:rsidRPr="005E3031">
        <w:t>B. Hầu hết chúng ta đều có nhiều người quen và chúng ta có thể mời họ đến dự tiệc, nhưng tình bạn thân thiết là điều không thể. =&gt; Sai vì đoạn văn không nói tình bạn thân thiết là điều không thể.</w:t>
      </w:r>
    </w:p>
    <w:p w14:paraId="721BCE2B" w14:textId="77777777" w:rsidR="005E3031" w:rsidRDefault="005E3031" w:rsidP="001505FF">
      <w:r w:rsidRPr="005E3031">
        <w:t>C. Mọi người thường có năm người bạn thân, nhưng họ cũng có những người quen, đôi khi họ gặp nhau tại các sự kiện xã hội như các bữa tiệc lớn. =&gt; Sai ở ‘usually have five close friends’ vì đoạn văn nói mọi người thường không có nhiều hơn 5 người bạn thân và chưa nêu rõ số lượng người quen để diễn đạt ý tốt bằng đáp án D.</w:t>
      </w:r>
    </w:p>
    <w:p w14:paraId="2357EDB6" w14:textId="77777777" w:rsidR="005E3031" w:rsidRDefault="005E3031" w:rsidP="001505FF">
      <w:r w:rsidRPr="005E3031">
        <w:t>D. Robin Dunbar cho rằng trong khi chúng ta có 150 mối quan hệ xã hội, chỉ có khoảng năm mối quan hệ là bạn thân, nhiều mối quan hệ khác là người quen. =&gt; Đúng vì tóm tắt đầy đủ và chính xác nội dung chính của đoạn.</w:t>
      </w:r>
    </w:p>
    <w:p w14:paraId="677E21E9" w14:textId="77777777" w:rsidR="005E3031" w:rsidRDefault="005E3031" w:rsidP="001505FF">
      <w:r w:rsidRPr="005E3031">
        <w:rPr>
          <w:b/>
          <w:bCs/>
        </w:rPr>
        <w:t>Tóm tắt:</w:t>
      </w:r>
    </w:p>
    <w:p w14:paraId="15661C26" w14:textId="77777777" w:rsidR="005E3031" w:rsidRDefault="005E3031" w:rsidP="001505FF">
      <w:r w:rsidRPr="005E3031">
        <w:t>Mỗi người có thể duy trì tới 150 mối quan hệ xã hội cùng một lúc, nhưng phần lớn trong số đó chỉ là người quen mà ta không gặp thường xuyên. Theo Robin Dunbar, số lượng bạn thân thực sự của mỗi người thường không vượt quá năm.</w:t>
      </w:r>
    </w:p>
    <w:p w14:paraId="72E98D18" w14:textId="6CE7D869" w:rsidR="001505FF" w:rsidRPr="00487DCF" w:rsidRDefault="005E3031" w:rsidP="001505FF">
      <w:r w:rsidRPr="005E3031">
        <w:rPr>
          <w:b/>
          <w:bCs/>
        </w:rPr>
        <w:t>→ Chọn đáp án D</w:t>
      </w:r>
    </w:p>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4048C112" w14:textId="77777777" w:rsidR="005E3031" w:rsidRDefault="005E3031" w:rsidP="001505FF">
      <w:r w:rsidRPr="005E3031">
        <w:rPr>
          <w:b/>
          <w:bCs/>
        </w:rPr>
        <w:t>Từ </w:t>
      </w:r>
      <w:ins w:id="4" w:author="Unknown">
        <w:r w:rsidRPr="005E3031">
          <w:rPr>
            <w:b/>
            <w:bCs/>
          </w:rPr>
          <w:t>them</w:t>
        </w:r>
      </w:ins>
      <w:r w:rsidRPr="005E3031">
        <w:rPr>
          <w:b/>
          <w:bCs/>
        </w:rPr>
        <w:t> trong đoạn 2 ám chỉ ___________.</w:t>
      </w:r>
    </w:p>
    <w:p w14:paraId="6A851E2C" w14:textId="77777777" w:rsidR="005E3031" w:rsidRDefault="005E3031" w:rsidP="001505FF">
      <w:r w:rsidRPr="005E3031">
        <w:t>A. bạn thân</w:t>
      </w:r>
    </w:p>
    <w:p w14:paraId="2065030D" w14:textId="77777777" w:rsidR="005E3031" w:rsidRDefault="005E3031" w:rsidP="001505FF">
      <w:r w:rsidRPr="005E3031">
        <w:t>B. mọi người</w:t>
      </w:r>
    </w:p>
    <w:p w14:paraId="5C37D7B2" w14:textId="77777777" w:rsidR="005E3031" w:rsidRDefault="005E3031" w:rsidP="001505FF">
      <w:r w:rsidRPr="005E3031">
        <w:t>C. bạn bè</w:t>
      </w:r>
    </w:p>
    <w:p w14:paraId="654DF15B" w14:textId="77777777" w:rsidR="005E3031" w:rsidRDefault="005E3031" w:rsidP="001505FF">
      <w:r w:rsidRPr="005E3031">
        <w:t>D. người quen</w:t>
      </w:r>
    </w:p>
    <w:p w14:paraId="481BB9CB" w14:textId="77777777" w:rsidR="005E3031" w:rsidRDefault="005E3031" w:rsidP="001505FF">
      <w:r w:rsidRPr="005E3031">
        <w:t>- Từ "them" trong đoạn 2 ám chỉ "acquaintances" (người quen).</w:t>
      </w:r>
    </w:p>
    <w:p w14:paraId="02899D22" w14:textId="77777777" w:rsidR="005E3031" w:rsidRDefault="005E3031" w:rsidP="001505FF">
      <w:r w:rsidRPr="005E3031">
        <w:rPr>
          <w:b/>
          <w:bCs/>
        </w:rPr>
        <w:t>Thông tin:</w:t>
      </w:r>
    </w:p>
    <w:p w14:paraId="4F785227" w14:textId="77777777" w:rsidR="005E3031" w:rsidRDefault="005E3031" w:rsidP="001505FF">
      <w:r w:rsidRPr="005E3031">
        <w:t>Many of these are </w:t>
      </w:r>
      <w:r w:rsidRPr="005E3031">
        <w:rPr>
          <w:b/>
          <w:bCs/>
        </w:rPr>
        <w:t>acquaintances</w:t>
      </w:r>
      <w:r w:rsidRPr="005E3031">
        <w:t>. We don't meet them very often, but we might invite </w:t>
      </w:r>
      <w:ins w:id="5" w:author="Unknown">
        <w:r w:rsidRPr="005E3031">
          <w:rPr>
            <w:b/>
            <w:bCs/>
          </w:rPr>
          <w:t>them</w:t>
        </w:r>
      </w:ins>
      <w:r w:rsidRPr="005E3031">
        <w:t> to a big party, for instance. But - according to Dunbar - we don't normally have more than five close friends. (Nhiều người trong số họ là người quen. Chúng ta không gặp họ thường xuyên, nhưng chúng ta có thể mời họ đến một bữa tiệc lớn chẳng hạn. Nhưng - theo Dunbar - chúng ta thường không có quá năm người bạn thân.)</w:t>
      </w:r>
    </w:p>
    <w:p w14:paraId="3F9963FB" w14:textId="745DD9C5" w:rsidR="001505FF" w:rsidRPr="00487DCF" w:rsidRDefault="005E3031" w:rsidP="001505FF">
      <w:r w:rsidRPr="005E3031">
        <w:rPr>
          <w:b/>
          <w:bCs/>
        </w:rPr>
        <w:t>→ Chọn đáp án D</w:t>
      </w:r>
    </w:p>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2226094B" w14:textId="77777777" w:rsidR="005E3031" w:rsidRDefault="005E3031" w:rsidP="001505FF">
      <w:r w:rsidRPr="005E3031">
        <w:rPr>
          <w:b/>
          <w:bCs/>
        </w:rPr>
        <w:t>Từ </w:t>
      </w:r>
      <w:ins w:id="6" w:author="Unknown">
        <w:r w:rsidRPr="005E3031">
          <w:rPr>
            <w:b/>
            <w:bCs/>
          </w:rPr>
          <w:t>miserable</w:t>
        </w:r>
      </w:ins>
      <w:r w:rsidRPr="005E3031">
        <w:rPr>
          <w:b/>
          <w:bCs/>
        </w:rPr>
        <w:t> trong đoạn 3 trái nghĩa với ___________.</w:t>
      </w:r>
    </w:p>
    <w:p w14:paraId="1ECB6B8D" w14:textId="77777777" w:rsidR="005E3031" w:rsidRDefault="005E3031" w:rsidP="001505FF">
      <w:r w:rsidRPr="005E3031">
        <w:t>A. truthful /ˈtruːθfl/ (adj): thành thực</w:t>
      </w:r>
    </w:p>
    <w:p w14:paraId="2D6322E8" w14:textId="77777777" w:rsidR="005E3031" w:rsidRDefault="005E3031" w:rsidP="001505FF">
      <w:r w:rsidRPr="005E3031">
        <w:t>B. comfortable /ˈkʌmftəbl/ (adj): thoải mái</w:t>
      </w:r>
    </w:p>
    <w:p w14:paraId="3BF5A3A0" w14:textId="77777777" w:rsidR="005E3031" w:rsidRDefault="005E3031" w:rsidP="001505FF">
      <w:r w:rsidRPr="005E3031">
        <w:t>C. discouraged /dɪsˈkʌrɪdʒd/ (adj): chán nản, nản lòng</w:t>
      </w:r>
    </w:p>
    <w:p w14:paraId="7A1B2BC2" w14:textId="77777777" w:rsidR="005E3031" w:rsidRDefault="005E3031" w:rsidP="001505FF">
      <w:r w:rsidRPr="005E3031">
        <w:t>D. decisive /dɪˈsaɪsɪv/ (adj): quyết đoán</w:t>
      </w:r>
    </w:p>
    <w:p w14:paraId="3D069CC0" w14:textId="77777777" w:rsidR="005E3031" w:rsidRDefault="005E3031" w:rsidP="001505FF">
      <w:r w:rsidRPr="005E3031">
        <w:t>- miserable /ˈmɪzrəbl/ (adj): khổ sở, đau khổ &gt;&lt; comfortable (adj)</w:t>
      </w:r>
    </w:p>
    <w:p w14:paraId="53A94F03" w14:textId="77777777" w:rsidR="005E3031" w:rsidRDefault="005E3031" w:rsidP="001505FF">
      <w:r w:rsidRPr="005E3031">
        <w:rPr>
          <w:b/>
          <w:bCs/>
        </w:rPr>
        <w:t>Thông tin:</w:t>
      </w:r>
    </w:p>
    <w:p w14:paraId="0B523F52" w14:textId="77777777" w:rsidR="005E3031" w:rsidRDefault="005E3031" w:rsidP="001505FF">
      <w:r w:rsidRPr="005E3031">
        <w:t>It is someone who's there for you when you're feeling </w:t>
      </w:r>
      <w:r w:rsidRPr="005E3031">
        <w:rPr>
          <w:b/>
          <w:bCs/>
        </w:rPr>
        <w:t>miserable</w:t>
      </w:r>
      <w:r w:rsidRPr="005E3031">
        <w:t> - to give you advice when you want it and to just listen when you need someone to talk to. (Đó là người ở bên bạn khi bạn cảm thấy đau khổ - cho bạn lời khuyên khi bạn muốn và chỉ lắng nghe khi bạn cần ai đó để tâm sự.)</w:t>
      </w:r>
    </w:p>
    <w:p w14:paraId="06DFF358" w14:textId="2149125D" w:rsidR="001505FF" w:rsidRPr="00487DCF" w:rsidRDefault="005E3031" w:rsidP="001505FF">
      <w:r w:rsidRPr="005E3031">
        <w:rPr>
          <w:b/>
          <w:bCs/>
        </w:rPr>
        <w:t>→ Chọn đáp án B</w:t>
      </w:r>
    </w:p>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490B3D21" w14:textId="77777777" w:rsidR="005E3031" w:rsidRDefault="005E3031" w:rsidP="001505FF">
      <w:r w:rsidRPr="005E3031">
        <w:rPr>
          <w:b/>
          <w:bCs/>
        </w:rPr>
        <w:t>Câu nào sau đây diễn giải đúng nhất câu được gạch chân trong đoạn 4?</w:t>
      </w:r>
    </w:p>
    <w:p w14:paraId="3DF1B711" w14:textId="77777777" w:rsidR="005E3031" w:rsidRDefault="005E3031" w:rsidP="001505FF">
      <w:r w:rsidRPr="005E3031">
        <w:t>A. Nếu bạn bè trực tuyến đòi hỏi nhiều như bạn bè ngoài đời thực, họ sẽ không được coi là thân thiết. =&gt; Sai về ý nghĩa câu.</w:t>
      </w:r>
    </w:p>
    <w:p w14:paraId="5890696B" w14:textId="77777777" w:rsidR="005E3031" w:rsidRDefault="005E3031" w:rsidP="001505FF">
      <w:r w:rsidRPr="005E3031">
        <w:t>B. Không giống như bạn bè ngoài đời thực, bạn bè trực tuyến thường ít đòi hỏi hơn.</w:t>
      </w:r>
    </w:p>
    <w:p w14:paraId="3C759EA7" w14:textId="77777777" w:rsidR="005E3031" w:rsidRDefault="005E3031" w:rsidP="001505FF">
      <w:r w:rsidRPr="005E3031">
        <w:t>=&gt; Đúng về ý nghĩa câu so với câu gốc.</w:t>
      </w:r>
    </w:p>
    <w:p w14:paraId="448C98A5" w14:textId="77777777" w:rsidR="005E3031" w:rsidRDefault="005E3031" w:rsidP="001505FF">
      <w:r w:rsidRPr="005E3031">
        <w:t>C. Chỉ khi bạn bè ngoài đời thực ít đòi hỏi hơn thì tình bạn trực tuyến mới trở nên không cần thiết. =&gt; Sai về ý nghĩa câu.</w:t>
      </w:r>
    </w:p>
    <w:p w14:paraId="107E1D82" w14:textId="77777777" w:rsidR="005E3031" w:rsidRDefault="005E3031" w:rsidP="001505FF">
      <w:r w:rsidRPr="005E3031">
        <w:t>D. Vì bạn bè trực tuyến không đòi hỏi nhiều nên tình bạn ngoài đời thực trở nên kém giá trị hơn. =&gt; Sai về ý nghĩa câu.</w:t>
      </w:r>
    </w:p>
    <w:p w14:paraId="6CA496DF" w14:textId="77777777" w:rsidR="005E3031" w:rsidRDefault="005E3031" w:rsidP="001505FF">
      <w:r w:rsidRPr="005E3031">
        <w:rPr>
          <w:b/>
          <w:bCs/>
        </w:rPr>
        <w:t>Thông tin:</w:t>
      </w:r>
    </w:p>
    <w:p w14:paraId="1886B7D5" w14:textId="77777777" w:rsidR="005E3031" w:rsidRDefault="005E3031" w:rsidP="001505FF">
      <w:r w:rsidRPr="005E3031">
        <w:t>Online friends aren't going to be as demanding as your friends from the real world might be. (Bạn bè trực tuyến sẽ không đòi hỏi nhiều như bạn bè ngoài đời thực.)</w:t>
      </w:r>
    </w:p>
    <w:p w14:paraId="54462B27" w14:textId="013CE76B" w:rsidR="001505FF" w:rsidRPr="00487DCF" w:rsidRDefault="005E3031" w:rsidP="001505FF">
      <w:r w:rsidRPr="005E3031">
        <w:rPr>
          <w:b/>
          <w:bCs/>
        </w:rPr>
        <w:t>→ Chọn đáp án B</w:t>
      </w:r>
    </w:p>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5E04B233" w14:textId="77777777" w:rsidR="005E3031" w:rsidRDefault="005E3031" w:rsidP="001505FF">
      <w:r w:rsidRPr="005E3031">
        <w:rPr>
          <w:b/>
          <w:bCs/>
        </w:rPr>
        <w:t>Cụm từ </w:t>
      </w:r>
      <w:ins w:id="7" w:author="Unknown">
        <w:r w:rsidRPr="005E3031">
          <w:rPr>
            <w:b/>
            <w:bCs/>
          </w:rPr>
          <w:t>getting on your nerves</w:t>
        </w:r>
      </w:ins>
      <w:r w:rsidRPr="005E3031">
        <w:rPr>
          <w:b/>
          <w:bCs/>
        </w:rPr>
        <w:t> trong đoạn 4 chủ yếu có nghĩa là __________.</w:t>
      </w:r>
    </w:p>
    <w:p w14:paraId="14A967B9" w14:textId="77777777" w:rsidR="005E3031" w:rsidRDefault="005E3031" w:rsidP="001505FF">
      <w:r w:rsidRPr="005E3031">
        <w:t>A. làm bạn khó chịu</w:t>
      </w:r>
    </w:p>
    <w:p w14:paraId="1CC59C6B" w14:textId="77777777" w:rsidR="005E3031" w:rsidRDefault="005E3031" w:rsidP="001505FF">
      <w:r w:rsidRPr="005E3031">
        <w:t>B. vạch trần bạn</w:t>
      </w:r>
    </w:p>
    <w:p w14:paraId="1C82F96E" w14:textId="77777777" w:rsidR="005E3031" w:rsidRDefault="005E3031" w:rsidP="001505FF">
      <w:r w:rsidRPr="005E3031">
        <w:t>C. phản bội bạn</w:t>
      </w:r>
    </w:p>
    <w:p w14:paraId="292202E8" w14:textId="77777777" w:rsidR="005E3031" w:rsidRDefault="005E3031" w:rsidP="001505FF">
      <w:r w:rsidRPr="005E3031">
        <w:t>D. thúc đẩy bạn</w:t>
      </w:r>
    </w:p>
    <w:p w14:paraId="716435EA" w14:textId="77777777" w:rsidR="005E3031" w:rsidRDefault="005E3031" w:rsidP="001505FF">
      <w:r w:rsidRPr="005E3031">
        <w:t>- Get on your nerves: làm bạn khó chịu, bực mình = annoy you</w:t>
      </w:r>
    </w:p>
    <w:p w14:paraId="2AA94155" w14:textId="77777777" w:rsidR="005E3031" w:rsidRDefault="005E3031" w:rsidP="001505FF">
      <w:r w:rsidRPr="005E3031">
        <w:rPr>
          <w:b/>
          <w:bCs/>
        </w:rPr>
        <w:t>Thông tin:</w:t>
      </w:r>
    </w:p>
    <w:p w14:paraId="31489AA6" w14:textId="77777777" w:rsidR="005E3031" w:rsidRDefault="005E3031" w:rsidP="001505FF">
      <w:r w:rsidRPr="005E3031">
        <w:t>Moreover, if you get bored with a conversation online, or if someone's messages are </w:t>
      </w:r>
      <w:r w:rsidRPr="005E3031">
        <w:rPr>
          <w:b/>
          <w:bCs/>
        </w:rPr>
        <w:t>getting on your nerves</w:t>
      </w:r>
      <w:r w:rsidRPr="005E3031">
        <w:t>, you can just ignore them. (Hơn nữa, nếu bạn cảm thấy chán với một cuộc trò chuyện trực tuyến hoặc nếu tin nhắn của ai đó khiến bạn khó chịu, bạn có thể phớt lờ họ.)</w:t>
      </w:r>
    </w:p>
    <w:p w14:paraId="492B1C95" w14:textId="3A3C2AF4" w:rsidR="001505FF" w:rsidRPr="00487DCF" w:rsidRDefault="005E3031" w:rsidP="001505FF">
      <w:r w:rsidRPr="005E3031">
        <w:rPr>
          <w:b/>
          <w:bCs/>
        </w:rPr>
        <w:t>→ Chọn đáp án A</w:t>
      </w:r>
    </w:p>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40895678" w14:textId="77777777" w:rsidR="005E3031" w:rsidRDefault="005E3031" w:rsidP="001505FF">
      <w:r w:rsidRPr="005E3031">
        <w:rPr>
          <w:b/>
          <w:bCs/>
        </w:rPr>
        <w:t>Câu nào sau đây là ĐÚNG theo bài đọc,?</w:t>
      </w:r>
    </w:p>
    <w:p w14:paraId="4566624B" w14:textId="77777777" w:rsidR="005E3031" w:rsidRDefault="005E3031" w:rsidP="001505FF">
      <w:r w:rsidRPr="005E3031">
        <w:t>A. Với sự phát triển của các trang mạng xã hội, tình bạn ngoài đời thực đã trở nên lỗi thời.</w:t>
      </w:r>
    </w:p>
    <w:p w14:paraId="3AAF0B5E" w14:textId="77777777" w:rsidR="005E3031" w:rsidRDefault="005E3031" w:rsidP="001505FF">
      <w:r w:rsidRPr="005E3031">
        <w:t>B. Một người bạn thân luôn sẵn sàng lắng nghe bạn một cách cảm thông khi bạn cảm thấy buồn bã.</w:t>
      </w:r>
    </w:p>
    <w:p w14:paraId="76F8B219" w14:textId="77777777" w:rsidR="005E3031" w:rsidRDefault="005E3031" w:rsidP="001505FF">
      <w:r w:rsidRPr="005E3031">
        <w:t>C. Theo Robin Dunbar, mọi người thường có không quá 150 người quen.</w:t>
      </w:r>
    </w:p>
    <w:p w14:paraId="3BDC4DCE" w14:textId="77777777" w:rsidR="005E3031" w:rsidRDefault="005E3031" w:rsidP="001505FF">
      <w:r w:rsidRPr="005E3031">
        <w:t>D. Ý tưởng có một người bạn khác giới là bình thường, mặc dù nó đòi hỏi nỗ lực để xây dựng.</w:t>
      </w:r>
    </w:p>
    <w:p w14:paraId="10355F7F" w14:textId="77777777" w:rsidR="005E3031" w:rsidRDefault="005E3031" w:rsidP="001505FF">
      <w:r w:rsidRPr="005E3031">
        <w:rPr>
          <w:b/>
          <w:bCs/>
        </w:rPr>
        <w:t>Thông tin:</w:t>
      </w:r>
    </w:p>
    <w:p w14:paraId="2D74FED6" w14:textId="77777777" w:rsidR="005E3031" w:rsidRDefault="005E3031" w:rsidP="001505FF">
      <w:r w:rsidRPr="005E3031">
        <w:t>+ On the other hand, it may not be realistic to expect your online friends to give you real support when you need it - so </w:t>
      </w:r>
      <w:r w:rsidRPr="005E3031">
        <w:rPr>
          <w:b/>
          <w:bCs/>
        </w:rPr>
        <w:t>a balance of online and real-world friends is probably ideal</w:t>
      </w:r>
      <w:r w:rsidRPr="005E3031">
        <w:t>! (Mặt khác, có thể không thực tế khi mong đợi bạn bè trực tuyến thực sự hỗ trợ bạn khi bạn cần - vì vậy, cân bằng giữa bạn bè trực tuyến và bạn bè ngoài đời thực có lẽ là điều lý tưởng!)</w:t>
      </w:r>
    </w:p>
    <w:p w14:paraId="3844CC77" w14:textId="77777777" w:rsidR="005E3031" w:rsidRDefault="005E3031" w:rsidP="001505FF">
      <w:r w:rsidRPr="005E3031">
        <w:rPr>
          <w:b/>
          <w:bCs/>
        </w:rPr>
        <w:t>→</w:t>
      </w:r>
      <w:r w:rsidRPr="005E3031">
        <w:t> A sai vì không có thông tin tình bạn ngoài đời thực trở nên lỗi thời mà nó vẫn đóng vai trò quan trọng và nên cân bằng hai tình bạn này.</w:t>
      </w:r>
    </w:p>
    <w:p w14:paraId="2E3CD551" w14:textId="77777777" w:rsidR="005E3031" w:rsidRDefault="005E3031" w:rsidP="001505FF">
      <w:r w:rsidRPr="005E3031">
        <w:t>+ Robin Dunbar, a British professor of evolutionary psychology, believes that the maximum number of people </w:t>
      </w:r>
      <w:r w:rsidRPr="005E3031">
        <w:rPr>
          <w:b/>
          <w:bCs/>
        </w:rPr>
        <w:t>we can have in our social group at one time is 150</w:t>
      </w:r>
      <w:r w:rsidRPr="005E3031">
        <w:t>. </w:t>
      </w:r>
      <w:r w:rsidRPr="005E3031">
        <w:rPr>
          <w:b/>
          <w:bCs/>
        </w:rPr>
        <w:t>Many of these are acquaintances</w:t>
      </w:r>
      <w:r w:rsidRPr="005E3031">
        <w:t>. (Robin Dunbar, một giáo sư tâm lý học tiến hóa người Anh, tin rằng số lượng người tối đa mà chúng ta có thể có trong nhóm xã hội của mình tại một thời điểm là 150. Nhiều người trong số họ là người quen.)</w:t>
      </w:r>
    </w:p>
    <w:p w14:paraId="4AE56690" w14:textId="77777777" w:rsidR="005E3031" w:rsidRDefault="005E3031" w:rsidP="001505FF">
      <w:r w:rsidRPr="005E3031">
        <w:rPr>
          <w:b/>
          <w:bCs/>
        </w:rPr>
        <w:t>→</w:t>
      </w:r>
      <w:r w:rsidRPr="005E3031">
        <w:t> C sai vì ‘at one time’ (tại 1 thời điểm) tổng số mối quan hệ xã hội (bao gồm cả bạn thân và người quen) tối đa là 150, chứ không phải cả đời/thông thường (normally) chỉ có 150 người thôi.</w:t>
      </w:r>
    </w:p>
    <w:p w14:paraId="5A1C95C4" w14:textId="77777777" w:rsidR="005E3031" w:rsidRDefault="005E3031" w:rsidP="001505FF">
      <w:r w:rsidRPr="005E3031">
        <w:t>+ But can you have a best friend of the opposite sex? In theory, the answer should be yes, but </w:t>
      </w:r>
      <w:r w:rsidRPr="005E3031">
        <w:rPr>
          <w:b/>
          <w:bCs/>
        </w:rPr>
        <w:t>in practice, things can get complicated</w:t>
      </w:r>
      <w:r w:rsidRPr="005E3031">
        <w:t>! (Nhưng bạn có thể có một người bạn thân khác giới không? Về lý thuyết, câu trả lời là có, nhưng trên thực tế, mọi thứ có thể trở nên phức tạp!)</w:t>
      </w:r>
    </w:p>
    <w:p w14:paraId="454CD2A6" w14:textId="77777777" w:rsidR="005E3031" w:rsidRDefault="005E3031" w:rsidP="001505FF">
      <w:r w:rsidRPr="005E3031">
        <w:rPr>
          <w:b/>
          <w:bCs/>
        </w:rPr>
        <w:t>→</w:t>
      </w:r>
      <w:r w:rsidRPr="005E3031">
        <w:t> D sai vì không có thông tin ở ‘normal’ và ‘requires effort to build’ (đòi hỏi nỗ lực để xây dựng) mà đoạn văn chỉ nói ‘things can get complicated’</w:t>
      </w:r>
    </w:p>
    <w:p w14:paraId="5EFA59E8" w14:textId="77777777" w:rsidR="005E3031" w:rsidRDefault="005E3031" w:rsidP="001505FF">
      <w:r w:rsidRPr="005E3031">
        <w:t>+ So, who is a best friend? It is someone </w:t>
      </w:r>
      <w:r w:rsidRPr="005E3031">
        <w:rPr>
          <w:b/>
          <w:bCs/>
        </w:rPr>
        <w:t>who's there for you when you're feeling miserable</w:t>
      </w:r>
      <w:r w:rsidRPr="005E3031">
        <w:t> - to give you advice when you want it and to </w:t>
      </w:r>
      <w:r w:rsidRPr="005E3031">
        <w:rPr>
          <w:b/>
          <w:bCs/>
        </w:rPr>
        <w:t>just listen when you need someone to talk to</w:t>
      </w:r>
      <w:r w:rsidRPr="005E3031">
        <w:t>. (Vậy, ai là bạn thân? Đó là người ở bên bạn khi bạn cảm thấy đau khổ - cho bạn lời khuyên khi bạn muốn và chỉ lắng nghe khi bạn cần ai đó để tâm sự.)</w:t>
      </w:r>
    </w:p>
    <w:p w14:paraId="5BC5EA89" w14:textId="77777777" w:rsidR="005E3031" w:rsidRDefault="005E3031" w:rsidP="001505FF">
      <w:r w:rsidRPr="005E3031">
        <w:rPr>
          <w:b/>
          <w:bCs/>
        </w:rPr>
        <w:t>→</w:t>
      </w:r>
      <w:r w:rsidRPr="005E3031">
        <w:t> B đúng.</w:t>
      </w:r>
    </w:p>
    <w:p w14:paraId="5AC1CA0A" w14:textId="4557FE5C" w:rsidR="001505FF" w:rsidRPr="00487DCF" w:rsidRDefault="005E3031" w:rsidP="001505FF">
      <w:r w:rsidRPr="005E3031">
        <w:rPr>
          <w:b/>
          <w:bCs/>
        </w:rPr>
        <w:t>→ Chọn đáp án B</w:t>
      </w:r>
    </w:p>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2C19319F" w14:textId="77777777" w:rsidR="005E3031" w:rsidRDefault="005E3031" w:rsidP="001505FF">
      <w:r w:rsidRPr="005E3031">
        <w:rPr>
          <w:b/>
          <w:bCs/>
        </w:rPr>
        <w:t>Có thể suy ra điều nào sau đây từ bài đọc?</w:t>
      </w:r>
    </w:p>
    <w:p w14:paraId="305000AC" w14:textId="77777777" w:rsidR="005E3031" w:rsidRDefault="005E3031" w:rsidP="001505FF">
      <w:r w:rsidRPr="005E3031">
        <w:t>A. Những người bạn chân thành nhất là những người mà bạn là chính mình khi ở bên họ.</w:t>
      </w:r>
    </w:p>
    <w:p w14:paraId="2FDD026A" w14:textId="77777777" w:rsidR="005E3031" w:rsidRDefault="005E3031" w:rsidP="001505FF">
      <w:r w:rsidRPr="005E3031">
        <w:t>B. Định nghĩa về tình bạn trong tiếng Phạn có vẻ không còn phù hợp trong thế giới kỹ thuật số ngày nay.</w:t>
      </w:r>
    </w:p>
    <w:p w14:paraId="75C9421F" w14:textId="77777777" w:rsidR="005E3031" w:rsidRDefault="005E3031" w:rsidP="001505FF">
      <w:r w:rsidRPr="005E3031">
        <w:t>C. Các trang mạng xã hội không loại bỏ nhu cầu về tình bạn thực sự</w:t>
      </w:r>
    </w:p>
    <w:p w14:paraId="5C6B797F" w14:textId="77777777" w:rsidR="005E3031" w:rsidRDefault="005E3031" w:rsidP="001505FF">
      <w:r w:rsidRPr="005E3031">
        <w:t>D. Kết bạn trực tuyến chỉ phù hợp với những người thiếu tự tin vào bản thân.</w:t>
      </w:r>
    </w:p>
    <w:p w14:paraId="613D227B" w14:textId="77777777" w:rsidR="005E3031" w:rsidRDefault="005E3031" w:rsidP="001505FF">
      <w:r w:rsidRPr="005E3031">
        <w:rPr>
          <w:b/>
          <w:bCs/>
        </w:rPr>
        <w:t>Thông tin:</w:t>
      </w:r>
    </w:p>
    <w:p w14:paraId="771074C4" w14:textId="77777777" w:rsidR="005E3031" w:rsidRDefault="005E3031" w:rsidP="001505FF">
      <w:r w:rsidRPr="005E3031">
        <w:t>+ It might be someone you only see once a year, but when you do get together it feels like you saw him or her only last week. (Đó có thể là người mà bạn chỉ gặp một lần mỗi năm, nhưng khi hai bạn gặp nhau, bạn cảm thấy như thể bạn mới gặp người đó tuần trước.)</w:t>
      </w:r>
    </w:p>
    <w:p w14:paraId="6FF0B816" w14:textId="77777777" w:rsidR="005E3031" w:rsidRDefault="005E3031" w:rsidP="001505FF">
      <w:r w:rsidRPr="005E3031">
        <w:rPr>
          <w:b/>
          <w:bCs/>
        </w:rPr>
        <w:t>→</w:t>
      </w:r>
      <w:r w:rsidRPr="005E3031">
        <w:t> A không thể suy ra vì không đủ thông tin. Bài đọc không đề cập rõ tới ‘you act most naturally with’.</w:t>
      </w:r>
    </w:p>
    <w:p w14:paraId="3D3A99D8" w14:textId="77777777" w:rsidR="005E3031" w:rsidRDefault="005E3031" w:rsidP="001505FF">
      <w:r w:rsidRPr="005E3031">
        <w:t>+ This ancient definition seems like </w:t>
      </w:r>
      <w:r w:rsidRPr="005E3031">
        <w:rPr>
          <w:b/>
          <w:bCs/>
        </w:rPr>
        <w:t>a very apt description</w:t>
      </w:r>
      <w:r w:rsidRPr="005E3031">
        <w:t>. (Định nghĩa cổ xưa này có vẻ như là một mô tả rất phù hợp.)</w:t>
      </w:r>
    </w:p>
    <w:p w14:paraId="2AF5ED8E" w14:textId="77777777" w:rsidR="005E3031" w:rsidRDefault="005E3031" w:rsidP="001505FF">
      <w:r w:rsidRPr="005E3031">
        <w:rPr>
          <w:b/>
          <w:bCs/>
        </w:rPr>
        <w:t>→</w:t>
      </w:r>
      <w:r w:rsidRPr="005E3031">
        <w:t> B sai ở ‘irrelevant’.</w:t>
      </w:r>
    </w:p>
    <w:p w14:paraId="2539FC1E" w14:textId="77777777" w:rsidR="005E3031" w:rsidRDefault="005E3031" w:rsidP="001505FF">
      <w:r w:rsidRPr="005E3031">
        <w:t>+ For some people, </w:t>
      </w:r>
      <w:r w:rsidRPr="005E3031">
        <w:rPr>
          <w:b/>
          <w:bCs/>
        </w:rPr>
        <w:t>especially those who aren't so self-assured, making friends online is easier</w:t>
      </w:r>
      <w:r w:rsidRPr="005E3031">
        <w:t>. (Đối với một số người, đặc biệt là những người không tự tin, việc kết bạn trực tuyến dễ dàng hơn.)</w:t>
      </w:r>
    </w:p>
    <w:p w14:paraId="0D5EA346" w14:textId="77777777" w:rsidR="005E3031" w:rsidRDefault="005E3031" w:rsidP="001505FF">
      <w:r w:rsidRPr="005E3031">
        <w:rPr>
          <w:b/>
          <w:bCs/>
        </w:rPr>
        <w:t>→</w:t>
      </w:r>
      <w:r w:rsidRPr="005E3031">
        <w:t> D sai ở ‘only suitable for those who lack confidence in themselves’ vì không có thông tin trong bài. Việc kết bạn trực tuyến chỉ được nói ‘easier’ (dễ dàng hơn) với những người thiếu tự tin.</w:t>
      </w:r>
    </w:p>
    <w:p w14:paraId="5C6157F9" w14:textId="77777777" w:rsidR="005E3031" w:rsidRDefault="005E3031" w:rsidP="001505FF">
      <w:r w:rsidRPr="005E3031">
        <w:t>+ On the other hand, it may not be realistic to expect your online friends to give you real support when you need it - so a balance of online and real-world friends is probably ideal! (Mặt khác, có thể không thực tế khi mong đợi bạn bè trực tuyến của bạn thực sự hỗ trợ bạn khi bạn cần - vì vậy, cân bằng giữa bạn bè trực tuyến và bạn bè ngoài đời thực có lẽ là điều lý tưởng!)</w:t>
      </w:r>
    </w:p>
    <w:p w14:paraId="3DD6D60B" w14:textId="77777777" w:rsidR="005E3031" w:rsidRDefault="005E3031" w:rsidP="001505FF">
      <w:r w:rsidRPr="005E3031">
        <w:rPr>
          <w:b/>
          <w:bCs/>
        </w:rPr>
        <w:t>→</w:t>
      </w:r>
      <w:r w:rsidRPr="005E3031">
        <w:t> C đúng</w:t>
      </w:r>
    </w:p>
    <w:p w14:paraId="1D2507FD" w14:textId="1D78C97F" w:rsidR="001505FF" w:rsidRPr="00487DCF" w:rsidRDefault="005E3031" w:rsidP="001505FF">
      <w:r w:rsidRPr="005E3031">
        <w:rPr>
          <w:b/>
          <w:bCs/>
        </w:rPr>
        <w:t>→ Chọn đáp án C</w:t>
      </w:r>
    </w:p>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6872FDDF" w14:textId="77777777" w:rsidR="005E3031" w:rsidRDefault="005E3031" w:rsidP="001505FF">
      <w:r w:rsidRPr="005E3031">
        <w:rPr>
          <w:b/>
          <w:bCs/>
        </w:rPr>
        <w:t>Câu nào sau đây tóm tắt tốt nhất bài đọc?</w:t>
      </w:r>
    </w:p>
    <w:p w14:paraId="05FA3548" w14:textId="77777777" w:rsidR="005E3031" w:rsidRDefault="005E3031" w:rsidP="001505FF">
      <w:r w:rsidRPr="005E3031">
        <w:t>A. Tình bạn trực tuyến dễ dàng hơn và ít đòi hỏi hơn tình bạn ngoài đời thực, và trong khi bạn thân cung cấp sự hỗ trợ về mặt cảm xúc, mọi người có thể có tới 150 kết nối xã hội, tất cả đều là người quen. =&gt; Sai ở ‘all of them being acquaintances’ vì bài đọc chỉ nói nhiều người trong số đó là người quen.</w:t>
      </w:r>
    </w:p>
    <w:p w14:paraId="645763F4" w14:textId="77777777" w:rsidR="005E3031" w:rsidRDefault="005E3031" w:rsidP="001505FF">
      <w:r w:rsidRPr="005E3031">
        <w:t>B. Tình bạn khác nhau về mức độ thân thiết, nhiều người trong số đó là người quen, trong khi bạn thân cung cấp sự hỗ trợ về mặt cảm xúc, và tình bạn trực tuyến mang lại sự tiện lợi nhưng có thể thiếu độ tin cậy trong thế giới thực, khiến cho sự cân bằng giữa cả hai là điều lý tưởng. =&gt; Đúng vì tóm tắt đầy đủ và chính xác nội dung bài đọc.</w:t>
      </w:r>
    </w:p>
    <w:p w14:paraId="2E451AA8" w14:textId="6ADABB7C" w:rsidR="005E3031" w:rsidRDefault="005E3031" w:rsidP="001505FF">
      <w:r w:rsidRPr="005E3031">
        <w:t>C. Bạn thân là những người hỗ trợ bạn về mặt tình cảm, và mặc dù mạng xã hội giúp việc gặp gỡ những người mới dễ dàng hơn, tình bạn có thể phức tạp, đặc biệt là khi chúng liên quan đến những người khác giới. =&gt; Sai vì chỉ ra ‘tình bạn có thể phức tạp’, trong khi trong bài chỉ đề cập sự phức tạp ở ‘tình bạn khác giới’.</w:t>
      </w:r>
    </w:p>
    <w:p w14:paraId="579E5F7D" w14:textId="77777777" w:rsidR="005E3031" w:rsidRDefault="005E3031" w:rsidP="001505FF">
      <w:r w:rsidRPr="005E3031">
        <w:t>D. Mọi người chủ yếu có người quen, nhưng đôi khi họ phát triển tình bạn thân thiết và bạn bè trực tuyến có thể đưa ra lời khuyên, mặc dù họ luôn không cung cấp cùng mức độ hỗ trợ về mặt tình cảm như bạn bè ngoài đời thực. =&gt; Sai ở ‘always fail’ vì bài đọc chỉ nói điều này ‘may not be realistic’ (có thể không thực tế) chứ không phải luôn luôn không thể.</w:t>
      </w:r>
    </w:p>
    <w:p w14:paraId="414B1CD7" w14:textId="77777777" w:rsidR="005E3031" w:rsidRDefault="005E3031" w:rsidP="001505FF">
      <w:r w:rsidRPr="005E3031">
        <w:rPr>
          <w:b/>
          <w:bCs/>
        </w:rPr>
        <w:t>Tóm tắt:</w:t>
      </w:r>
    </w:p>
    <w:p w14:paraId="46D7FD4B" w14:textId="77777777" w:rsidR="005E3031" w:rsidRDefault="005E3031" w:rsidP="001505FF">
      <w:r w:rsidRPr="005E3031">
        <w:t>Tình bạn bao gồm sự cho đi, chia sẻ và có chung sở thích, nhưng không phải tất cả bạn bè đều thân thiết. Theo Robin Dunbar, mỗi người có tối đa 150 mối quan hệ xã hội, trong đó chỉ khoảng năm người là bạn thân. Bạn thân mang lại sự hỗ trợ tinh thần, nhưng tình bạn khác giới có thể phức tạp. Mạng xã hội giúp kết bạn dễ dàng hơn, đặc biệt với người thiếu tự tin, nhưng bạn bè trực tuyến khó có thể thay thế sự hỗ trợ thực tế, vì vậy cần có sự cân bằng giữa tình bạn trực tuyến và ngoài đời.</w:t>
      </w:r>
    </w:p>
    <w:p w14:paraId="75FAF6BB" w14:textId="799E3EB1" w:rsidR="001505FF" w:rsidRPr="00487DCF" w:rsidRDefault="005E3031" w:rsidP="001505FF">
      <w:r w:rsidRPr="005E3031">
        <w:rPr>
          <w:b/>
          <w:bCs/>
        </w:rPr>
        <w:t>→ Chọn đáp án B</w:t>
      </w:r>
    </w:p>
    <w:p w14:paraId="704945C5" w14:textId="77777777" w:rsidR="0028688B" w:rsidRPr="00487DCF" w:rsidRDefault="0028688B" w:rsidP="001505FF"/>
    <w:sectPr w:rsidR="0028688B" w:rsidRPr="00487DCF" w:rsidSect="00240B08">
      <w:footerReference w:type="default" r:id="rId6"/>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FD631" w14:textId="77777777" w:rsidR="00F069A3" w:rsidRDefault="00F069A3" w:rsidP="007C684A">
      <w:pPr>
        <w:spacing w:before="0" w:after="0"/>
      </w:pPr>
      <w:r>
        <w:separator/>
      </w:r>
    </w:p>
  </w:endnote>
  <w:endnote w:type="continuationSeparator" w:id="0">
    <w:p w14:paraId="34973F70" w14:textId="77777777" w:rsidR="00F069A3" w:rsidRDefault="00F069A3"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240B08" w:rsidRDefault="0024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3E885" w14:textId="77777777" w:rsidR="00F069A3" w:rsidRDefault="00F069A3" w:rsidP="007C684A">
      <w:pPr>
        <w:spacing w:before="0" w:after="0"/>
      </w:pPr>
      <w:r>
        <w:separator/>
      </w:r>
    </w:p>
  </w:footnote>
  <w:footnote w:type="continuationSeparator" w:id="0">
    <w:p w14:paraId="70EE99FE" w14:textId="77777777" w:rsidR="00F069A3" w:rsidRDefault="00F069A3" w:rsidP="007C68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269A4"/>
    <w:rsid w:val="00240B08"/>
    <w:rsid w:val="0028688B"/>
    <w:rsid w:val="00290643"/>
    <w:rsid w:val="0036548E"/>
    <w:rsid w:val="003F094D"/>
    <w:rsid w:val="004266B7"/>
    <w:rsid w:val="0045364B"/>
    <w:rsid w:val="00465767"/>
    <w:rsid w:val="00487DCF"/>
    <w:rsid w:val="004972D6"/>
    <w:rsid w:val="005844A2"/>
    <w:rsid w:val="005A49F4"/>
    <w:rsid w:val="005A7021"/>
    <w:rsid w:val="005E3031"/>
    <w:rsid w:val="00675FE4"/>
    <w:rsid w:val="0069785B"/>
    <w:rsid w:val="006D684D"/>
    <w:rsid w:val="0076524D"/>
    <w:rsid w:val="007B473D"/>
    <w:rsid w:val="007C684A"/>
    <w:rsid w:val="007D0543"/>
    <w:rsid w:val="00860A63"/>
    <w:rsid w:val="00866135"/>
    <w:rsid w:val="008760A6"/>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906DB"/>
    <w:rsid w:val="00D17FA3"/>
    <w:rsid w:val="00D55998"/>
    <w:rsid w:val="00D568B8"/>
    <w:rsid w:val="00D6478D"/>
    <w:rsid w:val="00E35CA6"/>
    <w:rsid w:val="00E545C9"/>
    <w:rsid w:val="00F069A3"/>
    <w:rsid w:val="00F16E6C"/>
    <w:rsid w:val="00F4356E"/>
    <w:rsid w:val="00FB66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91904706">
      <w:bodyDiv w:val="1"/>
      <w:marLeft w:val="0"/>
      <w:marRight w:val="0"/>
      <w:marTop w:val="0"/>
      <w:marBottom w:val="0"/>
      <w:divBdr>
        <w:top w:val="none" w:sz="0" w:space="0" w:color="auto"/>
        <w:left w:val="none" w:sz="0" w:space="0" w:color="auto"/>
        <w:bottom w:val="none" w:sz="0" w:space="0" w:color="auto"/>
        <w:right w:val="none" w:sz="0" w:space="0" w:color="auto"/>
      </w:divBdr>
      <w:divsChild>
        <w:div w:id="1656836947">
          <w:marLeft w:val="0"/>
          <w:marRight w:val="0"/>
          <w:marTop w:val="0"/>
          <w:marBottom w:val="0"/>
          <w:divBdr>
            <w:top w:val="none" w:sz="0" w:space="0" w:color="auto"/>
            <w:left w:val="none" w:sz="0" w:space="0" w:color="auto"/>
            <w:bottom w:val="none" w:sz="0" w:space="0" w:color="auto"/>
            <w:right w:val="none" w:sz="0" w:space="0" w:color="auto"/>
          </w:divBdr>
          <w:divsChild>
            <w:div w:id="173502154">
              <w:marLeft w:val="0"/>
              <w:marRight w:val="0"/>
              <w:marTop w:val="0"/>
              <w:marBottom w:val="0"/>
              <w:divBdr>
                <w:top w:val="none" w:sz="0" w:space="0" w:color="auto"/>
                <w:left w:val="none" w:sz="0" w:space="0" w:color="auto"/>
                <w:bottom w:val="none" w:sz="0" w:space="0" w:color="auto"/>
                <w:right w:val="none" w:sz="0" w:space="0" w:color="auto"/>
              </w:divBdr>
              <w:divsChild>
                <w:div w:id="2039038984">
                  <w:marLeft w:val="0"/>
                  <w:marRight w:val="0"/>
                  <w:marTop w:val="0"/>
                  <w:marBottom w:val="0"/>
                  <w:divBdr>
                    <w:top w:val="none" w:sz="0" w:space="0" w:color="auto"/>
                    <w:left w:val="none" w:sz="0" w:space="0" w:color="auto"/>
                    <w:bottom w:val="none" w:sz="0" w:space="0" w:color="auto"/>
                    <w:right w:val="none" w:sz="0" w:space="0" w:color="auto"/>
                  </w:divBdr>
                  <w:divsChild>
                    <w:div w:id="1967732473">
                      <w:marLeft w:val="0"/>
                      <w:marRight w:val="0"/>
                      <w:marTop w:val="0"/>
                      <w:marBottom w:val="0"/>
                      <w:divBdr>
                        <w:top w:val="none" w:sz="0" w:space="0" w:color="auto"/>
                        <w:left w:val="none" w:sz="0" w:space="0" w:color="auto"/>
                        <w:bottom w:val="none" w:sz="0" w:space="0" w:color="auto"/>
                        <w:right w:val="none" w:sz="0" w:space="0" w:color="auto"/>
                      </w:divBdr>
                      <w:divsChild>
                        <w:div w:id="1872985523">
                          <w:marLeft w:val="0"/>
                          <w:marRight w:val="0"/>
                          <w:marTop w:val="0"/>
                          <w:marBottom w:val="0"/>
                          <w:divBdr>
                            <w:top w:val="none" w:sz="0" w:space="0" w:color="auto"/>
                            <w:left w:val="none" w:sz="0" w:space="0" w:color="auto"/>
                            <w:bottom w:val="none" w:sz="0" w:space="0" w:color="auto"/>
                            <w:right w:val="none" w:sz="0" w:space="0" w:color="auto"/>
                          </w:divBdr>
                          <w:divsChild>
                            <w:div w:id="12180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186961">
      <w:bodyDiv w:val="1"/>
      <w:marLeft w:val="0"/>
      <w:marRight w:val="0"/>
      <w:marTop w:val="0"/>
      <w:marBottom w:val="0"/>
      <w:divBdr>
        <w:top w:val="none" w:sz="0" w:space="0" w:color="auto"/>
        <w:left w:val="none" w:sz="0" w:space="0" w:color="auto"/>
        <w:bottom w:val="none" w:sz="0" w:space="0" w:color="auto"/>
        <w:right w:val="none" w:sz="0" w:space="0" w:color="auto"/>
      </w:divBdr>
      <w:divsChild>
        <w:div w:id="1010109161">
          <w:marLeft w:val="0"/>
          <w:marRight w:val="0"/>
          <w:marTop w:val="0"/>
          <w:marBottom w:val="0"/>
          <w:divBdr>
            <w:top w:val="none" w:sz="0" w:space="0" w:color="auto"/>
            <w:left w:val="none" w:sz="0" w:space="0" w:color="auto"/>
            <w:bottom w:val="none" w:sz="0" w:space="0" w:color="auto"/>
            <w:right w:val="none" w:sz="0" w:space="0" w:color="auto"/>
          </w:divBdr>
          <w:divsChild>
            <w:div w:id="1962835231">
              <w:marLeft w:val="0"/>
              <w:marRight w:val="0"/>
              <w:marTop w:val="0"/>
              <w:marBottom w:val="0"/>
              <w:divBdr>
                <w:top w:val="none" w:sz="0" w:space="0" w:color="auto"/>
                <w:left w:val="none" w:sz="0" w:space="0" w:color="auto"/>
                <w:bottom w:val="none" w:sz="0" w:space="0" w:color="auto"/>
                <w:right w:val="none" w:sz="0" w:space="0" w:color="auto"/>
              </w:divBdr>
              <w:divsChild>
                <w:div w:id="2113550093">
                  <w:marLeft w:val="0"/>
                  <w:marRight w:val="0"/>
                  <w:marTop w:val="0"/>
                  <w:marBottom w:val="0"/>
                  <w:divBdr>
                    <w:top w:val="none" w:sz="0" w:space="0" w:color="auto"/>
                    <w:left w:val="none" w:sz="0" w:space="0" w:color="auto"/>
                    <w:bottom w:val="none" w:sz="0" w:space="0" w:color="auto"/>
                    <w:right w:val="none" w:sz="0" w:space="0" w:color="auto"/>
                  </w:divBdr>
                  <w:divsChild>
                    <w:div w:id="800803675">
                      <w:marLeft w:val="0"/>
                      <w:marRight w:val="0"/>
                      <w:marTop w:val="0"/>
                      <w:marBottom w:val="0"/>
                      <w:divBdr>
                        <w:top w:val="none" w:sz="0" w:space="0" w:color="auto"/>
                        <w:left w:val="none" w:sz="0" w:space="0" w:color="auto"/>
                        <w:bottom w:val="none" w:sz="0" w:space="0" w:color="auto"/>
                        <w:right w:val="none" w:sz="0" w:space="0" w:color="auto"/>
                      </w:divBdr>
                      <w:divsChild>
                        <w:div w:id="1823349790">
                          <w:marLeft w:val="0"/>
                          <w:marRight w:val="0"/>
                          <w:marTop w:val="0"/>
                          <w:marBottom w:val="0"/>
                          <w:divBdr>
                            <w:top w:val="none" w:sz="0" w:space="0" w:color="auto"/>
                            <w:left w:val="none" w:sz="0" w:space="0" w:color="auto"/>
                            <w:bottom w:val="none" w:sz="0" w:space="0" w:color="auto"/>
                            <w:right w:val="none" w:sz="0" w:space="0" w:color="auto"/>
                          </w:divBdr>
                          <w:divsChild>
                            <w:div w:id="3918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92049375">
      <w:bodyDiv w:val="1"/>
      <w:marLeft w:val="0"/>
      <w:marRight w:val="0"/>
      <w:marTop w:val="0"/>
      <w:marBottom w:val="0"/>
      <w:divBdr>
        <w:top w:val="none" w:sz="0" w:space="0" w:color="auto"/>
        <w:left w:val="none" w:sz="0" w:space="0" w:color="auto"/>
        <w:bottom w:val="none" w:sz="0" w:space="0" w:color="auto"/>
        <w:right w:val="none" w:sz="0" w:space="0" w:color="auto"/>
      </w:divBdr>
    </w:div>
    <w:div w:id="507867102">
      <w:bodyDiv w:val="1"/>
      <w:marLeft w:val="0"/>
      <w:marRight w:val="0"/>
      <w:marTop w:val="0"/>
      <w:marBottom w:val="0"/>
      <w:divBdr>
        <w:top w:val="none" w:sz="0" w:space="0" w:color="auto"/>
        <w:left w:val="none" w:sz="0" w:space="0" w:color="auto"/>
        <w:bottom w:val="none" w:sz="0" w:space="0" w:color="auto"/>
        <w:right w:val="none" w:sz="0" w:space="0" w:color="auto"/>
      </w:divBdr>
      <w:divsChild>
        <w:div w:id="1792090654">
          <w:marLeft w:val="0"/>
          <w:marRight w:val="0"/>
          <w:marTop w:val="0"/>
          <w:marBottom w:val="0"/>
          <w:divBdr>
            <w:top w:val="none" w:sz="0" w:space="0" w:color="auto"/>
            <w:left w:val="none" w:sz="0" w:space="0" w:color="auto"/>
            <w:bottom w:val="none" w:sz="0" w:space="0" w:color="auto"/>
            <w:right w:val="none" w:sz="0" w:space="0" w:color="auto"/>
          </w:divBdr>
        </w:div>
        <w:div w:id="1213612674">
          <w:marLeft w:val="0"/>
          <w:marRight w:val="0"/>
          <w:marTop w:val="0"/>
          <w:marBottom w:val="0"/>
          <w:divBdr>
            <w:top w:val="none" w:sz="0" w:space="0" w:color="auto"/>
            <w:left w:val="none" w:sz="0" w:space="0" w:color="auto"/>
            <w:bottom w:val="none" w:sz="0" w:space="0" w:color="auto"/>
            <w:right w:val="none" w:sz="0" w:space="0" w:color="auto"/>
          </w:divBdr>
        </w:div>
      </w:divsChild>
    </w:div>
    <w:div w:id="649945449">
      <w:bodyDiv w:val="1"/>
      <w:marLeft w:val="0"/>
      <w:marRight w:val="0"/>
      <w:marTop w:val="0"/>
      <w:marBottom w:val="0"/>
      <w:divBdr>
        <w:top w:val="none" w:sz="0" w:space="0" w:color="auto"/>
        <w:left w:val="none" w:sz="0" w:space="0" w:color="auto"/>
        <w:bottom w:val="none" w:sz="0" w:space="0" w:color="auto"/>
        <w:right w:val="none" w:sz="0" w:space="0" w:color="auto"/>
      </w:divBdr>
      <w:divsChild>
        <w:div w:id="869148224">
          <w:marLeft w:val="0"/>
          <w:marRight w:val="0"/>
          <w:marTop w:val="0"/>
          <w:marBottom w:val="0"/>
          <w:divBdr>
            <w:top w:val="none" w:sz="0" w:space="0" w:color="auto"/>
            <w:left w:val="none" w:sz="0" w:space="0" w:color="auto"/>
            <w:bottom w:val="none" w:sz="0" w:space="0" w:color="auto"/>
            <w:right w:val="none" w:sz="0" w:space="0" w:color="auto"/>
          </w:divBdr>
        </w:div>
        <w:div w:id="2107144498">
          <w:marLeft w:val="0"/>
          <w:marRight w:val="0"/>
          <w:marTop w:val="0"/>
          <w:marBottom w:val="0"/>
          <w:divBdr>
            <w:top w:val="none" w:sz="0" w:space="0" w:color="auto"/>
            <w:left w:val="none" w:sz="0" w:space="0" w:color="auto"/>
            <w:bottom w:val="none" w:sz="0" w:space="0" w:color="auto"/>
            <w:right w:val="none" w:sz="0" w:space="0" w:color="auto"/>
          </w:divBdr>
        </w:div>
      </w:divsChild>
    </w:div>
    <w:div w:id="658532755">
      <w:bodyDiv w:val="1"/>
      <w:marLeft w:val="0"/>
      <w:marRight w:val="0"/>
      <w:marTop w:val="0"/>
      <w:marBottom w:val="0"/>
      <w:divBdr>
        <w:top w:val="none" w:sz="0" w:space="0" w:color="auto"/>
        <w:left w:val="none" w:sz="0" w:space="0" w:color="auto"/>
        <w:bottom w:val="none" w:sz="0" w:space="0" w:color="auto"/>
        <w:right w:val="none" w:sz="0" w:space="0" w:color="auto"/>
      </w:divBdr>
      <w:divsChild>
        <w:div w:id="1083451528">
          <w:marLeft w:val="0"/>
          <w:marRight w:val="0"/>
          <w:marTop w:val="0"/>
          <w:marBottom w:val="0"/>
          <w:divBdr>
            <w:top w:val="none" w:sz="0" w:space="0" w:color="auto"/>
            <w:left w:val="none" w:sz="0" w:space="0" w:color="auto"/>
            <w:bottom w:val="none" w:sz="0" w:space="0" w:color="auto"/>
            <w:right w:val="none" w:sz="0" w:space="0" w:color="auto"/>
          </w:divBdr>
          <w:divsChild>
            <w:div w:id="8346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9712">
      <w:bodyDiv w:val="1"/>
      <w:marLeft w:val="0"/>
      <w:marRight w:val="0"/>
      <w:marTop w:val="0"/>
      <w:marBottom w:val="0"/>
      <w:divBdr>
        <w:top w:val="none" w:sz="0" w:space="0" w:color="auto"/>
        <w:left w:val="none" w:sz="0" w:space="0" w:color="auto"/>
        <w:bottom w:val="none" w:sz="0" w:space="0" w:color="auto"/>
        <w:right w:val="none" w:sz="0" w:space="0" w:color="auto"/>
      </w:divBdr>
      <w:divsChild>
        <w:div w:id="738596257">
          <w:marLeft w:val="0"/>
          <w:marRight w:val="0"/>
          <w:marTop w:val="0"/>
          <w:marBottom w:val="0"/>
          <w:divBdr>
            <w:top w:val="none" w:sz="0" w:space="0" w:color="auto"/>
            <w:left w:val="none" w:sz="0" w:space="0" w:color="auto"/>
            <w:bottom w:val="none" w:sz="0" w:space="0" w:color="auto"/>
            <w:right w:val="none" w:sz="0" w:space="0" w:color="auto"/>
          </w:divBdr>
        </w:div>
        <w:div w:id="965700910">
          <w:marLeft w:val="0"/>
          <w:marRight w:val="0"/>
          <w:marTop w:val="0"/>
          <w:marBottom w:val="0"/>
          <w:divBdr>
            <w:top w:val="none" w:sz="0" w:space="0" w:color="auto"/>
            <w:left w:val="none" w:sz="0" w:space="0" w:color="auto"/>
            <w:bottom w:val="none" w:sz="0" w:space="0" w:color="auto"/>
            <w:right w:val="none" w:sz="0" w:space="0" w:color="auto"/>
          </w:divBdr>
        </w:div>
      </w:divsChild>
    </w:div>
    <w:div w:id="758258847">
      <w:bodyDiv w:val="1"/>
      <w:marLeft w:val="0"/>
      <w:marRight w:val="0"/>
      <w:marTop w:val="0"/>
      <w:marBottom w:val="0"/>
      <w:divBdr>
        <w:top w:val="none" w:sz="0" w:space="0" w:color="auto"/>
        <w:left w:val="none" w:sz="0" w:space="0" w:color="auto"/>
        <w:bottom w:val="none" w:sz="0" w:space="0" w:color="auto"/>
        <w:right w:val="none" w:sz="0" w:space="0" w:color="auto"/>
      </w:divBdr>
    </w:div>
    <w:div w:id="767307915">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24994752">
      <w:bodyDiv w:val="1"/>
      <w:marLeft w:val="0"/>
      <w:marRight w:val="0"/>
      <w:marTop w:val="0"/>
      <w:marBottom w:val="0"/>
      <w:divBdr>
        <w:top w:val="none" w:sz="0" w:space="0" w:color="auto"/>
        <w:left w:val="none" w:sz="0" w:space="0" w:color="auto"/>
        <w:bottom w:val="none" w:sz="0" w:space="0" w:color="auto"/>
        <w:right w:val="none" w:sz="0" w:space="0" w:color="auto"/>
      </w:divBdr>
      <w:divsChild>
        <w:div w:id="1409618947">
          <w:marLeft w:val="0"/>
          <w:marRight w:val="0"/>
          <w:marTop w:val="0"/>
          <w:marBottom w:val="0"/>
          <w:divBdr>
            <w:top w:val="none" w:sz="0" w:space="0" w:color="auto"/>
            <w:left w:val="none" w:sz="0" w:space="0" w:color="auto"/>
            <w:bottom w:val="none" w:sz="0" w:space="0" w:color="auto"/>
            <w:right w:val="none" w:sz="0" w:space="0" w:color="auto"/>
          </w:divBdr>
        </w:div>
        <w:div w:id="1018120645">
          <w:marLeft w:val="0"/>
          <w:marRight w:val="0"/>
          <w:marTop w:val="0"/>
          <w:marBottom w:val="0"/>
          <w:divBdr>
            <w:top w:val="none" w:sz="0" w:space="0" w:color="auto"/>
            <w:left w:val="none" w:sz="0" w:space="0" w:color="auto"/>
            <w:bottom w:val="none" w:sz="0" w:space="0" w:color="auto"/>
            <w:right w:val="none" w:sz="0" w:space="0" w:color="auto"/>
          </w:divBdr>
        </w:div>
      </w:divsChild>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98923517">
      <w:bodyDiv w:val="1"/>
      <w:marLeft w:val="0"/>
      <w:marRight w:val="0"/>
      <w:marTop w:val="0"/>
      <w:marBottom w:val="0"/>
      <w:divBdr>
        <w:top w:val="none" w:sz="0" w:space="0" w:color="auto"/>
        <w:left w:val="none" w:sz="0" w:space="0" w:color="auto"/>
        <w:bottom w:val="none" w:sz="0" w:space="0" w:color="auto"/>
        <w:right w:val="none" w:sz="0" w:space="0" w:color="auto"/>
      </w:divBdr>
      <w:divsChild>
        <w:div w:id="486627353">
          <w:marLeft w:val="0"/>
          <w:marRight w:val="0"/>
          <w:marTop w:val="0"/>
          <w:marBottom w:val="0"/>
          <w:divBdr>
            <w:top w:val="none" w:sz="0" w:space="0" w:color="auto"/>
            <w:left w:val="none" w:sz="0" w:space="0" w:color="auto"/>
            <w:bottom w:val="none" w:sz="0" w:space="0" w:color="auto"/>
            <w:right w:val="none" w:sz="0" w:space="0" w:color="auto"/>
          </w:divBdr>
        </w:div>
        <w:div w:id="1311790461">
          <w:marLeft w:val="0"/>
          <w:marRight w:val="0"/>
          <w:marTop w:val="0"/>
          <w:marBottom w:val="0"/>
          <w:divBdr>
            <w:top w:val="none" w:sz="0" w:space="0" w:color="auto"/>
            <w:left w:val="none" w:sz="0" w:space="0" w:color="auto"/>
            <w:bottom w:val="none" w:sz="0" w:space="0" w:color="auto"/>
            <w:right w:val="none" w:sz="0" w:space="0" w:color="auto"/>
          </w:divBdr>
        </w:div>
      </w:divsChild>
    </w:div>
    <w:div w:id="1057436345">
      <w:bodyDiv w:val="1"/>
      <w:marLeft w:val="0"/>
      <w:marRight w:val="0"/>
      <w:marTop w:val="0"/>
      <w:marBottom w:val="0"/>
      <w:divBdr>
        <w:top w:val="none" w:sz="0" w:space="0" w:color="auto"/>
        <w:left w:val="none" w:sz="0" w:space="0" w:color="auto"/>
        <w:bottom w:val="none" w:sz="0" w:space="0" w:color="auto"/>
        <w:right w:val="none" w:sz="0" w:space="0" w:color="auto"/>
      </w:divBdr>
      <w:divsChild>
        <w:div w:id="866717043">
          <w:marLeft w:val="0"/>
          <w:marRight w:val="0"/>
          <w:marTop w:val="0"/>
          <w:marBottom w:val="0"/>
          <w:divBdr>
            <w:top w:val="none" w:sz="0" w:space="0" w:color="auto"/>
            <w:left w:val="none" w:sz="0" w:space="0" w:color="auto"/>
            <w:bottom w:val="none" w:sz="0" w:space="0" w:color="auto"/>
            <w:right w:val="none" w:sz="0" w:space="0" w:color="auto"/>
          </w:divBdr>
        </w:div>
        <w:div w:id="670912202">
          <w:marLeft w:val="0"/>
          <w:marRight w:val="0"/>
          <w:marTop w:val="0"/>
          <w:marBottom w:val="0"/>
          <w:divBdr>
            <w:top w:val="none" w:sz="0" w:space="0" w:color="auto"/>
            <w:left w:val="none" w:sz="0" w:space="0" w:color="auto"/>
            <w:bottom w:val="none" w:sz="0" w:space="0" w:color="auto"/>
            <w:right w:val="none" w:sz="0" w:space="0" w:color="auto"/>
          </w:divBdr>
        </w:div>
      </w:divsChild>
    </w:div>
    <w:div w:id="1133183164">
      <w:bodyDiv w:val="1"/>
      <w:marLeft w:val="0"/>
      <w:marRight w:val="0"/>
      <w:marTop w:val="0"/>
      <w:marBottom w:val="0"/>
      <w:divBdr>
        <w:top w:val="none" w:sz="0" w:space="0" w:color="auto"/>
        <w:left w:val="none" w:sz="0" w:space="0" w:color="auto"/>
        <w:bottom w:val="none" w:sz="0" w:space="0" w:color="auto"/>
        <w:right w:val="none" w:sz="0" w:space="0" w:color="auto"/>
      </w:divBdr>
      <w:divsChild>
        <w:div w:id="787433888">
          <w:marLeft w:val="0"/>
          <w:marRight w:val="0"/>
          <w:marTop w:val="0"/>
          <w:marBottom w:val="0"/>
          <w:divBdr>
            <w:top w:val="none" w:sz="0" w:space="0" w:color="auto"/>
            <w:left w:val="none" w:sz="0" w:space="0" w:color="auto"/>
            <w:bottom w:val="none" w:sz="0" w:space="0" w:color="auto"/>
            <w:right w:val="none" w:sz="0" w:space="0" w:color="auto"/>
          </w:divBdr>
        </w:div>
        <w:div w:id="2094351023">
          <w:marLeft w:val="0"/>
          <w:marRight w:val="0"/>
          <w:marTop w:val="0"/>
          <w:marBottom w:val="0"/>
          <w:divBdr>
            <w:top w:val="none" w:sz="0" w:space="0" w:color="auto"/>
            <w:left w:val="none" w:sz="0" w:space="0" w:color="auto"/>
            <w:bottom w:val="none" w:sz="0" w:space="0" w:color="auto"/>
            <w:right w:val="none" w:sz="0" w:space="0" w:color="auto"/>
          </w:divBdr>
        </w:div>
      </w:divsChild>
    </w:div>
    <w:div w:id="1224025572">
      <w:bodyDiv w:val="1"/>
      <w:marLeft w:val="0"/>
      <w:marRight w:val="0"/>
      <w:marTop w:val="0"/>
      <w:marBottom w:val="0"/>
      <w:divBdr>
        <w:top w:val="none" w:sz="0" w:space="0" w:color="auto"/>
        <w:left w:val="none" w:sz="0" w:space="0" w:color="auto"/>
        <w:bottom w:val="none" w:sz="0" w:space="0" w:color="auto"/>
        <w:right w:val="none" w:sz="0" w:space="0" w:color="auto"/>
      </w:divBdr>
    </w:div>
    <w:div w:id="1292633893">
      <w:bodyDiv w:val="1"/>
      <w:marLeft w:val="0"/>
      <w:marRight w:val="0"/>
      <w:marTop w:val="0"/>
      <w:marBottom w:val="0"/>
      <w:divBdr>
        <w:top w:val="none" w:sz="0" w:space="0" w:color="auto"/>
        <w:left w:val="none" w:sz="0" w:space="0" w:color="auto"/>
        <w:bottom w:val="none" w:sz="0" w:space="0" w:color="auto"/>
        <w:right w:val="none" w:sz="0" w:space="0" w:color="auto"/>
      </w:divBdr>
    </w:div>
    <w:div w:id="1365447122">
      <w:bodyDiv w:val="1"/>
      <w:marLeft w:val="0"/>
      <w:marRight w:val="0"/>
      <w:marTop w:val="0"/>
      <w:marBottom w:val="0"/>
      <w:divBdr>
        <w:top w:val="none" w:sz="0" w:space="0" w:color="auto"/>
        <w:left w:val="none" w:sz="0" w:space="0" w:color="auto"/>
        <w:bottom w:val="none" w:sz="0" w:space="0" w:color="auto"/>
        <w:right w:val="none" w:sz="0" w:space="0" w:color="auto"/>
      </w:divBdr>
      <w:divsChild>
        <w:div w:id="2066945710">
          <w:marLeft w:val="0"/>
          <w:marRight w:val="0"/>
          <w:marTop w:val="0"/>
          <w:marBottom w:val="0"/>
          <w:divBdr>
            <w:top w:val="none" w:sz="0" w:space="0" w:color="auto"/>
            <w:left w:val="none" w:sz="0" w:space="0" w:color="auto"/>
            <w:bottom w:val="none" w:sz="0" w:space="0" w:color="auto"/>
            <w:right w:val="none" w:sz="0" w:space="0" w:color="auto"/>
          </w:divBdr>
        </w:div>
        <w:div w:id="399332797">
          <w:marLeft w:val="0"/>
          <w:marRight w:val="0"/>
          <w:marTop w:val="0"/>
          <w:marBottom w:val="0"/>
          <w:divBdr>
            <w:top w:val="none" w:sz="0" w:space="0" w:color="auto"/>
            <w:left w:val="none" w:sz="0" w:space="0" w:color="auto"/>
            <w:bottom w:val="none" w:sz="0" w:space="0" w:color="auto"/>
            <w:right w:val="none" w:sz="0" w:space="0" w:color="auto"/>
          </w:divBdr>
        </w:div>
      </w:divsChild>
    </w:div>
    <w:div w:id="1484541764">
      <w:bodyDiv w:val="1"/>
      <w:marLeft w:val="0"/>
      <w:marRight w:val="0"/>
      <w:marTop w:val="0"/>
      <w:marBottom w:val="0"/>
      <w:divBdr>
        <w:top w:val="none" w:sz="0" w:space="0" w:color="auto"/>
        <w:left w:val="none" w:sz="0" w:space="0" w:color="auto"/>
        <w:bottom w:val="none" w:sz="0" w:space="0" w:color="auto"/>
        <w:right w:val="none" w:sz="0" w:space="0" w:color="auto"/>
      </w:divBdr>
    </w:div>
    <w:div w:id="1615356731">
      <w:bodyDiv w:val="1"/>
      <w:marLeft w:val="0"/>
      <w:marRight w:val="0"/>
      <w:marTop w:val="0"/>
      <w:marBottom w:val="0"/>
      <w:divBdr>
        <w:top w:val="none" w:sz="0" w:space="0" w:color="auto"/>
        <w:left w:val="none" w:sz="0" w:space="0" w:color="auto"/>
        <w:bottom w:val="none" w:sz="0" w:space="0" w:color="auto"/>
        <w:right w:val="none" w:sz="0" w:space="0" w:color="auto"/>
      </w:divBdr>
      <w:divsChild>
        <w:div w:id="921526921">
          <w:marLeft w:val="0"/>
          <w:marRight w:val="0"/>
          <w:marTop w:val="0"/>
          <w:marBottom w:val="0"/>
          <w:divBdr>
            <w:top w:val="none" w:sz="0" w:space="0" w:color="auto"/>
            <w:left w:val="none" w:sz="0" w:space="0" w:color="auto"/>
            <w:bottom w:val="none" w:sz="0" w:space="0" w:color="auto"/>
            <w:right w:val="none" w:sz="0" w:space="0" w:color="auto"/>
          </w:divBdr>
        </w:div>
        <w:div w:id="702440577">
          <w:marLeft w:val="0"/>
          <w:marRight w:val="0"/>
          <w:marTop w:val="0"/>
          <w:marBottom w:val="0"/>
          <w:divBdr>
            <w:top w:val="none" w:sz="0" w:space="0" w:color="auto"/>
            <w:left w:val="none" w:sz="0" w:space="0" w:color="auto"/>
            <w:bottom w:val="none" w:sz="0" w:space="0" w:color="auto"/>
            <w:right w:val="none" w:sz="0" w:space="0" w:color="auto"/>
          </w:divBdr>
        </w:div>
      </w:divsChild>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0501276">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75656663">
      <w:bodyDiv w:val="1"/>
      <w:marLeft w:val="0"/>
      <w:marRight w:val="0"/>
      <w:marTop w:val="0"/>
      <w:marBottom w:val="0"/>
      <w:divBdr>
        <w:top w:val="none" w:sz="0" w:space="0" w:color="auto"/>
        <w:left w:val="none" w:sz="0" w:space="0" w:color="auto"/>
        <w:bottom w:val="none" w:sz="0" w:space="0" w:color="auto"/>
        <w:right w:val="none" w:sz="0" w:space="0" w:color="auto"/>
      </w:divBdr>
      <w:divsChild>
        <w:div w:id="1141387265">
          <w:marLeft w:val="0"/>
          <w:marRight w:val="0"/>
          <w:marTop w:val="0"/>
          <w:marBottom w:val="0"/>
          <w:divBdr>
            <w:top w:val="none" w:sz="0" w:space="0" w:color="auto"/>
            <w:left w:val="none" w:sz="0" w:space="0" w:color="auto"/>
            <w:bottom w:val="none" w:sz="0" w:space="0" w:color="auto"/>
            <w:right w:val="none" w:sz="0" w:space="0" w:color="auto"/>
          </w:divBdr>
        </w:div>
        <w:div w:id="960838519">
          <w:marLeft w:val="0"/>
          <w:marRight w:val="0"/>
          <w:marTop w:val="0"/>
          <w:marBottom w:val="0"/>
          <w:divBdr>
            <w:top w:val="none" w:sz="0" w:space="0" w:color="auto"/>
            <w:left w:val="none" w:sz="0" w:space="0" w:color="auto"/>
            <w:bottom w:val="none" w:sz="0" w:space="0" w:color="auto"/>
            <w:right w:val="none" w:sz="0" w:space="0" w:color="auto"/>
          </w:divBdr>
        </w:div>
      </w:divsChild>
    </w:div>
    <w:div w:id="1958945041">
      <w:bodyDiv w:val="1"/>
      <w:marLeft w:val="0"/>
      <w:marRight w:val="0"/>
      <w:marTop w:val="0"/>
      <w:marBottom w:val="0"/>
      <w:divBdr>
        <w:top w:val="none" w:sz="0" w:space="0" w:color="auto"/>
        <w:left w:val="none" w:sz="0" w:space="0" w:color="auto"/>
        <w:bottom w:val="none" w:sz="0" w:space="0" w:color="auto"/>
        <w:right w:val="none" w:sz="0" w:space="0" w:color="auto"/>
      </w:divBdr>
    </w:div>
    <w:div w:id="1987737410">
      <w:bodyDiv w:val="1"/>
      <w:marLeft w:val="0"/>
      <w:marRight w:val="0"/>
      <w:marTop w:val="0"/>
      <w:marBottom w:val="0"/>
      <w:divBdr>
        <w:top w:val="none" w:sz="0" w:space="0" w:color="auto"/>
        <w:left w:val="none" w:sz="0" w:space="0" w:color="auto"/>
        <w:bottom w:val="none" w:sz="0" w:space="0" w:color="auto"/>
        <w:right w:val="none" w:sz="0" w:space="0" w:color="auto"/>
      </w:divBdr>
      <w:divsChild>
        <w:div w:id="1490361381">
          <w:marLeft w:val="0"/>
          <w:marRight w:val="0"/>
          <w:marTop w:val="0"/>
          <w:marBottom w:val="0"/>
          <w:divBdr>
            <w:top w:val="none" w:sz="0" w:space="0" w:color="auto"/>
            <w:left w:val="none" w:sz="0" w:space="0" w:color="auto"/>
            <w:bottom w:val="none" w:sz="0" w:space="0" w:color="auto"/>
            <w:right w:val="none" w:sz="0" w:space="0" w:color="auto"/>
          </w:divBdr>
          <w:divsChild>
            <w:div w:id="12414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10194</Words>
  <Characters>58110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6</cp:revision>
  <dcterms:created xsi:type="dcterms:W3CDTF">2025-04-10T05:57:00Z</dcterms:created>
  <dcterms:modified xsi:type="dcterms:W3CDTF">2025-04-10T06:11:00Z</dcterms:modified>
</cp:coreProperties>
</file>