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ỦY BAN NHÂN DÂN HUYỆN BÌNH CHÁNH                   NĂM HỌC: 2020 - 2021</w:t>
      </w:r>
    </w:p>
    <w:p w:rsidR="00000000" w:rsidDel="00000000" w:rsidP="00000000" w:rsidRDefault="00000000" w:rsidRPr="00000000" w14:paraId="00000003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TRƯỜNG THCS BÌNH CHÁNH                                           MÔN: TOÁN  6</w:t>
      </w:r>
    </w:p>
    <w:p w:rsidR="00000000" w:rsidDel="00000000" w:rsidP="00000000" w:rsidRDefault="00000000" w:rsidRPr="00000000" w14:paraId="00000004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TỔ TOÁN                                                      THỜI GIAN: 60 PHÚT                                     </w:t>
      </w:r>
    </w:p>
    <w:p w:rsidR="00000000" w:rsidDel="00000000" w:rsidP="00000000" w:rsidRDefault="00000000" w:rsidRPr="00000000" w14:paraId="00000005">
      <w:pPr>
        <w:spacing w:after="0" w:line="259" w:lineRule="auto"/>
        <w:rPr/>
      </w:pPr>
      <w:r w:rsidDel="00000000" w:rsidR="00000000" w:rsidRPr="00000000">
        <w:rPr>
          <w:rtl w:val="0"/>
        </w:rPr>
      </w:r>
    </w:p>
    <w:sdt>
      <w:sdtPr>
        <w:tag w:val="goog_rdk_3"/>
      </w:sdtPr>
      <w:sdtContent>
        <w:p w:rsidR="00000000" w:rsidDel="00000000" w:rsidP="00000000" w:rsidRDefault="00000000" w:rsidRPr="00000000" w14:paraId="00000006">
          <w:pPr>
            <w:spacing w:after="0" w:line="259" w:lineRule="auto"/>
            <w:jc w:val="center"/>
            <w:rPr>
              <w:del w:author="Luyến Đoàn" w:id="0" w:date="2020-12-21T07:55:09Z"/>
              <w:b w:val="1"/>
            </w:rPr>
          </w:pPr>
          <w:sdt>
            <w:sdtPr>
              <w:tag w:val="goog_rdk_1"/>
            </w:sdtPr>
            <w:sdtContent>
              <w:ins w:author="Luyến Đoàn" w:id="0" w:date="2020-12-21T07:55:09Z">
                <w:r w:rsidDel="00000000" w:rsidR="00000000" w:rsidRPr="00000000">
                  <w:rPr>
                    <w:rtl w:val="0"/>
                  </w:rPr>
                  <w:t xml:space="preserve">`1</w:t>
                </w:r>
              </w:ins>
            </w:sdtContent>
          </w:sdt>
          <w:sdt>
            <w:sdtPr>
              <w:tag w:val="goog_rdk_2"/>
            </w:sdtPr>
            <w:sdtContent>
              <w:del w:author="Luyến Đoàn" w:id="0" w:date="2020-12-21T07:55:09Z">
                <w:r w:rsidDel="00000000" w:rsidR="00000000" w:rsidRPr="00000000">
                  <w:rPr>
                    <w:b w:val="1"/>
                    <w:rtl w:val="0"/>
                  </w:rPr>
                  <w:delText xml:space="preserve">ĐỀ KIỂM TRA HỌC KÌ I</w:delText>
                </w:r>
              </w:del>
            </w:sdtContent>
          </w:sdt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7">
          <w:pPr>
            <w:rPr>
              <w:del w:author="Luyến Đoàn" w:id="0" w:date="2020-12-21T07:55:09Z"/>
            </w:rPr>
          </w:pPr>
          <w:sdt>
            <w:sdtPr>
              <w:tag w:val="goog_rdk_4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rPr>
              <w:del w:author="Luyến Đoàn" w:id="0" w:date="2020-12-21T07:55:09Z"/>
            </w:rPr>
          </w:pPr>
          <w:sdt>
            <w:sdtPr>
              <w:tag w:val="goog_rdk_6"/>
            </w:sdtPr>
            <w:sdtContent>
              <w:del w:author="Luyến Đoàn" w:id="0" w:date="2020-12-21T07:55:09Z">
                <w:r w:rsidDel="00000000" w:rsidR="00000000" w:rsidRPr="00000000">
                  <w:rPr>
                    <w:b w:val="1"/>
                    <w:rtl w:val="0"/>
                  </w:rPr>
                  <w:delText xml:space="preserve">Bài 1: (3 điểm)</w:delText>
                </w:r>
                <w:r w:rsidDel="00000000" w:rsidR="00000000" w:rsidRPr="00000000">
                  <w:rPr>
                    <w:rtl w:val="0"/>
                  </w:rPr>
                  <w:delText xml:space="preserve"> Thực hiện phép tính:</w:delText>
                </w:r>
              </w:del>
            </w:sdtContent>
          </w:sdt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9">
          <w:pPr>
            <w:widowControl w:val="0"/>
            <w:numPr>
              <w:ilvl w:val="0"/>
              <w:numId w:val="2"/>
            </w:numPr>
            <w:spacing w:after="0" w:line="240" w:lineRule="auto"/>
            <w:ind w:left="0" w:firstLine="0"/>
            <w:rPr>
              <w:del w:author="Luyến Đoàn" w:id="0" w:date="2020-12-21T07:55:09Z"/>
            </w:rPr>
          </w:pPr>
          <w:sdt>
            <w:sdtPr>
              <w:tag w:val="goog_rdk_8"/>
            </w:sdtPr>
            <w:sdtContent>
              <w:del w:author="Luyến Đoàn" w:id="0" w:date="2020-12-21T07:55:09Z">
                <w:r w:rsidDel="00000000" w:rsidR="00000000" w:rsidRPr="00000000">
                  <w:rPr>
                    <w:sz w:val="36.66666666666667"/>
                    <w:szCs w:val="36.66666666666667"/>
                    <w:vertAlign w:val="subscript"/>
                  </w:rPr>
                  <w:pict>
                    <v:shape id="_x0000_i1025" style="width:102pt;height:15.75pt" o:ole="" type="#_x0000_t75">
                      <v:imagedata r:id="rId1" o:title=""/>
                    </v:shape>
                    <o:OLEObject DrawAspect="Content" r:id="rId2" ObjectID="_1667716241" ProgID="Equation.3" ShapeID="_x0000_i1025" Type="Embed">
                      <o:FieldCodes>\* MERGEFORMAT</o:FieldCodes>
                    </o:OLEObject>
                  </w:pict>
                </w:r>
                <w:r w:rsidDel="00000000" w:rsidR="00000000" w:rsidRPr="00000000">
                  <w:rPr>
                    <w:rtl w:val="0"/>
                  </w:rPr>
                  <w:delText xml:space="preserve">     b)</w:delText>
                </w:r>
                <w:r w:rsidDel="00000000" w:rsidR="00000000" w:rsidRPr="00000000">
                  <w:rPr>
                    <w:sz w:val="36.66666666666667"/>
                    <w:szCs w:val="36.66666666666667"/>
                    <w:vertAlign w:val="subscript"/>
                  </w:rPr>
                  <w:pict>
                    <v:shape id="_x0000_i1026" style="width:155.25pt;height:24pt" o:ole="" type="#_x0000_t75">
                      <v:imagedata r:id="rId3" o:title=""/>
                    </v:shape>
                    <o:OLEObject DrawAspect="Content" r:id="rId4" ObjectID="_1667716242" ProgID="Equation.3" ShapeID="_x0000_i1026" Type="Embed">
                      <o:FieldCodes>\* MERGEFORMAT</o:FieldCodes>
                    </o:OLEObject>
                  </w:pict>
                </w:r>
                <w:r w:rsidDel="00000000" w:rsidR="00000000" w:rsidRPr="00000000">
                  <w:rPr>
                    <w:rtl w:val="0"/>
                  </w:rPr>
                  <w:delText xml:space="preserve">      c)</w:delText>
                </w:r>
                <w:r w:rsidDel="00000000" w:rsidR="00000000" w:rsidRPr="00000000">
                  <w:rPr>
                    <w:sz w:val="36.66666666666667"/>
                    <w:szCs w:val="36.66666666666667"/>
                    <w:vertAlign w:val="subscript"/>
                  </w:rPr>
                  <w:pict>
                    <v:shape id="_x0000_i1027" style="width:81pt;height:20.25pt" o:ole="" type="#_x0000_t75">
                      <v:imagedata r:id="rId5" o:title=""/>
                    </v:shape>
                    <o:OLEObject DrawAspect="Content" r:id="rId6" ObjectID="_1667716243" ProgID="Equation.3" ShapeID="_x0000_i1027" Type="Embed">
                      <o:FieldCodes>\* MERGEFORMAT</o:FieldCodes>
                    </o:OLEObject>
                  </w:pic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A">
          <w:pPr>
            <w:rPr>
              <w:del w:author="Luyến Đoàn" w:id="0" w:date="2020-12-21T07:55:09Z"/>
            </w:rPr>
          </w:pPr>
          <w:sdt>
            <w:sdtPr>
              <w:tag w:val="goog_rdk_10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B">
          <w:pPr>
            <w:rPr>
              <w:del w:author="Luyến Đoàn" w:id="0" w:date="2020-12-21T07:55:09Z"/>
            </w:rPr>
          </w:pPr>
          <w:sdt>
            <w:sdtPr>
              <w:tag w:val="goog_rdk_12"/>
            </w:sdtPr>
            <w:sdtContent>
              <w:del w:author="Luyến Đoàn" w:id="0" w:date="2020-12-21T07:55:09Z">
                <w:r w:rsidDel="00000000" w:rsidR="00000000" w:rsidRPr="00000000">
                  <w:rPr>
                    <w:b w:val="1"/>
                    <w:rtl w:val="0"/>
                  </w:rPr>
                  <w:delText xml:space="preserve">Bài 2: (2 điểm)</w:delText>
                </w:r>
                <w:r w:rsidDel="00000000" w:rsidR="00000000" w:rsidRPr="00000000">
                  <w:rPr>
                    <w:rtl w:val="0"/>
                  </w:rPr>
                  <w:delText xml:space="preserve"> Tìm x, biết:</w:delText>
                </w:r>
              </w:del>
            </w:sdtContent>
          </w:sdt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0C">
          <w:pPr>
            <w:widowControl w:val="0"/>
            <w:numPr>
              <w:ilvl w:val="0"/>
              <w:numId w:val="3"/>
            </w:numPr>
            <w:spacing w:after="0" w:line="240" w:lineRule="auto"/>
            <w:ind w:left="0" w:firstLine="0"/>
            <w:rPr>
              <w:del w:author="Luyến Đoàn" w:id="0" w:date="2020-12-21T07:55:09Z"/>
            </w:rPr>
          </w:pPr>
          <w:sdt>
            <w:sdtPr>
              <w:tag w:val="goog_rdk_14"/>
            </w:sdtPr>
            <w:sdtContent>
              <w:del w:author="Luyến Đoàn" w:id="0" w:date="2020-12-21T07:55:09Z">
                <w:r w:rsidDel="00000000" w:rsidR="00000000" w:rsidRPr="00000000">
                  <w:rPr>
                    <w:sz w:val="36.66666666666667"/>
                    <w:szCs w:val="36.66666666666667"/>
                    <w:vertAlign w:val="subscript"/>
                  </w:rPr>
                  <w:pict>
                    <v:shape id="_x0000_i1028" style="width:92.25pt;height:14.25pt" o:ole="" type="#_x0000_t75">
                      <v:imagedata r:id="rId7" o:title=""/>
                    </v:shape>
                    <o:OLEObject DrawAspect="Content" r:id="rId8" ObjectID="_1667716244" ProgID="Equation.3" ShapeID="_x0000_i1028" Type="Embed">
                      <o:FieldCodes>\* MERGEFORMAT</o:FieldCodes>
                    </o:OLEObject>
                  </w:pict>
                </w:r>
                <w:r w:rsidDel="00000000" w:rsidR="00000000" w:rsidRPr="00000000">
                  <w:rPr>
                    <w:rtl w:val="0"/>
                  </w:rPr>
                  <w:delText xml:space="preserve">        b) </w:delText>
                </w:r>
                <w:r w:rsidDel="00000000" w:rsidR="00000000" w:rsidRPr="00000000">
                  <w:rPr>
                    <w:sz w:val="36.66666666666667"/>
                    <w:szCs w:val="36.66666666666667"/>
                    <w:vertAlign w:val="subscript"/>
                  </w:rPr>
                  <w:pict>
                    <v:shape id="_x0000_i1029" style="width:66.75pt;height:15.75pt" o:ole="" type="#_x0000_t75">
                      <v:imagedata r:id="rId9" o:title=""/>
                    </v:shape>
                    <o:OLEObject DrawAspect="Content" r:id="rId10" ObjectID="_1667716245" ProgID="Equation.3" ShapeID="_x0000_i1029" Type="Embed">
                      <o:FieldCodes>\* MERGEFORMAT</o:FieldCodes>
                    </o:OLEObject>
                  </w:pict>
                </w:r>
                <w:r w:rsidDel="00000000" w:rsidR="00000000" w:rsidRPr="00000000">
                  <w:rPr>
                    <w:rtl w:val="0"/>
                  </w:rPr>
                  <w:delText xml:space="preserve">           </w:delText>
                </w:r>
              </w:del>
            </w:sdtContent>
          </w:sdt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0D">
          <w:pPr>
            <w:rPr>
              <w:del w:author="Luyến Đoàn" w:id="0" w:date="2020-12-21T07:55:09Z"/>
            </w:rPr>
          </w:pPr>
          <w:sdt>
            <w:sdtPr>
              <w:tag w:val="goog_rdk_16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0E">
          <w:pPr>
            <w:rPr>
              <w:del w:author="Luyến Đoàn" w:id="0" w:date="2020-12-21T07:55:09Z"/>
            </w:rPr>
          </w:pPr>
          <w:sdt>
            <w:sdtPr>
              <w:tag w:val="goog_rdk_18"/>
            </w:sdtPr>
            <w:sdtContent>
              <w:del w:author="Luyến Đoàn" w:id="0" w:date="2020-12-21T07:55:09Z">
                <w:r w:rsidDel="00000000" w:rsidR="00000000" w:rsidRPr="00000000">
                  <w:rPr>
                    <w:b w:val="1"/>
                    <w:rtl w:val="0"/>
                  </w:rPr>
                  <w:delText xml:space="preserve">Bài 3: (1,0 điểm)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0F">
          <w:pPr>
            <w:widowControl w:val="0"/>
            <w:spacing w:after="0" w:line="240" w:lineRule="auto"/>
            <w:rPr>
              <w:del w:author="Luyến Đoàn" w:id="0" w:date="2020-12-21T07:55:09Z"/>
            </w:rPr>
          </w:pPr>
          <w:sdt>
            <w:sdtPr>
              <w:tag w:val="goog_rdk_20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Cho a=90, b=180, c=270. Tìm ƯCLN(a, b, c) và BCNN(a, c).</w:delText>
                </w:r>
              </w:del>
            </w:sdtContent>
          </w:sdt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10">
          <w:pPr>
            <w:rPr>
              <w:del w:author="Luyến Đoàn" w:id="0" w:date="2020-12-21T07:55:09Z"/>
              <w:b w:val="1"/>
            </w:rPr>
          </w:pPr>
          <w:sdt>
            <w:sdtPr>
              <w:tag w:val="goog_rdk_22"/>
            </w:sdtPr>
            <w:sdtContent>
              <w:del w:author="Luyến Đoàn" w:id="0" w:date="2020-12-21T07:55:09Z">
                <w:r w:rsidDel="00000000" w:rsidR="00000000" w:rsidRPr="00000000">
                  <w:rPr>
                    <w:b w:val="1"/>
                    <w:rtl w:val="0"/>
                  </w:rPr>
                  <w:delText xml:space="preserve">Bài 4: (1,0 điểm)</w:delText>
                </w:r>
              </w:del>
            </w:sdtContent>
          </w:sdt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11">
          <w:pPr>
            <w:widowControl w:val="0"/>
            <w:spacing w:after="0" w:line="240" w:lineRule="auto"/>
            <w:rPr>
              <w:del w:author="Luyến Đoàn" w:id="0" w:date="2020-12-21T07:55:09Z"/>
            </w:rPr>
          </w:pPr>
          <w:sdt>
            <w:sdtPr>
              <w:tag w:val="goog_rdk_24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Phần thưởng cho học sinh một lớp học gồm 128 vở, 48 bút, 192 giấy nhãn. Có thể chia thành nhiều nhất bao nhêu phần thưởng như nhau?</w:delText>
                </w:r>
              </w:del>
            </w:sdtContent>
          </w:sdt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12">
          <w:pPr>
            <w:rPr>
              <w:del w:author="Luyến Đoàn" w:id="0" w:date="2020-12-21T07:55:09Z"/>
            </w:rPr>
          </w:pPr>
          <w:sdt>
            <w:sdtPr>
              <w:tag w:val="goog_rdk_26"/>
            </w:sdtPr>
            <w:sdtContent>
              <w:del w:author="Luyến Đoàn" w:id="0" w:date="2020-12-21T07:55:09Z">
                <w:r w:rsidDel="00000000" w:rsidR="00000000" w:rsidRPr="00000000">
                  <w:rPr>
                    <w:b w:val="1"/>
                    <w:u w:val="single"/>
                    <w:rtl w:val="0"/>
                  </w:rPr>
                  <w:delText xml:space="preserve">Bài 5:</w:delText>
                </w:r>
                <w:r w:rsidDel="00000000" w:rsidR="00000000" w:rsidRPr="00000000">
                  <w:rPr>
                    <w:rtl w:val="0"/>
                  </w:rPr>
                  <w:delText xml:space="preserve"> </w:delText>
                </w:r>
                <w:r w:rsidDel="00000000" w:rsidR="00000000" w:rsidRPr="00000000">
                  <w:rPr>
                    <w:b w:val="1"/>
                    <w:rtl w:val="0"/>
                  </w:rPr>
                  <w:delText xml:space="preserve">(2,5 điểm)</w:delText>
                </w:r>
                <w:r w:rsidDel="00000000" w:rsidR="00000000" w:rsidRPr="00000000">
                  <w:rPr>
                    <w:rtl w:val="0"/>
                  </w:rPr>
                  <w:delText xml:space="preserve"> Trên tia Ox, lấy  hai điểm A và B sao cho OB = 9cm , OA = 3cm</w:delText>
                </w:r>
              </w:del>
            </w:sdtContent>
          </w:sdt>
        </w:p>
      </w:sdtContent>
    </w:sdt>
    <w:sdt>
      <w:sdtPr>
        <w:tag w:val="goog_rdk_29"/>
      </w:sdtPr>
      <w:sdtContent>
        <w:p w:rsidR="00000000" w:rsidDel="00000000" w:rsidP="00000000" w:rsidRDefault="00000000" w:rsidRPr="00000000" w14:paraId="00000013">
          <w:pPr>
            <w:rPr>
              <w:del w:author="Luyến Đoàn" w:id="0" w:date="2020-12-21T07:55:09Z"/>
            </w:rPr>
          </w:pPr>
          <w:sdt>
            <w:sdtPr>
              <w:tag w:val="goog_rdk_28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  a) Điểm nào nằm giữa hai điểm còn lại? Vì sao?</w:delText>
                </w:r>
              </w:del>
            </w:sdtContent>
          </w:sdt>
        </w:p>
      </w:sdtContent>
    </w:sdt>
    <w:sdt>
      <w:sdtPr>
        <w:tag w:val="goog_rdk_31"/>
      </w:sdtPr>
      <w:sdtContent>
        <w:p w:rsidR="00000000" w:rsidDel="00000000" w:rsidP="00000000" w:rsidRDefault="00000000" w:rsidRPr="00000000" w14:paraId="00000014">
          <w:pPr>
            <w:rPr>
              <w:del w:author="Luyến Đoàn" w:id="0" w:date="2020-12-21T07:55:09Z"/>
            </w:rPr>
          </w:pPr>
          <w:sdt>
            <w:sdtPr>
              <w:tag w:val="goog_rdk_30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 b) Tính độ dài đoạn thẳng AB.</w:delText>
                </w:r>
              </w:del>
            </w:sdtContent>
          </w:sdt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015">
          <w:pPr>
            <w:rPr>
              <w:del w:author="Luyến Đoàn" w:id="0" w:date="2020-12-21T07:55:09Z"/>
            </w:rPr>
          </w:pPr>
          <w:sdt>
            <w:sdtPr>
              <w:tag w:val="goog_rdk_32"/>
            </w:sdtPr>
            <w:sdtContent>
              <w:del w:author="Luyến Đoàn" w:id="0" w:date="2020-12-21T07:55:09Z">
                <w:bookmarkStart w:colFirst="0" w:colLast="0" w:name="_heading=h.gjdgxs" w:id="0"/>
                <w:bookmarkEnd w:id="0"/>
                <w:r w:rsidDel="00000000" w:rsidR="00000000" w:rsidRPr="00000000">
                  <w:rPr>
                    <w:rtl w:val="0"/>
                  </w:rPr>
                  <w:delText xml:space="preserve">  c)Gọi M là trung điểm của AB. Tính OM</w:delText>
                </w:r>
              </w:del>
            </w:sdtContent>
          </w:sdt>
        </w:p>
      </w:sdtContent>
    </w:sdt>
    <w:sdt>
      <w:sdtPr>
        <w:tag w:val="goog_rdk_35"/>
      </w:sdtPr>
      <w:sdtContent>
        <w:p w:rsidR="00000000" w:rsidDel="00000000" w:rsidP="00000000" w:rsidRDefault="00000000" w:rsidRPr="00000000" w14:paraId="00000016">
          <w:pPr>
            <w:tabs>
              <w:tab w:val="left" w:pos="567"/>
            </w:tabs>
            <w:spacing w:line="360" w:lineRule="auto"/>
            <w:ind w:right="-284"/>
            <w:rPr>
              <w:del w:author="Luyến Đoàn" w:id="0" w:date="2020-12-21T07:55:09Z"/>
            </w:rPr>
          </w:pPr>
          <w:sdt>
            <w:sdtPr>
              <w:tag w:val="goog_rdk_34"/>
            </w:sdtPr>
            <w:sdtContent>
              <w:del w:author="Luyến Đoàn" w:id="0" w:date="2020-12-21T07:55:09Z">
                <w:r w:rsidDel="00000000" w:rsidR="00000000" w:rsidRPr="00000000">
                  <w:rPr>
                    <w:b w:val="1"/>
                    <w:u w:val="single"/>
                    <w:rtl w:val="0"/>
                  </w:rPr>
                  <w:delText xml:space="preserve">Bài 6:</w:delText>
                </w:r>
                <w:r w:rsidDel="00000000" w:rsidR="00000000" w:rsidRPr="00000000">
                  <w:rPr>
                    <w:rtl w:val="0"/>
                  </w:rPr>
                  <w:delText xml:space="preserve"> </w:delText>
                </w:r>
                <w:r w:rsidDel="00000000" w:rsidR="00000000" w:rsidRPr="00000000">
                  <w:rPr>
                    <w:b w:val="1"/>
                    <w:rtl w:val="0"/>
                  </w:rPr>
                  <w:delText xml:space="preserve">(0,5 điểm).</w:delText>
                </w:r>
                <w:r w:rsidDel="00000000" w:rsidR="00000000" w:rsidRPr="00000000">
                  <w:rPr>
                    <w:rtl w:val="0"/>
                  </w:rPr>
                  <w:delText xml:space="preserve"> Tìm số tự nhiên a, biết rặng 156 chia cho a dư 12 và 280 chia cho a dư 10 </w:delText>
                </w:r>
              </w:del>
            </w:sdtContent>
          </w:sdt>
        </w:p>
      </w:sdtContent>
    </w:sdt>
    <w:sdt>
      <w:sdtPr>
        <w:tag w:val="goog_rdk_37"/>
      </w:sdtPr>
      <w:sdtContent>
        <w:p w:rsidR="00000000" w:rsidDel="00000000" w:rsidP="00000000" w:rsidRDefault="00000000" w:rsidRPr="00000000" w14:paraId="00000017">
          <w:pPr>
            <w:rPr>
              <w:del w:author="Luyến Đoàn" w:id="0" w:date="2020-12-21T07:55:09Z"/>
            </w:rPr>
          </w:pPr>
          <w:sdt>
            <w:sdtPr>
              <w:tag w:val="goog_rdk_36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9"/>
      </w:sdtPr>
      <w:sdtContent>
        <w:p w:rsidR="00000000" w:rsidDel="00000000" w:rsidP="00000000" w:rsidRDefault="00000000" w:rsidRPr="00000000" w14:paraId="00000018">
          <w:pPr>
            <w:widowControl w:val="0"/>
            <w:rPr>
              <w:del w:author="Luyến Đoàn" w:id="0" w:date="2020-12-21T07:55:09Z"/>
            </w:rPr>
          </w:pPr>
          <w:sdt>
            <w:sdtPr>
              <w:tag w:val="goog_rdk_38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1"/>
      </w:sdtPr>
      <w:sdtContent>
        <w:p w:rsidR="00000000" w:rsidDel="00000000" w:rsidP="00000000" w:rsidRDefault="00000000" w:rsidRPr="00000000" w14:paraId="00000019">
          <w:pPr>
            <w:widowControl w:val="0"/>
            <w:rPr>
              <w:del w:author="Luyến Đoàn" w:id="0" w:date="2020-12-21T07:55:09Z"/>
            </w:rPr>
          </w:pPr>
          <w:sdt>
            <w:sdtPr>
              <w:tag w:val="goog_rdk_40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3"/>
      </w:sdtPr>
      <w:sdtContent>
        <w:p w:rsidR="00000000" w:rsidDel="00000000" w:rsidP="00000000" w:rsidRDefault="00000000" w:rsidRPr="00000000" w14:paraId="0000001A">
          <w:pPr>
            <w:widowControl w:val="0"/>
            <w:rPr>
              <w:del w:author="Luyến Đoàn" w:id="0" w:date="2020-12-21T07:55:09Z"/>
            </w:rPr>
          </w:pPr>
          <w:sdt>
            <w:sdtPr>
              <w:tag w:val="goog_rdk_42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5"/>
      </w:sdtPr>
      <w:sdtContent>
        <w:p w:rsidR="00000000" w:rsidDel="00000000" w:rsidP="00000000" w:rsidRDefault="00000000" w:rsidRPr="00000000" w14:paraId="0000001B">
          <w:pPr>
            <w:widowControl w:val="0"/>
            <w:rPr>
              <w:del w:author="Luyến Đoàn" w:id="0" w:date="2020-12-21T07:55:09Z"/>
              <w:b w:val="1"/>
              <w:i w:val="1"/>
              <w:u w:val="single"/>
            </w:rPr>
          </w:pPr>
          <w:sdt>
            <w:sdtPr>
              <w:tag w:val="goog_rdk_44"/>
            </w:sdtPr>
            <w:sdtContent>
              <w:del w:author="Luyến Đoàn" w:id="0" w:date="2020-12-21T07:55:09Z">
                <w:r w:rsidDel="00000000" w:rsidR="00000000" w:rsidRPr="00000000">
                  <w:rPr>
                    <w:b w:val="1"/>
                    <w:i w:val="1"/>
                    <w:u w:val="single"/>
                    <w:rtl w:val="0"/>
                  </w:rPr>
                  <w:delText xml:space="preserve">ĐÁP ÁN:</w:delText>
                </w:r>
              </w:del>
            </w:sdtContent>
          </w:sdt>
        </w:p>
      </w:sdtContent>
    </w:sdt>
    <w:sdt>
      <w:sdtPr>
        <w:tag w:val="goog_rdk_47"/>
      </w:sdtPr>
      <w:sdtContent>
        <w:p w:rsidR="00000000" w:rsidDel="00000000" w:rsidP="00000000" w:rsidRDefault="00000000" w:rsidRPr="00000000" w14:paraId="0000001C">
          <w:pPr>
            <w:widowControl w:val="0"/>
            <w:rPr>
              <w:del w:author="Luyến Đoàn" w:id="0" w:date="2020-12-21T07:55:09Z"/>
            </w:rPr>
          </w:pPr>
          <w:sdt>
            <w:sdtPr>
              <w:tag w:val="goog_rdk_46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9"/>
      </w:sdtPr>
      <w:sdtContent>
        <w:p w:rsidR="00000000" w:rsidDel="00000000" w:rsidP="00000000" w:rsidRDefault="00000000" w:rsidRPr="00000000" w14:paraId="0000001D">
          <w:pPr>
            <w:rPr>
              <w:del w:author="Luyến Đoàn" w:id="0" w:date="2020-12-21T07:55:09Z"/>
            </w:rPr>
          </w:pPr>
          <w:sdt>
            <w:sdtPr>
              <w:tag w:val="goog_rdk_48"/>
            </w:sdtPr>
            <w:sdtContent>
              <w:del w:author="Luyến Đoàn" w:id="0" w:date="2020-12-21T07:55:09Z">
                <w:r w:rsidDel="00000000" w:rsidR="00000000" w:rsidRPr="00000000">
                  <w:rPr>
                    <w:b w:val="1"/>
                    <w:rtl w:val="0"/>
                  </w:rPr>
                  <w:delText xml:space="preserve">Bài 1: (3 điểm)</w:delText>
                </w:r>
                <w:r w:rsidDel="00000000" w:rsidR="00000000" w:rsidRPr="00000000">
                  <w:rPr>
                    <w:rtl w:val="0"/>
                  </w:rPr>
                  <w:delText xml:space="preserve"> Thực hiện phép tính:</w:delText>
                </w:r>
              </w:del>
            </w:sdtContent>
          </w:sdt>
        </w:p>
      </w:sdtContent>
    </w:sdt>
    <w:sdt>
      <w:sdtPr>
        <w:tag w:val="goog_rdk_51"/>
      </w:sdtPr>
      <w:sdtContent>
        <w:p w:rsidR="00000000" w:rsidDel="00000000" w:rsidP="00000000" w:rsidRDefault="00000000" w:rsidRPr="00000000" w14:paraId="0000001E">
          <w:pPr>
            <w:rPr>
              <w:del w:author="Luyến Đoàn" w:id="0" w:date="2020-12-21T07:55:09Z"/>
            </w:rPr>
          </w:pPr>
          <w:sdt>
            <w:sdtPr>
              <w:tag w:val="goog_rdk_50"/>
            </w:sdtPr>
            <w:sdtContent>
              <w:del w:author="Luyến Đoàn" w:id="0" w:date="2020-12-21T07:55:09Z">
                <w:r w:rsidDel="00000000" w:rsidR="00000000" w:rsidRPr="00000000">
                  <w:rPr>
                    <w:vertAlign w:val="baseline"/>
                  </w:rPr>
                  <w:pict>
                    <v:shape id="_x0000_i1030" style="width:9pt;height:14.25pt;mso-wrap-style:square" o:ole="" type="#_x0000_t75">
                      <v:imagedata r:id="rId11" o:title=""/>
                    </v:shape>
                    <o:OLEObject DrawAspect="Content" r:id="rId12" ObjectID="_1667716246" ProgID="Equation.3" ShapeID="_x0000_i1030" Type="Embed">
                      <o:FieldCodes>\* MERGEFORMAT</o:FieldCodes>
                    </o:OLEObject>
                  </w:pict>
                </w:r>
                <w:r w:rsidDel="00000000" w:rsidR="00000000" w:rsidRPr="00000000">
                  <w:rPr>
                    <w:rtl w:val="0"/>
                  </w:rPr>
                  <w:delText xml:space="preserve">a) 482                b) 9            c) 18</w:delText>
                </w:r>
              </w:del>
            </w:sdtContent>
          </w:sdt>
        </w:p>
      </w:sdtContent>
    </w:sdt>
    <w:sdt>
      <w:sdtPr>
        <w:tag w:val="goog_rdk_53"/>
      </w:sdtPr>
      <w:sdtContent>
        <w:p w:rsidR="00000000" w:rsidDel="00000000" w:rsidP="00000000" w:rsidRDefault="00000000" w:rsidRPr="00000000" w14:paraId="0000001F">
          <w:pPr>
            <w:rPr>
              <w:del w:author="Luyến Đoàn" w:id="0" w:date="2020-12-21T07:55:09Z"/>
            </w:rPr>
          </w:pPr>
          <w:sdt>
            <w:sdtPr>
              <w:tag w:val="goog_rdk_52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  Câu a, bc, mỗi câu 1,0đ; </w:delText>
                </w:r>
              </w:del>
            </w:sdtContent>
          </w:sdt>
        </w:p>
      </w:sdtContent>
    </w:sdt>
    <w:sdt>
      <w:sdtPr>
        <w:tag w:val="goog_rdk_55"/>
      </w:sdtPr>
      <w:sdtContent>
        <w:p w:rsidR="00000000" w:rsidDel="00000000" w:rsidP="00000000" w:rsidRDefault="00000000" w:rsidRPr="00000000" w14:paraId="00000020">
          <w:pPr>
            <w:rPr>
              <w:del w:author="Luyến Đoàn" w:id="0" w:date="2020-12-21T07:55:09Z"/>
            </w:rPr>
          </w:pPr>
          <w:sdt>
            <w:sdtPr>
              <w:tag w:val="goog_rdk_54"/>
            </w:sdtPr>
            <w:sdtContent>
              <w:del w:author="Luyến Đoàn" w:id="0" w:date="2020-12-21T07:55:09Z">
                <w:r w:rsidDel="00000000" w:rsidR="00000000" w:rsidRPr="00000000">
                  <w:rPr>
                    <w:b w:val="1"/>
                    <w:rtl w:val="0"/>
                  </w:rPr>
                  <w:delText xml:space="preserve">Bài 2: (2 điểm)</w:delText>
                </w:r>
                <w:r w:rsidDel="00000000" w:rsidR="00000000" w:rsidRPr="00000000">
                  <w:rPr>
                    <w:rtl w:val="0"/>
                  </w:rPr>
                  <w:delText xml:space="preserve"> Tìm x, biết:</w:delText>
                </w:r>
              </w:del>
            </w:sdtContent>
          </w:sdt>
        </w:p>
      </w:sdtContent>
    </w:sdt>
    <w:sdt>
      <w:sdtPr>
        <w:tag w:val="goog_rdk_57"/>
      </w:sdtPr>
      <w:sdtContent>
        <w:p w:rsidR="00000000" w:rsidDel="00000000" w:rsidP="00000000" w:rsidRDefault="00000000" w:rsidRPr="00000000" w14:paraId="00000021">
          <w:pPr>
            <w:rPr>
              <w:del w:author="Luyến Đoàn" w:id="0" w:date="2020-12-21T07:55:09Z"/>
            </w:rPr>
          </w:pPr>
          <w:sdt>
            <w:sdtPr>
              <w:tag w:val="goog_rdk_56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  a) x=40              b) x=4           </w:delText>
                </w:r>
              </w:del>
            </w:sdtContent>
          </w:sdt>
        </w:p>
      </w:sdtContent>
    </w:sdt>
    <w:sdt>
      <w:sdtPr>
        <w:tag w:val="goog_rdk_59"/>
      </w:sdtPr>
      <w:sdtContent>
        <w:p w:rsidR="00000000" w:rsidDel="00000000" w:rsidP="00000000" w:rsidRDefault="00000000" w:rsidRPr="00000000" w14:paraId="00000022">
          <w:pPr>
            <w:rPr>
              <w:del w:author="Luyến Đoàn" w:id="0" w:date="2020-12-21T07:55:09Z"/>
            </w:rPr>
          </w:pPr>
          <w:sdt>
            <w:sdtPr>
              <w:tag w:val="goog_rdk_58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  Câu a được 1,0 điềm; câu b  1,0</w:delText>
                </w:r>
              </w:del>
            </w:sdtContent>
          </w:sdt>
        </w:p>
      </w:sdtContent>
    </w:sdt>
    <w:sdt>
      <w:sdtPr>
        <w:tag w:val="goog_rdk_61"/>
      </w:sdtPr>
      <w:sdtContent>
        <w:p w:rsidR="00000000" w:rsidDel="00000000" w:rsidP="00000000" w:rsidRDefault="00000000" w:rsidRPr="00000000" w14:paraId="00000023">
          <w:pPr>
            <w:rPr>
              <w:del w:author="Luyến Đoàn" w:id="0" w:date="2020-12-21T07:55:09Z"/>
              <w:b w:val="1"/>
            </w:rPr>
          </w:pPr>
          <w:sdt>
            <w:sdtPr>
              <w:tag w:val="goog_rdk_60"/>
            </w:sdtPr>
            <w:sdtContent>
              <w:del w:author="Luyến Đoàn" w:id="0" w:date="2020-12-21T07:55:09Z">
                <w:r w:rsidDel="00000000" w:rsidR="00000000" w:rsidRPr="00000000">
                  <w:rPr>
                    <w:b w:val="1"/>
                    <w:rtl w:val="0"/>
                  </w:rPr>
                  <w:delText xml:space="preserve">Bài 3: (1,0 điểm)</w:delText>
                </w:r>
              </w:del>
            </w:sdtContent>
          </w:sdt>
        </w:p>
      </w:sdtContent>
    </w:sdt>
    <w:sdt>
      <w:sdtPr>
        <w:tag w:val="goog_rdk_63"/>
      </w:sdtPr>
      <w:sdtContent>
        <w:p w:rsidR="00000000" w:rsidDel="00000000" w:rsidP="00000000" w:rsidRDefault="00000000" w:rsidRPr="00000000" w14:paraId="00000024">
          <w:pPr>
            <w:rPr>
              <w:del w:author="Luyến Đoàn" w:id="0" w:date="2020-12-21T07:55:09Z"/>
            </w:rPr>
          </w:pPr>
          <w:sdt>
            <w:sdtPr>
              <w:tag w:val="goog_rdk_62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 ƯCLN(a, b, c)=90  và BCNN(a, c)=270                1 điểm</w:delText>
                </w:r>
              </w:del>
            </w:sdtContent>
          </w:sdt>
        </w:p>
      </w:sdtContent>
    </w:sdt>
    <w:sdt>
      <w:sdtPr>
        <w:tag w:val="goog_rdk_65"/>
      </w:sdtPr>
      <w:sdtContent>
        <w:p w:rsidR="00000000" w:rsidDel="00000000" w:rsidP="00000000" w:rsidRDefault="00000000" w:rsidRPr="00000000" w14:paraId="00000025">
          <w:pPr>
            <w:spacing w:line="360" w:lineRule="auto"/>
            <w:ind w:right="6"/>
            <w:rPr>
              <w:del w:author="Luyến Đoàn" w:id="0" w:date="2020-12-21T07:55:09Z"/>
            </w:rPr>
          </w:pPr>
          <w:sdt>
            <w:sdtPr>
              <w:tag w:val="goog_rdk_64"/>
            </w:sdtPr>
            <w:sdtContent>
              <w:del w:author="Luyến Đoàn" w:id="0" w:date="2020-12-21T07:55:09Z">
                <w:r w:rsidDel="00000000" w:rsidR="00000000" w:rsidRPr="00000000">
                  <w:rPr>
                    <w:b w:val="1"/>
                    <w:u w:val="single"/>
                    <w:rtl w:val="0"/>
                  </w:rPr>
                  <w:delText xml:space="preserve">Bài 4.</w:delText>
                </w:r>
                <w:r w:rsidDel="00000000" w:rsidR="00000000" w:rsidRPr="00000000">
                  <w:rPr>
                    <w:rtl w:val="0"/>
                  </w:rPr>
                  <w:delText xml:space="preserve"> (1 điểm)  </w:delText>
                </w:r>
              </w:del>
            </w:sdtContent>
          </w:sdt>
        </w:p>
      </w:sdtContent>
    </w:sdt>
    <w:sdt>
      <w:sdtPr>
        <w:tag w:val="goog_rdk_70"/>
      </w:sdtPr>
      <w:sdtContent>
        <w:p w:rsidR="00000000" w:rsidDel="00000000" w:rsidP="00000000" w:rsidRDefault="00000000" w:rsidRPr="00000000" w14:paraId="00000026">
          <w:pPr>
            <w:tabs>
              <w:tab w:val="left" w:pos="6960"/>
            </w:tabs>
            <w:rPr>
              <w:del w:author="Luyến Đoàn" w:id="0" w:date="2020-12-21T07:55:09Z"/>
            </w:rPr>
          </w:pPr>
          <w:sdt>
            <w:sdtPr>
              <w:tag w:val="goog_rdk_66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Gọi x là số phần thưởng, x </w:delText>
                </w:r>
              </w:del>
            </w:sdtContent>
          </w:sdt>
          <m:oMath>
            <w:sdt>
              <w:sdtPr>
                <w:tag w:val="goog_rdk_68"/>
              </w:sdtPr>
              <w:sdtContent>
                <w:del w:author="Luyến Đoàn" w:id="0" w:date="2020-12-21T07:55:09Z">
                  <m:r>
                    <m:t>∈</m:t>
                  </m:r>
                </w:del>
              </w:sdtContent>
            </w:sdt>
            <w:sdt>
              <w:sdtPr>
                <w:tag w:val="goog_rdk_69"/>
              </w:sdtPr>
              <w:sdtContent>
                <w:del w:author="Luyến Đoàn" w:id="0" w:date="2020-12-21T07:55:09Z">
                  <m:r>
                    <w:rPr>
                      <w:rFonts w:ascii="Cambria Math" w:cs="Cambria Math" w:eastAsia="Cambria Math" w:hAnsi="Cambria Math"/>
                    </w:rPr>
                    <m:t xml:space="preserve"> </m:t>
                  </m:r>
                </w:del>
              </w:sdtContent>
            </w:sdt>
          </m:oMath>
          <w:sdt>
            <w:sdtPr>
              <w:tag w:val="goog_rdk_67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N</w:delText>
                </w:r>
                <w:r w:rsidDel="00000000" w:rsidR="00000000" w:rsidRPr="00000000">
                  <w:rPr>
                    <w:vertAlign w:val="superscript"/>
                    <w:rtl w:val="0"/>
                  </w:rPr>
                  <w:delText xml:space="preserve">*                                                                                         </w:delText>
                </w:r>
                <w:r w:rsidDel="00000000" w:rsidR="00000000" w:rsidRPr="00000000">
                  <w:rPr>
                    <w:rtl w:val="0"/>
                  </w:rPr>
                  <w:delText xml:space="preserve">(0,25đ)</w:delText>
                </w:r>
              </w:del>
            </w:sdtContent>
          </w:sdt>
        </w:p>
      </w:sdtContent>
    </w:sdt>
    <w:sdt>
      <w:sdtPr>
        <w:tag w:val="goog_rdk_78"/>
      </w:sdtPr>
      <w:sdtContent>
        <w:p w:rsidR="00000000" w:rsidDel="00000000" w:rsidP="00000000" w:rsidRDefault="00000000" w:rsidRPr="00000000" w14:paraId="00000027">
          <w:pPr>
            <w:tabs>
              <w:tab w:val="left" w:pos="6210"/>
            </w:tabs>
            <w:rPr>
              <w:del w:author="Luyến Đoàn" w:id="0" w:date="2020-12-21T07:55:09Z"/>
            </w:rPr>
          </w:pPr>
          <w:sdt>
            <w:sdtPr>
              <w:tag w:val="goog_rdk_71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Ta  có 128</w:delText>
                </w:r>
              </w:del>
            </w:sdtContent>
          </w:sdt>
          <m:oMath>
            <w:sdt>
              <w:sdtPr>
                <w:tag w:val="goog_rdk_73"/>
              </w:sdtPr>
              <w:sdtContent>
                <w:del w:author="Luyến Đoàn" w:id="0" w:date="2020-12-21T07:55:09Z">
                  <m:r>
                    <w:rPr>
                      <w:rFonts w:ascii="Cambria Math" w:cs="Cambria Math" w:eastAsia="Cambria Math" w:hAnsi="Cambria Math"/>
                    </w:rPr>
                    <m:t xml:space="preserve"> ⋮</m:t>
                  </m:r>
                </w:del>
              </w:sdtContent>
            </w:sdt>
          </m:oMath>
          <w:sdt>
            <w:sdtPr>
              <w:tag w:val="goog_rdk_72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 x , 48</w:delText>
                </w:r>
              </w:del>
            </w:sdtContent>
          </w:sdt>
          <m:oMath>
            <w:sdt>
              <w:sdtPr>
                <w:tag w:val="goog_rdk_75"/>
              </w:sdtPr>
              <w:sdtContent>
                <w:del w:author="Luyến Đoàn" w:id="0" w:date="2020-12-21T07:55:09Z">
                  <m:r>
                    <w:rPr>
                      <w:rFonts w:ascii="Cambria Math" w:cs="Cambria Math" w:eastAsia="Cambria Math" w:hAnsi="Cambria Math"/>
                    </w:rPr>
                    <m:t xml:space="preserve"> ⋮</m:t>
                  </m:r>
                </w:del>
              </w:sdtContent>
            </w:sdt>
          </m:oMath>
          <w:sdt>
            <w:sdtPr>
              <w:tag w:val="goog_rdk_74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 x và 192</w:delText>
                </w:r>
              </w:del>
            </w:sdtContent>
          </w:sdt>
          <m:oMath>
            <w:sdt>
              <w:sdtPr>
                <w:tag w:val="goog_rdk_77"/>
              </w:sdtPr>
              <w:sdtContent>
                <w:del w:author="Luyến Đoàn" w:id="0" w:date="2020-12-21T07:55:09Z">
                  <m:r>
                    <w:rPr>
                      <w:rFonts w:ascii="Cambria Math" w:cs="Cambria Math" w:eastAsia="Cambria Math" w:hAnsi="Cambria Math"/>
                    </w:rPr>
                    <m:t xml:space="preserve"> ⋮</m:t>
                  </m:r>
                </w:del>
              </w:sdtContent>
            </w:sdt>
          </m:oMath>
          <w:sdt>
            <w:sdtPr>
              <w:tag w:val="goog_rdk_76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 x và x lớn nhất                                             (0,25đ)</w:delText>
                </w:r>
              </w:del>
            </w:sdtContent>
          </w:sdt>
        </w:p>
      </w:sdtContent>
    </w:sdt>
    <w:sdt>
      <w:sdtPr>
        <w:tag w:val="goog_rdk_82"/>
      </w:sdtPr>
      <w:sdtContent>
        <w:p w:rsidR="00000000" w:rsidDel="00000000" w:rsidP="00000000" w:rsidRDefault="00000000" w:rsidRPr="00000000" w14:paraId="00000028">
          <w:pPr>
            <w:tabs>
              <w:tab w:val="left" w:pos="6960"/>
            </w:tabs>
            <w:rPr>
              <w:del w:author="Luyến Đoàn" w:id="0" w:date="2020-12-21T07:55:09Z"/>
            </w:rPr>
          </w:pPr>
          <w:sdt>
            <w:sdtPr>
              <w:tag w:val="goog_rdk_79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Nên x </w:delText>
                </w:r>
              </w:del>
            </w:sdtContent>
          </w:sdt>
          <m:oMath>
            <w:sdt>
              <w:sdtPr>
                <w:tag w:val="goog_rdk_81"/>
              </w:sdtPr>
              <w:sdtContent>
                <w:del w:author="Luyến Đoàn" w:id="0" w:date="2020-12-21T07:55:09Z">
                  <m:r>
                    <m:t>∈</m:t>
                  </m:r>
                </w:del>
              </w:sdtContent>
            </w:sdt>
          </m:oMath>
          <w:sdt>
            <w:sdtPr>
              <w:tag w:val="goog_rdk_80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 ƯCLN ( 128,48,192 ) = 16.                                                  (0,25đ) </w:delText>
                </w:r>
              </w:del>
            </w:sdtContent>
          </w:sdt>
        </w:p>
      </w:sdtContent>
    </w:sdt>
    <w:sdt>
      <w:sdtPr>
        <w:tag w:val="goog_rdk_84"/>
      </w:sdtPr>
      <w:sdtContent>
        <w:p w:rsidR="00000000" w:rsidDel="00000000" w:rsidP="00000000" w:rsidRDefault="00000000" w:rsidRPr="00000000" w14:paraId="00000029">
          <w:pPr>
            <w:spacing w:line="360" w:lineRule="auto"/>
            <w:ind w:right="6"/>
            <w:rPr>
              <w:del w:author="Luyến Đoàn" w:id="0" w:date="2020-12-21T07:55:09Z"/>
            </w:rPr>
          </w:pPr>
          <w:sdt>
            <w:sdtPr>
              <w:tag w:val="goog_rdk_83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Vậy chia được nhiều nhất 16 phần thưởng(0,25đ)</w:delText>
                </w:r>
              </w:del>
            </w:sdtContent>
          </w:sdt>
        </w:p>
      </w:sdtContent>
    </w:sdt>
    <w:sdt>
      <w:sdtPr>
        <w:tag w:val="goog_rdk_86"/>
      </w:sdtPr>
      <w:sdtContent>
        <w:p w:rsidR="00000000" w:rsidDel="00000000" w:rsidP="00000000" w:rsidRDefault="00000000" w:rsidRPr="00000000" w14:paraId="0000002A">
          <w:pPr>
            <w:tabs>
              <w:tab w:val="left" w:pos="567"/>
            </w:tabs>
            <w:spacing w:line="360" w:lineRule="auto"/>
            <w:ind w:right="-284"/>
            <w:rPr>
              <w:del w:author="Luyến Đoàn" w:id="0" w:date="2020-12-21T07:55:09Z"/>
            </w:rPr>
          </w:pPr>
          <w:sdt>
            <w:sdtPr>
              <w:tag w:val="goog_rdk_85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88"/>
      </w:sdtPr>
      <w:sdtContent>
        <w:p w:rsidR="00000000" w:rsidDel="00000000" w:rsidP="00000000" w:rsidRDefault="00000000" w:rsidRPr="00000000" w14:paraId="0000002B">
          <w:pPr>
            <w:tabs>
              <w:tab w:val="left" w:pos="6210"/>
            </w:tabs>
            <w:rPr>
              <w:del w:author="Luyến Đoàn" w:id="0" w:date="2020-12-21T07:55:09Z"/>
            </w:rPr>
          </w:pPr>
          <w:sdt>
            <w:sdtPr>
              <w:tag w:val="goog_rdk_87"/>
            </w:sdtPr>
            <w:sdtContent>
              <w:del w:author="Luyến Đoàn" w:id="0" w:date="2020-12-21T07:55:09Z">
                <w:r w:rsidDel="00000000" w:rsidR="00000000" w:rsidRPr="00000000">
                  <w:rPr>
                    <w:b w:val="1"/>
                    <w:u w:val="single"/>
                    <w:rtl w:val="0"/>
                  </w:rPr>
                  <w:delText xml:space="preserve">Bài 5:</w:delText>
                </w:r>
                <w:r w:rsidDel="00000000" w:rsidR="00000000" w:rsidRPr="00000000">
                  <w:rPr>
                    <w:rtl w:val="0"/>
                  </w:rPr>
                  <w:delText xml:space="preserve"> (2,5điểm)    </w:delText>
                </w:r>
              </w:del>
            </w:sdtContent>
          </w:sdt>
        </w:p>
      </w:sdtContent>
    </w:sdt>
    <w:sdt>
      <w:sdtPr>
        <w:tag w:val="goog_rdk_90"/>
      </w:sdtPr>
      <w:sdtContent>
        <w:p w:rsidR="00000000" w:rsidDel="00000000" w:rsidP="00000000" w:rsidRDefault="00000000" w:rsidRPr="00000000" w14:paraId="0000002C">
          <w:pPr>
            <w:rPr>
              <w:del w:author="Luyến Đoàn" w:id="0" w:date="2020-12-21T07:55:09Z"/>
              <w:sz w:val="32"/>
              <w:szCs w:val="32"/>
            </w:rPr>
          </w:pPr>
          <w:sdt>
            <w:sdtPr>
              <w:tag w:val="goog_rdk_89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92"/>
      </w:sdtPr>
      <w:sdtContent>
        <w:p w:rsidR="00000000" w:rsidDel="00000000" w:rsidP="00000000" w:rsidRDefault="00000000" w:rsidRPr="00000000" w14:paraId="0000002D">
          <w:pPr>
            <w:rPr>
              <w:del w:author="Luyến Đoàn" w:id="0" w:date="2020-12-21T07:55:09Z"/>
            </w:rPr>
          </w:pPr>
          <w:sdt>
            <w:sdtPr>
              <w:tag w:val="goog_rdk_91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  </w:delTex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6197600</wp:posOffset>
                          </wp:positionH>
                          <wp:positionV relativeFrom="paragraph">
                            <wp:posOffset>12700</wp:posOffset>
                          </wp:positionV>
                          <wp:extent cx="238125" cy="349885"/>
                          <wp:effectExtent b="0" l="0" r="0" t="0"/>
                          <wp:wrapNone/>
                          <wp:docPr id="17" name=""/>
                          <a:graphic>
                            <a:graphicData uri="http://schemas.microsoft.com/office/word/2010/wordprocessingShape"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5231700" y="3609820"/>
                                    <a:ext cx="228600" cy="340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2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x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6197600</wp:posOffset>
                          </wp:positionH>
                          <wp:positionV relativeFrom="paragraph">
                            <wp:posOffset>12700</wp:posOffset>
                          </wp:positionV>
                          <wp:extent cx="238125" cy="349885"/>
                          <wp:effectExtent b="0" l="0" r="0" t="0"/>
                          <wp:wrapNone/>
                          <wp:docPr id="17" name="image9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9.png"/>
                                  <pic:cNvPicPr preferRelativeResize="0"/>
                                </pic:nvPicPr>
                                <pic:blipFill>
                                  <a:blip r:embed="rId1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8125" cy="34988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3886200</wp:posOffset>
                          </wp:positionH>
                          <wp:positionV relativeFrom="paragraph">
                            <wp:posOffset>76200</wp:posOffset>
                          </wp:positionV>
                          <wp:extent cx="238125" cy="349885"/>
                          <wp:effectExtent b="0" l="0" r="0" t="0"/>
                          <wp:wrapNone/>
                          <wp:docPr id="19" name=""/>
                          <a:graphic>
                            <a:graphicData uri="http://schemas.microsoft.com/office/word/2010/wordprocessingShape"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5231700" y="3609820"/>
                                    <a:ext cx="228600" cy="340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2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M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3886200</wp:posOffset>
                          </wp:positionH>
                          <wp:positionV relativeFrom="paragraph">
                            <wp:posOffset>76200</wp:posOffset>
                          </wp:positionV>
                          <wp:extent cx="238125" cy="349885"/>
                          <wp:effectExtent b="0" l="0" r="0" t="0"/>
                          <wp:wrapNone/>
                          <wp:docPr id="19" name="image11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1.png"/>
                                  <pic:cNvPicPr preferRelativeResize="0"/>
                                </pic:nvPicPr>
                                <pic:blipFill>
                                  <a:blip r:embed="rId2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8125" cy="34988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1879600</wp:posOffset>
                          </wp:positionH>
                          <wp:positionV relativeFrom="paragraph">
                            <wp:posOffset>25400</wp:posOffset>
                          </wp:positionV>
                          <wp:extent cx="238125" cy="349885"/>
                          <wp:effectExtent b="0" l="0" r="0" t="0"/>
                          <wp:wrapNone/>
                          <wp:docPr id="25" name=""/>
                          <a:graphic>
                            <a:graphicData uri="http://schemas.microsoft.com/office/word/2010/wordprocessingShape"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5231700" y="3609820"/>
                                    <a:ext cx="228600" cy="340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2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O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1879600</wp:posOffset>
                          </wp:positionH>
                          <wp:positionV relativeFrom="paragraph">
                            <wp:posOffset>25400</wp:posOffset>
                          </wp:positionV>
                          <wp:extent cx="238125" cy="349885"/>
                          <wp:effectExtent b="0" l="0" r="0" t="0"/>
                          <wp:wrapNone/>
                          <wp:docPr id="25" name="image17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7.png"/>
                                  <pic:cNvPicPr preferRelativeResize="0"/>
                                </pic:nvPicPr>
                                <pic:blipFill>
                                  <a:blip r:embed="rId2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8125" cy="34988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3238500</wp:posOffset>
                          </wp:positionH>
                          <wp:positionV relativeFrom="paragraph">
                            <wp:posOffset>12700</wp:posOffset>
                          </wp:positionV>
                          <wp:extent cx="238125" cy="349885"/>
                          <wp:effectExtent b="0" l="0" r="0" t="0"/>
                          <wp:wrapNone/>
                          <wp:docPr id="27" name=""/>
                          <a:graphic>
                            <a:graphicData uri="http://schemas.microsoft.com/office/word/2010/wordprocessingShape"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5231700" y="3609820"/>
                                    <a:ext cx="228600" cy="340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2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A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3238500</wp:posOffset>
                          </wp:positionH>
                          <wp:positionV relativeFrom="paragraph">
                            <wp:posOffset>12700</wp:posOffset>
                          </wp:positionV>
                          <wp:extent cx="238125" cy="349885"/>
                          <wp:effectExtent b="0" l="0" r="0" t="0"/>
                          <wp:wrapNone/>
                          <wp:docPr id="27" name="image19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9.png"/>
                                  <pic:cNvPicPr preferRelativeResize="0"/>
                                </pic:nvPicPr>
                                <pic:blipFill>
                                  <a:blip r:embed="rId2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8125" cy="34988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4572000</wp:posOffset>
                          </wp:positionH>
                          <wp:positionV relativeFrom="paragraph">
                            <wp:posOffset>12700</wp:posOffset>
                          </wp:positionV>
                          <wp:extent cx="238125" cy="349885"/>
                          <wp:effectExtent b="0" l="0" r="0" t="0"/>
                          <wp:wrapNone/>
                          <wp:docPr id="15" name=""/>
                          <a:graphic>
                            <a:graphicData uri="http://schemas.microsoft.com/office/word/2010/wordprocessingShape">
                              <wps:wsp>
                                <wps:cNvSpPr/>
                                <wps:cNvPr id="2" name="Shape 2"/>
                                <wps:spPr>
                                  <a:xfrm>
                                    <a:off x="5231700" y="3609820"/>
                                    <a:ext cx="228600" cy="340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2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B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4572000</wp:posOffset>
                          </wp:positionH>
                          <wp:positionV relativeFrom="paragraph">
                            <wp:posOffset>12700</wp:posOffset>
                          </wp:positionV>
                          <wp:extent cx="238125" cy="349885"/>
                          <wp:effectExtent b="0" l="0" r="0" t="0"/>
                          <wp:wrapNone/>
                          <wp:docPr id="15" name="image7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7.png"/>
                                  <pic:cNvPicPr preferRelativeResize="0"/>
                                </pic:nvPicPr>
                                <pic:blipFill>
                                  <a:blip r:embed="rId2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8125" cy="34988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2070100</wp:posOffset>
                          </wp:positionH>
                          <wp:positionV relativeFrom="paragraph">
                            <wp:posOffset>88900</wp:posOffset>
                          </wp:positionV>
                          <wp:extent cx="1340621" cy="715392"/>
                          <wp:effectExtent b="0" l="0" r="0" t="0"/>
                          <wp:wrapNone/>
                          <wp:docPr id="23" name=""/>
                          <a:graphic>
                            <a:graphicData uri="http://schemas.microsoft.com/office/word/2010/wordprocessingShape">
                              <wps:wsp>
                                <wps:cNvSpPr/>
                                <wps:cNvPr id="10" name="Shape 10"/>
                                <wps:spPr>
                                  <a:xfrm rot="9813357">
                                    <a:off x="4703698" y="3608550"/>
                                    <a:ext cx="1284605" cy="342900"/>
                                  </a:xfrm>
                                  <a:custGeom>
                                    <a:rect b="b" l="l" r="r" t="t"/>
                                    <a:pathLst>
                                      <a:path extrusionOk="0" fill="none" h="21600" w="24067">
                                        <a:moveTo>
                                          <a:pt x="0" y="141"/>
                                        </a:moveTo>
                                        <a:cubicBezTo>
                                          <a:pt x="818" y="47"/>
                                          <a:pt x="1642" y="-1"/>
                                          <a:pt x="2467" y="0"/>
                                        </a:cubicBezTo>
                                        <a:cubicBezTo>
                                          <a:pt x="14396" y="0"/>
                                          <a:pt x="24067" y="9670"/>
                                          <a:pt x="24067" y="21600"/>
                                        </a:cubicBezTo>
                                      </a:path>
                                      <a:path extrusionOk="0" h="21600" w="24067">
                                        <a:moveTo>
                                          <a:pt x="0" y="141"/>
                                        </a:moveTo>
                                        <a:cubicBezTo>
                                          <a:pt x="818" y="47"/>
                                          <a:pt x="1642" y="-1"/>
                                          <a:pt x="2467" y="0"/>
                                        </a:cubicBezTo>
                                        <a:cubicBezTo>
                                          <a:pt x="14396" y="0"/>
                                          <a:pt x="24067" y="9670"/>
                                          <a:pt x="24067" y="21600"/>
                                        </a:cubicBezTo>
                                        <a:lnTo>
                                          <a:pt x="2467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2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2070100</wp:posOffset>
                          </wp:positionH>
                          <wp:positionV relativeFrom="paragraph">
                            <wp:posOffset>88900</wp:posOffset>
                          </wp:positionV>
                          <wp:extent cx="1340621" cy="715392"/>
                          <wp:effectExtent b="0" l="0" r="0" t="0"/>
                          <wp:wrapNone/>
                          <wp:docPr id="23" name="image15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5.png"/>
                                  <pic:cNvPicPr preferRelativeResize="0"/>
                                </pic:nvPicPr>
                                <pic:blipFill>
                                  <a:blip r:embed="rId2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0621" cy="715392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del>
            </w:sdtContent>
          </w:sdt>
        </w:p>
      </w:sdtContent>
    </w:sdt>
    <w:sdt>
      <w:sdtPr>
        <w:tag w:val="goog_rdk_94"/>
      </w:sdtPr>
      <w:sdtContent>
        <w:p w:rsidR="00000000" w:rsidDel="00000000" w:rsidP="00000000" w:rsidRDefault="00000000" w:rsidRPr="00000000" w14:paraId="0000002E">
          <w:pPr>
            <w:rPr>
              <w:del w:author="Luyến Đoàn" w:id="0" w:date="2020-12-21T07:55:09Z"/>
            </w:rPr>
          </w:pPr>
          <w:sdt>
            <w:sdtPr>
              <w:tag w:val="goog_rdk_93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 </w:delTex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2019300</wp:posOffset>
                          </wp:positionH>
                          <wp:positionV relativeFrom="paragraph">
                            <wp:posOffset>88900</wp:posOffset>
                          </wp:positionV>
                          <wp:extent cx="4419600" cy="35560"/>
                          <wp:effectExtent b="0" l="0" r="0" t="0"/>
                          <wp:wrapNone/>
                          <wp:docPr id="16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 rot="10800000">
                                    <a:off x="3140963" y="3766983"/>
                                    <a:ext cx="4410075" cy="260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2019300</wp:posOffset>
                          </wp:positionH>
                          <wp:positionV relativeFrom="paragraph">
                            <wp:posOffset>88900</wp:posOffset>
                          </wp:positionV>
                          <wp:extent cx="4419600" cy="35560"/>
                          <wp:effectExtent b="0" l="0" r="0" t="0"/>
                          <wp:wrapNone/>
                          <wp:docPr id="16" name="image8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8.png"/>
                                  <pic:cNvPicPr preferRelativeResize="0"/>
                                </pic:nvPicPr>
                                <pic:blipFill>
                                  <a:blip r:embed="rId2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19600" cy="3556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2019300</wp:posOffset>
                          </wp:positionH>
                          <wp:positionV relativeFrom="paragraph">
                            <wp:posOffset>63500</wp:posOffset>
                          </wp:positionV>
                          <wp:extent cx="12700" cy="114300"/>
                          <wp:effectExtent b="0" l="0" r="0" t="0"/>
                          <wp:wrapNone/>
                          <wp:docPr id="26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5346000" y="3722850"/>
                                    <a:ext cx="0" cy="1143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2019300</wp:posOffset>
                          </wp:positionH>
                          <wp:positionV relativeFrom="paragraph">
                            <wp:posOffset>63500</wp:posOffset>
                          </wp:positionV>
                          <wp:extent cx="12700" cy="114300"/>
                          <wp:effectExtent b="0" l="0" r="0" t="0"/>
                          <wp:wrapNone/>
                          <wp:docPr id="26" name="image18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8.png"/>
                                  <pic:cNvPicPr preferRelativeResize="0"/>
                                </pic:nvPicPr>
                                <pic:blipFill>
                                  <a:blip r:embed="rId2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00" cy="1143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4025900</wp:posOffset>
                          </wp:positionH>
                          <wp:positionV relativeFrom="paragraph">
                            <wp:posOffset>63500</wp:posOffset>
                          </wp:positionV>
                          <wp:extent cx="12700" cy="114300"/>
                          <wp:effectExtent b="0" l="0" r="0" t="0"/>
                          <wp:wrapNone/>
                          <wp:docPr id="28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5346000" y="3722850"/>
                                    <a:ext cx="0" cy="1143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4025900</wp:posOffset>
                          </wp:positionH>
                          <wp:positionV relativeFrom="paragraph">
                            <wp:posOffset>63500</wp:posOffset>
                          </wp:positionV>
                          <wp:extent cx="12700" cy="114300"/>
                          <wp:effectExtent b="0" l="0" r="0" t="0"/>
                          <wp:wrapNone/>
                          <wp:docPr id="28" name="image20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20.png"/>
                                  <pic:cNvPicPr preferRelativeResize="0"/>
                                </pic:nvPicPr>
                                <pic:blipFill>
                                  <a:blip r:embed="rId2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00" cy="1143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3378200</wp:posOffset>
                          </wp:positionH>
                          <wp:positionV relativeFrom="paragraph">
                            <wp:posOffset>63500</wp:posOffset>
                          </wp:positionV>
                          <wp:extent cx="12700" cy="114300"/>
                          <wp:effectExtent b="0" l="0" r="0" t="0"/>
                          <wp:wrapNone/>
                          <wp:docPr id="18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5346000" y="3722850"/>
                                    <a:ext cx="0" cy="1143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3378200</wp:posOffset>
                          </wp:positionH>
                          <wp:positionV relativeFrom="paragraph">
                            <wp:posOffset>63500</wp:posOffset>
                          </wp:positionV>
                          <wp:extent cx="12700" cy="114300"/>
                          <wp:effectExtent b="0" l="0" r="0" t="0"/>
                          <wp:wrapNone/>
                          <wp:docPr id="18" name="image10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0.png"/>
                                  <pic:cNvPicPr preferRelativeResize="0"/>
                                </pic:nvPicPr>
                                <pic:blipFill>
                                  <a:blip r:embed="rId2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00" cy="1143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4686300</wp:posOffset>
                          </wp:positionH>
                          <wp:positionV relativeFrom="paragraph">
                            <wp:posOffset>25400</wp:posOffset>
                          </wp:positionV>
                          <wp:extent cx="12700" cy="114300"/>
                          <wp:effectExtent b="0" l="0" r="0" t="0"/>
                          <wp:wrapNone/>
                          <wp:docPr id="22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5346000" y="3722850"/>
                                    <a:ext cx="0" cy="1143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4686300</wp:posOffset>
                          </wp:positionH>
                          <wp:positionV relativeFrom="paragraph">
                            <wp:posOffset>25400</wp:posOffset>
                          </wp:positionV>
                          <wp:extent cx="12700" cy="114300"/>
                          <wp:effectExtent b="0" l="0" r="0" t="0"/>
                          <wp:wrapNone/>
                          <wp:docPr id="22" name="image14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4.png"/>
                                  <pic:cNvPicPr preferRelativeResize="0"/>
                                </pic:nvPicPr>
                                <pic:blipFill>
                                  <a:blip r:embed="rId2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00" cy="11430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2451100</wp:posOffset>
                          </wp:positionH>
                          <wp:positionV relativeFrom="paragraph">
                            <wp:posOffset>63500</wp:posOffset>
                          </wp:positionV>
                          <wp:extent cx="647700" cy="349885"/>
                          <wp:effectExtent b="0" l="0" r="0" t="0"/>
                          <wp:wrapNone/>
                          <wp:docPr id="20" name=""/>
                          <a:graphic>
                            <a:graphicData uri="http://schemas.microsoft.com/office/word/2010/wordprocessingShape"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5026913" y="3609820"/>
                                    <a:ext cx="638175" cy="340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2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3cm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2451100</wp:posOffset>
                          </wp:positionH>
                          <wp:positionV relativeFrom="paragraph">
                            <wp:posOffset>63500</wp:posOffset>
                          </wp:positionV>
                          <wp:extent cx="647700" cy="349885"/>
                          <wp:effectExtent b="0" l="0" r="0" t="0"/>
                          <wp:wrapNone/>
                          <wp:docPr id="20" name="image12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2.png"/>
                                  <pic:cNvPicPr preferRelativeResize="0"/>
                                </pic:nvPicPr>
                                <pic:blipFill>
                                  <a:blip r:embed="rId3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7700" cy="34988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3048000</wp:posOffset>
                          </wp:positionH>
                          <wp:positionV relativeFrom="paragraph">
                            <wp:posOffset>177800</wp:posOffset>
                          </wp:positionV>
                          <wp:extent cx="647700" cy="349885"/>
                          <wp:effectExtent b="0" l="0" r="0" t="0"/>
                          <wp:wrapNone/>
                          <wp:docPr id="24" name=""/>
                          <a:graphic>
                            <a:graphicData uri="http://schemas.microsoft.com/office/word/2010/wordprocessingShape"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5026913" y="3609820"/>
                                    <a:ext cx="638175" cy="340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2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9cm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3048000</wp:posOffset>
                          </wp:positionH>
                          <wp:positionV relativeFrom="paragraph">
                            <wp:posOffset>177800</wp:posOffset>
                          </wp:positionV>
                          <wp:extent cx="647700" cy="349885"/>
                          <wp:effectExtent b="0" l="0" r="0" t="0"/>
                          <wp:wrapNone/>
                          <wp:docPr id="24" name="image16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6.png"/>
                                  <pic:cNvPicPr preferRelativeResize="0"/>
                                </pic:nvPicPr>
                                <pic:blipFill>
                                  <a:blip r:embed="rId3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7700" cy="34988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2019300</wp:posOffset>
                          </wp:positionH>
                          <wp:positionV relativeFrom="paragraph">
                            <wp:posOffset>-165099</wp:posOffset>
                          </wp:positionV>
                          <wp:extent cx="2692432" cy="765793"/>
                          <wp:effectExtent b="0" l="0" r="0" t="0"/>
                          <wp:wrapNone/>
                          <wp:docPr id="21" name=""/>
                          <a:graphic>
                            <a:graphicData uri="http://schemas.microsoft.com/office/word/2010/wordprocessingShape">
                              <wps:wsp>
                                <wps:cNvSpPr/>
                                <wps:cNvPr id="8" name="Shape 8"/>
                                <wps:spPr>
                                  <a:xfrm rot="10274475">
                                    <a:off x="4015675" y="3608550"/>
                                    <a:ext cx="2660650" cy="342900"/>
                                  </a:xfrm>
                                  <a:custGeom>
                                    <a:rect b="b" l="l" r="r" t="t"/>
                                    <a:pathLst>
                                      <a:path extrusionOk="0" fill="none" h="21600" w="29977">
                                        <a:moveTo>
                                          <a:pt x="0" y="1690"/>
                                        </a:moveTo>
                                        <a:cubicBezTo>
                                          <a:pt x="2652" y="574"/>
                                          <a:pt x="5500" y="-1"/>
                                          <a:pt x="8377" y="0"/>
                                        </a:cubicBezTo>
                                        <a:cubicBezTo>
                                          <a:pt x="20306" y="0"/>
                                          <a:pt x="29977" y="9670"/>
                                          <a:pt x="29977" y="21600"/>
                                        </a:cubicBezTo>
                                      </a:path>
                                      <a:path extrusionOk="0" h="21600" w="29977">
                                        <a:moveTo>
                                          <a:pt x="0" y="1690"/>
                                        </a:moveTo>
                                        <a:cubicBezTo>
                                          <a:pt x="2652" y="574"/>
                                          <a:pt x="5500" y="-1"/>
                                          <a:pt x="8377" y="0"/>
                                        </a:cubicBezTo>
                                        <a:cubicBezTo>
                                          <a:pt x="20306" y="0"/>
                                          <a:pt x="29977" y="9670"/>
                                          <a:pt x="29977" y="21600"/>
                                        </a:cubicBezTo>
                                        <a:lnTo>
                                          <a:pt x="8377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2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2019300</wp:posOffset>
                          </wp:positionH>
                          <wp:positionV relativeFrom="paragraph">
                            <wp:posOffset>-165099</wp:posOffset>
                          </wp:positionV>
                          <wp:extent cx="2692432" cy="765793"/>
                          <wp:effectExtent b="0" l="0" r="0" t="0"/>
                          <wp:wrapNone/>
                          <wp:docPr id="21" name="image13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3.png"/>
                                  <pic:cNvPicPr preferRelativeResize="0"/>
                                </pic:nvPicPr>
                                <pic:blipFill>
                                  <a:blip r:embed="rId3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92432" cy="765793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del>
            </w:sdtContent>
          </w:sdt>
        </w:p>
      </w:sdtContent>
    </w:sdt>
    <w:sdt>
      <w:sdtPr>
        <w:tag w:val="goog_rdk_96"/>
      </w:sdtPr>
      <w:sdtContent>
        <w:p w:rsidR="00000000" w:rsidDel="00000000" w:rsidP="00000000" w:rsidRDefault="00000000" w:rsidRPr="00000000" w14:paraId="0000002F">
          <w:pPr>
            <w:rPr>
              <w:del w:author="Luyến Đoàn" w:id="0" w:date="2020-12-21T07:55:09Z"/>
            </w:rPr>
          </w:pPr>
          <w:sdt>
            <w:sdtPr>
              <w:tag w:val="goog_rdk_95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98"/>
      </w:sdtPr>
      <w:sdtContent>
        <w:p w:rsidR="00000000" w:rsidDel="00000000" w:rsidP="00000000" w:rsidRDefault="00000000" w:rsidRPr="00000000" w14:paraId="00000030">
          <w:pPr>
            <w:rPr>
              <w:del w:author="Luyến Đoàn" w:id="0" w:date="2020-12-21T07:55:09Z"/>
            </w:rPr>
          </w:pPr>
          <w:sdt>
            <w:sdtPr>
              <w:tag w:val="goog_rdk_97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a)</w:delText>
                </w:r>
              </w:del>
            </w:sdtContent>
          </w:sdt>
        </w:p>
      </w:sdtContent>
    </w:sdt>
    <w:sdt>
      <w:sdtPr>
        <w:tag w:val="goog_rdk_100"/>
      </w:sdtPr>
      <w:sdtContent>
        <w:p w:rsidR="00000000" w:rsidDel="00000000" w:rsidP="00000000" w:rsidRDefault="00000000" w:rsidRPr="00000000" w14:paraId="00000031">
          <w:pPr>
            <w:rPr>
              <w:del w:author="Luyến Đoàn" w:id="0" w:date="2020-12-21T07:55:09Z"/>
            </w:rPr>
          </w:pPr>
          <w:sdt>
            <w:sdtPr>
              <w:tag w:val="goog_rdk_99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       Vì trên tia Ox, OA &lt; OB (3cm &lt; 9cm ) nên điểm A nằm giữa O và B (0,5đ)</w:delText>
                </w:r>
              </w:del>
            </w:sdtContent>
          </w:sdt>
        </w:p>
      </w:sdtContent>
    </w:sdt>
    <w:sdt>
      <w:sdtPr>
        <w:tag w:val="goog_rdk_102"/>
      </w:sdtPr>
      <w:sdtContent>
        <w:p w:rsidR="00000000" w:rsidDel="00000000" w:rsidP="00000000" w:rsidRDefault="00000000" w:rsidRPr="00000000" w14:paraId="00000032">
          <w:pPr>
            <w:tabs>
              <w:tab w:val="left" w:pos="8505"/>
            </w:tabs>
            <w:rPr>
              <w:del w:author="Luyến Đoàn" w:id="0" w:date="2020-12-21T07:55:09Z"/>
            </w:rPr>
          </w:pPr>
          <w:sdt>
            <w:sdtPr>
              <w:tag w:val="goog_rdk_101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     </w:delText>
                </w:r>
              </w:del>
            </w:sdtContent>
          </w:sdt>
        </w:p>
      </w:sdtContent>
    </w:sdt>
    <w:sdt>
      <w:sdtPr>
        <w:tag w:val="goog_rdk_104"/>
      </w:sdtPr>
      <w:sdtContent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05"/>
            </w:tabs>
            <w:spacing w:after="120" w:before="0" w:line="276" w:lineRule="auto"/>
            <w:ind w:left="0" w:right="0" w:firstLine="0"/>
            <w:jc w:val="left"/>
            <w:rPr>
              <w:del w:author="Luyến Đoàn" w:id="0" w:date="2020-12-21T07:55:09Z"/>
            </w:rPr>
          </w:pPr>
          <w:sdt>
            <w:sdtPr>
              <w:tag w:val="goog_rdk_103"/>
            </w:sdtPr>
            <w:sdtContent>
              <w:del w:author="Luyến Đoàn" w:id="0" w:date="2020-12-21T07:55:09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Vì điểm A nằm giữa O và B nên(0,25đ)</w:delText>
                </w:r>
              </w:del>
            </w:sdtContent>
          </w:sdt>
        </w:p>
      </w:sdtContent>
    </w:sdt>
    <w:sdt>
      <w:sdtPr>
        <w:tag w:val="goog_rdk_106"/>
      </w:sdtPr>
      <w:sdtContent>
        <w:p w:rsidR="00000000" w:rsidDel="00000000" w:rsidP="00000000" w:rsidRDefault="00000000" w:rsidRPr="00000000" w14:paraId="00000034">
          <w:pPr>
            <w:tabs>
              <w:tab w:val="left" w:pos="8505"/>
            </w:tabs>
            <w:rPr>
              <w:del w:author="Luyến Đoàn" w:id="0" w:date="2020-12-21T07:55:09Z"/>
            </w:rPr>
          </w:pPr>
          <w:sdt>
            <w:sdtPr>
              <w:tag w:val="goog_rdk_105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    OA + AB = OB (0,25đ)</w:delText>
                </w:r>
              </w:del>
            </w:sdtContent>
          </w:sdt>
        </w:p>
      </w:sdtContent>
    </w:sdt>
    <w:sdt>
      <w:sdtPr>
        <w:tag w:val="goog_rdk_108"/>
      </w:sdtPr>
      <w:sdtContent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080" w:right="0" w:hanging="360"/>
            <w:jc w:val="left"/>
            <w:rPr>
              <w:del w:author="Luyến Đoàn" w:id="0" w:date="2020-12-21T07:55:09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07"/>
            </w:sdtPr>
            <w:sdtContent>
              <w:del w:author="Luyến Đoàn" w:id="0" w:date="2020-12-21T07:55:09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+  AB = 9      (0,25đ)</w:delText>
                </w:r>
              </w:del>
            </w:sdtContent>
          </w:sdt>
        </w:p>
      </w:sdtContent>
    </w:sdt>
    <w:sdt>
      <w:sdtPr>
        <w:tag w:val="goog_rdk_110"/>
      </w:sdtPr>
      <w:sdtContent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del w:author="Luyến Đoàn" w:id="0" w:date="2020-12-21T07:55:09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09"/>
            </w:sdtPr>
            <w:sdtContent>
              <w:del w:author="Luyến Đoàn" w:id="0" w:date="2020-12-21T07:55:09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         AB = 9 – 3</w:delText>
                </w:r>
              </w:del>
            </w:sdtContent>
          </w:sdt>
        </w:p>
      </w:sdtContent>
    </w:sdt>
    <w:sdt>
      <w:sdtPr>
        <w:tag w:val="goog_rdk_112"/>
      </w:sdtPr>
      <w:sdtContent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del w:author="Luyến Đoàn" w:id="0" w:date="2020-12-21T07:55:09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11"/>
            </w:sdtPr>
            <w:sdtContent>
              <w:del w:author="Luyến Đoàn" w:id="0" w:date="2020-12-21T07:55:09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         AB = 6 (cm)</w:delText>
                  <w:tab/>
                  <w:delText xml:space="preserve">(0,25đ)</w:delText>
                </w:r>
              </w:del>
            </w:sdtContent>
          </w:sdt>
        </w:p>
      </w:sdtContent>
    </w:sdt>
    <w:sdt>
      <w:sdtPr>
        <w:tag w:val="goog_rdk_114"/>
      </w:sdtPr>
      <w:sdtContent>
        <w:p w:rsidR="00000000" w:rsidDel="00000000" w:rsidP="00000000" w:rsidRDefault="00000000" w:rsidRPr="00000000" w14:paraId="00000038">
          <w:pPr>
            <w:tabs>
              <w:tab w:val="left" w:pos="8565"/>
            </w:tabs>
            <w:rPr>
              <w:del w:author="Luyến Đoàn" w:id="0" w:date="2020-12-21T07:55:09Z"/>
            </w:rPr>
          </w:pPr>
          <w:sdt>
            <w:sdtPr>
              <w:tag w:val="goog_rdk_113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c). Vì M là trung điểm của AB    (0,25đ)</w:delText>
                </w:r>
              </w:del>
            </w:sdtContent>
          </w:sdt>
        </w:p>
      </w:sdtContent>
    </w:sdt>
    <w:sdt>
      <w:sdtPr>
        <w:tag w:val="goog_rdk_116"/>
      </w:sdtPr>
      <w:sdtContent>
        <w:p w:rsidR="00000000" w:rsidDel="00000000" w:rsidP="00000000" w:rsidRDefault="00000000" w:rsidRPr="00000000" w14:paraId="00000039">
          <w:pPr>
            <w:tabs>
              <w:tab w:val="left" w:pos="8565"/>
            </w:tabs>
            <w:rPr>
              <w:del w:author="Luyến Đoàn" w:id="0" w:date="2020-12-21T07:55:09Z"/>
            </w:rPr>
          </w:pPr>
          <w:sdt>
            <w:sdtPr>
              <w:tag w:val="goog_rdk_115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  Nên: AM = AB : 2 = 6 : 2 = 3 (cm )   (0,25đ)                                                              </w:delText>
                </w:r>
              </w:del>
            </w:sdtContent>
          </w:sdt>
        </w:p>
      </w:sdtContent>
    </w:sdt>
    <w:sdt>
      <w:sdtPr>
        <w:tag w:val="goog_rdk_118"/>
      </w:sdtPr>
      <w:sdtContent>
        <w:p w:rsidR="00000000" w:rsidDel="00000000" w:rsidP="00000000" w:rsidRDefault="00000000" w:rsidRPr="00000000" w14:paraId="0000003A">
          <w:pPr>
            <w:tabs>
              <w:tab w:val="left" w:pos="8490"/>
            </w:tabs>
            <w:rPr>
              <w:del w:author="Luyến Đoàn" w:id="0" w:date="2020-12-21T07:55:09Z"/>
            </w:rPr>
          </w:pPr>
          <w:sdt>
            <w:sdtPr>
              <w:tag w:val="goog_rdk_117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   Điểm A nằm giữa O và  M  (0,25đ)                                                                            OM =  OA + AM = 3 + 3 = 6 (cm )   (0,25đ)                                                         </w:delText>
                </w:r>
              </w:del>
            </w:sdtContent>
          </w:sdt>
        </w:p>
      </w:sdtContent>
    </w:sdt>
    <w:sdt>
      <w:sdtPr>
        <w:tag w:val="goog_rdk_120"/>
      </w:sdtPr>
      <w:sdtContent>
        <w:p w:rsidR="00000000" w:rsidDel="00000000" w:rsidP="00000000" w:rsidRDefault="00000000" w:rsidRPr="00000000" w14:paraId="0000003B">
          <w:pPr>
            <w:tabs>
              <w:tab w:val="left" w:pos="567"/>
            </w:tabs>
            <w:spacing w:line="360" w:lineRule="auto"/>
            <w:ind w:right="-284"/>
            <w:rPr>
              <w:del w:author="Luyến Đoàn" w:id="0" w:date="2020-12-21T07:55:09Z"/>
            </w:rPr>
          </w:pPr>
          <w:sdt>
            <w:sdtPr>
              <w:tag w:val="goog_rdk_119"/>
            </w:sdtPr>
            <w:sdtContent>
              <w:del w:author="Luyến Đoàn" w:id="0" w:date="2020-12-21T07:55:09Z">
                <w:r w:rsidDel="00000000" w:rsidR="00000000" w:rsidRPr="00000000">
                  <w:rPr>
                    <w:b w:val="1"/>
                    <w:u w:val="single"/>
                    <w:rtl w:val="0"/>
                  </w:rPr>
                  <w:delText xml:space="preserve">Bài 6:</w:delText>
                </w:r>
                <w:r w:rsidDel="00000000" w:rsidR="00000000" w:rsidRPr="00000000">
                  <w:rPr>
                    <w:rtl w:val="0"/>
                  </w:rPr>
                  <w:delText xml:space="preserve"> (0,5điểm)  </w:delText>
                </w:r>
              </w:del>
            </w:sdtContent>
          </w:sdt>
        </w:p>
      </w:sdtContent>
    </w:sdt>
    <w:sdt>
      <w:sdtPr>
        <w:tag w:val="goog_rdk_122"/>
      </w:sdtPr>
      <w:sdtContent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fffff" w:val="clear"/>
            <w:spacing w:after="150" w:before="0" w:line="240" w:lineRule="auto"/>
            <w:ind w:left="0" w:right="0" w:firstLine="0"/>
            <w:jc w:val="both"/>
            <w:rPr>
              <w:del w:author="Luyến Đoàn" w:id="0" w:date="2020-12-21T07:55:09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21"/>
            </w:sdtPr>
            <w:sdtContent>
              <w:del w:author="Luyến Đoàn" w:id="0" w:date="2020-12-21T07:55:09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Vì 156 chia cho a dư 12 nên a là ước của 156 – 12 = 144</w:delText>
                </w:r>
              </w:del>
            </w:sdtContent>
          </w:sdt>
        </w:p>
      </w:sdtContent>
    </w:sdt>
    <w:sdt>
      <w:sdtPr>
        <w:tag w:val="goog_rdk_124"/>
      </w:sdtPr>
      <w:sdtContent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fffff" w:val="clear"/>
            <w:spacing w:after="150" w:before="0" w:line="240" w:lineRule="auto"/>
            <w:ind w:left="0" w:right="0" w:firstLine="0"/>
            <w:jc w:val="both"/>
            <w:rPr>
              <w:del w:author="Luyến Đoàn" w:id="0" w:date="2020-12-21T07:55:09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23"/>
            </w:sdtPr>
            <w:sdtContent>
              <w:del w:author="Luyến Đoàn" w:id="0" w:date="2020-12-21T07:55:09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Vì 280 chia cho a dư 10 nên a là ước của 280 – 10 = 270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333333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.  ( 0,25đ)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26"/>
      </w:sdtPr>
      <w:sdtContent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fffff" w:val="clear"/>
            <w:spacing w:after="150" w:before="0" w:line="240" w:lineRule="auto"/>
            <w:ind w:left="0" w:right="0" w:firstLine="0"/>
            <w:jc w:val="both"/>
            <w:rPr>
              <w:del w:author="Luyến Đoàn" w:id="0" w:date="2020-12-21T07:55:09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333333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25"/>
            </w:sdtPr>
            <w:sdtContent>
              <w:del w:author="Luyến Đoàn" w:id="0" w:date="2020-12-21T07:55:09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333333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Vậy a </w:delText>
                </w:r>
                <w:r w:rsidDel="00000000" w:rsidR="00000000" w:rsidRPr="00000000"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333333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∈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333333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 ƯC(144, 270) và a &gt; 12.</w:delText>
                </w:r>
              </w:del>
            </w:sdtContent>
          </w:sdt>
        </w:p>
      </w:sdtContent>
    </w:sdt>
    <w:sdt>
      <w:sdtPr>
        <w:tag w:val="goog_rdk_128"/>
      </w:sdtPr>
      <w:sdtContent>
        <w:p w:rsidR="00000000" w:rsidDel="00000000" w:rsidP="00000000" w:rsidRDefault="00000000" w:rsidRPr="00000000" w14:paraId="0000003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fffff" w:val="clear"/>
            <w:spacing w:after="150" w:before="0" w:line="240" w:lineRule="auto"/>
            <w:ind w:left="0" w:right="0" w:firstLine="0"/>
            <w:jc w:val="both"/>
            <w:rPr>
              <w:del w:author="Luyến Đoàn" w:id="0" w:date="2020-12-21T07:55:09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333333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27"/>
            </w:sdtPr>
            <w:sdtContent>
              <w:del w:author="Luyến Đoàn" w:id="0" w:date="2020-12-21T07:55:09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333333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delText xml:space="preserve">Ta tìm được a = 18.    0,25</w:delText>
                </w:r>
              </w:del>
            </w:sdtContent>
          </w:sdt>
        </w:p>
      </w:sdtContent>
    </w:sdt>
    <w:sdt>
      <w:sdtPr>
        <w:tag w:val="goog_rdk_130"/>
      </w:sdtPr>
      <w:sdtContent>
        <w:p w:rsidR="00000000" w:rsidDel="00000000" w:rsidP="00000000" w:rsidRDefault="00000000" w:rsidRPr="00000000" w14:paraId="00000040">
          <w:pPr>
            <w:tabs>
              <w:tab w:val="left" w:pos="567"/>
            </w:tabs>
            <w:spacing w:line="360" w:lineRule="auto"/>
            <w:ind w:right="-284"/>
            <w:rPr>
              <w:del w:author="Luyến Đoàn" w:id="0" w:date="2020-12-21T07:55:09Z"/>
            </w:rPr>
          </w:pPr>
          <w:sdt>
            <w:sdtPr>
              <w:tag w:val="goog_rdk_129"/>
            </w:sdtPr>
            <w:sdtContent>
              <w:del w:author="Luyến Đoàn" w:id="0" w:date="2020-12-21T07:55:09Z">
                <w:r w:rsidDel="00000000" w:rsidR="00000000" w:rsidRPr="00000000">
                  <w:rPr>
                    <w:rtl w:val="0"/>
                  </w:rPr>
                  <w:delText xml:space="preserve">                     </w:delText>
                </w:r>
              </w:del>
            </w:sdtContent>
          </w:sdt>
        </w:p>
      </w:sdtContent>
    </w:sdt>
    <w:p w:rsidR="00000000" w:rsidDel="00000000" w:rsidP="00000000" w:rsidRDefault="00000000" w:rsidRPr="00000000" w14:paraId="00000041">
      <w:pPr>
        <w:spacing w:after="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 Math">
    <w:embedRegular w:fontKey="{00000000-0000-0000-0000-000000000000}" r:id="rId1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B5EC2"/>
    <w:pPr>
      <w:spacing w:after="120" w:line="276" w:lineRule="auto"/>
    </w:pPr>
    <w:rPr>
      <w:rFonts w:cstheme="minorBidi" w:eastAsiaTheme="minorHAnsi"/>
      <w:sz w:val="28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B5EC2"/>
    <w:pPr>
      <w:ind w:left="720"/>
      <w:contextualSpacing w:val="1"/>
    </w:pPr>
  </w:style>
  <w:style w:type="paragraph" w:styleId="BalloonText">
    <w:name w:val="Balloon Text"/>
    <w:basedOn w:val="Normal"/>
    <w:link w:val="BalloonTextChar"/>
    <w:rsid w:val="005A4B8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5A4B8E"/>
    <w:rPr>
      <w:rFonts w:ascii="Tahoma" w:cs="Tahoma" w:hAnsi="Tahoma" w:eastAsiaTheme="minorHAnsi"/>
      <w:sz w:val="16"/>
      <w:szCs w:val="16"/>
    </w:rPr>
  </w:style>
  <w:style w:type="paragraph" w:styleId="body-text" w:customStyle="1">
    <w:name w:val="body-text"/>
    <w:basedOn w:val="Normal"/>
    <w:rsid w:val="0041342A"/>
    <w:pPr>
      <w:spacing w:after="100" w:afterAutospacing="1" w:before="100" w:beforeAutospacing="1" w:line="240" w:lineRule="auto"/>
    </w:pPr>
    <w:rPr>
      <w:rFonts w:cs="Times New Roman" w:eastAsia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22" Type="http://schemas.openxmlformats.org/officeDocument/2006/relationships/image" Target="media/image19.png"/><Relationship Id="rId21" Type="http://schemas.openxmlformats.org/officeDocument/2006/relationships/image" Target="media/image17.png"/><Relationship Id="rId24" Type="http://schemas.openxmlformats.org/officeDocument/2006/relationships/image" Target="media/image15.png"/><Relationship Id="rId23" Type="http://schemas.openxmlformats.org/officeDocument/2006/relationships/image" Target="media/image7.png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3.wmf"/><Relationship Id="rId4" Type="http://schemas.openxmlformats.org/officeDocument/2006/relationships/oleObject" Target="embeddings/oleObject3.bin"/><Relationship Id="rId9" Type="http://schemas.openxmlformats.org/officeDocument/2006/relationships/image" Target="media/image4.wmf"/><Relationship Id="rId26" Type="http://schemas.openxmlformats.org/officeDocument/2006/relationships/image" Target="media/image18.png"/><Relationship Id="rId25" Type="http://schemas.openxmlformats.org/officeDocument/2006/relationships/image" Target="media/image8.png"/><Relationship Id="rId28" Type="http://schemas.openxmlformats.org/officeDocument/2006/relationships/image" Target="media/image10.png"/><Relationship Id="rId27" Type="http://schemas.openxmlformats.org/officeDocument/2006/relationships/image" Target="media/image20.png"/><Relationship Id="rId5" Type="http://schemas.openxmlformats.org/officeDocument/2006/relationships/image" Target="media/image2.wmf"/><Relationship Id="rId6" Type="http://schemas.openxmlformats.org/officeDocument/2006/relationships/oleObject" Target="embeddings/oleObject2.bin"/><Relationship Id="rId29" Type="http://schemas.openxmlformats.org/officeDocument/2006/relationships/image" Target="media/image14.png"/><Relationship Id="rId7" Type="http://schemas.openxmlformats.org/officeDocument/2006/relationships/image" Target="media/image5.wmf"/><Relationship Id="rId8" Type="http://schemas.openxmlformats.org/officeDocument/2006/relationships/oleObject" Target="embeddings/oleObject5.bin"/><Relationship Id="rId31" Type="http://schemas.openxmlformats.org/officeDocument/2006/relationships/image" Target="media/image16.png"/><Relationship Id="rId30" Type="http://schemas.openxmlformats.org/officeDocument/2006/relationships/image" Target="media/image12.png"/><Relationship Id="rId11" Type="http://schemas.openxmlformats.org/officeDocument/2006/relationships/image" Target="media/image6.wmf"/><Relationship Id="rId10" Type="http://schemas.openxmlformats.org/officeDocument/2006/relationships/oleObject" Target="embeddings/oleObject4.bin"/><Relationship Id="rId32" Type="http://schemas.openxmlformats.org/officeDocument/2006/relationships/image" Target="media/image13.png"/><Relationship Id="rId13" Type="http://schemas.openxmlformats.org/officeDocument/2006/relationships/theme" Target="theme/theme1.xml"/><Relationship Id="rId12" Type="http://schemas.openxmlformats.org/officeDocument/2006/relationships/oleObject" Target="embeddings/oleObject6.bin"/><Relationship Id="rId15" Type="http://schemas.openxmlformats.org/officeDocument/2006/relationships/fontTable" Target="fontTable.xml"/><Relationship Id="rId14" Type="http://schemas.openxmlformats.org/officeDocument/2006/relationships/settings" Target="settings.xml"/><Relationship Id="rId17" Type="http://schemas.openxmlformats.org/officeDocument/2006/relationships/styles" Target="styles.xml"/><Relationship Id="rId16" Type="http://schemas.openxmlformats.org/officeDocument/2006/relationships/numbering" Target="numbering.xml"/><Relationship Id="rId19" Type="http://schemas.openxmlformats.org/officeDocument/2006/relationships/image" Target="media/image9.png"/><Relationship Id="rId1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3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Mb4r3H6ZkHNca5zOPhrMvfCAxw==">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2020-11-24T01:23:00Z</dcterms:created>
  <dc:creator>asus</dc:creator>
</cp:coreProperties>
</file>