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2FD0" w14:textId="77777777" w:rsidR="009E5684" w:rsidRDefault="009E5684">
      <w:pPr>
        <w:widowControl w:val="0"/>
        <w:pBdr>
          <w:top w:val="nil"/>
          <w:left w:val="nil"/>
          <w:bottom w:val="nil"/>
          <w:right w:val="nil"/>
          <w:between w:val="nil"/>
        </w:pBdr>
        <w:spacing w:line="276" w:lineRule="auto"/>
      </w:pPr>
    </w:p>
    <w:p w14:paraId="2167F09E" w14:textId="77777777"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 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14:paraId="3801288F" w14:textId="77777777">
        <w:trPr>
          <w:cantSplit/>
          <w:tblHeader/>
        </w:trPr>
        <w:tc>
          <w:tcPr>
            <w:tcW w:w="510" w:type="dxa"/>
            <w:vMerge w:val="restart"/>
            <w:vAlign w:val="center"/>
          </w:tcPr>
          <w:p w14:paraId="2B869DC3"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1330" w:type="dxa"/>
            <w:vMerge w:val="restart"/>
            <w:vAlign w:val="center"/>
          </w:tcPr>
          <w:p w14:paraId="665F1CC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Chủ đề</w:t>
            </w:r>
          </w:p>
        </w:tc>
        <w:tc>
          <w:tcPr>
            <w:tcW w:w="2096" w:type="dxa"/>
            <w:vMerge w:val="restart"/>
            <w:vAlign w:val="center"/>
          </w:tcPr>
          <w:p w14:paraId="69E0D1F1"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Nội dung/Đơn vị kiến thức</w:t>
            </w:r>
          </w:p>
        </w:tc>
        <w:tc>
          <w:tcPr>
            <w:tcW w:w="8352" w:type="dxa"/>
            <w:gridSpan w:val="8"/>
            <w:shd w:val="clear" w:color="auto" w:fill="FBE5D5"/>
          </w:tcPr>
          <w:p w14:paraId="70E2F2D9"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Mức độ đánh giá</w:t>
            </w:r>
          </w:p>
        </w:tc>
        <w:tc>
          <w:tcPr>
            <w:tcW w:w="1908" w:type="dxa"/>
            <w:gridSpan w:val="2"/>
          </w:tcPr>
          <w:p w14:paraId="4D8B690A"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w:t>
            </w:r>
          </w:p>
        </w:tc>
        <w:tc>
          <w:tcPr>
            <w:tcW w:w="954" w:type="dxa"/>
            <w:vMerge w:val="restart"/>
            <w:vAlign w:val="center"/>
          </w:tcPr>
          <w:p w14:paraId="7849885C"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 % điểm</w:t>
            </w:r>
          </w:p>
        </w:tc>
      </w:tr>
      <w:tr w:rsidR="009E5684" w14:paraId="0EAE0CAC" w14:textId="77777777">
        <w:trPr>
          <w:cantSplit/>
          <w:tblHeader/>
        </w:trPr>
        <w:tc>
          <w:tcPr>
            <w:tcW w:w="510" w:type="dxa"/>
            <w:vMerge/>
            <w:vAlign w:val="center"/>
          </w:tcPr>
          <w:p w14:paraId="1F7DC89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30" w:type="dxa"/>
            <w:vMerge/>
            <w:vAlign w:val="center"/>
          </w:tcPr>
          <w:p w14:paraId="3785567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096" w:type="dxa"/>
            <w:vMerge/>
            <w:vAlign w:val="center"/>
          </w:tcPr>
          <w:p w14:paraId="11531EF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268" w:type="dxa"/>
            <w:gridSpan w:val="2"/>
            <w:shd w:val="clear" w:color="auto" w:fill="FBE5D5"/>
            <w:vAlign w:val="center"/>
          </w:tcPr>
          <w:p w14:paraId="3CD8071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Nhận biết</w:t>
            </w:r>
          </w:p>
        </w:tc>
        <w:tc>
          <w:tcPr>
            <w:tcW w:w="1984" w:type="dxa"/>
            <w:gridSpan w:val="2"/>
            <w:shd w:val="clear" w:color="auto" w:fill="E2EFD9"/>
            <w:vAlign w:val="center"/>
          </w:tcPr>
          <w:p w14:paraId="4694753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Thông hiểu</w:t>
            </w:r>
          </w:p>
        </w:tc>
        <w:tc>
          <w:tcPr>
            <w:tcW w:w="2144" w:type="dxa"/>
            <w:gridSpan w:val="2"/>
            <w:shd w:val="clear" w:color="auto" w:fill="DEEBF6"/>
            <w:vAlign w:val="center"/>
          </w:tcPr>
          <w:p w14:paraId="486093FE"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Vận dụng</w:t>
            </w:r>
          </w:p>
        </w:tc>
        <w:tc>
          <w:tcPr>
            <w:tcW w:w="1956" w:type="dxa"/>
            <w:gridSpan w:val="2"/>
            <w:shd w:val="clear" w:color="auto" w:fill="FFF2CC"/>
            <w:vAlign w:val="center"/>
          </w:tcPr>
          <w:p w14:paraId="3C1A642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Vận dụng cao</w:t>
            </w:r>
          </w:p>
        </w:tc>
        <w:tc>
          <w:tcPr>
            <w:tcW w:w="1908" w:type="dxa"/>
            <w:gridSpan w:val="2"/>
          </w:tcPr>
          <w:p w14:paraId="5B80B65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câu hỏi</w:t>
            </w:r>
          </w:p>
        </w:tc>
        <w:tc>
          <w:tcPr>
            <w:tcW w:w="954" w:type="dxa"/>
            <w:vMerge/>
            <w:vAlign w:val="center"/>
          </w:tcPr>
          <w:p w14:paraId="73E0B5D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038D51E" w14:textId="77777777">
        <w:trPr>
          <w:cantSplit/>
          <w:tblHeader/>
        </w:trPr>
        <w:tc>
          <w:tcPr>
            <w:tcW w:w="510" w:type="dxa"/>
            <w:vMerge/>
            <w:vAlign w:val="center"/>
          </w:tcPr>
          <w:p w14:paraId="4628E24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14:paraId="297C7AD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Merge/>
            <w:vAlign w:val="center"/>
          </w:tcPr>
          <w:p w14:paraId="2780FF1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69" w:type="dxa"/>
            <w:shd w:val="clear" w:color="auto" w:fill="FBE5D5"/>
            <w:vAlign w:val="center"/>
          </w:tcPr>
          <w:p w14:paraId="1AC6FAA9"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999" w:type="dxa"/>
            <w:shd w:val="clear" w:color="auto" w:fill="FBE5D5"/>
            <w:vAlign w:val="center"/>
          </w:tcPr>
          <w:p w14:paraId="5E8AEF0C"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1134" w:type="dxa"/>
            <w:shd w:val="clear" w:color="auto" w:fill="E2EFD9"/>
            <w:vAlign w:val="center"/>
          </w:tcPr>
          <w:p w14:paraId="13018E6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850" w:type="dxa"/>
            <w:shd w:val="clear" w:color="auto" w:fill="E2EFD9"/>
            <w:vAlign w:val="center"/>
          </w:tcPr>
          <w:p w14:paraId="3DC0E69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885" w:type="dxa"/>
            <w:shd w:val="clear" w:color="auto" w:fill="DEEBF6"/>
            <w:vAlign w:val="center"/>
          </w:tcPr>
          <w:p w14:paraId="2C5B6BF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1259" w:type="dxa"/>
            <w:shd w:val="clear" w:color="auto" w:fill="DEEBF6"/>
            <w:vAlign w:val="center"/>
          </w:tcPr>
          <w:p w14:paraId="4A4A1AF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885" w:type="dxa"/>
            <w:shd w:val="clear" w:color="auto" w:fill="FFF2CC"/>
            <w:vAlign w:val="center"/>
          </w:tcPr>
          <w:p w14:paraId="17F9DBC3"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1071" w:type="dxa"/>
            <w:shd w:val="clear" w:color="auto" w:fill="FFF2CC"/>
            <w:vAlign w:val="center"/>
          </w:tcPr>
          <w:p w14:paraId="677093B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954" w:type="dxa"/>
          </w:tcPr>
          <w:p w14:paraId="64E0B9EF"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TN</w:t>
            </w:r>
          </w:p>
        </w:tc>
        <w:tc>
          <w:tcPr>
            <w:tcW w:w="954" w:type="dxa"/>
          </w:tcPr>
          <w:p w14:paraId="1C4A04D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954" w:type="dxa"/>
            <w:vMerge/>
            <w:vAlign w:val="center"/>
          </w:tcPr>
          <w:p w14:paraId="5EA80E4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0480A972" w14:textId="77777777">
        <w:trPr>
          <w:cantSplit/>
          <w:tblHeader/>
        </w:trPr>
        <w:tc>
          <w:tcPr>
            <w:tcW w:w="510" w:type="dxa"/>
            <w:vMerge w:val="restart"/>
            <w:vAlign w:val="center"/>
          </w:tcPr>
          <w:p w14:paraId="4F54CE7E"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30" w:type="dxa"/>
            <w:vMerge w:val="restart"/>
            <w:vAlign w:val="center"/>
          </w:tcPr>
          <w:p w14:paraId="03829583"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hữu tỉ</w:t>
            </w:r>
          </w:p>
          <w:p w14:paraId="43AE7EF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 tiết)</w:t>
            </w:r>
          </w:p>
        </w:tc>
        <w:tc>
          <w:tcPr>
            <w:tcW w:w="2096" w:type="dxa"/>
          </w:tcPr>
          <w:p w14:paraId="184A4C76"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Số hữu tỉ và tập hợp các số hữu tỉ. Thứ tự trong tập hợp các số hữu tỉ</w:t>
            </w:r>
          </w:p>
        </w:tc>
        <w:tc>
          <w:tcPr>
            <w:tcW w:w="1269" w:type="dxa"/>
            <w:shd w:val="clear" w:color="auto" w:fill="FBE5D5"/>
            <w:vAlign w:val="center"/>
          </w:tcPr>
          <w:p w14:paraId="7564063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14:paraId="194F1A1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99" w:type="dxa"/>
            <w:shd w:val="clear" w:color="auto" w:fill="FBE5D5"/>
            <w:vAlign w:val="center"/>
          </w:tcPr>
          <w:p w14:paraId="0AA7A691"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5CADB87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F8B1C2E"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 đ</w:t>
            </w:r>
          </w:p>
        </w:tc>
        <w:tc>
          <w:tcPr>
            <w:tcW w:w="850" w:type="dxa"/>
            <w:shd w:val="clear" w:color="auto" w:fill="E2EFD9"/>
            <w:vAlign w:val="center"/>
          </w:tcPr>
          <w:p w14:paraId="66C4CDDA" w14:textId="77777777"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14:paraId="271A066E"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2C75627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E4EFAB2"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FFF2CC"/>
            <w:vAlign w:val="center"/>
          </w:tcPr>
          <w:p w14:paraId="26F4507D"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05C08C60" w14:textId="77777777"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14:paraId="46D604DC"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54" w:type="dxa"/>
            <w:vMerge w:val="restart"/>
            <w:shd w:val="clear" w:color="auto" w:fill="FFFFFF"/>
            <w:vAlign w:val="center"/>
          </w:tcPr>
          <w:p w14:paraId="1B85386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54" w:type="dxa"/>
            <w:vMerge w:val="restart"/>
            <w:shd w:val="clear" w:color="auto" w:fill="FFFFFF"/>
            <w:vAlign w:val="center"/>
          </w:tcPr>
          <w:p w14:paraId="60D2728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w:t>
            </w:r>
          </w:p>
        </w:tc>
      </w:tr>
      <w:tr w:rsidR="009E5684" w14:paraId="3E050BD1" w14:textId="77777777">
        <w:trPr>
          <w:cantSplit/>
          <w:tblHeader/>
        </w:trPr>
        <w:tc>
          <w:tcPr>
            <w:tcW w:w="510" w:type="dxa"/>
            <w:vMerge/>
            <w:vAlign w:val="center"/>
          </w:tcPr>
          <w:p w14:paraId="56F12C5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14:paraId="7D3DF83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tcPr>
          <w:p w14:paraId="4D68392F"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Các phép tính với số hữu tỉ</w:t>
            </w:r>
          </w:p>
        </w:tc>
        <w:tc>
          <w:tcPr>
            <w:tcW w:w="1269" w:type="dxa"/>
            <w:shd w:val="clear" w:color="auto" w:fill="FBE5D5"/>
            <w:vAlign w:val="center"/>
          </w:tcPr>
          <w:p w14:paraId="3266ACCC" w14:textId="77777777" w:rsidR="009E5684" w:rsidRDefault="009E5684">
            <w:pPr>
              <w:jc w:val="center"/>
              <w:rPr>
                <w:rFonts w:ascii="Times New Roman" w:eastAsia="Times New Roman" w:hAnsi="Times New Roman" w:cs="Times New Roman"/>
                <w:color w:val="000000"/>
              </w:rPr>
            </w:pPr>
          </w:p>
        </w:tc>
        <w:tc>
          <w:tcPr>
            <w:tcW w:w="999" w:type="dxa"/>
            <w:shd w:val="clear" w:color="auto" w:fill="FBE5D5"/>
            <w:vAlign w:val="center"/>
          </w:tcPr>
          <w:p w14:paraId="27FFD717"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1CEB640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0D6A004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50" w:type="dxa"/>
            <w:shd w:val="clear" w:color="auto" w:fill="E2EFD9"/>
            <w:vAlign w:val="center"/>
          </w:tcPr>
          <w:p w14:paraId="36991DB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B16271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DEEBF6"/>
            <w:vAlign w:val="center"/>
          </w:tcPr>
          <w:p w14:paraId="0BE55706"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78483C3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063B35A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FFF2CC"/>
            <w:vAlign w:val="center"/>
          </w:tcPr>
          <w:p w14:paraId="2885B3D0"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2C50073C"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5324604"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54" w:type="dxa"/>
            <w:vMerge/>
            <w:shd w:val="clear" w:color="auto" w:fill="FFFFFF"/>
            <w:vAlign w:val="center"/>
          </w:tcPr>
          <w:p w14:paraId="44B4CA4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66C1539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21B1D35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556DDFA" w14:textId="77777777">
        <w:trPr>
          <w:cantSplit/>
          <w:tblHeader/>
        </w:trPr>
        <w:tc>
          <w:tcPr>
            <w:tcW w:w="510" w:type="dxa"/>
            <w:vMerge w:val="restart"/>
            <w:vAlign w:val="center"/>
          </w:tcPr>
          <w:p w14:paraId="62A323A5"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330" w:type="dxa"/>
            <w:vMerge w:val="restart"/>
            <w:vAlign w:val="center"/>
          </w:tcPr>
          <w:p w14:paraId="279B5F2A"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Các hình khối trong thực tiễn</w:t>
            </w:r>
          </w:p>
          <w:p w14:paraId="0E9E8928"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(5tiết)</w:t>
            </w:r>
          </w:p>
        </w:tc>
        <w:tc>
          <w:tcPr>
            <w:tcW w:w="2096" w:type="dxa"/>
            <w:vAlign w:val="center"/>
          </w:tcPr>
          <w:p w14:paraId="73006E2A" w14:textId="77777777"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Hình hộp chữ nhật và hình lập phương</w:t>
            </w:r>
          </w:p>
        </w:tc>
        <w:tc>
          <w:tcPr>
            <w:tcW w:w="1269" w:type="dxa"/>
            <w:shd w:val="clear" w:color="auto" w:fill="FBE5D5"/>
            <w:vAlign w:val="center"/>
          </w:tcPr>
          <w:p w14:paraId="728F28A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7917A85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p w14:paraId="1BA226CA" w14:textId="77777777" w:rsidR="009E5684" w:rsidRDefault="009E5684">
            <w:pPr>
              <w:jc w:val="center"/>
              <w:rPr>
                <w:rFonts w:ascii="Times New Roman" w:eastAsia="Times New Roman" w:hAnsi="Times New Roman" w:cs="Times New Roman"/>
                <w:color w:val="000000"/>
              </w:rPr>
            </w:pPr>
          </w:p>
        </w:tc>
        <w:tc>
          <w:tcPr>
            <w:tcW w:w="999" w:type="dxa"/>
            <w:shd w:val="clear" w:color="auto" w:fill="FBE5D5"/>
            <w:vAlign w:val="center"/>
          </w:tcPr>
          <w:p w14:paraId="36B6DFBC"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20B20CA9"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699C6F4E"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 đ</w:t>
            </w:r>
          </w:p>
        </w:tc>
        <w:tc>
          <w:tcPr>
            <w:tcW w:w="850" w:type="dxa"/>
            <w:shd w:val="clear" w:color="auto" w:fill="E2EFD9"/>
            <w:vAlign w:val="center"/>
          </w:tcPr>
          <w:p w14:paraId="31670137"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7A67AD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85" w:type="dxa"/>
            <w:shd w:val="clear" w:color="auto" w:fill="DEEBF6"/>
            <w:vAlign w:val="center"/>
          </w:tcPr>
          <w:p w14:paraId="28C2639E"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44746702" w14:textId="77777777"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14:paraId="40A0A3EC"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6DBD79A9" w14:textId="77777777"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14:paraId="18F13BF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54" w:type="dxa"/>
            <w:vMerge w:val="restart"/>
            <w:shd w:val="clear" w:color="auto" w:fill="FFFFFF"/>
            <w:vAlign w:val="center"/>
          </w:tcPr>
          <w:p w14:paraId="79951D42" w14:textId="77777777" w:rsidR="009E5684" w:rsidRDefault="00FD2F3B">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954" w:type="dxa"/>
            <w:vMerge w:val="restart"/>
            <w:shd w:val="clear" w:color="auto" w:fill="FFFFFF"/>
            <w:vAlign w:val="center"/>
          </w:tcPr>
          <w:p w14:paraId="68905A38" w14:textId="77777777" w:rsidR="009E5684" w:rsidRDefault="009E5684">
            <w:pPr>
              <w:jc w:val="center"/>
              <w:rPr>
                <w:rFonts w:ascii="Times New Roman" w:eastAsia="Times New Roman" w:hAnsi="Times New Roman" w:cs="Times New Roman"/>
                <w:i/>
                <w:color w:val="000000"/>
              </w:rPr>
            </w:pPr>
          </w:p>
          <w:p w14:paraId="04E21042" w14:textId="77777777" w:rsidR="009E5684" w:rsidRDefault="009E5684">
            <w:pPr>
              <w:jc w:val="center"/>
              <w:rPr>
                <w:rFonts w:ascii="Times New Roman" w:eastAsia="Times New Roman" w:hAnsi="Times New Roman" w:cs="Times New Roman"/>
                <w:i/>
                <w:color w:val="000000"/>
              </w:rPr>
            </w:pPr>
          </w:p>
          <w:p w14:paraId="6F965564"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9E5684" w14:paraId="60A35EAC" w14:textId="77777777">
        <w:trPr>
          <w:cantSplit/>
          <w:tblHeader/>
        </w:trPr>
        <w:tc>
          <w:tcPr>
            <w:tcW w:w="510" w:type="dxa"/>
            <w:vMerge/>
            <w:vAlign w:val="center"/>
          </w:tcPr>
          <w:p w14:paraId="208EBB6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14:paraId="1EB73FF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14:paraId="771CFA3B" w14:textId="77777777"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Lăng trụ đứngtam giác, lăng trụ đứng tứ giác</w:t>
            </w:r>
          </w:p>
        </w:tc>
        <w:tc>
          <w:tcPr>
            <w:tcW w:w="1269" w:type="dxa"/>
            <w:shd w:val="clear" w:color="auto" w:fill="FBE5D5"/>
            <w:vAlign w:val="center"/>
          </w:tcPr>
          <w:p w14:paraId="2DB8A90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039A50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0,25đ</w:t>
            </w:r>
          </w:p>
        </w:tc>
        <w:tc>
          <w:tcPr>
            <w:tcW w:w="999" w:type="dxa"/>
            <w:shd w:val="clear" w:color="auto" w:fill="FBE5D5"/>
            <w:vAlign w:val="center"/>
          </w:tcPr>
          <w:p w14:paraId="5E7BA599"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488CCC0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C7CF70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0,25đ</w:t>
            </w:r>
          </w:p>
        </w:tc>
        <w:tc>
          <w:tcPr>
            <w:tcW w:w="850" w:type="dxa"/>
            <w:shd w:val="clear" w:color="auto" w:fill="E2EFD9"/>
            <w:vAlign w:val="center"/>
          </w:tcPr>
          <w:p w14:paraId="411D7506" w14:textId="77777777"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14:paraId="221F4AD6"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2586BD8C" w14:textId="77777777"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14:paraId="3D227A7A"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6EC17342" w14:textId="77777777" w:rsidR="009E5684" w:rsidRDefault="009E5684">
            <w:pPr>
              <w:jc w:val="center"/>
              <w:rPr>
                <w:rFonts w:ascii="Times New Roman" w:eastAsia="Times New Roman" w:hAnsi="Times New Roman" w:cs="Times New Roman"/>
                <w:color w:val="000000"/>
              </w:rPr>
            </w:pPr>
          </w:p>
        </w:tc>
        <w:tc>
          <w:tcPr>
            <w:tcW w:w="954" w:type="dxa"/>
            <w:vMerge/>
            <w:shd w:val="clear" w:color="auto" w:fill="FFFFFF"/>
            <w:vAlign w:val="center"/>
          </w:tcPr>
          <w:p w14:paraId="0E6F9C1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6AC50F8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24F185B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5356352B" w14:textId="77777777">
        <w:trPr>
          <w:cantSplit/>
          <w:tblHeader/>
        </w:trPr>
        <w:tc>
          <w:tcPr>
            <w:tcW w:w="510" w:type="dxa"/>
            <w:vMerge w:val="restart"/>
            <w:vAlign w:val="center"/>
          </w:tcPr>
          <w:p w14:paraId="7673D83A" w14:textId="77777777"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30" w:type="dxa"/>
            <w:vMerge w:val="restart"/>
            <w:vAlign w:val="center"/>
          </w:tcPr>
          <w:p w14:paraId="553B30EA"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Góc và đường thẳng song </w:t>
            </w:r>
            <w:r>
              <w:rPr>
                <w:rFonts w:ascii="Times New Roman" w:eastAsia="Times New Roman" w:hAnsi="Times New Roman" w:cs="Times New Roman"/>
                <w:color w:val="000000"/>
              </w:rPr>
              <w:lastRenderedPageBreak/>
              <w:t>song</w:t>
            </w:r>
          </w:p>
          <w:p w14:paraId="5AD066FC"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( 6 tiết)</w:t>
            </w:r>
          </w:p>
        </w:tc>
        <w:tc>
          <w:tcPr>
            <w:tcW w:w="2096" w:type="dxa"/>
            <w:vAlign w:val="center"/>
          </w:tcPr>
          <w:p w14:paraId="080BB38F" w14:textId="77777777"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Góc ở vị trí đặc biệt. Tia phân giác của một góc</w:t>
            </w:r>
          </w:p>
        </w:tc>
        <w:tc>
          <w:tcPr>
            <w:tcW w:w="1269" w:type="dxa"/>
            <w:shd w:val="clear" w:color="auto" w:fill="FBE5D5"/>
            <w:vAlign w:val="center"/>
          </w:tcPr>
          <w:p w14:paraId="43F4188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065E4AB1"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0,75đ</w:t>
            </w:r>
          </w:p>
        </w:tc>
        <w:tc>
          <w:tcPr>
            <w:tcW w:w="999" w:type="dxa"/>
            <w:shd w:val="clear" w:color="auto" w:fill="FBE5D5"/>
            <w:vAlign w:val="center"/>
          </w:tcPr>
          <w:p w14:paraId="6A6412A2"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1C2BC2BF" w14:textId="77777777" w:rsidR="009E5684" w:rsidRDefault="009E5684">
            <w:pPr>
              <w:jc w:val="center"/>
              <w:rPr>
                <w:rFonts w:ascii="Times New Roman" w:eastAsia="Times New Roman" w:hAnsi="Times New Roman" w:cs="Times New Roman"/>
                <w:color w:val="000000"/>
              </w:rPr>
            </w:pPr>
          </w:p>
        </w:tc>
        <w:tc>
          <w:tcPr>
            <w:tcW w:w="850" w:type="dxa"/>
            <w:shd w:val="clear" w:color="auto" w:fill="E2EFD9"/>
            <w:vAlign w:val="center"/>
          </w:tcPr>
          <w:p w14:paraId="55DAD075" w14:textId="77777777"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14:paraId="467C05C0"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1EF56A26" w14:textId="77777777"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14:paraId="47F5EDA6"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40AADBD6" w14:textId="77777777"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14:paraId="75C0751C"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54" w:type="dxa"/>
            <w:vMerge w:val="restart"/>
            <w:shd w:val="clear" w:color="auto" w:fill="FFFFFF"/>
            <w:vAlign w:val="center"/>
          </w:tcPr>
          <w:p w14:paraId="7359A13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54" w:type="dxa"/>
            <w:vMerge w:val="restart"/>
            <w:shd w:val="clear" w:color="auto" w:fill="FFFFFF"/>
            <w:vAlign w:val="center"/>
          </w:tcPr>
          <w:p w14:paraId="508B9AEB" w14:textId="77777777" w:rsidR="009E5684" w:rsidRDefault="009E5684">
            <w:pPr>
              <w:jc w:val="center"/>
              <w:rPr>
                <w:rFonts w:ascii="Times New Roman" w:eastAsia="Times New Roman" w:hAnsi="Times New Roman" w:cs="Times New Roman"/>
                <w:color w:val="000000"/>
              </w:rPr>
            </w:pPr>
          </w:p>
          <w:p w14:paraId="16C309A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2.25</w:t>
            </w:r>
          </w:p>
        </w:tc>
      </w:tr>
      <w:tr w:rsidR="009E5684" w14:paraId="0E4D2F62" w14:textId="77777777">
        <w:trPr>
          <w:cantSplit/>
          <w:tblHeader/>
        </w:trPr>
        <w:tc>
          <w:tcPr>
            <w:tcW w:w="510" w:type="dxa"/>
            <w:vMerge/>
            <w:vAlign w:val="center"/>
          </w:tcPr>
          <w:p w14:paraId="2D4282D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14:paraId="6BA36D1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14:paraId="779D0184" w14:textId="77777777"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Hai đường thẳng song song. Tiên đề Euclid về đường thẳng song song</w:t>
            </w:r>
          </w:p>
        </w:tc>
        <w:tc>
          <w:tcPr>
            <w:tcW w:w="1269" w:type="dxa"/>
            <w:shd w:val="clear" w:color="auto" w:fill="FBE5D5"/>
            <w:vAlign w:val="center"/>
          </w:tcPr>
          <w:p w14:paraId="5D501006"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6383A5BF"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999" w:type="dxa"/>
            <w:shd w:val="clear" w:color="auto" w:fill="FBE5D5"/>
            <w:vAlign w:val="center"/>
          </w:tcPr>
          <w:p w14:paraId="4C7A7BFC"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11F34618"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3CD4CE8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50" w:type="dxa"/>
            <w:shd w:val="clear" w:color="auto" w:fill="E2EFD9"/>
            <w:vAlign w:val="center"/>
          </w:tcPr>
          <w:p w14:paraId="4B02DEC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4829C08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85" w:type="dxa"/>
            <w:shd w:val="clear" w:color="auto" w:fill="DEEBF6"/>
            <w:vAlign w:val="center"/>
          </w:tcPr>
          <w:p w14:paraId="04CAD588"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746E6C83" w14:textId="77777777"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14:paraId="4B45E0F0"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52D3410F" w14:textId="77777777" w:rsidR="009E5684" w:rsidRDefault="009E5684">
            <w:pPr>
              <w:jc w:val="center"/>
              <w:rPr>
                <w:rFonts w:ascii="Times New Roman" w:eastAsia="Times New Roman" w:hAnsi="Times New Roman" w:cs="Times New Roman"/>
                <w:color w:val="000000"/>
              </w:rPr>
            </w:pPr>
          </w:p>
        </w:tc>
        <w:tc>
          <w:tcPr>
            <w:tcW w:w="954" w:type="dxa"/>
            <w:vMerge/>
            <w:shd w:val="clear" w:color="auto" w:fill="FFFFFF"/>
            <w:vAlign w:val="center"/>
          </w:tcPr>
          <w:p w14:paraId="0D73CF8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2EEDBAF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14:paraId="712AB42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0426BE50" w14:textId="77777777">
        <w:trPr>
          <w:cantSplit/>
          <w:tblHeader/>
        </w:trPr>
        <w:tc>
          <w:tcPr>
            <w:tcW w:w="3936" w:type="dxa"/>
            <w:gridSpan w:val="3"/>
          </w:tcPr>
          <w:p w14:paraId="421F6A8A" w14:textId="77777777"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Tổng:     Số câu</w:t>
            </w:r>
          </w:p>
          <w:p w14:paraId="4A4702DA" w14:textId="77777777"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Điểm</w:t>
            </w:r>
          </w:p>
        </w:tc>
        <w:tc>
          <w:tcPr>
            <w:tcW w:w="1269" w:type="dxa"/>
            <w:shd w:val="clear" w:color="auto" w:fill="FBE5D5"/>
            <w:vAlign w:val="center"/>
          </w:tcPr>
          <w:p w14:paraId="2145536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14:paraId="7B9DEAC3"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3đ</w:t>
            </w:r>
          </w:p>
        </w:tc>
        <w:tc>
          <w:tcPr>
            <w:tcW w:w="999" w:type="dxa"/>
            <w:shd w:val="clear" w:color="auto" w:fill="FBE5D5"/>
            <w:vAlign w:val="center"/>
          </w:tcPr>
          <w:p w14:paraId="74443233" w14:textId="77777777"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14:paraId="7746B600"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14:paraId="6EC1185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50" w:type="dxa"/>
            <w:shd w:val="clear" w:color="auto" w:fill="E2EFD9"/>
            <w:vAlign w:val="center"/>
          </w:tcPr>
          <w:p w14:paraId="00D04CBB"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14:paraId="521C442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85" w:type="dxa"/>
            <w:shd w:val="clear" w:color="auto" w:fill="DEEBF6"/>
            <w:vAlign w:val="center"/>
          </w:tcPr>
          <w:p w14:paraId="21704C91" w14:textId="77777777"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14:paraId="6C3609E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14:paraId="7027AC3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85" w:type="dxa"/>
            <w:shd w:val="clear" w:color="auto" w:fill="FFF2CC"/>
            <w:vAlign w:val="center"/>
          </w:tcPr>
          <w:p w14:paraId="3D0712E6" w14:textId="77777777"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14:paraId="536CD5B3"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14F0D32"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54" w:type="dxa"/>
            <w:shd w:val="clear" w:color="auto" w:fill="FFFFFF"/>
            <w:vAlign w:val="center"/>
          </w:tcPr>
          <w:p w14:paraId="20B9F07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14:paraId="184B9D2A"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5đ</w:t>
            </w:r>
          </w:p>
        </w:tc>
        <w:tc>
          <w:tcPr>
            <w:tcW w:w="954" w:type="dxa"/>
            <w:shd w:val="clear" w:color="auto" w:fill="FFFFFF"/>
            <w:vAlign w:val="center"/>
          </w:tcPr>
          <w:p w14:paraId="27D91F1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4F8B609E"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5đ</w:t>
            </w:r>
          </w:p>
        </w:tc>
        <w:tc>
          <w:tcPr>
            <w:tcW w:w="954" w:type="dxa"/>
            <w:shd w:val="clear" w:color="auto" w:fill="FFFFFF"/>
            <w:vAlign w:val="center"/>
          </w:tcPr>
          <w:p w14:paraId="3106795F" w14:textId="77777777" w:rsidR="009E5684" w:rsidRDefault="009E5684">
            <w:pPr>
              <w:jc w:val="center"/>
              <w:rPr>
                <w:rFonts w:ascii="Times New Roman" w:eastAsia="Times New Roman" w:hAnsi="Times New Roman" w:cs="Times New Roman"/>
                <w:color w:val="000000"/>
              </w:rPr>
            </w:pPr>
          </w:p>
          <w:p w14:paraId="606B0189"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E5684" w14:paraId="087AD4F3" w14:textId="77777777">
        <w:trPr>
          <w:cantSplit/>
          <w:trHeight w:val="454"/>
          <w:tblHeader/>
        </w:trPr>
        <w:tc>
          <w:tcPr>
            <w:tcW w:w="3936" w:type="dxa"/>
            <w:gridSpan w:val="3"/>
          </w:tcPr>
          <w:p w14:paraId="5D5FB8DC" w14:textId="77777777"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Tỉ lệ %</w:t>
            </w:r>
          </w:p>
        </w:tc>
        <w:tc>
          <w:tcPr>
            <w:tcW w:w="2268" w:type="dxa"/>
            <w:gridSpan w:val="2"/>
            <w:vAlign w:val="center"/>
          </w:tcPr>
          <w:p w14:paraId="3C43B9CC"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984" w:type="dxa"/>
            <w:gridSpan w:val="2"/>
            <w:vAlign w:val="center"/>
          </w:tcPr>
          <w:p w14:paraId="0D3B93D7"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2144" w:type="dxa"/>
            <w:gridSpan w:val="2"/>
            <w:vAlign w:val="center"/>
          </w:tcPr>
          <w:p w14:paraId="41A35295"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956" w:type="dxa"/>
            <w:gridSpan w:val="2"/>
            <w:vAlign w:val="center"/>
          </w:tcPr>
          <w:p w14:paraId="31A3EFCD"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54" w:type="dxa"/>
            <w:vAlign w:val="center"/>
          </w:tcPr>
          <w:p w14:paraId="793364DC" w14:textId="77777777" w:rsidR="009E5684" w:rsidRDefault="009E5684">
            <w:pPr>
              <w:jc w:val="center"/>
              <w:rPr>
                <w:rFonts w:ascii="Times New Roman" w:eastAsia="Times New Roman" w:hAnsi="Times New Roman" w:cs="Times New Roman"/>
                <w:color w:val="000000"/>
              </w:rPr>
            </w:pPr>
          </w:p>
        </w:tc>
        <w:tc>
          <w:tcPr>
            <w:tcW w:w="954" w:type="dxa"/>
            <w:vAlign w:val="center"/>
          </w:tcPr>
          <w:p w14:paraId="43B14083" w14:textId="77777777" w:rsidR="009E5684" w:rsidRDefault="009E5684">
            <w:pPr>
              <w:jc w:val="center"/>
              <w:rPr>
                <w:rFonts w:ascii="Times New Roman" w:eastAsia="Times New Roman" w:hAnsi="Times New Roman" w:cs="Times New Roman"/>
                <w:color w:val="000000"/>
              </w:rPr>
            </w:pPr>
          </w:p>
        </w:tc>
        <w:tc>
          <w:tcPr>
            <w:tcW w:w="954" w:type="dxa"/>
            <w:vAlign w:val="center"/>
          </w:tcPr>
          <w:p w14:paraId="0204AD59"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E5684" w14:paraId="55E8AD21" w14:textId="77777777">
        <w:trPr>
          <w:cantSplit/>
          <w:trHeight w:val="454"/>
          <w:tblHeader/>
        </w:trPr>
        <w:tc>
          <w:tcPr>
            <w:tcW w:w="3936" w:type="dxa"/>
            <w:gridSpan w:val="3"/>
          </w:tcPr>
          <w:p w14:paraId="6B4828CC" w14:textId="77777777"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Tỉ lệ chung</w:t>
            </w:r>
          </w:p>
        </w:tc>
        <w:tc>
          <w:tcPr>
            <w:tcW w:w="4252" w:type="dxa"/>
            <w:gridSpan w:val="4"/>
            <w:vAlign w:val="center"/>
          </w:tcPr>
          <w:p w14:paraId="4A52059F"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4100" w:type="dxa"/>
            <w:gridSpan w:val="4"/>
            <w:vAlign w:val="center"/>
          </w:tcPr>
          <w:p w14:paraId="47AE887E"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54" w:type="dxa"/>
            <w:vAlign w:val="center"/>
          </w:tcPr>
          <w:p w14:paraId="0DB71A8D" w14:textId="77777777" w:rsidR="009E5684" w:rsidRDefault="009E5684">
            <w:pPr>
              <w:jc w:val="center"/>
              <w:rPr>
                <w:rFonts w:ascii="Times New Roman" w:eastAsia="Times New Roman" w:hAnsi="Times New Roman" w:cs="Times New Roman"/>
                <w:color w:val="000000"/>
              </w:rPr>
            </w:pPr>
          </w:p>
        </w:tc>
        <w:tc>
          <w:tcPr>
            <w:tcW w:w="954" w:type="dxa"/>
            <w:vAlign w:val="center"/>
          </w:tcPr>
          <w:p w14:paraId="44823F5B" w14:textId="77777777" w:rsidR="009E5684" w:rsidRDefault="009E5684">
            <w:pPr>
              <w:jc w:val="center"/>
              <w:rPr>
                <w:rFonts w:ascii="Times New Roman" w:eastAsia="Times New Roman" w:hAnsi="Times New Roman" w:cs="Times New Roman"/>
                <w:color w:val="000000"/>
              </w:rPr>
            </w:pPr>
          </w:p>
        </w:tc>
        <w:tc>
          <w:tcPr>
            <w:tcW w:w="954" w:type="dxa"/>
            <w:vAlign w:val="center"/>
          </w:tcPr>
          <w:p w14:paraId="53C55F5F" w14:textId="77777777"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14:paraId="5A46C139" w14:textId="77777777"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tiết : 30 tiết </w:t>
      </w:r>
    </w:p>
    <w:p w14:paraId="676F99AC" w14:textId="77777777" w:rsidR="009E5684" w:rsidRDefault="009E5684">
      <w:pPr>
        <w:spacing w:before="120" w:after="120" w:line="312" w:lineRule="auto"/>
        <w:rPr>
          <w:rFonts w:ascii="Times New Roman" w:eastAsia="Times New Roman" w:hAnsi="Times New Roman" w:cs="Times New Roman"/>
          <w:b/>
          <w:color w:val="000000"/>
          <w:sz w:val="28"/>
          <w:szCs w:val="28"/>
        </w:rPr>
      </w:pPr>
    </w:p>
    <w:p w14:paraId="3F673FE3" w14:textId="77777777"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14:paraId="4FA68D6D" w14:textId="77777777">
        <w:trPr>
          <w:cantSplit/>
          <w:trHeight w:val="340"/>
          <w:tblHeader/>
        </w:trPr>
        <w:tc>
          <w:tcPr>
            <w:tcW w:w="596" w:type="dxa"/>
            <w:vMerge w:val="restart"/>
            <w:vAlign w:val="center"/>
          </w:tcPr>
          <w:p w14:paraId="770AD096"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2806" w:type="dxa"/>
            <w:gridSpan w:val="2"/>
            <w:vMerge w:val="restart"/>
            <w:vAlign w:val="center"/>
          </w:tcPr>
          <w:p w14:paraId="74F1049F"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14:paraId="5D4B4AF6"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14:paraId="2C879B4E" w14:textId="77777777"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14:paraId="695DD44D"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14:paraId="6492AF44" w14:textId="77777777">
        <w:trPr>
          <w:cantSplit/>
          <w:trHeight w:val="340"/>
          <w:tblHeader/>
        </w:trPr>
        <w:tc>
          <w:tcPr>
            <w:tcW w:w="596" w:type="dxa"/>
            <w:vMerge/>
            <w:vAlign w:val="center"/>
          </w:tcPr>
          <w:p w14:paraId="438C675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14:paraId="7C64444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14:paraId="2D9D087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14:paraId="7C5A12E5"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14:paraId="2693C358"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14:paraId="0DB9CD08"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14:paraId="2BFB5904"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14:paraId="320A0748" w14:textId="77777777">
        <w:trPr>
          <w:cantSplit/>
          <w:trHeight w:val="340"/>
          <w:tblHeader/>
        </w:trPr>
        <w:tc>
          <w:tcPr>
            <w:tcW w:w="15026" w:type="dxa"/>
            <w:gridSpan w:val="8"/>
          </w:tcPr>
          <w:p w14:paraId="6A5AA21C"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14:paraId="21764FF4" w14:textId="77777777">
        <w:trPr>
          <w:cantSplit/>
          <w:trHeight w:val="340"/>
          <w:tblHeader/>
        </w:trPr>
        <w:tc>
          <w:tcPr>
            <w:tcW w:w="596" w:type="dxa"/>
            <w:vMerge w:val="restart"/>
          </w:tcPr>
          <w:p w14:paraId="45C61957" w14:textId="77777777"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14:paraId="5BC703AF"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14:paraId="7CE52BAF" w14:textId="77777777"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14:paraId="7EC9D3FA" w14:textId="77777777" w:rsidR="009E5684" w:rsidRDefault="009E5684">
            <w:pPr>
              <w:spacing w:line="276" w:lineRule="auto"/>
              <w:ind w:left="-57" w:right="-57"/>
              <w:rPr>
                <w:rFonts w:ascii="Times New Roman" w:eastAsia="Times New Roman" w:hAnsi="Times New Roman" w:cs="Times New Roman"/>
                <w:color w:val="000000"/>
              </w:rPr>
            </w:pPr>
          </w:p>
          <w:p w14:paraId="1FD62452" w14:textId="77777777" w:rsidR="009E5684" w:rsidRDefault="009E5684">
            <w:pPr>
              <w:spacing w:line="276" w:lineRule="auto"/>
              <w:ind w:left="-57" w:right="-57"/>
              <w:rPr>
                <w:rFonts w:ascii="Times New Roman" w:eastAsia="Times New Roman" w:hAnsi="Times New Roman" w:cs="Times New Roman"/>
                <w:color w:val="000000"/>
              </w:rPr>
            </w:pPr>
          </w:p>
          <w:p w14:paraId="753C130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14:paraId="1CB42C46"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14:paraId="47133CCA"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và lấy được ví dụ về số hữu tỉ. </w:t>
            </w:r>
          </w:p>
        </w:tc>
        <w:tc>
          <w:tcPr>
            <w:tcW w:w="1417" w:type="dxa"/>
            <w:vMerge w:val="restart"/>
            <w:vAlign w:val="center"/>
          </w:tcPr>
          <w:p w14:paraId="480FF689"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14:paraId="2771C7DA" w14:textId="77777777"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14:paraId="530CC71E" w14:textId="77777777"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14:paraId="2C3FAA55" w14:textId="77777777" w:rsidR="009E5684" w:rsidRDefault="009E5684">
            <w:pPr>
              <w:ind w:left="-57" w:right="-57"/>
              <w:jc w:val="center"/>
              <w:rPr>
                <w:rFonts w:ascii="Times New Roman" w:eastAsia="Times New Roman" w:hAnsi="Times New Roman" w:cs="Times New Roman"/>
                <w:color w:val="000000"/>
              </w:rPr>
            </w:pPr>
          </w:p>
        </w:tc>
      </w:tr>
      <w:tr w:rsidR="009E5684" w14:paraId="380872E6" w14:textId="77777777">
        <w:trPr>
          <w:cantSplit/>
          <w:trHeight w:val="340"/>
          <w:tblHeader/>
        </w:trPr>
        <w:tc>
          <w:tcPr>
            <w:tcW w:w="596" w:type="dxa"/>
            <w:vMerge/>
          </w:tcPr>
          <w:p w14:paraId="52E60BA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E59A82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30940F7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3B2256B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14:paraId="2F66A34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0F93602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23DC348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51D6C9C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5D5187B0" w14:textId="77777777">
        <w:trPr>
          <w:cantSplit/>
          <w:trHeight w:val="340"/>
          <w:tblHeader/>
        </w:trPr>
        <w:tc>
          <w:tcPr>
            <w:tcW w:w="596" w:type="dxa"/>
            <w:vMerge/>
          </w:tcPr>
          <w:p w14:paraId="372CA89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74C63D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589E6D9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50E029AD"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14:paraId="42ABC58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2C603F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1193FE5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75912BF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D0D6D13" w14:textId="77777777">
        <w:trPr>
          <w:cantSplit/>
          <w:trHeight w:val="340"/>
          <w:tblHeader/>
        </w:trPr>
        <w:tc>
          <w:tcPr>
            <w:tcW w:w="596" w:type="dxa"/>
            <w:vMerge/>
          </w:tcPr>
          <w:p w14:paraId="1BCF51A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7B7CC1B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C209D5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14:paraId="0A3FEE71"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14:paraId="51AB199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2C0102E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3DD9445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531F911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2211A0A5" w14:textId="77777777">
        <w:trPr>
          <w:cantSplit/>
          <w:trHeight w:val="340"/>
          <w:tblHeader/>
        </w:trPr>
        <w:tc>
          <w:tcPr>
            <w:tcW w:w="596" w:type="dxa"/>
            <w:vMerge/>
          </w:tcPr>
          <w:p w14:paraId="071E76A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36BB9F9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56E64E6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14:paraId="5C5AAA7F"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14:paraId="1D4BA541"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14:paraId="7A0F5D4A" w14:textId="77777777"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14:paraId="3A7AE64E"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14:paraId="17E21315" w14:textId="77777777"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14:paraId="5702D0D0" w14:textId="77777777" w:rsidR="009E5684" w:rsidRDefault="009E5684">
            <w:pPr>
              <w:ind w:left="-57" w:right="-57"/>
              <w:jc w:val="center"/>
              <w:rPr>
                <w:rFonts w:ascii="Times New Roman" w:eastAsia="Times New Roman" w:hAnsi="Times New Roman" w:cs="Times New Roman"/>
                <w:color w:val="000000"/>
              </w:rPr>
            </w:pPr>
          </w:p>
        </w:tc>
      </w:tr>
      <w:tr w:rsidR="009E5684" w14:paraId="7CD79D31" w14:textId="77777777">
        <w:trPr>
          <w:cantSplit/>
          <w:trHeight w:val="340"/>
          <w:tblHeader/>
        </w:trPr>
        <w:tc>
          <w:tcPr>
            <w:tcW w:w="596" w:type="dxa"/>
            <w:vMerge/>
          </w:tcPr>
          <w:p w14:paraId="194C8EB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290AF15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23D99D0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14:paraId="6E69EA22"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w:t>
            </w:r>
          </w:p>
          <w:p w14:paraId="70481D53"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So sánh được hai số hữu tỉ.</w:t>
            </w:r>
          </w:p>
        </w:tc>
        <w:tc>
          <w:tcPr>
            <w:tcW w:w="1417" w:type="dxa"/>
            <w:tcBorders>
              <w:bottom w:val="dashed" w:sz="4" w:space="0" w:color="000000"/>
            </w:tcBorders>
            <w:vAlign w:val="center"/>
          </w:tcPr>
          <w:p w14:paraId="1999E67A" w14:textId="77777777"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14:paraId="402B8A65" w14:textId="77777777" w:rsidR="009E5684" w:rsidRDefault="009E5684">
            <w:pPr>
              <w:ind w:left="-57" w:right="-57"/>
              <w:jc w:val="center"/>
              <w:rPr>
                <w:rFonts w:ascii="Times New Roman" w:eastAsia="Times New Roman" w:hAnsi="Times New Roman" w:cs="Times New Roman"/>
                <w:color w:val="000000"/>
              </w:rPr>
            </w:pPr>
          </w:p>
        </w:tc>
        <w:tc>
          <w:tcPr>
            <w:tcW w:w="993" w:type="dxa"/>
            <w:tcBorders>
              <w:bottom w:val="dashed" w:sz="4" w:space="0" w:color="000000"/>
            </w:tcBorders>
            <w:vAlign w:val="center"/>
          </w:tcPr>
          <w:p w14:paraId="616927BF" w14:textId="77777777" w:rsidR="009E5684" w:rsidRDefault="009E5684">
            <w:pPr>
              <w:ind w:left="-57" w:right="-57"/>
              <w:jc w:val="center"/>
              <w:rPr>
                <w:rFonts w:ascii="Times New Roman" w:eastAsia="Times New Roman" w:hAnsi="Times New Roman" w:cs="Times New Roman"/>
                <w:color w:val="000000"/>
              </w:rPr>
            </w:pPr>
          </w:p>
          <w:p w14:paraId="1A26A92C"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14:paraId="5834CE35" w14:textId="77777777" w:rsidR="009E5684" w:rsidRDefault="009E5684">
            <w:pPr>
              <w:ind w:left="-57" w:right="-57"/>
              <w:jc w:val="center"/>
              <w:rPr>
                <w:rFonts w:ascii="Times New Roman" w:eastAsia="Times New Roman" w:hAnsi="Times New Roman" w:cs="Times New Roman"/>
                <w:color w:val="000000"/>
              </w:rPr>
            </w:pPr>
          </w:p>
        </w:tc>
      </w:tr>
      <w:tr w:rsidR="009E5684" w14:paraId="20C12E96" w14:textId="77777777">
        <w:trPr>
          <w:cantSplit/>
          <w:trHeight w:val="340"/>
          <w:tblHeader/>
        </w:trPr>
        <w:tc>
          <w:tcPr>
            <w:tcW w:w="596" w:type="dxa"/>
            <w:vMerge/>
          </w:tcPr>
          <w:p w14:paraId="76B66E1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FAB3E8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14:paraId="778B9657"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14:paraId="41136FC2" w14:textId="77777777"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14:paraId="21B32B89"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14:paraId="7199FA3D" w14:textId="77777777"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14:paraId="3B21DD56"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14:paraId="1D350ABB"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14:paraId="16E95D49" w14:textId="77777777"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14:paraId="11AC7996" w14:textId="77777777" w:rsidR="009E5684" w:rsidRDefault="009E5684">
            <w:pPr>
              <w:ind w:left="-57" w:right="-57"/>
              <w:jc w:val="center"/>
              <w:rPr>
                <w:rFonts w:ascii="Times New Roman" w:eastAsia="Times New Roman" w:hAnsi="Times New Roman" w:cs="Times New Roman"/>
                <w:color w:val="000000"/>
              </w:rPr>
            </w:pPr>
          </w:p>
        </w:tc>
      </w:tr>
      <w:tr w:rsidR="009E5684" w14:paraId="01EC7576" w14:textId="77777777">
        <w:trPr>
          <w:cantSplit/>
          <w:trHeight w:val="340"/>
          <w:tblHeader/>
        </w:trPr>
        <w:tc>
          <w:tcPr>
            <w:tcW w:w="596" w:type="dxa"/>
            <w:vMerge/>
          </w:tcPr>
          <w:p w14:paraId="2E24E1B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7F436A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4EE139D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3176095D"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14:paraId="1851F71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B814A6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14:paraId="4A1046D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14:paraId="6D7A250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C6E724B" w14:textId="77777777">
        <w:trPr>
          <w:cantSplit/>
          <w:trHeight w:val="340"/>
          <w:tblHeader/>
        </w:trPr>
        <w:tc>
          <w:tcPr>
            <w:tcW w:w="596" w:type="dxa"/>
            <w:vMerge/>
          </w:tcPr>
          <w:p w14:paraId="6762EE9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967A53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83B279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1069E309" w14:textId="77777777"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14:paraId="49377F66"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14:paraId="711F4F8F" w14:textId="77777777"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14:paraId="593C032E" w14:textId="77777777"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14:paraId="6E52DAA5"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14:paraId="7B9ACB19" w14:textId="77777777" w:rsidR="009E5684" w:rsidRDefault="009E5684">
            <w:pPr>
              <w:ind w:left="-57" w:right="-57"/>
              <w:jc w:val="center"/>
              <w:rPr>
                <w:rFonts w:ascii="Times New Roman" w:eastAsia="Times New Roman" w:hAnsi="Times New Roman" w:cs="Times New Roman"/>
                <w:color w:val="000000"/>
              </w:rPr>
            </w:pPr>
          </w:p>
        </w:tc>
      </w:tr>
      <w:tr w:rsidR="009E5684" w14:paraId="709DF458" w14:textId="77777777">
        <w:trPr>
          <w:cantSplit/>
          <w:trHeight w:val="340"/>
          <w:tblHeader/>
        </w:trPr>
        <w:tc>
          <w:tcPr>
            <w:tcW w:w="596" w:type="dxa"/>
            <w:vMerge/>
          </w:tcPr>
          <w:p w14:paraId="34239CF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5494AA1"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7C0E45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3E04E65A"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14:paraId="5D05D134"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14:paraId="43378EC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14:paraId="456E69A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14:paraId="37D7E5F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084B53E1" w14:textId="77777777">
        <w:trPr>
          <w:cantSplit/>
          <w:trHeight w:val="340"/>
          <w:tblHeader/>
        </w:trPr>
        <w:tc>
          <w:tcPr>
            <w:tcW w:w="596" w:type="dxa"/>
            <w:vMerge/>
          </w:tcPr>
          <w:p w14:paraId="76B3B5F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75901C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5CA5ED8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14:paraId="64975E9D" w14:textId="77777777"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(đơn giản, quen thuộc)</w:t>
            </w:r>
            <w:r>
              <w:rPr>
                <w:rFonts w:ascii="Times New Roman" w:eastAsia="Times New Roman" w:hAnsi="Times New Roman" w:cs="Times New Roman"/>
                <w:color w:val="000000"/>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14:paraId="1E159AC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14:paraId="3DE0AEA6"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14:paraId="6F98D9A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14:paraId="55E333E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14:paraId="5842E562" w14:textId="77777777">
        <w:trPr>
          <w:cantSplit/>
          <w:trHeight w:val="340"/>
          <w:tblHeader/>
        </w:trPr>
        <w:tc>
          <w:tcPr>
            <w:tcW w:w="596" w:type="dxa"/>
            <w:vMerge/>
          </w:tcPr>
          <w:p w14:paraId="4CDD973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14:paraId="6BFFB0F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14:paraId="4B35ABBB"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14:paraId="650A0C42"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14:paraId="4D852C53"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14:paraId="090238A8" w14:textId="77777777"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14:paraId="354449F7" w14:textId="77777777"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14:paraId="17D666C5" w14:textId="77777777"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14:paraId="17314579"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14:paraId="1672A28F" w14:textId="77777777">
        <w:trPr>
          <w:cantSplit/>
          <w:trHeight w:val="340"/>
          <w:tblHeader/>
        </w:trPr>
        <w:tc>
          <w:tcPr>
            <w:tcW w:w="15026" w:type="dxa"/>
            <w:gridSpan w:val="8"/>
            <w:vAlign w:val="center"/>
          </w:tcPr>
          <w:p w14:paraId="1966C3CF" w14:textId="77777777"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14:paraId="1467AB5E" w14:textId="77777777">
        <w:trPr>
          <w:cantSplit/>
          <w:trHeight w:val="340"/>
          <w:tblHeader/>
        </w:trPr>
        <w:tc>
          <w:tcPr>
            <w:tcW w:w="596" w:type="dxa"/>
            <w:vMerge w:val="restart"/>
          </w:tcPr>
          <w:p w14:paraId="46D310EE" w14:textId="77777777"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14:paraId="2A3D5128" w14:textId="77777777"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Các hình khối </w:t>
            </w:r>
            <w:r>
              <w:rPr>
                <w:rFonts w:ascii="Times New Roman" w:eastAsia="Times New Roman" w:hAnsi="Times New Roman" w:cs="Times New Roman"/>
                <w:b/>
                <w:color w:val="000000"/>
              </w:rPr>
              <w:lastRenderedPageBreak/>
              <w:t>trong thực tiễn</w:t>
            </w:r>
          </w:p>
        </w:tc>
        <w:tc>
          <w:tcPr>
            <w:tcW w:w="1672" w:type="dxa"/>
            <w:vMerge w:val="restart"/>
          </w:tcPr>
          <w:p w14:paraId="0D5F2514"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lastRenderedPageBreak/>
              <w:t xml:space="preserve">Hình hộp chữ nhật và hình lập </w:t>
            </w:r>
            <w:r>
              <w:rPr>
                <w:rFonts w:ascii="Times New Roman" w:eastAsia="Times New Roman" w:hAnsi="Times New Roman" w:cs="Times New Roman"/>
                <w:b/>
                <w:i/>
                <w:color w:val="000000"/>
              </w:rPr>
              <w:lastRenderedPageBreak/>
              <w:t>phương</w:t>
            </w:r>
          </w:p>
        </w:tc>
        <w:tc>
          <w:tcPr>
            <w:tcW w:w="6663" w:type="dxa"/>
          </w:tcPr>
          <w:p w14:paraId="161E36ED"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Nhận biết:  </w:t>
            </w:r>
          </w:p>
          <w:p w14:paraId="202DE097"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14:paraId="1B0DC711" w14:textId="77777777" w:rsidR="009E5684" w:rsidRDefault="009E5684">
            <w:pPr>
              <w:ind w:left="-57" w:right="-57"/>
              <w:jc w:val="center"/>
              <w:rPr>
                <w:rFonts w:ascii="Times New Roman" w:eastAsia="Times New Roman" w:hAnsi="Times New Roman" w:cs="Times New Roman"/>
                <w:color w:val="000000"/>
              </w:rPr>
            </w:pPr>
          </w:p>
          <w:p w14:paraId="7A9A9237"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14:paraId="16E84D48" w14:textId="77777777" w:rsidR="009E5684" w:rsidRDefault="009E5684">
            <w:pPr>
              <w:ind w:left="-57" w:right="-57"/>
              <w:jc w:val="center"/>
              <w:rPr>
                <w:rFonts w:ascii="Times New Roman" w:eastAsia="Times New Roman" w:hAnsi="Times New Roman" w:cs="Times New Roman"/>
                <w:color w:val="000000"/>
              </w:rPr>
            </w:pPr>
          </w:p>
          <w:p w14:paraId="68E97C06"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6047ED36"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42641432" w14:textId="77777777" w:rsidR="009E5684" w:rsidRDefault="009E5684">
            <w:pPr>
              <w:ind w:left="-57" w:right="-57"/>
              <w:jc w:val="center"/>
              <w:rPr>
                <w:rFonts w:ascii="Times New Roman" w:eastAsia="Times New Roman" w:hAnsi="Times New Roman" w:cs="Times New Roman"/>
                <w:color w:val="000000"/>
              </w:rPr>
            </w:pPr>
          </w:p>
        </w:tc>
      </w:tr>
      <w:tr w:rsidR="009E5684" w14:paraId="6567C089" w14:textId="77777777">
        <w:trPr>
          <w:cantSplit/>
          <w:trHeight w:val="340"/>
          <w:tblHeader/>
        </w:trPr>
        <w:tc>
          <w:tcPr>
            <w:tcW w:w="596" w:type="dxa"/>
            <w:vMerge/>
          </w:tcPr>
          <w:p w14:paraId="6825E98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17C9240"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303492F"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601B8928"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14:paraId="1B69B1C1"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14:paraId="40D4F402"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44A1C1B9"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14:paraId="0C91BD9D"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14:paraId="4E23D69F"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4FED8081" w14:textId="77777777" w:rsidR="009E5684" w:rsidRDefault="009E5684">
            <w:pPr>
              <w:ind w:left="-57" w:right="-57"/>
              <w:jc w:val="center"/>
              <w:rPr>
                <w:rFonts w:ascii="Times New Roman" w:eastAsia="Times New Roman" w:hAnsi="Times New Roman" w:cs="Times New Roman"/>
                <w:color w:val="000000"/>
              </w:rPr>
            </w:pPr>
          </w:p>
        </w:tc>
      </w:tr>
      <w:tr w:rsidR="009E5684" w14:paraId="37A3A8A0" w14:textId="77777777">
        <w:trPr>
          <w:cantSplit/>
          <w:trHeight w:val="340"/>
          <w:tblHeader/>
        </w:trPr>
        <w:tc>
          <w:tcPr>
            <w:tcW w:w="596" w:type="dxa"/>
            <w:vMerge/>
          </w:tcPr>
          <w:p w14:paraId="5852224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1FA0E2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14:paraId="50FED560" w14:textId="77777777" w:rsidR="009E5684" w:rsidRDefault="009E5684">
            <w:pPr>
              <w:spacing w:line="276" w:lineRule="auto"/>
              <w:ind w:left="-57" w:right="-57"/>
              <w:rPr>
                <w:rFonts w:ascii="Times New Roman" w:eastAsia="Times New Roman" w:hAnsi="Times New Roman" w:cs="Times New Roman"/>
                <w:color w:val="000000"/>
              </w:rPr>
            </w:pPr>
          </w:p>
          <w:p w14:paraId="5B4C9578" w14:textId="77777777" w:rsidR="009E5684" w:rsidRDefault="009E5684">
            <w:pPr>
              <w:spacing w:line="276" w:lineRule="auto"/>
              <w:ind w:left="-57" w:right="-57"/>
              <w:rPr>
                <w:rFonts w:ascii="Times New Roman" w:eastAsia="Times New Roman" w:hAnsi="Times New Roman" w:cs="Times New Roman"/>
                <w:color w:val="000000"/>
              </w:rPr>
            </w:pPr>
          </w:p>
          <w:p w14:paraId="240F1561"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Lăng trụ đứngtam giác, lăng trụ đứng tứ giác</w:t>
            </w:r>
          </w:p>
        </w:tc>
        <w:tc>
          <w:tcPr>
            <w:tcW w:w="6663" w:type="dxa"/>
          </w:tcPr>
          <w:p w14:paraId="71B3FC95"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w:t>
            </w:r>
          </w:p>
          <w:p w14:paraId="20EDD1D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14:paraId="5E9927A9"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34935B75"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142861E9"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6C40E948"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11424D7F" w14:textId="77777777" w:rsidR="009E5684" w:rsidRDefault="009E5684">
            <w:pPr>
              <w:ind w:left="-57" w:right="-57"/>
              <w:jc w:val="center"/>
              <w:rPr>
                <w:rFonts w:ascii="Times New Roman" w:eastAsia="Times New Roman" w:hAnsi="Times New Roman" w:cs="Times New Roman"/>
                <w:color w:val="000000"/>
              </w:rPr>
            </w:pPr>
          </w:p>
        </w:tc>
      </w:tr>
      <w:tr w:rsidR="009E5684" w14:paraId="63404B1B" w14:textId="77777777">
        <w:trPr>
          <w:cantSplit/>
          <w:trHeight w:val="340"/>
          <w:tblHeader/>
        </w:trPr>
        <w:tc>
          <w:tcPr>
            <w:tcW w:w="596" w:type="dxa"/>
            <w:vMerge/>
          </w:tcPr>
          <w:p w14:paraId="1C88D16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47D616A3"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B2F4A3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603F52D5"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14:paraId="7859A565"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14:paraId="222B02BD"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14:paraId="6714C7A0"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233B4375" w14:textId="77777777" w:rsidR="009E5684" w:rsidRDefault="009E5684">
            <w:pPr>
              <w:ind w:left="-57" w:right="-57"/>
              <w:jc w:val="center"/>
              <w:rPr>
                <w:rFonts w:ascii="Times New Roman" w:eastAsia="Times New Roman" w:hAnsi="Times New Roman" w:cs="Times New Roman"/>
                <w:color w:val="000000"/>
              </w:rPr>
            </w:pPr>
          </w:p>
          <w:p w14:paraId="33979C6C"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5A58A88F"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14:paraId="1647612D"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4B67AC0D" w14:textId="77777777" w:rsidR="009E5684" w:rsidRDefault="009E5684">
            <w:pPr>
              <w:ind w:left="-57" w:right="-57"/>
              <w:jc w:val="center"/>
              <w:rPr>
                <w:rFonts w:ascii="Times New Roman" w:eastAsia="Times New Roman" w:hAnsi="Times New Roman" w:cs="Times New Roman"/>
                <w:color w:val="000000"/>
              </w:rPr>
            </w:pPr>
          </w:p>
        </w:tc>
      </w:tr>
      <w:tr w:rsidR="009E5684" w14:paraId="1999D305" w14:textId="77777777">
        <w:trPr>
          <w:cantSplit/>
          <w:trHeight w:val="340"/>
          <w:tblHeader/>
        </w:trPr>
        <w:tc>
          <w:tcPr>
            <w:tcW w:w="596" w:type="dxa"/>
            <w:vMerge/>
          </w:tcPr>
          <w:p w14:paraId="348E499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51A9E638"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7DF1CD4E"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405E16CE"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14:paraId="749DC535" w14:textId="77777777"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14:paraId="63A3836E"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12F5F27F"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0064BC52"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33994286" w14:textId="77777777" w:rsidR="009E5684" w:rsidRDefault="009E5684">
            <w:pPr>
              <w:ind w:left="-57" w:right="-57"/>
              <w:jc w:val="center"/>
              <w:rPr>
                <w:rFonts w:ascii="Times New Roman" w:eastAsia="Times New Roman" w:hAnsi="Times New Roman" w:cs="Times New Roman"/>
                <w:color w:val="000000"/>
              </w:rPr>
            </w:pPr>
          </w:p>
        </w:tc>
      </w:tr>
      <w:tr w:rsidR="009E5684" w14:paraId="08BA7AE8" w14:textId="77777777">
        <w:trPr>
          <w:cantSplit/>
          <w:trHeight w:val="340"/>
          <w:tblHeader/>
        </w:trPr>
        <w:tc>
          <w:tcPr>
            <w:tcW w:w="596" w:type="dxa"/>
            <w:vMerge w:val="restart"/>
            <w:vAlign w:val="center"/>
          </w:tcPr>
          <w:p w14:paraId="3D411B7E"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1134" w:type="dxa"/>
            <w:vMerge w:val="restart"/>
            <w:vAlign w:val="center"/>
          </w:tcPr>
          <w:p w14:paraId="05C87EDA"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Các hình hình học cơ bản</w:t>
            </w:r>
          </w:p>
        </w:tc>
        <w:tc>
          <w:tcPr>
            <w:tcW w:w="1672" w:type="dxa"/>
            <w:vMerge w:val="restart"/>
          </w:tcPr>
          <w:p w14:paraId="77B72F02" w14:textId="77777777"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Góc ở vị trí đặc biệt. Tia phân giác của một góc</w:t>
            </w:r>
          </w:p>
        </w:tc>
        <w:tc>
          <w:tcPr>
            <w:tcW w:w="6663" w:type="dxa"/>
          </w:tcPr>
          <w:p w14:paraId="49935A4F"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  </w:t>
            </w:r>
          </w:p>
          <w:p w14:paraId="34FC68D5"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14:paraId="524E8EF1"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14:paraId="2ACE8C0B"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50DF4954"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210CF25C" w14:textId="77777777" w:rsidR="009E5684" w:rsidRDefault="009E5684">
            <w:pPr>
              <w:ind w:left="-57" w:right="-57"/>
              <w:jc w:val="center"/>
              <w:rPr>
                <w:rFonts w:ascii="Times New Roman" w:eastAsia="Times New Roman" w:hAnsi="Times New Roman" w:cs="Times New Roman"/>
                <w:color w:val="000000"/>
              </w:rPr>
            </w:pPr>
          </w:p>
        </w:tc>
      </w:tr>
      <w:tr w:rsidR="009E5684" w14:paraId="45E1A5D0" w14:textId="77777777">
        <w:trPr>
          <w:cantSplit/>
          <w:trHeight w:val="340"/>
          <w:tblHeader/>
        </w:trPr>
        <w:tc>
          <w:tcPr>
            <w:tcW w:w="596" w:type="dxa"/>
            <w:vMerge/>
            <w:vAlign w:val="center"/>
          </w:tcPr>
          <w:p w14:paraId="7509D4B2"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531964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2A5E943C"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096979FF"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14:paraId="2E79E7F5" w14:textId="77777777"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14:paraId="15C45DF3"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14:paraId="2954F2BE"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3AF13718"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52DB65EA" w14:textId="77777777" w:rsidR="009E5684" w:rsidRDefault="009E5684">
            <w:pPr>
              <w:ind w:left="-57" w:right="-57"/>
              <w:jc w:val="center"/>
              <w:rPr>
                <w:rFonts w:ascii="Times New Roman" w:eastAsia="Times New Roman" w:hAnsi="Times New Roman" w:cs="Times New Roman"/>
                <w:color w:val="000000"/>
              </w:rPr>
            </w:pPr>
          </w:p>
        </w:tc>
      </w:tr>
      <w:tr w:rsidR="009E5684" w14:paraId="48C58952" w14:textId="77777777">
        <w:trPr>
          <w:cantSplit/>
          <w:trHeight w:val="340"/>
          <w:tblHeader/>
        </w:trPr>
        <w:tc>
          <w:tcPr>
            <w:tcW w:w="596" w:type="dxa"/>
            <w:vMerge/>
            <w:vAlign w:val="center"/>
          </w:tcPr>
          <w:p w14:paraId="7CA2F44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128322B7"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4BD779F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246E7DAE"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Nhận biết được cách vẽ tia phân giác của một góc bằng dụng cụ học tập</w:t>
            </w:r>
          </w:p>
        </w:tc>
        <w:tc>
          <w:tcPr>
            <w:tcW w:w="1417" w:type="dxa"/>
            <w:vAlign w:val="center"/>
          </w:tcPr>
          <w:p w14:paraId="3DD82F3D"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14:paraId="29990563"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6E7072B7"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6AEDC8D2"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3F3E0152" w14:textId="77777777" w:rsidR="009E5684" w:rsidRDefault="009E5684">
            <w:pPr>
              <w:ind w:left="-57" w:right="-57"/>
              <w:jc w:val="center"/>
              <w:rPr>
                <w:rFonts w:ascii="Times New Roman" w:eastAsia="Times New Roman" w:hAnsi="Times New Roman" w:cs="Times New Roman"/>
                <w:color w:val="000000"/>
              </w:rPr>
            </w:pPr>
          </w:p>
        </w:tc>
      </w:tr>
      <w:tr w:rsidR="009E5684" w14:paraId="75DBE352" w14:textId="77777777">
        <w:trPr>
          <w:cantSplit/>
          <w:trHeight w:val="340"/>
          <w:tblHeader/>
        </w:trPr>
        <w:tc>
          <w:tcPr>
            <w:tcW w:w="596" w:type="dxa"/>
            <w:vMerge w:val="restart"/>
          </w:tcPr>
          <w:p w14:paraId="5D31E328" w14:textId="77777777" w:rsidR="009E5684" w:rsidRDefault="009E5684">
            <w:pPr>
              <w:ind w:left="-57" w:right="-57"/>
              <w:rPr>
                <w:rFonts w:ascii="Times New Roman" w:eastAsia="Times New Roman" w:hAnsi="Times New Roman" w:cs="Times New Roman"/>
                <w:color w:val="000000"/>
              </w:rPr>
            </w:pPr>
          </w:p>
        </w:tc>
        <w:tc>
          <w:tcPr>
            <w:tcW w:w="1134" w:type="dxa"/>
            <w:vMerge/>
            <w:vAlign w:val="center"/>
          </w:tcPr>
          <w:p w14:paraId="5DE46399"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14:paraId="1DCDDE45"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Hai đường thẳng song song. Tiên đề Euclid về đường thẳng song song</w:t>
            </w:r>
          </w:p>
        </w:tc>
        <w:tc>
          <w:tcPr>
            <w:tcW w:w="6663" w:type="dxa"/>
          </w:tcPr>
          <w:p w14:paraId="7DD4AFF0"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w:t>
            </w:r>
          </w:p>
          <w:p w14:paraId="636E9733" w14:textId="77777777"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tiên đề Euclid về đường thẳng song song.</w:t>
            </w:r>
          </w:p>
        </w:tc>
        <w:tc>
          <w:tcPr>
            <w:tcW w:w="1417" w:type="dxa"/>
            <w:vAlign w:val="center"/>
          </w:tcPr>
          <w:p w14:paraId="24AB7A09"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14:paraId="6175846F" w14:textId="77777777" w:rsidR="009E5684" w:rsidRDefault="009E5684">
            <w:pPr>
              <w:ind w:left="-57" w:right="-57"/>
              <w:jc w:val="center"/>
              <w:rPr>
                <w:rFonts w:ascii="Times New Roman" w:eastAsia="Times New Roman" w:hAnsi="Times New Roman" w:cs="Times New Roman"/>
                <w:color w:val="000000"/>
              </w:rPr>
            </w:pPr>
          </w:p>
        </w:tc>
        <w:tc>
          <w:tcPr>
            <w:tcW w:w="993" w:type="dxa"/>
            <w:vAlign w:val="center"/>
          </w:tcPr>
          <w:p w14:paraId="74667601"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19CA02D8" w14:textId="77777777" w:rsidR="009E5684" w:rsidRDefault="009E5684">
            <w:pPr>
              <w:ind w:left="-57" w:right="-57"/>
              <w:jc w:val="center"/>
              <w:rPr>
                <w:rFonts w:ascii="Times New Roman" w:eastAsia="Times New Roman" w:hAnsi="Times New Roman" w:cs="Times New Roman"/>
                <w:color w:val="000000"/>
              </w:rPr>
            </w:pPr>
          </w:p>
        </w:tc>
      </w:tr>
      <w:tr w:rsidR="009E5684" w14:paraId="0E40C692" w14:textId="77777777">
        <w:trPr>
          <w:cantSplit/>
          <w:trHeight w:val="340"/>
          <w:tblHeader/>
        </w:trPr>
        <w:tc>
          <w:tcPr>
            <w:tcW w:w="596" w:type="dxa"/>
            <w:vMerge/>
          </w:tcPr>
          <w:p w14:paraId="0FACAC3D"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14:paraId="6E5865E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14:paraId="504AC655"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14:paraId="5FA77C53"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14:paraId="37596700" w14:textId="77777777"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một số tính chất của hai đường thẳng song song.</w:t>
            </w:r>
          </w:p>
          <w:p w14:paraId="7BD14596" w14:textId="77777777"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Mô tả được dấu hiệu song song của hai đường thẳng thông qua cặp góc đồng vị, cặp góc so le trong.</w:t>
            </w:r>
          </w:p>
        </w:tc>
        <w:tc>
          <w:tcPr>
            <w:tcW w:w="1417" w:type="dxa"/>
            <w:vAlign w:val="center"/>
          </w:tcPr>
          <w:p w14:paraId="26677C7C" w14:textId="77777777" w:rsidR="009E5684" w:rsidRDefault="009E5684">
            <w:pPr>
              <w:ind w:left="-57" w:right="-57"/>
              <w:jc w:val="center"/>
              <w:rPr>
                <w:rFonts w:ascii="Times New Roman" w:eastAsia="Times New Roman" w:hAnsi="Times New Roman" w:cs="Times New Roman"/>
                <w:color w:val="000000"/>
              </w:rPr>
            </w:pPr>
          </w:p>
        </w:tc>
        <w:tc>
          <w:tcPr>
            <w:tcW w:w="1134" w:type="dxa"/>
            <w:vAlign w:val="center"/>
          </w:tcPr>
          <w:p w14:paraId="6B1F7796"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14:paraId="313BADD4" w14:textId="77777777"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14:paraId="59886D10" w14:textId="77777777" w:rsidR="009E5684" w:rsidRDefault="009E5684">
            <w:pPr>
              <w:ind w:left="-57" w:right="-57"/>
              <w:jc w:val="center"/>
              <w:rPr>
                <w:rFonts w:ascii="Times New Roman" w:eastAsia="Times New Roman" w:hAnsi="Times New Roman" w:cs="Times New Roman"/>
                <w:color w:val="000000"/>
              </w:rPr>
            </w:pPr>
          </w:p>
        </w:tc>
        <w:tc>
          <w:tcPr>
            <w:tcW w:w="1417" w:type="dxa"/>
            <w:vAlign w:val="center"/>
          </w:tcPr>
          <w:p w14:paraId="61CCF0DA" w14:textId="77777777" w:rsidR="009E5684" w:rsidRDefault="009E5684">
            <w:pPr>
              <w:ind w:left="-57" w:right="-57"/>
              <w:jc w:val="center"/>
              <w:rPr>
                <w:rFonts w:ascii="Times New Roman" w:eastAsia="Times New Roman" w:hAnsi="Times New Roman" w:cs="Times New Roman"/>
                <w:color w:val="000000"/>
              </w:rPr>
            </w:pPr>
          </w:p>
        </w:tc>
      </w:tr>
    </w:tbl>
    <w:p w14:paraId="660E8DAD" w14:textId="77777777" w:rsidR="009E5684" w:rsidRDefault="009E5684">
      <w:pPr>
        <w:rPr>
          <w:rFonts w:ascii="Times New Roman" w:eastAsia="Times New Roman" w:hAnsi="Times New Roman" w:cs="Times New Roman"/>
          <w:color w:val="000000"/>
          <w:sz w:val="28"/>
          <w:szCs w:val="28"/>
        </w:rPr>
        <w:sectPr w:rsidR="009E5684">
          <w:footerReference w:type="default" r:id="rId8"/>
          <w:pgSz w:w="16840" w:h="11907" w:orient="landscape"/>
          <w:pgMar w:top="851" w:right="851" w:bottom="851" w:left="851" w:header="709" w:footer="516" w:gutter="0"/>
          <w:pgNumType w:start="1"/>
          <w:cols w:space="720"/>
        </w:sectPr>
      </w:pPr>
    </w:p>
    <w:p w14:paraId="575E205B" w14:textId="77777777"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ĐỀ MINH HỌA SỐ 1</w:t>
      </w:r>
    </w:p>
    <w:p w14:paraId="510C1C39" w14:textId="77777777"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14:paraId="58A39664" w14:textId="77777777"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14:paraId="16CD5272" w14:textId="77777777"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p>
    <w:p w14:paraId="5DE0AA44" w14:textId="77777777" w:rsidR="009E5684" w:rsidRDefault="009E5684">
      <w:pPr>
        <w:spacing w:before="60" w:after="60" w:line="276" w:lineRule="auto"/>
        <w:rPr>
          <w:rFonts w:ascii="Times New Roman" w:eastAsia="Times New Roman" w:hAnsi="Times New Roman" w:cs="Times New Roman"/>
          <w:b/>
          <w:smallCaps/>
          <w:color w:val="000000"/>
          <w:sz w:val="28"/>
          <w:szCs w:val="28"/>
        </w:rPr>
      </w:pPr>
    </w:p>
    <w:p w14:paraId="0EF0DE27" w14:textId="77777777" w:rsidR="009E5684" w:rsidRDefault="00FD2F3B">
      <w:pPr>
        <w:spacing w:before="60" w:after="6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PHẦN 1.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(5,0 điểm)</w:t>
      </w:r>
    </w:p>
    <w:p w14:paraId="498743C7" w14:textId="77777777" w:rsidR="009E5684" w:rsidRDefault="00FD2F3B">
      <w:pPr>
        <w:spacing w:before="60" w:after="6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án đúng trong mỗi câu dưới đây: </w:t>
      </w:r>
    </w:p>
    <w:p w14:paraId="653FF950"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14:paraId="624C71F7"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740" w:dyaOrig="280" w14:anchorId="10A8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9" o:title=""/>
          </v:shape>
          <o:OLEObject Type="Embed" ProgID="Equation.DSMT4" ShapeID="_x0000_i1025" DrawAspect="Content" ObjectID="_1758647646" r:id="rId1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sidR="009E5684" w:rsidRPr="009E5684">
        <w:rPr>
          <w:rFonts w:ascii="Times New Roman" w:eastAsia="Times New Roman" w:hAnsi="Times New Roman" w:cs="Times New Roman"/>
          <w:color w:val="000000"/>
          <w:sz w:val="46"/>
          <w:szCs w:val="46"/>
          <w:vertAlign w:val="subscript"/>
        </w:rPr>
        <w:object w:dxaOrig="620" w:dyaOrig="620" w14:anchorId="2BBA1699">
          <v:shape id="_x0000_i1026" type="#_x0000_t75" style="width:31.5pt;height:31.5pt" o:ole="">
            <v:imagedata r:id="rId11" o:title=""/>
          </v:shape>
          <o:OLEObject Type="Embed" ProgID="Equation.DSMT4" ShapeID="_x0000_i1026" DrawAspect="Content" ObjectID="_1758647647" r:id="rId12"/>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760" w:dyaOrig="620" w14:anchorId="1D01AE1F">
          <v:shape id="_x0000_i1027" type="#_x0000_t75" style="width:38.25pt;height:30.75pt" o:ole="">
            <v:imagedata r:id="rId13" o:title=""/>
          </v:shape>
          <o:OLEObject Type="Embed" ProgID="Equation.DSMT4" ShapeID="_x0000_i1027" DrawAspect="Content" ObjectID="_1758647648" r:id="rId1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760" w:dyaOrig="620" w14:anchorId="64819A20">
          <v:shape id="_x0000_i1028" type="#_x0000_t75" style="width:37.5pt;height:30.75pt" o:ole="">
            <v:imagedata r:id="rId15" o:title=""/>
          </v:shape>
          <o:OLEObject Type="Embed" ProgID="Equation.DSMT4" ShapeID="_x0000_i1028" DrawAspect="Content" ObjectID="_1758647649" r:id="rId16"/>
        </w:object>
      </w:r>
    </w:p>
    <w:p w14:paraId="29BCECE5"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.[NB_2]:  </w:t>
      </w:r>
      <w:r>
        <w:rPr>
          <w:rFonts w:ascii="Times New Roman" w:eastAsia="Times New Roman" w:hAnsi="Times New Roman" w:cs="Times New Roman"/>
          <w:color w:val="000000"/>
          <w:sz w:val="28"/>
          <w:szCs w:val="28"/>
        </w:rPr>
        <w:t xml:space="preserve">Tập hợp các số hữu tỉ kí hiệu là: </w:t>
      </w:r>
    </w:p>
    <w:p w14:paraId="4FD8D0B3"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w14:anchorId="5B02A6AC">
          <v:shape id="_x0000_i1029" type="#_x0000_t75" style="width:17.25pt;height:16.5pt" o:ole="">
            <v:imagedata r:id="rId17" o:title=""/>
          </v:shape>
          <o:OLEObject Type="Embed" ProgID="Equation.DSMT4" ShapeID="_x0000_i1029" DrawAspect="Content" ObjectID="_1758647650" r:id="rId18"/>
        </w:object>
      </w:r>
      <w:r>
        <w:rPr>
          <w:rFonts w:ascii="Times New Roman" w:eastAsia="Times New Roman" w:hAnsi="Times New Roman" w:cs="Times New Roman"/>
          <w:color w:val="000000"/>
          <w:sz w:val="28"/>
          <w:szCs w:val="28"/>
        </w:rPr>
        <w:t>;                       C. Q ;                      D. Z .</w:t>
      </w:r>
    </w:p>
    <w:p w14:paraId="4BCB561E"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w14:anchorId="0FC107A7">
          <v:shape id="_x0000_i1030" type="#_x0000_t75" style="width:18.75pt;height:30.75pt" o:ole="">
            <v:imagedata r:id="rId19" o:title=""/>
          </v:shape>
          <o:OLEObject Type="Embed" ProgID="Equation.DSMT4" ShapeID="_x0000_i1030" DrawAspect="Content" ObjectID="_1758647651" r:id="rId20"/>
        </w:object>
      </w:r>
      <w:r>
        <w:rPr>
          <w:rFonts w:ascii="Times New Roman" w:eastAsia="Times New Roman" w:hAnsi="Times New Roman" w:cs="Times New Roman"/>
          <w:color w:val="000000"/>
          <w:sz w:val="28"/>
          <w:szCs w:val="28"/>
        </w:rPr>
        <w:t xml:space="preserve">   là: </w:t>
      </w:r>
    </w:p>
    <w:p w14:paraId="52B396BD"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w14:anchorId="7B4F4C1C">
          <v:shape id="_x0000_i1031" type="#_x0000_t75" style="width:12.75pt;height:30.75pt" o:ole="">
            <v:imagedata r:id="rId21" o:title=""/>
          </v:shape>
          <o:OLEObject Type="Embed" ProgID="Equation.DSMT4" ShapeID="_x0000_i1031" DrawAspect="Content" ObjectID="_1758647652" r:id="rId22"/>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w14:anchorId="2C27C216">
          <v:shape id="_x0000_i1032" type="#_x0000_t75" style="width:12.75pt;height:30.75pt" o:ole="">
            <v:imagedata r:id="rId23" o:title=""/>
          </v:shape>
          <o:OLEObject Type="Embed" ProgID="Equation.DSMT4" ShapeID="_x0000_i1032" DrawAspect="Content" ObjectID="_1758647653" r:id="rId24"/>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w14:anchorId="0C4D9FD6">
          <v:shape id="_x0000_i1033" type="#_x0000_t75" style="width:18.75pt;height:30.75pt" o:ole="">
            <v:imagedata r:id="rId25" o:title=""/>
          </v:shape>
          <o:OLEObject Type="Embed" ProgID="Equation.DSMT4" ShapeID="_x0000_i1033" DrawAspect="Content" ObjectID="_1758647654" r:id="rId26"/>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w14:anchorId="18F9800E">
          <v:shape id="_x0000_i1034" type="#_x0000_t75" style="width:18.75pt;height:30.75pt" o:ole="">
            <v:imagedata r:id="rId27" o:title=""/>
          </v:shape>
          <o:OLEObject Type="Embed" ProgID="Equation.DSMT4" ShapeID="_x0000_i1034" DrawAspect="Content" ObjectID="_1758647655" r:id="rId28"/>
        </w:object>
      </w:r>
      <w:r>
        <w:rPr>
          <w:rFonts w:ascii="Times New Roman" w:eastAsia="Times New Roman" w:hAnsi="Times New Roman" w:cs="Times New Roman"/>
          <w:color w:val="000000"/>
          <w:sz w:val="28"/>
          <w:szCs w:val="28"/>
        </w:rPr>
        <w:t xml:space="preserve"> .</w:t>
      </w:r>
    </w:p>
    <w:p w14:paraId="4EAAA255"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w14:anchorId="36B24C1D">
          <v:shape id="_x0000_i1035" type="#_x0000_t75" style="width:9.75pt;height:9.75pt" o:ole="">
            <v:imagedata r:id="rId29" o:title=""/>
          </v:shape>
          <o:OLEObject Type="Embed" ProgID="Equation.DSMT4" ShapeID="_x0000_i1035" DrawAspect="Content" ObjectID="_1758647656" r:id="rId30"/>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w14:anchorId="711EC2C2">
          <v:shape id="_x0000_i1036" type="#_x0000_t75" style="width:11.25pt;height:11.25pt" o:ole="">
            <v:imagedata r:id="rId31" o:title=""/>
          </v:shape>
          <o:OLEObject Type="Embed" ProgID="Equation.DSMT4" ShapeID="_x0000_i1036" DrawAspect="Content" ObjectID="_1758647657" r:id="rId32"/>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w14:anchorId="44227E98">
          <v:shape id="_x0000_i1037" type="#_x0000_t75" style="width:12pt;height:30.75pt" o:ole="">
            <v:imagedata r:id="rId33" o:title=""/>
          </v:shape>
          <o:OLEObject Type="Embed" ProgID="Equation.DSMT4" ShapeID="_x0000_i1037" DrawAspect="Content" ObjectID="_1758647658" r:id="rId34"/>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14:paraId="03227046" w14:textId="77777777" w:rsidR="009E5684" w:rsidRDefault="00FD2F3B">
      <w:pPr>
        <w:ind w:firstLine="72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w14:anchorId="7A5F5945">
          <v:shape id="_x0000_i1038" type="#_x0000_t75" style="width:28.5pt;height:14.25pt" o:ole="">
            <v:imagedata r:id="rId35" o:title=""/>
          </v:shape>
          <o:OLEObject Type="Embed" ProgID="Equation.DSMT4" ShapeID="_x0000_i1038" DrawAspect="Content" ObjectID="_1758647659" r:id="rId3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w14:anchorId="36F093EB">
          <v:shape id="_x0000_i1039" type="#_x0000_t75" style="width:28.5pt;height:14.25pt" o:ole="">
            <v:imagedata r:id="rId37" o:title=""/>
          </v:shape>
          <o:OLEObject Type="Embed" ProgID="Equation.DSMT4" ShapeID="_x0000_i1039" DrawAspect="Content" ObjectID="_1758647660"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w14:anchorId="46676EEB">
          <v:shape id="_x0000_i1040" type="#_x0000_t75" style="width:28.5pt;height:14.25pt" o:ole="">
            <v:imagedata r:id="rId39" o:title=""/>
          </v:shape>
          <o:OLEObject Type="Embed" ProgID="Equation.DSMT4" ShapeID="_x0000_i1040" DrawAspect="Content" ObjectID="_1758647661"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w14:anchorId="09171154">
          <v:shape id="_x0000_i1041" type="#_x0000_t75" style="width:28.5pt;height:14.25pt" o:ole="">
            <v:imagedata r:id="rId41" o:title=""/>
          </v:shape>
          <o:OLEObject Type="Embed" ProgID="Equation.DSMT4" ShapeID="_x0000_i1041" DrawAspect="Content" ObjectID="_1758647662" r:id="rId42"/>
        </w:object>
      </w:r>
    </w:p>
    <w:p w14:paraId="5B39D54A" w14:textId="77777777"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5.[TH_1]:  Điểm B trên trục số biểu diễn số hữu tỉ nào sau đây: </w:t>
      </w:r>
    </w:p>
    <w:p w14:paraId="54B86A00" w14:textId="77777777"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14:anchorId="550082D4" wp14:editId="0FA7EB84">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43"/>
                    <a:srcRect/>
                    <a:stretch>
                      <a:fillRect/>
                    </a:stretch>
                  </pic:blipFill>
                  <pic:spPr>
                    <a:xfrm>
                      <a:off x="0" y="0"/>
                      <a:ext cx="4246290" cy="861794"/>
                    </a:xfrm>
                    <a:prstGeom prst="rect">
                      <a:avLst/>
                    </a:prstGeom>
                    <a:ln/>
                  </pic:spPr>
                </pic:pic>
              </a:graphicData>
            </a:graphic>
          </wp:inline>
        </w:drawing>
      </w:r>
    </w:p>
    <w:p w14:paraId="41C764FB"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360" w:dyaOrig="620" w14:anchorId="3802DB07">
          <v:shape id="_x0000_i1042" type="#_x0000_t75" style="width:19.5pt;height:30.75pt" o:ole="">
            <v:imagedata r:id="rId44" o:title=""/>
          </v:shape>
          <o:OLEObject Type="Embed" ProgID="Equation.DSMT4" ShapeID="_x0000_i1042" DrawAspect="Content" ObjectID="_1758647663" r:id="rId45"/>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w14:anchorId="60997E99">
          <v:shape id="_x0000_i1043" type="#_x0000_t75" style="width:19.5pt;height:30.75pt" o:ole="">
            <v:imagedata r:id="rId46" o:title=""/>
          </v:shape>
          <o:OLEObject Type="Embed" ProgID="Equation.DSMT4" ShapeID="_x0000_i1043" DrawAspect="Content" ObjectID="_1758647664" r:id="rId4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w14:anchorId="7B9A925D">
          <v:shape id="_x0000_i1044" type="#_x0000_t75" style="width:19.5pt;height:30.75pt" o:ole="">
            <v:imagedata r:id="rId48" o:title=""/>
          </v:shape>
          <o:OLEObject Type="Embed" ProgID="Equation.DSMT4" ShapeID="_x0000_i1044" DrawAspect="Content" ObjectID="_1758647665" r:id="rId49"/>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w14:anchorId="73EDF15E">
          <v:shape id="_x0000_i1045" type="#_x0000_t75" style="width:12.75pt;height:30.75pt" o:ole="">
            <v:imagedata r:id="rId50" o:title=""/>
          </v:shape>
          <o:OLEObject Type="Embed" ProgID="Equation.DSMT4" ShapeID="_x0000_i1045" DrawAspect="Content" ObjectID="_1758647666" r:id="rId51"/>
        </w:object>
      </w:r>
      <w:r>
        <w:rPr>
          <w:rFonts w:ascii="Times New Roman" w:eastAsia="Times New Roman" w:hAnsi="Times New Roman" w:cs="Times New Roman"/>
          <w:color w:val="000000"/>
          <w:sz w:val="28"/>
          <w:szCs w:val="28"/>
        </w:rPr>
        <w:t xml:space="preserve"> .</w:t>
      </w:r>
    </w:p>
    <w:p w14:paraId="1979C901" w14:textId="77777777"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6.[TH_2]: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14:paraId="7020DA57"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880" w:dyaOrig="360" w14:anchorId="0A519F75">
          <v:shape id="_x0000_i1046" type="#_x0000_t75" style="width:100.5pt;height:18pt" o:ole="">
            <v:imagedata r:id="rId52" o:title=""/>
          </v:shape>
          <o:OLEObject Type="Embed" ProgID="Equation.DSMT4" ShapeID="_x0000_i1046" DrawAspect="Content" ObjectID="_1758647667" r:id="rId53"/>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w14:anchorId="785F0C2A">
          <v:shape id="_x0000_i1047" type="#_x0000_t75" style="width:56.25pt;height:15.75pt" o:ole="">
            <v:imagedata r:id="rId54" o:title=""/>
          </v:shape>
          <o:OLEObject Type="Embed" ProgID="Equation.DSMT4" ShapeID="_x0000_i1047" DrawAspect="Content" ObjectID="_1758647668" r:id="rId55"/>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w14:anchorId="71629E17">
          <v:shape id="_x0000_i1048" type="#_x0000_t75" style="width:56.25pt;height:15.75pt" o:ole="">
            <v:imagedata r:id="rId56" o:title=""/>
          </v:shape>
          <o:OLEObject Type="Embed" ProgID="Equation.DSMT4" ShapeID="_x0000_i1048" DrawAspect="Content" ObjectID="_1758647669" r:id="rId57"/>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w14:anchorId="6F57DBDA">
          <v:shape id="_x0000_i1049" type="#_x0000_t75" style="width:56.25pt;height:18pt" o:ole="">
            <v:imagedata r:id="rId58" o:title=""/>
          </v:shape>
          <o:OLEObject Type="Embed" ProgID="Equation.DSMT4" ShapeID="_x0000_i1049" DrawAspect="Content" ObjectID="_1758647670" r:id="rId59"/>
        </w:object>
      </w:r>
    </w:p>
    <w:p w14:paraId="3765378A" w14:textId="77777777"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7.[TH_3]: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14:paraId="41106D65" w14:textId="77777777" w:rsidR="009E5684" w:rsidRDefault="00000000">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tbl>
      <w:tblPr>
        <w:tblStyle w:val="2"/>
        <w:tblW w:w="10356" w:type="dxa"/>
        <w:tblLayout w:type="fixed"/>
        <w:tblLook w:val="0000" w:firstRow="0" w:lastRow="0" w:firstColumn="0" w:lastColumn="0" w:noHBand="0" w:noVBand="0"/>
      </w:tblPr>
      <w:tblGrid>
        <w:gridCol w:w="7534"/>
        <w:gridCol w:w="2822"/>
      </w:tblGrid>
      <w:tr w:rsidR="009E5684" w14:paraId="124A0587" w14:textId="77777777" w:rsidTr="003E1D97">
        <w:trPr>
          <w:cantSplit/>
          <w:trHeight w:val="134"/>
          <w:tblHeader/>
        </w:trPr>
        <w:tc>
          <w:tcPr>
            <w:tcW w:w="7534" w:type="dxa"/>
          </w:tcPr>
          <w:p w14:paraId="2E418160"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w14:anchorId="189A3202">
                <v:shape id="_x0000_i1050" type="#_x0000_t75" style="width:118.5pt;height:29.25pt" o:ole="">
                  <v:imagedata r:id="rId60" o:title=""/>
                </v:shape>
                <o:OLEObject Type="Embed" ProgID="Equation.DSMT4" ShapeID="_x0000_i1050" DrawAspect="Content" ObjectID="_1758647671" r:id="rId61"/>
              </w:object>
            </w:r>
            <w:r>
              <w:rPr>
                <w:rFonts w:ascii="Times New Roman" w:eastAsia="Times New Roman" w:hAnsi="Times New Roman" w:cs="Times New Roman"/>
                <w:color w:val="000000"/>
              </w:rPr>
              <w:t xml:space="preserve"> là: </w:t>
            </w:r>
          </w:p>
          <w:p w14:paraId="220D16DE"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3;                     B.4;                   C. 5 ;       D. 6 .</w:t>
            </w:r>
          </w:p>
          <w:p w14:paraId="6B331810"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w14:anchorId="6E7D3B49">
                <v:shape id="_x0000_i1051" type="#_x0000_t75" style="width:118.5pt;height:29.25pt" o:ole="">
                  <v:imagedata r:id="rId60" o:title=""/>
                </v:shape>
                <o:OLEObject Type="Embed" ProgID="Equation.DSMT4" ShapeID="_x0000_i1051" DrawAspect="Content" ObjectID="_1758647672" r:id="rId62"/>
              </w:object>
            </w:r>
            <w:r>
              <w:rPr>
                <w:rFonts w:ascii="Times New Roman" w:eastAsia="Times New Roman" w:hAnsi="Times New Roman" w:cs="Times New Roman"/>
                <w:color w:val="000000"/>
              </w:rPr>
              <w:t xml:space="preserve"> là: </w:t>
            </w:r>
          </w:p>
          <w:p w14:paraId="222F20B7"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14:paraId="0506CC8C"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14:anchorId="55584113" wp14:editId="35C562ED">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3"/>
                          <a:srcRect l="18644" t="18277" r="25141" b="10115"/>
                          <a:stretch>
                            <a:fillRect/>
                          </a:stretch>
                        </pic:blipFill>
                        <pic:spPr>
                          <a:xfrm>
                            <a:off x="0" y="0"/>
                            <a:ext cx="1516380" cy="1074420"/>
                          </a:xfrm>
                          <a:prstGeom prst="rect">
                            <a:avLst/>
                          </a:prstGeom>
                          <a:ln/>
                        </pic:spPr>
                      </pic:pic>
                    </a:graphicData>
                  </a:graphic>
                </wp:anchor>
              </w:drawing>
            </w:r>
          </w:p>
          <w:p w14:paraId="70E1D5F2" w14:textId="77777777" w:rsidR="009E5684" w:rsidRDefault="009E5684">
            <w:pPr>
              <w:rPr>
                <w:rFonts w:ascii="Times New Roman" w:eastAsia="Times New Roman" w:hAnsi="Times New Roman" w:cs="Times New Roman"/>
                <w:color w:val="000000"/>
              </w:rPr>
            </w:pPr>
          </w:p>
          <w:p w14:paraId="22D9A2DF"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14:anchorId="7070DC96" wp14:editId="34CB5310">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4"/>
                          <a:srcRect/>
                          <a:stretch>
                            <a:fillRect/>
                          </a:stretch>
                        </pic:blipFill>
                        <pic:spPr>
                          <a:xfrm>
                            <a:off x="0" y="0"/>
                            <a:ext cx="2695575" cy="1714500"/>
                          </a:xfrm>
                          <a:prstGeom prst="rect">
                            <a:avLst/>
                          </a:prstGeom>
                          <a:ln/>
                        </pic:spPr>
                      </pic:pic>
                    </a:graphicData>
                  </a:graphic>
                </wp:anchor>
              </w:drawing>
            </w:r>
          </w:p>
        </w:tc>
      </w:tr>
      <w:tr w:rsidR="009E5684" w14:paraId="6DD593CE" w14:textId="77777777" w:rsidTr="003E1D97">
        <w:trPr>
          <w:cantSplit/>
          <w:trHeight w:val="356"/>
          <w:tblHeader/>
        </w:trPr>
        <w:tc>
          <w:tcPr>
            <w:tcW w:w="7534" w:type="dxa"/>
          </w:tcPr>
          <w:p w14:paraId="3CC2CE94"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10.[TH_4]: </w:t>
            </w:r>
            <w:r>
              <w:rPr>
                <w:rFonts w:ascii="Times New Roman" w:eastAsia="Times New Roman" w:hAnsi="Times New Roman" w:cs="Times New Roman"/>
                <w:color w:val="000000"/>
              </w:rPr>
              <w:t xml:space="preserve">Thể tích của hình hộp chữ nhật bên là: </w:t>
            </w:r>
          </w:p>
          <w:p w14:paraId="187BE8FF"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14:paraId="64A64152" w14:textId="77777777" w:rsidR="009E5684" w:rsidRDefault="009E5684">
            <w:pPr>
              <w:rPr>
                <w:rFonts w:ascii="Times New Roman" w:eastAsia="Times New Roman" w:hAnsi="Times New Roman" w:cs="Times New Roman"/>
                <w:color w:val="000000"/>
              </w:rPr>
            </w:pPr>
          </w:p>
          <w:p w14:paraId="5924D9F4"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11.[TH_5]</w:t>
            </w:r>
            <w:r>
              <w:rPr>
                <w:rFonts w:ascii="Times New Roman" w:eastAsia="Times New Roman" w:hAnsi="Times New Roman" w:cs="Times New Roman"/>
                <w:color w:val="000000"/>
              </w:rPr>
              <w:t xml:space="preserve">Diện tích xung quanh của hình hộp chữ nhật bên là: </w:t>
            </w:r>
          </w:p>
          <w:p w14:paraId="75CA4672"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14:paraId="6BFD7753" w14:textId="77777777" w:rsidR="009E5684" w:rsidRDefault="009E5684">
            <w:pPr>
              <w:rPr>
                <w:rFonts w:ascii="Times New Roman" w:eastAsia="Times New Roman" w:hAnsi="Times New Roman" w:cs="Times New Roman"/>
                <w:color w:val="000000"/>
              </w:rPr>
            </w:pPr>
          </w:p>
        </w:tc>
        <w:tc>
          <w:tcPr>
            <w:tcW w:w="2822" w:type="dxa"/>
            <w:vMerge/>
          </w:tcPr>
          <w:p w14:paraId="75D7AB5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297000A4" w14:textId="77777777" w:rsidTr="003E1D97">
        <w:trPr>
          <w:cantSplit/>
          <w:trHeight w:val="356"/>
          <w:tblHeader/>
        </w:trPr>
        <w:tc>
          <w:tcPr>
            <w:tcW w:w="7534" w:type="dxa"/>
          </w:tcPr>
          <w:p w14:paraId="35942645"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12.[NB_7]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w14:anchorId="773E6E4B">
                <v:shape id="_x0000_i1052" type="#_x0000_t75" style="width:88.5pt;height:29.25pt" o:ole="">
                  <v:imagedata r:id="rId65" o:title=""/>
                </v:shape>
                <o:OLEObject Type="Embed" ProgID="Equation.DSMT4" ShapeID="_x0000_i1052" DrawAspect="Content" ObjectID="_1758647673" r:id="rId66"/>
              </w:object>
            </w:r>
            <w:r>
              <w:rPr>
                <w:rFonts w:ascii="Times New Roman" w:eastAsia="Times New Roman" w:hAnsi="Times New Roman" w:cs="Times New Roman"/>
                <w:color w:val="000000"/>
              </w:rPr>
              <w:t xml:space="preserve"> các mặt bên của hình trên là những hình gì?</w:t>
            </w:r>
          </w:p>
          <w:p w14:paraId="0F8CF638" w14:textId="77777777"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giác ;                               B. Tứ giác; </w:t>
            </w:r>
          </w:p>
          <w:p w14:paraId="2DCE6AF5" w14:textId="77777777"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chữ nhật ;                       D. Hình vuông.</w:t>
            </w:r>
          </w:p>
          <w:p w14:paraId="62E9FDB6" w14:textId="77777777" w:rsidR="009E5684" w:rsidRDefault="009E5684">
            <w:pPr>
              <w:rPr>
                <w:rFonts w:ascii="Times New Roman" w:eastAsia="Times New Roman" w:hAnsi="Times New Roman" w:cs="Times New Roman"/>
                <w:color w:val="000000"/>
              </w:rPr>
            </w:pPr>
          </w:p>
          <w:p w14:paraId="45B71E9C" w14:textId="77777777" w:rsidR="009E5684" w:rsidRDefault="009E5684">
            <w:pPr>
              <w:rPr>
                <w:rFonts w:ascii="Times New Roman" w:eastAsia="Times New Roman" w:hAnsi="Times New Roman" w:cs="Times New Roman"/>
                <w:color w:val="000000"/>
              </w:rPr>
            </w:pPr>
          </w:p>
        </w:tc>
        <w:tc>
          <w:tcPr>
            <w:tcW w:w="2822" w:type="dxa"/>
          </w:tcPr>
          <w:p w14:paraId="1D1E2B4E"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14:anchorId="311A1926" wp14:editId="5143A1D8">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7"/>
                          <a:srcRect l="30094" t="18310" r="7605" b="21437"/>
                          <a:stretch>
                            <a:fillRect/>
                          </a:stretch>
                        </pic:blipFill>
                        <pic:spPr>
                          <a:xfrm>
                            <a:off x="0" y="0"/>
                            <a:ext cx="1623060" cy="1303020"/>
                          </a:xfrm>
                          <a:prstGeom prst="rect">
                            <a:avLst/>
                          </a:prstGeom>
                          <a:ln/>
                        </pic:spPr>
                      </pic:pic>
                    </a:graphicData>
                  </a:graphic>
                </wp:anchor>
              </w:drawing>
            </w:r>
          </w:p>
        </w:tc>
      </w:tr>
    </w:tbl>
    <w:p w14:paraId="48D55AFC"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14:paraId="3C10535C" w14:textId="77777777"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w14:anchorId="2AA4A98C">
          <v:shape id="_x0000_i1053" type="#_x0000_t75" style="width:28.5pt;height:30.75pt" o:ole="">
            <v:imagedata r:id="rId68" o:title=""/>
          </v:shape>
          <o:OLEObject Type="Embed" ProgID="Equation.DSMT4" ShapeID="_x0000_i1053" DrawAspect="Content" ObjectID="_1758647674" r:id="rId69"/>
        </w:object>
      </w:r>
    </w:p>
    <w:p w14:paraId="595AB3C8" w14:textId="77777777"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14:paraId="07AFE4D0"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w14:anchorId="0A091DAE">
          <v:shape id="_x0000_i1054" type="#_x0000_t75" style="width:37.5pt;height:27pt" o:ole="">
            <v:imagedata r:id="rId70" o:title=""/>
          </v:shape>
          <o:OLEObject Type="Embed" ProgID="Equation.DSMT4" ShapeID="_x0000_i1054" DrawAspect="Content" ObjectID="_1758647675" r:id="rId71"/>
        </w:object>
      </w:r>
      <w:r>
        <w:rPr>
          <w:rFonts w:ascii="Times New Roman" w:eastAsia="Times New Roman" w:hAnsi="Times New Roman" w:cs="Times New Roman"/>
          <w:color w:val="000000"/>
          <w:sz w:val="28"/>
          <w:szCs w:val="28"/>
        </w:rPr>
        <w:t xml:space="preserve">  là: </w:t>
      </w:r>
    </w:p>
    <w:p w14:paraId="01E9BB49" w14:textId="77777777"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w14:anchorId="1AC44A12">
          <v:shape id="_x0000_i1055" type="#_x0000_t75" style="width:44.25pt;height:27pt" o:ole="">
            <v:imagedata r:id="rId72" o:title=""/>
          </v:shape>
          <o:OLEObject Type="Embed" ProgID="Equation.DSMT4" ShapeID="_x0000_i1055" DrawAspect="Content" ObjectID="_1758647676" r:id="rId73"/>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00" w:dyaOrig="540" w14:anchorId="775A4E4E">
          <v:shape id="_x0000_i1056" type="#_x0000_t75" style="width:40.5pt;height:27pt" o:ole="">
            <v:imagedata r:id="rId74" o:title=""/>
          </v:shape>
          <o:OLEObject Type="Embed" ProgID="Equation.DSMT4" ShapeID="_x0000_i1056" DrawAspect="Content" ObjectID="_1758647677" r:id="rId75"/>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w14:anchorId="5E7B0843">
          <v:shape id="_x0000_i1057" type="#_x0000_t75" style="width:33.75pt;height:27pt" o:ole="">
            <v:imagedata r:id="rId76" o:title=""/>
          </v:shape>
          <o:OLEObject Type="Embed" ProgID="Equation.DSMT4" ShapeID="_x0000_i1057" DrawAspect="Content" ObjectID="_1758647678" r:id="rId77"/>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w14:anchorId="30F8CAFB">
          <v:shape id="_x0000_i1058" type="#_x0000_t75" style="width:41.25pt;height:27pt" o:ole="">
            <v:imagedata r:id="rId78" o:title=""/>
          </v:shape>
          <o:OLEObject Type="Embed" ProgID="Equation.DSMT4" ShapeID="_x0000_i1058" DrawAspect="Content" ObjectID="_1758647679" r:id="rId79"/>
        </w:object>
      </w:r>
    </w:p>
    <w:p w14:paraId="7EC28A13" w14:textId="77777777" w:rsidR="009E5684" w:rsidRDefault="00FD2F3B">
      <w:pPr>
        <w:rPr>
          <w:rFonts w:ascii="Times New Roman" w:eastAsia="Times New Roman" w:hAnsi="Times New Roman" w:cs="Times New Roman"/>
          <w:color w:val="000000"/>
          <w:sz w:val="28"/>
          <w:szCs w:val="28"/>
        </w:rPr>
        <w:sectPr w:rsidR="009E5684">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15.[NB_9]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w14:anchorId="538FD473">
          <v:shape id="_x0000_i1059" type="#_x0000_t75" style="width:75pt;height:27.75pt" o:ole="">
            <v:imagedata r:id="rId80" o:title=""/>
          </v:shape>
          <o:OLEObject Type="Embed" ProgID="Equation.DSMT4" ShapeID="_x0000_i1059" DrawAspect="Content" ObjectID="_1758647680" r:id="rId81"/>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w14:anchorId="4FD634BD">
          <v:shape id="_x0000_i1060" type="#_x0000_t75" style="width:33pt;height:24pt" o:ole="">
            <v:imagedata r:id="rId82" o:title=""/>
          </v:shape>
          <o:OLEObject Type="Embed" ProgID="Equation.DSMT4" ShapeID="_x0000_i1060" DrawAspect="Content" ObjectID="_1758647681" r:id="rId83"/>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w14:anchorId="67B22541">
          <v:shape id="_x0000_i1061" type="#_x0000_t75" style="width:33.75pt;height:27pt" o:ole="">
            <v:imagedata r:id="rId84" o:title=""/>
          </v:shape>
          <o:OLEObject Type="Embed" ProgID="Equation.DSMT4" ShapeID="_x0000_i1061" DrawAspect="Content" ObjectID="_1758647682" r:id="rId85"/>
        </w:object>
      </w:r>
      <w:r>
        <w:rPr>
          <w:rFonts w:ascii="Times New Roman" w:eastAsia="Times New Roman" w:hAnsi="Times New Roman" w:cs="Times New Roman"/>
          <w:color w:val="000000"/>
          <w:sz w:val="28"/>
          <w:szCs w:val="28"/>
        </w:rPr>
        <w:t xml:space="preserve">bằng: </w:t>
      </w:r>
    </w:p>
    <w:p w14:paraId="083801B4" w14:textId="77777777"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w14:anchorId="384C0C59">
          <v:shape id="_x0000_i1062" type="#_x0000_t75" style="width:44.25pt;height:24.75pt" o:ole="">
            <v:imagedata r:id="rId86" o:title=""/>
          </v:shape>
          <o:OLEObject Type="Embed" ProgID="Equation.DSMT4" ShapeID="_x0000_i1062" DrawAspect="Content" ObjectID="_1758647683" r:id="rId87"/>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w14:anchorId="58829516">
          <v:shape id="_x0000_i1063" type="#_x0000_t75" style="width:53.25pt;height:24.75pt" o:ole="">
            <v:imagedata r:id="rId88" o:title=""/>
          </v:shape>
          <o:OLEObject Type="Embed" ProgID="Equation.DSMT4" ShapeID="_x0000_i1063" DrawAspect="Content" ObjectID="_1758647684" r:id="rId89"/>
        </w:object>
      </w:r>
    </w:p>
    <w:p w14:paraId="67A6181A" w14:textId="77777777"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w14:anchorId="249E5645">
          <v:shape id="_x0000_i1064" type="#_x0000_t75" style="width:46.5pt;height:24.75pt" o:ole="">
            <v:imagedata r:id="rId90" o:title=""/>
          </v:shape>
          <o:OLEObject Type="Embed" ProgID="Equation.DSMT4" ShapeID="_x0000_i1064" DrawAspect="Content" ObjectID="_1758647685" r:id="rId91"/>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w14:anchorId="69605068">
          <v:shape id="_x0000_i1065" type="#_x0000_t75" style="width:47.25pt;height:24.75pt" o:ole="">
            <v:imagedata r:id="rId92" o:title=""/>
          </v:shape>
          <o:OLEObject Type="Embed" ProgID="Equation.DSMT4" ShapeID="_x0000_i1065" DrawAspect="Content" ObjectID="_1758647686" r:id="rId93"/>
        </w:object>
      </w:r>
      <w:r w:rsidR="00FD2F3B">
        <w:rPr>
          <w:rFonts w:ascii="Times New Roman" w:eastAsia="Times New Roman" w:hAnsi="Times New Roman" w:cs="Times New Roman"/>
          <w:color w:val="000000"/>
          <w:sz w:val="28"/>
          <w:szCs w:val="28"/>
        </w:rPr>
        <w:t>.</w:t>
      </w:r>
    </w:p>
    <w:p w14:paraId="69F782BF" w14:textId="77777777"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drawing>
          <wp:inline distT="0" distB="0" distL="0" distR="0" wp14:anchorId="2EF9A097" wp14:editId="39928F88">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4" cstate="print"/>
                    <a:srcRect/>
                    <a:stretch>
                      <a:fillRect/>
                    </a:stretch>
                  </pic:blipFill>
                  <pic:spPr>
                    <a:xfrm>
                      <a:off x="0" y="0"/>
                      <a:ext cx="1843364" cy="1543009"/>
                    </a:xfrm>
                    <a:prstGeom prst="rect">
                      <a:avLst/>
                    </a:prstGeom>
                    <a:ln/>
                  </pic:spPr>
                </pic:pic>
              </a:graphicData>
            </a:graphic>
          </wp:inline>
        </w:drawing>
      </w:r>
    </w:p>
    <w:p w14:paraId="575FC967"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16.[NB_10]: </w:t>
      </w:r>
      <w:r>
        <w:rPr>
          <w:rFonts w:ascii="Times New Roman" w:eastAsia="Times New Roman" w:hAnsi="Times New Roman" w:cs="Times New Roman"/>
          <w:color w:val="000000"/>
          <w:sz w:val="28"/>
          <w:szCs w:val="28"/>
        </w:rPr>
        <w:t>Khẳng định nào sau đây đúng</w:t>
      </w:r>
    </w:p>
    <w:p w14:paraId="10BE6377"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14:paraId="72FA870C"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14:paraId="101BC7C1"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17.[NB_11]: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14:paraId="14CAFC46"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14:paraId="4A3CD602"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14:paraId="1AEAD6A2"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14:paraId="3E38B867"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14:paraId="2107200F"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14:paraId="2965B4B8"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18.[NB_12]: </w:t>
      </w:r>
      <w:r>
        <w:rPr>
          <w:rFonts w:ascii="Times New Roman" w:eastAsia="Times New Roman" w:hAnsi="Times New Roman" w:cs="Times New Roman"/>
          <w:color w:val="000000"/>
          <w:sz w:val="28"/>
          <w:szCs w:val="28"/>
        </w:rPr>
        <w:t xml:space="preserve">Nếu 1 đường thẳng cắt 2 đường thẳng song song thì: </w:t>
      </w:r>
    </w:p>
    <w:p w14:paraId="3DD2C572" w14:textId="77777777"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14:paraId="59ED6EA5" w14:textId="77777777"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14:paraId="04BA8DAE"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14:paraId="03DA089B"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
    <w:p w14:paraId="5E88E538" w14:textId="77777777"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
    <w:p w14:paraId="44CE770D"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20.[TH_8]: </w:t>
      </w:r>
      <w:r>
        <w:rPr>
          <w:rFonts w:ascii="Times New Roman" w:eastAsia="Times New Roman" w:hAnsi="Times New Roman" w:cs="Times New Roman"/>
          <w:color w:val="000000"/>
          <w:sz w:val="28"/>
          <w:szCs w:val="28"/>
        </w:rPr>
        <w:t>Cho ba đường thẳng phân biệt a, b, c. Khẳng định nào sau đây là đúng.</w:t>
      </w:r>
    </w:p>
    <w:p w14:paraId="3FBA022B"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w14:anchorId="4699239B">
          <v:shape id="Object 113" o:spid="_x0000_i1066" type="#_x0000_t75" style="width:63pt;height:17.25pt;mso-position-horizontal-relative:page;mso-position-vertical-relative:page" o:ole="">
            <v:imagedata r:id="rId95" o:title=""/>
          </v:shape>
          <o:OLEObject Type="Embed" ProgID="Equation.DSMT4" ShapeID="Object 113" DrawAspect="Content" ObjectID="_1758647687" r:id="rId96"/>
        </w:object>
      </w:r>
      <w:r>
        <w:rPr>
          <w:rFonts w:ascii="Times New Roman" w:eastAsia="Times New Roman" w:hAnsi="Times New Roman" w:cs="Times New Roman"/>
          <w:color w:val="000000"/>
          <w:sz w:val="28"/>
          <w:szCs w:val="28"/>
        </w:rPr>
        <w:t xml:space="preserve"> thì </w:t>
      </w:r>
      <w:r w:rsidR="009E5684" w:rsidRPr="009E5684">
        <w:rPr>
          <w:rFonts w:ascii="Times New Roman" w:eastAsia="Times New Roman" w:hAnsi="Times New Roman" w:cs="Times New Roman"/>
          <w:color w:val="000000"/>
          <w:sz w:val="46"/>
          <w:szCs w:val="46"/>
          <w:vertAlign w:val="subscript"/>
        </w:rPr>
        <w:object w:dxaOrig="619" w:dyaOrig="280" w14:anchorId="7BF7CAEB">
          <v:shape id="Object 114" o:spid="_x0000_i1067" type="#_x0000_t75" style="width:31.5pt;height:13.5pt;mso-position-horizontal-relative:page;mso-position-vertical-relative:page" o:ole="">
            <v:imagedata r:id="rId97" o:title=""/>
          </v:shape>
          <o:OLEObject Type="Embed" ProgID="Equation.DSMT4" ShapeID="Object 114" DrawAspect="Content" ObjectID="_1758647688" r:id="rId98"/>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thì </w:t>
      </w:r>
      <w:r w:rsidR="009E5684" w:rsidRPr="009E5684">
        <w:rPr>
          <w:rFonts w:ascii="Times New Roman" w:eastAsia="Times New Roman" w:hAnsi="Times New Roman" w:cs="Times New Roman"/>
          <w:color w:val="000000"/>
          <w:sz w:val="46"/>
          <w:szCs w:val="46"/>
          <w:vertAlign w:val="subscript"/>
        </w:rPr>
        <w:object w:dxaOrig="619" w:dyaOrig="280" w14:anchorId="6C30A2DD">
          <v:shape id="Object 115" o:spid="_x0000_i1068" type="#_x0000_t75" style="width:31.5pt;height:13.5pt;mso-position-horizontal-relative:page;mso-position-vertical-relative:page" o:ole="">
            <v:imagedata r:id="rId97" o:title=""/>
          </v:shape>
          <o:OLEObject Type="Embed" ProgID="Equation.DSMT4" ShapeID="Object 115" DrawAspect="Content" ObjectID="_1758647689" r:id="rId99"/>
        </w:object>
      </w:r>
      <w:r>
        <w:rPr>
          <w:rFonts w:ascii="Times New Roman" w:eastAsia="Times New Roman" w:hAnsi="Times New Roman" w:cs="Times New Roman"/>
          <w:color w:val="000000"/>
          <w:sz w:val="28"/>
          <w:szCs w:val="28"/>
        </w:rPr>
        <w:t>.</w:t>
      </w:r>
    </w:p>
    <w:p w14:paraId="5DF1FA4B" w14:textId="77777777"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639" w:dyaOrig="300" w14:anchorId="20E4DE1D">
          <v:shape id="Object 116" o:spid="_x0000_i1069" type="#_x0000_t75" style="width:32.25pt;height:15pt;mso-position-horizontal-relative:page;mso-position-vertical-relative:page" o:ole="">
            <v:imagedata r:id="rId100" o:title=""/>
          </v:shape>
          <o:OLEObject Type="Embed" ProgID="Equation.DSMT4" ShapeID="Object 116" DrawAspect="Content" ObjectID="_1758647690" r:id="rId101"/>
        </w:object>
      </w:r>
      <w:r>
        <w:rPr>
          <w:rFonts w:ascii="Times New Roman" w:eastAsia="Times New Roman" w:hAnsi="Times New Roman" w:cs="Times New Roman"/>
          <w:color w:val="000000"/>
          <w:sz w:val="28"/>
          <w:szCs w:val="28"/>
        </w:rPr>
        <w:t>; b//c thì a//c.</w:t>
      </w:r>
    </w:p>
    <w:p w14:paraId="271C04CF" w14:textId="77777777"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14:paraId="78F152CF"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14:paraId="5D02D8B1" w14:textId="77777777" w:rsidR="00C36EFE" w:rsidRDefault="009E5684"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w14:anchorId="0729D2AF">
          <v:shape id="_x0000_i1070" type="#_x0000_t75" style="width:128.25pt;height:19.5pt" o:ole="">
            <v:imagedata r:id="rId102" o:title=""/>
          </v:shape>
          <o:OLEObject Type="Embed" ProgID="Equation.DSMT4" ShapeID="_x0000_i1070" DrawAspect="Content" ObjectID="_1758647691" r:id="rId103"/>
        </w:object>
      </w:r>
    </w:p>
    <w:p w14:paraId="513FE421" w14:textId="77777777" w:rsidR="009E5684" w:rsidRPr="00C36EFE" w:rsidRDefault="00FD2F3B"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w14:anchorId="6A843660">
          <v:shape id="_x0000_i1071" type="#_x0000_t75" style="width:97.5pt;height:46.5pt" o:ole="">
            <v:imagedata r:id="rId104" o:title=""/>
          </v:shape>
          <o:OLEObject Type="Embed" ProgID="Equation.DSMT4" ShapeID="_x0000_i1071" DrawAspect="Content" ObjectID="_1758647692" r:id="rId105"/>
        </w:object>
      </w:r>
    </w:p>
    <w:p w14:paraId="1B1F9A0F" w14:textId="77777777"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 đường chéo màn hình dài 48 inch</w:t>
      </w:r>
      <w:r>
        <w:rPr>
          <w:rFonts w:ascii="Times New Roman" w:eastAsia="Times New Roman" w:hAnsi="Times New Roman" w:cs="Times New Roman"/>
          <w:color w:val="000000"/>
          <w:sz w:val="28"/>
          <w:szCs w:val="28"/>
        </w:rPr>
        <w:t xml:space="preserve">). Xác định đường chéo màn hinh tivi theo  đơn vị cm và làm tròn đến hàng phần chục. </w:t>
      </w:r>
      <w:r w:rsidRPr="003E1D97">
        <w:rPr>
          <w:rFonts w:ascii="Times New Roman" w:eastAsia="Times New Roman" w:hAnsi="Times New Roman" w:cs="Times New Roman"/>
          <w:color w:val="000000"/>
          <w:sz w:val="28"/>
          <w:szCs w:val="28"/>
        </w:rPr>
        <w:t>B</w:t>
      </w:r>
      <w:r w:rsidR="003E1D97">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ết 1 inch </w:t>
      </w:r>
      <w:r w:rsidR="009E5684" w:rsidRPr="009E5684">
        <w:rPr>
          <w:color w:val="000000"/>
          <w:sz w:val="28"/>
          <w:szCs w:val="28"/>
        </w:rPr>
        <w:object w:dxaOrig="200" w:dyaOrig="200" w14:anchorId="6D26E08E">
          <v:shape id="_x0000_i1072" type="#_x0000_t75" style="width:9.75pt;height:9.75pt" o:ole="">
            <v:imagedata r:id="rId106" o:title=""/>
          </v:shape>
          <o:OLEObject Type="Embed" ProgID="Equation.DSMT4" ShapeID="_x0000_i1072" DrawAspect="Content" ObjectID="_1758647693" r:id="rId107"/>
        </w:object>
      </w:r>
      <w:r>
        <w:rPr>
          <w:rFonts w:ascii="Times New Roman" w:eastAsia="Times New Roman" w:hAnsi="Times New Roman" w:cs="Times New Roman"/>
          <w:color w:val="000000"/>
          <w:sz w:val="28"/>
          <w:szCs w:val="28"/>
        </w:rPr>
        <w:t xml:space="preserve"> 2,54 cm.</w:t>
      </w:r>
    </w:p>
    <w:p w14:paraId="266603A6" w14:textId="77777777"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14:paraId="32A6B4BF" w14:textId="77777777"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w14:anchorId="0781A612">
          <v:shape id="_x0000_i1073" type="#_x0000_t75" style="width:83.25pt;height:64.5pt" o:ole="">
            <v:imagedata r:id="rId108" o:title=""/>
          </v:shape>
          <o:OLEObject Type="Embed" ProgID="Equation.DSMT4" ShapeID="_x0000_i1073" DrawAspect="Content" ObjectID="_1758647694" r:id="rId109"/>
        </w:object>
      </w:r>
    </w:p>
    <w:p w14:paraId="4070DB21"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r>
        <w:rPr>
          <w:rFonts w:ascii="Times New Roman" w:eastAsia="Times New Roman" w:hAnsi="Times New Roman" w:cs="Times New Roman"/>
          <w:b/>
          <w:i/>
          <w:color w:val="000000"/>
          <w:sz w:val="28"/>
          <w:szCs w:val="28"/>
        </w:rPr>
        <w:t>(0,5 điểm)</w:t>
      </w:r>
    </w:p>
    <w:p w14:paraId="44934F5D" w14:textId="77777777"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1312" behindDoc="0" locked="0" layoutInCell="1" allowOverlap="1" wp14:anchorId="13CCA508" wp14:editId="2CE3E8FE">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10"/>
                    <a:srcRect/>
                    <a:stretch>
                      <a:fillRect/>
                    </a:stretch>
                  </pic:blipFill>
                  <pic:spPr>
                    <a:xfrm>
                      <a:off x="0" y="0"/>
                      <a:ext cx="2726690" cy="1511300"/>
                    </a:xfrm>
                    <a:prstGeom prst="rect">
                      <a:avLst/>
                    </a:prstGeom>
                    <a:ln/>
                  </pic:spPr>
                </pic:pic>
              </a:graphicData>
            </a:graphic>
          </wp:anchor>
        </w:drawing>
      </w:r>
    </w:p>
    <w:p w14:paraId="62587C79" w14:textId="77777777"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14:paraId="77AC180D" w14:textId="77777777" w:rsidR="00C36EFE" w:rsidRPr="00E54DA5" w:rsidRDefault="00C36EFE" w:rsidP="00C36EFE">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với </w:t>
      </w:r>
      <w:r w:rsidRPr="00E54DA5">
        <w:rPr>
          <w:rFonts w:ascii="Times New Roman" w:eastAsia="Times New Roman" w:hAnsi="Times New Roman" w:cs="Times New Roman"/>
          <w:color w:val="000000"/>
          <w:position w:val="-40"/>
          <w:sz w:val="46"/>
          <w:szCs w:val="46"/>
          <w:vertAlign w:val="subscript"/>
        </w:rPr>
        <w:object w:dxaOrig="420" w:dyaOrig="820" w14:anchorId="3E6E1DE2">
          <v:shape id="_x0000_i1074" type="#_x0000_t75" style="width:21pt;height:41.25pt" o:ole="">
            <v:imagedata r:id="rId111" o:title=""/>
          </v:shape>
          <o:OLEObject Type="Embed" ProgID="Equation.DSMT4" ShapeID="_x0000_i1074" DrawAspect="Content" ObjectID="_1758647695" r:id="rId112"/>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Pr="00E54DA5">
        <w:rPr>
          <w:rFonts w:ascii="Times New Roman" w:eastAsia="Times New Roman" w:hAnsi="Times New Roman" w:cs="Times New Roman"/>
          <w:color w:val="000000"/>
          <w:position w:val="-40"/>
          <w:sz w:val="46"/>
          <w:szCs w:val="46"/>
          <w:vertAlign w:val="subscript"/>
        </w:rPr>
        <w:object w:dxaOrig="420" w:dyaOrig="820" w14:anchorId="217D3721">
          <v:shape id="_x0000_i1075" type="#_x0000_t75" style="width:21pt;height:41.25pt" o:ole="">
            <v:imagedata r:id="rId111" o:title=""/>
          </v:shape>
          <o:OLEObject Type="Embed" ProgID="Equation.DSMT4" ShapeID="_x0000_i1075" DrawAspect="Content" ObjectID="_1758647696" r:id="rId113"/>
        </w:object>
      </w:r>
    </w:p>
    <w:p w14:paraId="2023B2B8" w14:textId="77777777" w:rsidR="009E5684" w:rsidRPr="003E1D97" w:rsidRDefault="00C36EFE" w:rsidP="00C36EFE">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14:paraId="148C0A66" w14:textId="77777777"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(1,0 điểm)</w:t>
      </w:r>
    </w:p>
    <w:p w14:paraId="5B779E74"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lastRenderedPageBreak/>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14:paraId="1706B936"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14:paraId="77FC03C3"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14:paraId="1A29440E" w14:textId="77777777" w:rsidR="00294A49" w:rsidRDefault="00294A49" w:rsidP="00294A49">
      <w:pPr>
        <w:spacing w:after="160" w:line="259" w:lineRule="auto"/>
        <w:rPr>
          <w:rFonts w:ascii="Times New Roman" w:eastAsia="Times New Roman" w:hAnsi="Times New Roman" w:cs="Times New Roman"/>
          <w:b/>
          <w:color w:val="000000"/>
          <w:sz w:val="28"/>
          <w:szCs w:val="28"/>
          <w:lang w:val="fr-FR"/>
        </w:rPr>
      </w:pPr>
    </w:p>
    <w:p w14:paraId="3C249C70" w14:textId="77777777" w:rsidR="00294A49" w:rsidRDefault="00294A49" w:rsidP="00294A49">
      <w:pPr>
        <w:spacing w:after="160" w:line="259" w:lineRule="auto"/>
        <w:rPr>
          <w:rFonts w:ascii="Times New Roman" w:eastAsia="Times New Roman" w:hAnsi="Times New Roman" w:cs="Times New Roman"/>
          <w:b/>
          <w:color w:val="000000"/>
          <w:sz w:val="28"/>
          <w:szCs w:val="28"/>
          <w:lang w:val="fr-FR"/>
        </w:rPr>
      </w:pPr>
    </w:p>
    <w:p w14:paraId="639235E0" w14:textId="77777777" w:rsidR="00294A49" w:rsidRDefault="00294A49">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br w:type="page"/>
      </w:r>
    </w:p>
    <w:p w14:paraId="7B29AD42" w14:textId="77777777" w:rsidR="009E5684" w:rsidRPr="00BC1F8C" w:rsidRDefault="00FD2F3B" w:rsidP="00294A49">
      <w:pPr>
        <w:spacing w:after="160" w:line="259" w:lineRule="auto"/>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lastRenderedPageBreak/>
        <w:t>ĐỀ MINH HỌA SỐ 2</w:t>
      </w:r>
    </w:p>
    <w:p w14:paraId="08E8C9D8" w14:textId="77777777"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KIỂM TRA GIỮA HỌC KỲ I NĂM HỌC 2022-2023</w:t>
      </w:r>
    </w:p>
    <w:p w14:paraId="65942986" w14:textId="77777777"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Môn:  TOÁN – Lớp 7</w:t>
      </w:r>
    </w:p>
    <w:p w14:paraId="0009F384" w14:textId="77777777" w:rsidR="009E5684" w:rsidRPr="00BC1F8C" w:rsidRDefault="00FD2F3B">
      <w:pPr>
        <w:spacing w:before="120" w:after="120" w:line="312" w:lineRule="auto"/>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Thời gian</w:t>
      </w:r>
      <w:r w:rsidRPr="00BC1F8C">
        <w:rPr>
          <w:rFonts w:ascii="Times New Roman" w:eastAsia="Times New Roman" w:hAnsi="Times New Roman" w:cs="Times New Roman"/>
          <w:color w:val="000000"/>
          <w:sz w:val="28"/>
          <w:szCs w:val="28"/>
          <w:lang w:val="fr-FR"/>
        </w:rPr>
        <w:t>:  90 phút (không kể thời gian giao đề)</w:t>
      </w:r>
    </w:p>
    <w:p w14:paraId="18CFCFC5" w14:textId="77777777" w:rsidR="009E5684" w:rsidRPr="00BC1F8C" w:rsidRDefault="009E5684">
      <w:pPr>
        <w:spacing w:before="60" w:after="60" w:line="276" w:lineRule="auto"/>
        <w:rPr>
          <w:rFonts w:ascii="Times New Roman" w:eastAsia="Times New Roman" w:hAnsi="Times New Roman" w:cs="Times New Roman"/>
          <w:b/>
          <w:smallCaps/>
          <w:color w:val="000000"/>
          <w:sz w:val="28"/>
          <w:szCs w:val="28"/>
          <w:lang w:val="fr-FR"/>
        </w:rPr>
      </w:pPr>
    </w:p>
    <w:p w14:paraId="7762709C" w14:textId="77777777" w:rsidR="009E5684" w:rsidRPr="00BC1F8C" w:rsidRDefault="00FD2F3B">
      <w:pPr>
        <w:spacing w:before="60" w:after="60" w:line="276" w:lineRule="auto"/>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smallCaps/>
          <w:color w:val="000000"/>
          <w:sz w:val="28"/>
          <w:szCs w:val="28"/>
          <w:lang w:val="fr-FR"/>
        </w:rPr>
        <w:t>PHẦN 1. TRẮC NGHIỆM KHÁCH QUAN</w:t>
      </w:r>
      <w:r w:rsidRPr="00BC1F8C">
        <w:rPr>
          <w:rFonts w:ascii="Times New Roman" w:eastAsia="Times New Roman" w:hAnsi="Times New Roman" w:cs="Times New Roman"/>
          <w:b/>
          <w:color w:val="000000"/>
          <w:sz w:val="28"/>
          <w:szCs w:val="28"/>
          <w:lang w:val="fr-FR"/>
        </w:rPr>
        <w:t xml:space="preserve">. </w:t>
      </w:r>
      <w:r w:rsidRPr="00BC1F8C">
        <w:rPr>
          <w:rFonts w:ascii="Times New Roman" w:eastAsia="Times New Roman" w:hAnsi="Times New Roman" w:cs="Times New Roman"/>
          <w:b/>
          <w:i/>
          <w:color w:val="000000"/>
          <w:sz w:val="28"/>
          <w:szCs w:val="28"/>
          <w:lang w:val="fr-FR"/>
        </w:rPr>
        <w:t>(5,0 điểm)</w:t>
      </w:r>
    </w:p>
    <w:p w14:paraId="16871970" w14:textId="77777777" w:rsidR="009E5684" w:rsidRPr="00BC1F8C" w:rsidRDefault="00FD2F3B">
      <w:pPr>
        <w:spacing w:before="60" w:after="60" w:line="276" w:lineRule="auto"/>
        <w:rPr>
          <w:rFonts w:ascii="Times New Roman" w:eastAsia="Times New Roman" w:hAnsi="Times New Roman" w:cs="Times New Roman"/>
          <w:b/>
          <w:i/>
          <w:color w:val="000000"/>
          <w:sz w:val="28"/>
          <w:szCs w:val="28"/>
          <w:lang w:val="fr-FR"/>
        </w:rPr>
      </w:pPr>
      <w:r w:rsidRPr="00BC1F8C">
        <w:rPr>
          <w:rFonts w:ascii="Times New Roman" w:eastAsia="Times New Roman" w:hAnsi="Times New Roman" w:cs="Times New Roman"/>
          <w:b/>
          <w:i/>
          <w:color w:val="000000"/>
          <w:sz w:val="28"/>
          <w:szCs w:val="28"/>
          <w:lang w:val="fr-FR"/>
        </w:rPr>
        <w:t xml:space="preserve">Hãy khoanh tròn vào phương án đúng trong mỗi câu dưới đây: </w:t>
      </w:r>
    </w:p>
    <w:p w14:paraId="57E79C67" w14:textId="77777777" w:rsidR="009E5684" w:rsidRPr="00BC1F8C"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 xml:space="preserve">Câu 1.[TH_1]: Điểm B trên trục số biểu diễn số hữu tỉ nào sau đây: </w:t>
      </w:r>
    </w:p>
    <w:p w14:paraId="6B67F687" w14:textId="77777777"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14:anchorId="5BB8A02A" wp14:editId="54E5476B">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43"/>
                    <a:srcRect/>
                    <a:stretch>
                      <a:fillRect/>
                    </a:stretch>
                  </pic:blipFill>
                  <pic:spPr>
                    <a:xfrm>
                      <a:off x="0" y="0"/>
                      <a:ext cx="4246290" cy="861794"/>
                    </a:xfrm>
                    <a:prstGeom prst="rect">
                      <a:avLst/>
                    </a:prstGeom>
                    <a:ln/>
                  </pic:spPr>
                </pic:pic>
              </a:graphicData>
            </a:graphic>
          </wp:inline>
        </w:drawing>
      </w:r>
    </w:p>
    <w:p w14:paraId="0E699474"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w14:anchorId="7AF1BDBE">
          <v:shape id="_x0000_i1076" type="#_x0000_t75" style="width:19.5pt;height:30.75pt" o:ole="">
            <v:imagedata r:id="rId46" o:title=""/>
          </v:shape>
          <o:OLEObject Type="Embed" ProgID="Equation.DSMT4" ShapeID="_x0000_i1076" DrawAspect="Content" ObjectID="_1758647697" r:id="rId114"/>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w14:anchorId="2709151D">
          <v:shape id="_x0000_i1077" type="#_x0000_t75" style="width:19.5pt;height:30.75pt" o:ole="">
            <v:imagedata r:id="rId44" o:title=""/>
          </v:shape>
          <o:OLEObject Type="Embed" ProgID="Equation.DSMT4" ShapeID="_x0000_i1077" DrawAspect="Content" ObjectID="_1758647698" r:id="rId115"/>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240" w:dyaOrig="620" w14:anchorId="227BD360">
          <v:shape id="_x0000_i1078" type="#_x0000_t75" style="width:12.75pt;height:30.75pt" o:ole="">
            <v:imagedata r:id="rId50" o:title=""/>
          </v:shape>
          <o:OLEObject Type="Embed" ProgID="Equation.DSMT4" ShapeID="_x0000_i1078" DrawAspect="Content" ObjectID="_1758647699" r:id="rId116"/>
        </w:object>
      </w:r>
      <w:r>
        <w:rPr>
          <w:rFonts w:ascii="Times New Roman" w:eastAsia="Times New Roman" w:hAnsi="Times New Roman" w:cs="Times New Roman"/>
          <w:color w:val="000000"/>
          <w:sz w:val="28"/>
          <w:szCs w:val="28"/>
        </w:rPr>
        <w:t xml:space="preserve"> ;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80" w:dyaOrig="620" w14:anchorId="0368DB8D">
          <v:shape id="_x0000_i1079" type="#_x0000_t75" style="width:19.5pt;height:30.75pt" o:ole="">
            <v:imagedata r:id="rId48" o:title=""/>
          </v:shape>
          <o:OLEObject Type="Embed" ProgID="Equation.DSMT4" ShapeID="_x0000_i1079" DrawAspect="Content" ObjectID="_1758647700" r:id="rId117"/>
        </w:object>
      </w:r>
      <w:r>
        <w:rPr>
          <w:rFonts w:ascii="Times New Roman" w:eastAsia="Times New Roman" w:hAnsi="Times New Roman" w:cs="Times New Roman"/>
          <w:color w:val="000000"/>
          <w:sz w:val="28"/>
          <w:szCs w:val="28"/>
        </w:rPr>
        <w:t xml:space="preserve"> .</w:t>
      </w:r>
    </w:p>
    <w:p w14:paraId="0370DFEA" w14:textId="77777777"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2.[TH_2]: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14:paraId="1C4AC936" w14:textId="77777777" w:rsidR="009E5684" w:rsidRDefault="00000000">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1"/>
          <w:id w:val="387914"/>
        </w:sdt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p w14:paraId="7C15CEBE" w14:textId="77777777"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3.[TH_3]: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14:paraId="6BA93CB7"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060" w:dyaOrig="360" w14:anchorId="68BB633F">
          <v:shape id="_x0000_i1080" type="#_x0000_t75" style="width:56.25pt;height:18pt" o:ole="">
            <v:imagedata r:id="rId58" o:title=""/>
          </v:shape>
          <o:OLEObject Type="Embed" ProgID="Equation.DSMT4" ShapeID="_x0000_i1080" DrawAspect="Content" ObjectID="_1758647701" r:id="rId118"/>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880" w:dyaOrig="360" w14:anchorId="77DB5C79">
          <v:shape id="_x0000_i1081" type="#_x0000_t75" style="width:100.5pt;height:18pt" o:ole="">
            <v:imagedata r:id="rId52" o:title=""/>
          </v:shape>
          <o:OLEObject Type="Embed" ProgID="Equation.DSMT4" ShapeID="_x0000_i1081" DrawAspect="Content" ObjectID="_1758647702" r:id="rId119"/>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w14:anchorId="35778013">
          <v:shape id="_x0000_i1082" type="#_x0000_t75" style="width:56.25pt;height:15.75pt" o:ole="">
            <v:imagedata r:id="rId56" o:title=""/>
          </v:shape>
          <o:OLEObject Type="Embed" ProgID="Equation.DSMT4" ShapeID="_x0000_i1082" DrawAspect="Content" ObjectID="_1758647703" r:id="rId120"/>
        </w:objec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1060" w:dyaOrig="320" w14:anchorId="447924F4">
          <v:shape id="_x0000_i1083" type="#_x0000_t75" style="width:56.25pt;height:15.75pt" o:ole="">
            <v:imagedata r:id="rId54" o:title=""/>
          </v:shape>
          <o:OLEObject Type="Embed" ProgID="Equation.DSMT4" ShapeID="_x0000_i1083" DrawAspect="Content" ObjectID="_1758647704" r:id="rId121"/>
        </w:object>
      </w:r>
      <w:r>
        <w:rPr>
          <w:rFonts w:ascii="Times New Roman" w:eastAsia="Times New Roman" w:hAnsi="Times New Roman" w:cs="Times New Roman"/>
          <w:color w:val="000000"/>
          <w:sz w:val="28"/>
          <w:szCs w:val="28"/>
        </w:rPr>
        <w:t xml:space="preserve"> </w:t>
      </w:r>
    </w:p>
    <w:tbl>
      <w:tblPr>
        <w:tblStyle w:val="1"/>
        <w:tblW w:w="10356" w:type="dxa"/>
        <w:tblLayout w:type="fixed"/>
        <w:tblLook w:val="0000" w:firstRow="0" w:lastRow="0" w:firstColumn="0" w:lastColumn="0" w:noHBand="0" w:noVBand="0"/>
      </w:tblPr>
      <w:tblGrid>
        <w:gridCol w:w="7534"/>
        <w:gridCol w:w="2822"/>
      </w:tblGrid>
      <w:tr w:rsidR="009E5684" w14:paraId="08FB8FFF" w14:textId="77777777" w:rsidTr="003E1D97">
        <w:trPr>
          <w:cantSplit/>
          <w:trHeight w:val="134"/>
          <w:tblHeader/>
        </w:trPr>
        <w:tc>
          <w:tcPr>
            <w:tcW w:w="7534" w:type="dxa"/>
          </w:tcPr>
          <w:p w14:paraId="568B35AF"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4.[TH_4]: </w:t>
            </w:r>
            <w:r>
              <w:rPr>
                <w:rFonts w:ascii="Times New Roman" w:eastAsia="Times New Roman" w:hAnsi="Times New Roman" w:cs="Times New Roman"/>
                <w:color w:val="000000"/>
              </w:rPr>
              <w:t xml:space="preserve">Thể tích của hình hộp chữ nhật bên là: </w:t>
            </w:r>
          </w:p>
          <w:p w14:paraId="3597687F"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8</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p>
          <w:p w14:paraId="0C909586"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5.[TH_5] </w:t>
            </w:r>
            <w:r>
              <w:rPr>
                <w:rFonts w:ascii="Times New Roman" w:eastAsia="Times New Roman" w:hAnsi="Times New Roman" w:cs="Times New Roman"/>
                <w:color w:val="000000"/>
              </w:rPr>
              <w:t xml:space="preserve">Diện tích xung quanh của hình hộp chữ nhật bên là: </w:t>
            </w:r>
          </w:p>
          <w:p w14:paraId="21C4F0CD"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B.36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    D.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p>
        </w:tc>
        <w:tc>
          <w:tcPr>
            <w:tcW w:w="2822" w:type="dxa"/>
            <w:vMerge w:val="restart"/>
          </w:tcPr>
          <w:p w14:paraId="1B56A804"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2336" behindDoc="0" locked="0" layoutInCell="1" allowOverlap="1" wp14:anchorId="768B8C7D" wp14:editId="62998E2B">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3"/>
                          <a:srcRect l="18644" t="18277" r="25141" b="10115"/>
                          <a:stretch>
                            <a:fillRect/>
                          </a:stretch>
                        </pic:blipFill>
                        <pic:spPr>
                          <a:xfrm>
                            <a:off x="0" y="0"/>
                            <a:ext cx="1516380" cy="1074420"/>
                          </a:xfrm>
                          <a:prstGeom prst="rect">
                            <a:avLst/>
                          </a:prstGeom>
                          <a:ln/>
                        </pic:spPr>
                      </pic:pic>
                    </a:graphicData>
                  </a:graphic>
                </wp:anchor>
              </w:drawing>
            </w:r>
          </w:p>
          <w:p w14:paraId="66785620" w14:textId="77777777" w:rsidR="009E5684" w:rsidRDefault="009E5684">
            <w:pPr>
              <w:rPr>
                <w:rFonts w:ascii="Times New Roman" w:eastAsia="Times New Roman" w:hAnsi="Times New Roman" w:cs="Times New Roman"/>
                <w:color w:val="000000"/>
              </w:rPr>
            </w:pPr>
          </w:p>
          <w:p w14:paraId="318CFE11"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14:anchorId="37F00414" wp14:editId="0DD941CB">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4"/>
                          <a:srcRect/>
                          <a:stretch>
                            <a:fillRect/>
                          </a:stretch>
                        </pic:blipFill>
                        <pic:spPr>
                          <a:xfrm>
                            <a:off x="0" y="0"/>
                            <a:ext cx="2695575" cy="1714500"/>
                          </a:xfrm>
                          <a:prstGeom prst="rect">
                            <a:avLst/>
                          </a:prstGeom>
                          <a:ln/>
                        </pic:spPr>
                      </pic:pic>
                    </a:graphicData>
                  </a:graphic>
                </wp:anchor>
              </w:drawing>
            </w:r>
          </w:p>
        </w:tc>
      </w:tr>
      <w:tr w:rsidR="009E5684" w14:paraId="47A52728" w14:textId="77777777" w:rsidTr="003E1D97">
        <w:trPr>
          <w:cantSplit/>
          <w:trHeight w:val="356"/>
          <w:tblHeader/>
        </w:trPr>
        <w:tc>
          <w:tcPr>
            <w:tcW w:w="7534" w:type="dxa"/>
          </w:tcPr>
          <w:p w14:paraId="35CFD77E"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6.[NB_1]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w14:anchorId="62BDCA02">
                <v:shape id="_x0000_i1084" type="#_x0000_t75" style="width:105.75pt;height:26.25pt" o:ole="">
                  <v:imagedata r:id="rId60" o:title=""/>
                </v:shape>
                <o:OLEObject Type="Embed" ProgID="Equation.DSMT4" ShapeID="_x0000_i1084" DrawAspect="Content" ObjectID="_1758647705" r:id="rId122"/>
              </w:object>
            </w:r>
            <w:r>
              <w:rPr>
                <w:rFonts w:ascii="Times New Roman" w:eastAsia="Times New Roman" w:hAnsi="Times New Roman" w:cs="Times New Roman"/>
                <w:color w:val="000000"/>
              </w:rPr>
              <w:t xml:space="preserve"> là: </w:t>
            </w:r>
          </w:p>
          <w:p w14:paraId="018ADCE9" w14:textId="77777777"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color w:val="000000"/>
              </w:rPr>
              <w:t>A. 13;                    B.12;                  C. 11 ;                   D. 10</w:t>
            </w:r>
            <w:r>
              <w:rPr>
                <w:rFonts w:ascii="Times New Roman" w:eastAsia="Times New Roman" w:hAnsi="Times New Roman" w:cs="Times New Roman"/>
                <w:b/>
                <w:color w:val="000000"/>
              </w:rPr>
              <w:t xml:space="preserve"> </w:t>
            </w:r>
          </w:p>
          <w:p w14:paraId="47498BD8"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7.[NB_2]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w14:anchorId="25FB9096">
                <v:shape id="_x0000_i1085" type="#_x0000_t75" style="width:118.5pt;height:29.25pt" o:ole="">
                  <v:imagedata r:id="rId60" o:title=""/>
                </v:shape>
                <o:OLEObject Type="Embed" ProgID="Equation.DSMT4" ShapeID="_x0000_i1085" DrawAspect="Content" ObjectID="_1758647706" r:id="rId123"/>
              </w:object>
            </w:r>
            <w:r>
              <w:rPr>
                <w:rFonts w:ascii="Times New Roman" w:eastAsia="Times New Roman" w:hAnsi="Times New Roman" w:cs="Times New Roman"/>
                <w:color w:val="000000"/>
              </w:rPr>
              <w:t xml:space="preserve"> là: </w:t>
            </w:r>
          </w:p>
          <w:p w14:paraId="6B86B5F5"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                     B.5;                   C. 6 ;                       D. 3.</w:t>
            </w:r>
          </w:p>
        </w:tc>
        <w:tc>
          <w:tcPr>
            <w:tcW w:w="2822" w:type="dxa"/>
            <w:vMerge/>
          </w:tcPr>
          <w:p w14:paraId="29FF712A" w14:textId="77777777"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14:paraId="738261AE" w14:textId="77777777" w:rsidTr="003E1D97">
        <w:trPr>
          <w:cantSplit/>
          <w:trHeight w:val="356"/>
          <w:tblHeader/>
        </w:trPr>
        <w:tc>
          <w:tcPr>
            <w:tcW w:w="7534" w:type="dxa"/>
          </w:tcPr>
          <w:p w14:paraId="25DC0DA3" w14:textId="77777777"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8.[NB_3]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w14:anchorId="3EE68683">
                <v:shape id="_x0000_i1086" type="#_x0000_t75" style="width:88.5pt;height:29.25pt" o:ole="">
                  <v:imagedata r:id="rId65" o:title=""/>
                </v:shape>
                <o:OLEObject Type="Embed" ProgID="Equation.DSMT4" ShapeID="_x0000_i1086" DrawAspect="Content" ObjectID="_1758647707" r:id="rId124"/>
              </w:object>
            </w:r>
            <w:r>
              <w:rPr>
                <w:rFonts w:ascii="Times New Roman" w:eastAsia="Times New Roman" w:hAnsi="Times New Roman" w:cs="Times New Roman"/>
                <w:color w:val="000000"/>
              </w:rPr>
              <w:t xml:space="preserve"> các mặt bên của hình trên là những hình gì?</w:t>
            </w:r>
          </w:p>
          <w:p w14:paraId="0603F378" w14:textId="77777777"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Tứ giác;                              B. Tam giác; </w:t>
            </w:r>
          </w:p>
          <w:p w14:paraId="60A0007C" w14:textId="77777777"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vuông;                       D. Hình chữ nhật.</w:t>
            </w:r>
          </w:p>
          <w:p w14:paraId="753F703B" w14:textId="77777777" w:rsidR="009E5684" w:rsidRDefault="009E5684">
            <w:pPr>
              <w:rPr>
                <w:rFonts w:ascii="Times New Roman" w:eastAsia="Times New Roman" w:hAnsi="Times New Roman" w:cs="Times New Roman"/>
                <w:color w:val="000000"/>
              </w:rPr>
            </w:pPr>
          </w:p>
          <w:p w14:paraId="1DC189D0" w14:textId="77777777" w:rsidR="009E5684" w:rsidRDefault="009E5684">
            <w:pPr>
              <w:rPr>
                <w:rFonts w:ascii="Times New Roman" w:eastAsia="Times New Roman" w:hAnsi="Times New Roman" w:cs="Times New Roman"/>
                <w:color w:val="000000"/>
              </w:rPr>
            </w:pPr>
          </w:p>
        </w:tc>
        <w:tc>
          <w:tcPr>
            <w:tcW w:w="2822" w:type="dxa"/>
          </w:tcPr>
          <w:p w14:paraId="24D0A623" w14:textId="77777777"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4384" behindDoc="0" locked="0" layoutInCell="1" allowOverlap="1" wp14:anchorId="2CC31606" wp14:editId="5330B42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7"/>
                          <a:srcRect l="30094" t="18310" r="7605" b="21437"/>
                          <a:stretch>
                            <a:fillRect/>
                          </a:stretch>
                        </pic:blipFill>
                        <pic:spPr>
                          <a:xfrm>
                            <a:off x="0" y="0"/>
                            <a:ext cx="1623060" cy="1303020"/>
                          </a:xfrm>
                          <a:prstGeom prst="rect">
                            <a:avLst/>
                          </a:prstGeom>
                          <a:ln/>
                        </pic:spPr>
                      </pic:pic>
                    </a:graphicData>
                  </a:graphic>
                </wp:anchor>
              </w:drawing>
            </w:r>
          </w:p>
        </w:tc>
      </w:tr>
    </w:tbl>
    <w:p w14:paraId="6BEA4FA9"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9.[NB_4]: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14:paraId="16FF058D"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620" w:dyaOrig="620" w14:anchorId="0E7B2890">
          <v:shape id="_x0000_i1087" type="#_x0000_t75" style="width:31.5pt;height:31.5pt" o:ole="">
            <v:imagedata r:id="rId11" o:title=""/>
          </v:shape>
          <o:OLEObject Type="Embed" ProgID="Equation.DSMT4" ShapeID="_x0000_i1087" DrawAspect="Content" ObjectID="_1758647708" r:id="rId125"/>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40" w:dyaOrig="280" w14:anchorId="25CFD63C">
          <v:shape id="_x0000_i1088" type="#_x0000_t75" style="width:36.75pt;height:14.25pt" o:ole="">
            <v:imagedata r:id="rId9" o:title=""/>
          </v:shape>
          <o:OLEObject Type="Embed" ProgID="Equation.DSMT4" ShapeID="_x0000_i1088" DrawAspect="Content" ObjectID="_1758647709" r:id="rId12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w14:anchorId="315A7EEF">
          <v:shape id="_x0000_i1089" type="#_x0000_t75" style="width:37.5pt;height:30.75pt" o:ole="">
            <v:imagedata r:id="rId15" o:title=""/>
          </v:shape>
          <o:OLEObject Type="Embed" ProgID="Equation.DSMT4" ShapeID="_x0000_i1089" DrawAspect="Content" ObjectID="_1758647710" r:id="rId127"/>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w14:anchorId="77C46712">
          <v:shape id="_x0000_i1090" type="#_x0000_t75" style="width:38.25pt;height:30.75pt" o:ole="">
            <v:imagedata r:id="rId13" o:title=""/>
          </v:shape>
          <o:OLEObject Type="Embed" ProgID="Equation.DSMT4" ShapeID="_x0000_i1090" DrawAspect="Content" ObjectID="_1758647711" r:id="rId128"/>
        </w:object>
      </w:r>
    </w:p>
    <w:p w14:paraId="5084AF24" w14:textId="77777777" w:rsidR="003503AD" w:rsidRDefault="003503AD" w:rsidP="003503AD">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14:paraId="0D3FC568" w14:textId="77777777" w:rsidR="003503AD"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2S.h;                                                </w:t>
      </w:r>
      <w:r>
        <w:rPr>
          <w:rFonts w:ascii="Times New Roman" w:eastAsia="Times New Roman" w:hAnsi="Times New Roman" w:cs="Times New Roman"/>
          <w:color w:val="000000"/>
          <w:sz w:val="28"/>
          <w:szCs w:val="28"/>
        </w:rPr>
        <w:tab/>
        <w:t xml:space="preserve">B. </w:t>
      </w:r>
      <w:r w:rsidR="00830815">
        <w:rPr>
          <w:rFonts w:ascii="Times New Roman" w:eastAsia="Times New Roman" w:hAnsi="Times New Roman" w:cs="Times New Roman"/>
          <w:color w:val="000000"/>
          <w:sz w:val="28"/>
          <w:szCs w:val="28"/>
        </w:rPr>
        <w:t xml:space="preserve">V= </w:t>
      </w:r>
      <w:r>
        <w:rPr>
          <w:rFonts w:ascii="Times New Roman" w:eastAsia="Times New Roman" w:hAnsi="Times New Roman" w:cs="Times New Roman"/>
          <w:color w:val="000000"/>
          <w:sz w:val="28"/>
          <w:szCs w:val="28"/>
        </w:rPr>
        <w:t>S.h</w:t>
      </w:r>
    </w:p>
    <w:p w14:paraId="6284EBA3" w14:textId="77777777" w:rsidR="003503AD" w:rsidRDefault="00830815" w:rsidP="003503AD">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503AD">
        <w:rPr>
          <w:rFonts w:ascii="Times New Roman" w:eastAsia="Times New Roman" w:hAnsi="Times New Roman" w:cs="Times New Roman"/>
          <w:color w:val="000000"/>
          <w:sz w:val="28"/>
          <w:szCs w:val="28"/>
        </w:rPr>
        <w:t xml:space="preserve">V = </w:t>
      </w:r>
      <w:r w:rsidR="003503AD" w:rsidRPr="009E5684">
        <w:rPr>
          <w:rFonts w:ascii="Times New Roman" w:eastAsia="Times New Roman" w:hAnsi="Times New Roman" w:cs="Times New Roman"/>
          <w:color w:val="000000"/>
          <w:sz w:val="46"/>
          <w:szCs w:val="46"/>
          <w:vertAlign w:val="subscript"/>
        </w:rPr>
        <w:object w:dxaOrig="580" w:dyaOrig="620" w14:anchorId="44B30BFC">
          <v:shape id="_x0000_i1091" type="#_x0000_t75" style="width:28.5pt;height:30.75pt" o:ole="">
            <v:imagedata r:id="rId68" o:title=""/>
          </v:shape>
          <o:OLEObject Type="Embed" ProgID="Equation.DSMT4" ShapeID="_x0000_i1091" DrawAspect="Content" ObjectID="_1758647712" r:id="rId129"/>
        </w:object>
      </w:r>
      <w:r w:rsidR="00350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3503AD">
        <w:rPr>
          <w:rFonts w:ascii="Times New Roman" w:eastAsia="Times New Roman" w:hAnsi="Times New Roman" w:cs="Times New Roman"/>
          <w:color w:val="000000"/>
          <w:sz w:val="28"/>
          <w:szCs w:val="28"/>
        </w:rPr>
        <w:t>D.  V = 3S.h</w:t>
      </w:r>
    </w:p>
    <w:p w14:paraId="2050C9A6"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11 .[NB_5]: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w14:anchorId="23DF927F">
          <v:shape id="_x0000_i1092" type="#_x0000_t75" style="width:18.75pt;height:30.75pt" o:ole="">
            <v:imagedata r:id="rId19" o:title=""/>
          </v:shape>
          <o:OLEObject Type="Embed" ProgID="Equation.DSMT4" ShapeID="_x0000_i1092" DrawAspect="Content" ObjectID="_1758647713" r:id="rId130"/>
        </w:object>
      </w:r>
      <w:r>
        <w:rPr>
          <w:rFonts w:ascii="Times New Roman" w:eastAsia="Times New Roman" w:hAnsi="Times New Roman" w:cs="Times New Roman"/>
          <w:color w:val="000000"/>
          <w:sz w:val="28"/>
          <w:szCs w:val="28"/>
        </w:rPr>
        <w:t xml:space="preserve">   là: </w:t>
      </w:r>
    </w:p>
    <w:p w14:paraId="56549B54"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w14:anchorId="5303E4B5">
          <v:shape id="_x0000_i1093" type="#_x0000_t75" style="width:12.75pt;height:30.75pt" o:ole="">
            <v:imagedata r:id="rId23" o:title=""/>
          </v:shape>
          <o:OLEObject Type="Embed" ProgID="Equation.DSMT4" ShapeID="_x0000_i1093" DrawAspect="Content" ObjectID="_1758647714" r:id="rId131"/>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240" w:dyaOrig="620" w14:anchorId="5769D409">
          <v:shape id="_x0000_i1094" type="#_x0000_t75" style="width:12.75pt;height:30.75pt" o:ole="">
            <v:imagedata r:id="rId21" o:title=""/>
          </v:shape>
          <o:OLEObject Type="Embed" ProgID="Equation.DSMT4" ShapeID="_x0000_i1094" DrawAspect="Content" ObjectID="_1758647715" r:id="rId132"/>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w14:anchorId="11F846C6">
          <v:shape id="_x0000_i1095" type="#_x0000_t75" style="width:18.75pt;height:30.75pt" o:ole="">
            <v:imagedata r:id="rId27" o:title=""/>
          </v:shape>
          <o:OLEObject Type="Embed" ProgID="Equation.DSMT4" ShapeID="_x0000_i1095" DrawAspect="Content" ObjectID="_1758647716" r:id="rId133"/>
        </w:object>
      </w:r>
      <w:r>
        <w:rPr>
          <w:rFonts w:ascii="Times New Roman" w:eastAsia="Times New Roman" w:hAnsi="Times New Roman" w:cs="Times New Roman"/>
          <w:color w:val="000000"/>
          <w:sz w:val="28"/>
          <w:szCs w:val="28"/>
        </w:rPr>
        <w:t>;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w14:anchorId="7CBFC3D0">
          <v:shape id="_x0000_i1096" type="#_x0000_t75" style="width:18.75pt;height:30.75pt" o:ole="">
            <v:imagedata r:id="rId25" o:title=""/>
          </v:shape>
          <o:OLEObject Type="Embed" ProgID="Equation.DSMT4" ShapeID="_x0000_i1096" DrawAspect="Content" ObjectID="_1758647717" r:id="rId134"/>
        </w:object>
      </w:r>
      <w:r>
        <w:rPr>
          <w:rFonts w:ascii="Times New Roman" w:eastAsia="Times New Roman" w:hAnsi="Times New Roman" w:cs="Times New Roman"/>
          <w:color w:val="000000"/>
          <w:sz w:val="28"/>
          <w:szCs w:val="28"/>
        </w:rPr>
        <w:t xml:space="preserve">  .</w:t>
      </w:r>
    </w:p>
    <w:p w14:paraId="06D7BDEF"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12.[TH_7]: </w:t>
      </w:r>
      <w:r>
        <w:rPr>
          <w:rFonts w:ascii="Times New Roman" w:eastAsia="Times New Roman" w:hAnsi="Times New Roman" w:cs="Times New Roman"/>
          <w:color w:val="000000"/>
          <w:sz w:val="28"/>
          <w:szCs w:val="28"/>
        </w:rPr>
        <w:t>Ch</w:t>
      </w:r>
      <w:r w:rsidR="000B476F">
        <w:rPr>
          <w:rFonts w:ascii="Times New Roman" w:eastAsia="Times New Roman" w:hAnsi="Times New Roman" w:cs="Times New Roman"/>
          <w:color w:val="000000"/>
          <w:sz w:val="28"/>
          <w:szCs w:val="28"/>
        </w:rPr>
        <w:t>o ba đường thẳng phân biệt a, b</w:t>
      </w:r>
      <w:r>
        <w:rPr>
          <w:rFonts w:ascii="Times New Roman" w:eastAsia="Times New Roman" w:hAnsi="Times New Roman" w:cs="Times New Roman"/>
          <w:color w:val="000000"/>
          <w:sz w:val="28"/>
          <w:szCs w:val="28"/>
        </w:rPr>
        <w:t xml:space="preserve">, c. Biết a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và b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14:paraId="1D9E3A31"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vuông góc với nhau.</w:t>
      </w:r>
    </w:p>
    <w:p w14:paraId="5A2B1E66" w14:textId="77777777"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song song với nhau</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14:paraId="433A1C86"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13 .[NB_6]:  </w:t>
      </w:r>
      <w:r>
        <w:rPr>
          <w:rFonts w:ascii="Times New Roman" w:eastAsia="Times New Roman" w:hAnsi="Times New Roman" w:cs="Times New Roman"/>
          <w:color w:val="000000"/>
          <w:sz w:val="28"/>
          <w:szCs w:val="28"/>
        </w:rPr>
        <w:t xml:space="preserve">Tập hợp các số hữu tỉ kí hiệu là: </w:t>
      </w:r>
    </w:p>
    <w:p w14:paraId="276528FB"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                          B.</w:t>
      </w:r>
      <w:r w:rsidR="009E5684" w:rsidRPr="009E5684">
        <w:rPr>
          <w:rFonts w:ascii="Times New Roman" w:eastAsia="Times New Roman" w:hAnsi="Times New Roman" w:cs="Times New Roman"/>
          <w:color w:val="000000"/>
          <w:sz w:val="46"/>
          <w:szCs w:val="46"/>
          <w:vertAlign w:val="subscript"/>
        </w:rPr>
        <w:object w:dxaOrig="340" w:dyaOrig="320" w14:anchorId="63C7F101">
          <v:shape id="_x0000_i1097" type="#_x0000_t75" style="width:17.25pt;height:16.5pt" o:ole="">
            <v:imagedata r:id="rId17" o:title=""/>
          </v:shape>
          <o:OLEObject Type="Embed" ProgID="Equation.DSMT4" ShapeID="_x0000_i1097" DrawAspect="Content" ObjectID="_1758647718" r:id="rId135"/>
        </w:object>
      </w:r>
      <w:r>
        <w:rPr>
          <w:rFonts w:ascii="Times New Roman" w:eastAsia="Times New Roman" w:hAnsi="Times New Roman" w:cs="Times New Roman"/>
          <w:color w:val="000000"/>
          <w:sz w:val="28"/>
          <w:szCs w:val="28"/>
        </w:rPr>
        <w:t>;                       C. Z ;                      D. N.</w:t>
      </w:r>
    </w:p>
    <w:p w14:paraId="6EE1F907"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 .[NB_7]: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w14:anchorId="0875A9AE">
          <v:shape id="_x0000_i1098" type="#_x0000_t75" style="width:9.75pt;height:9.75pt" o:ole="">
            <v:imagedata r:id="rId29" o:title=""/>
          </v:shape>
          <o:OLEObject Type="Embed" ProgID="Equation.DSMT4" ShapeID="_x0000_i1098" DrawAspect="Content" ObjectID="_1758647719" r:id="rId136"/>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w14:anchorId="24FB246C">
          <v:shape id="_x0000_i1099" type="#_x0000_t75" style="width:11.25pt;height:11.25pt" o:ole="">
            <v:imagedata r:id="rId31" o:title=""/>
          </v:shape>
          <o:OLEObject Type="Embed" ProgID="Equation.DSMT4" ShapeID="_x0000_i1099" DrawAspect="Content" ObjectID="_1758647720" r:id="rId137"/>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w14:anchorId="51B0FD27">
          <v:shape id="_x0000_i1100" type="#_x0000_t75" style="width:12pt;height:30.75pt" o:ole="">
            <v:imagedata r:id="rId33" o:title=""/>
          </v:shape>
          <o:OLEObject Type="Embed" ProgID="Equation.DSMT4" ShapeID="_x0000_i1100" DrawAspect="Content" ObjectID="_1758647721" r:id="rId138"/>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14:paraId="6E1B6532" w14:textId="77777777"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w14:anchorId="0DECAAAC">
          <v:shape id="_x0000_i1101" type="#_x0000_t75" style="width:28.5pt;height:14.25pt" o:ole="">
            <v:imagedata r:id="rId41" o:title=""/>
          </v:shape>
          <o:OLEObject Type="Embed" ProgID="Equation.DSMT4" ShapeID="_x0000_i1101" DrawAspect="Content" ObjectID="_1758647722" r:id="rId139"/>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w14:anchorId="4B5C325E">
          <v:shape id="_x0000_i1102" type="#_x0000_t75" style="width:28.5pt;height:14.25pt" o:ole="">
            <v:imagedata r:id="rId39" o:title=""/>
          </v:shape>
          <o:OLEObject Type="Embed" ProgID="Equation.DSMT4" ShapeID="_x0000_i1102" DrawAspect="Content" ObjectID="_1758647723" r:id="rId1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w14:anchorId="2B052E98">
          <v:shape id="_x0000_i1103" type="#_x0000_t75" style="width:28.5pt;height:14.25pt" o:ole="">
            <v:imagedata r:id="rId37" o:title=""/>
          </v:shape>
          <o:OLEObject Type="Embed" ProgID="Equation.DSMT4" ShapeID="_x0000_i1103" DrawAspect="Content" ObjectID="_1758647724" r:id="rId141"/>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w14:anchorId="00D94D06">
          <v:shape id="_x0000_i1104" type="#_x0000_t75" style="width:28.5pt;height:14.25pt" o:ole="">
            <v:imagedata r:id="rId35" o:title=""/>
          </v:shape>
          <o:OLEObject Type="Embed" ProgID="Equation.DSMT4" ShapeID="_x0000_i1104" DrawAspect="Content" ObjectID="_1758647725" r:id="rId142"/>
        </w:object>
      </w:r>
      <w:r>
        <w:rPr>
          <w:rFonts w:ascii="Times New Roman" w:eastAsia="Times New Roman" w:hAnsi="Times New Roman" w:cs="Times New Roman"/>
          <w:color w:val="000000"/>
          <w:sz w:val="28"/>
          <w:szCs w:val="28"/>
        </w:rPr>
        <w:t xml:space="preserve"> </w:t>
      </w:r>
    </w:p>
    <w:p w14:paraId="2C061F7C"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15.[NB_8]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w14:anchorId="2B6C7D74">
          <v:shape id="_x0000_i1105" type="#_x0000_t75" style="width:37.5pt;height:27pt" o:ole="">
            <v:imagedata r:id="rId70" o:title=""/>
          </v:shape>
          <o:OLEObject Type="Embed" ProgID="Equation.DSMT4" ShapeID="_x0000_i1105" DrawAspect="Content" ObjectID="_1758647726" r:id="rId143"/>
        </w:object>
      </w:r>
      <w:r>
        <w:rPr>
          <w:rFonts w:ascii="Times New Roman" w:eastAsia="Times New Roman" w:hAnsi="Times New Roman" w:cs="Times New Roman"/>
          <w:color w:val="000000"/>
          <w:sz w:val="28"/>
          <w:szCs w:val="28"/>
        </w:rPr>
        <w:t xml:space="preserve">  là: </w:t>
      </w:r>
    </w:p>
    <w:p w14:paraId="01F29651" w14:textId="77777777"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680" w:dyaOrig="540" w14:anchorId="7C158D4D">
          <v:shape id="_x0000_i1106" type="#_x0000_t75" style="width:33.75pt;height:27pt" o:ole="">
            <v:imagedata r:id="rId76" o:title=""/>
          </v:shape>
          <o:OLEObject Type="Embed" ProgID="Equation.DSMT4" ShapeID="_x0000_i1106" DrawAspect="Content" ObjectID="_1758647727" r:id="rId144"/>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80" w:dyaOrig="540" w14:anchorId="61DAB739">
          <v:shape id="_x0000_i1107" type="#_x0000_t75" style="width:44.25pt;height:27pt" o:ole="">
            <v:imagedata r:id="rId72" o:title=""/>
          </v:shape>
          <o:OLEObject Type="Embed" ProgID="Equation.DSMT4" ShapeID="_x0000_i1107" DrawAspect="Content" ObjectID="_1758647728" r:id="rId145"/>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800" w:dyaOrig="540" w14:anchorId="1EB3EBB0">
          <v:shape id="_x0000_i1108" type="#_x0000_t75" style="width:40.5pt;height:27pt" o:ole="">
            <v:imagedata r:id="rId74" o:title=""/>
          </v:shape>
          <o:OLEObject Type="Embed" ProgID="Equation.DSMT4" ShapeID="_x0000_i1108" DrawAspect="Content" ObjectID="_1758647729" r:id="rId146"/>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w14:anchorId="77657A94">
          <v:shape id="_x0000_i1109" type="#_x0000_t75" style="width:41.25pt;height:27pt" o:ole="">
            <v:imagedata r:id="rId78" o:title=""/>
          </v:shape>
          <o:OLEObject Type="Embed" ProgID="Equation.DSMT4" ShapeID="_x0000_i1109" DrawAspect="Content" ObjectID="_1758647730" r:id="rId147"/>
        </w:object>
      </w:r>
    </w:p>
    <w:p w14:paraId="527D52BA"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16.[TH_8]: </w:t>
      </w:r>
      <w:r>
        <w:rPr>
          <w:rFonts w:ascii="Times New Roman" w:eastAsia="Times New Roman" w:hAnsi="Times New Roman" w:cs="Times New Roman"/>
          <w:color w:val="000000"/>
          <w:sz w:val="28"/>
          <w:szCs w:val="28"/>
        </w:rPr>
        <w:t>Cho ba đường thẳng phân biệt a, b, c. Khẳng định nào sau đây là đúng.</w:t>
      </w:r>
    </w:p>
    <w:p w14:paraId="2CDB9758"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a//b; b//c thì </w:t>
      </w:r>
      <w:r w:rsidR="009E5684" w:rsidRPr="009E5684">
        <w:rPr>
          <w:sz w:val="36"/>
          <w:szCs w:val="36"/>
          <w:vertAlign w:val="subscript"/>
        </w:rPr>
        <w:object w:dxaOrig="619" w:dyaOrig="280" w14:anchorId="0B1C7016">
          <v:shape id="_x0000_i1110" type="#_x0000_t75" style="width:31.5pt;height:13.5pt;mso-position-horizontal-relative:page;mso-position-vertical-relative:page" o:ole="">
            <v:imagedata r:id="rId97" o:title=""/>
          </v:shape>
          <o:OLEObject Type="Embed" ProgID="Equation.DSMT4" ShapeID="_x0000_i1110" DrawAspect="Content" ObjectID="_1758647731" r:id="rId148"/>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639" w:dyaOrig="300" w14:anchorId="5D04BA42">
          <v:shape id="_x0000_i1111" type="#_x0000_t75" style="width:32.25pt;height:15pt;mso-position-horizontal-relative:page;mso-position-vertical-relative:page" o:ole="">
            <v:imagedata r:id="rId100" o:title=""/>
          </v:shape>
          <o:OLEObject Type="Embed" ProgID="Equation.DSMT4" ShapeID="_x0000_i1111" DrawAspect="Content" ObjectID="_1758647732" r:id="rId149"/>
        </w:object>
      </w:r>
      <w:r>
        <w:rPr>
          <w:rFonts w:ascii="Times New Roman" w:eastAsia="Times New Roman" w:hAnsi="Times New Roman" w:cs="Times New Roman"/>
          <w:color w:val="000000"/>
          <w:sz w:val="28"/>
          <w:szCs w:val="28"/>
        </w:rPr>
        <w:t>; b//c thì a//c.</w:t>
      </w:r>
    </w:p>
    <w:p w14:paraId="7F49D96A" w14:textId="77777777" w:rsidR="009E5684" w:rsidRDefault="00FD2F3B">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1258" w:dyaOrig="340" w14:anchorId="196A4DA5">
          <v:shape id="_x0000_i1112" type="#_x0000_t75" style="width:63pt;height:17.25pt;mso-position-horizontal-relative:page;mso-position-vertical-relative:page" o:ole="">
            <v:imagedata r:id="rId95" o:title=""/>
          </v:shape>
          <o:OLEObject Type="Embed" ProgID="Equation.DSMT4" ShapeID="_x0000_i1112" DrawAspect="Content" ObjectID="_1758647733" r:id="rId150"/>
        </w:object>
      </w:r>
      <w:r>
        <w:rPr>
          <w:rFonts w:ascii="Times New Roman" w:eastAsia="Times New Roman" w:hAnsi="Times New Roman" w:cs="Times New Roman"/>
          <w:color w:val="000000"/>
          <w:sz w:val="28"/>
          <w:szCs w:val="28"/>
        </w:rPr>
        <w:t xml:space="preserve"> thì </w:t>
      </w:r>
      <w:r w:rsidR="009E5684" w:rsidRPr="009E5684">
        <w:rPr>
          <w:sz w:val="36"/>
          <w:szCs w:val="36"/>
          <w:vertAlign w:val="subscript"/>
        </w:rPr>
        <w:object w:dxaOrig="619" w:dyaOrig="280" w14:anchorId="1E317A5A">
          <v:shape id="_x0000_i1113" type="#_x0000_t75" style="width:31.5pt;height:13.5pt;mso-position-horizontal-relative:page;mso-position-vertical-relative:page" o:ole="">
            <v:imagedata r:id="rId97" o:title=""/>
          </v:shape>
          <o:OLEObject Type="Embed" ProgID="Equation.DSMT4" ShapeID="_x0000_i1113" DrawAspect="Content" ObjectID="_1758647734" r:id="rId151"/>
        </w:object>
      </w:r>
      <w:r>
        <w:rPr>
          <w:rFonts w:ascii="Times New Roman" w:eastAsia="Times New Roman" w:hAnsi="Times New Roman" w:cs="Times New Roman"/>
          <w:color w:val="000000"/>
          <w:sz w:val="28"/>
          <w:szCs w:val="28"/>
        </w:rPr>
        <w:t>.</w:t>
      </w:r>
    </w:p>
    <w:p w14:paraId="4F26BE87" w14:textId="77777777" w:rsidR="009E5684" w:rsidRDefault="00FD2F3B">
      <w:pPr>
        <w:rPr>
          <w:rFonts w:ascii="Times New Roman" w:eastAsia="Times New Roman" w:hAnsi="Times New Roman" w:cs="Times New Roman"/>
          <w:color w:val="000000"/>
          <w:sz w:val="28"/>
          <w:szCs w:val="28"/>
        </w:rPr>
        <w:sectPr w:rsidR="009E5684">
          <w:type w:val="continuous"/>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17.[NB_9]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w14:anchorId="6B2F8624">
          <v:shape id="_x0000_i1114" type="#_x0000_t75" style="width:75pt;height:27.75pt" o:ole="">
            <v:imagedata r:id="rId80" o:title=""/>
          </v:shape>
          <o:OLEObject Type="Embed" ProgID="Equation.DSMT4" ShapeID="_x0000_i1114" DrawAspect="Content" ObjectID="_1758647735" r:id="rId152"/>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w14:anchorId="1939FCCE">
          <v:shape id="_x0000_i1115" type="#_x0000_t75" style="width:33pt;height:24pt" o:ole="">
            <v:imagedata r:id="rId82" o:title=""/>
          </v:shape>
          <o:OLEObject Type="Embed" ProgID="Equation.DSMT4" ShapeID="_x0000_i1115" DrawAspect="Content" ObjectID="_1758647736" r:id="rId153"/>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w14:anchorId="60A429B3">
          <v:shape id="_x0000_i1116" type="#_x0000_t75" style="width:33.75pt;height:27pt" o:ole="">
            <v:imagedata r:id="rId84" o:title=""/>
          </v:shape>
          <o:OLEObject Type="Embed" ProgID="Equation.DSMT4" ShapeID="_x0000_i1116" DrawAspect="Content" ObjectID="_1758647737" r:id="rId154"/>
        </w:object>
      </w:r>
      <w:r>
        <w:rPr>
          <w:rFonts w:ascii="Times New Roman" w:eastAsia="Times New Roman" w:hAnsi="Times New Roman" w:cs="Times New Roman"/>
          <w:color w:val="000000"/>
          <w:sz w:val="28"/>
          <w:szCs w:val="28"/>
        </w:rPr>
        <w:t xml:space="preserve">bằng: </w:t>
      </w:r>
    </w:p>
    <w:p w14:paraId="1C68272C" w14:textId="77777777"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w14:anchorId="14E0A114">
          <v:shape id="_x0000_i1117" type="#_x0000_t75" style="width:44.25pt;height:24.75pt" o:ole="">
            <v:imagedata r:id="rId86" o:title=""/>
          </v:shape>
          <o:OLEObject Type="Embed" ProgID="Equation.DSMT4" ShapeID="_x0000_i1117" DrawAspect="Content" ObjectID="_1758647738" r:id="rId155"/>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900" w:dyaOrig="500" w14:anchorId="08904912">
          <v:shape id="_x0000_i1118" type="#_x0000_t75" style="width:44.25pt;height:24.75pt" o:ole="">
            <v:imagedata r:id="rId156" o:title=""/>
          </v:shape>
          <o:OLEObject Type="Embed" ProgID="Equation.DSMT4" ShapeID="_x0000_i1118" DrawAspect="Content" ObjectID="_1758647739" r:id="rId157"/>
        </w:object>
      </w:r>
    </w:p>
    <w:p w14:paraId="62B38C90" w14:textId="77777777"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w14:anchorId="224FF1FC">
          <v:shape id="_x0000_i1119" type="#_x0000_t75" style="width:46.5pt;height:24.75pt" o:ole="">
            <v:imagedata r:id="rId90" o:title=""/>
          </v:shape>
          <o:OLEObject Type="Embed" ProgID="Equation.DSMT4" ShapeID="_x0000_i1119" DrawAspect="Content" ObjectID="_1758647740" r:id="rId158"/>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1120" w:dyaOrig="500" w14:anchorId="70031E18">
          <v:shape id="_x0000_i1120" type="#_x0000_t75" style="width:56.25pt;height:24.75pt" o:ole="">
            <v:imagedata r:id="rId159" o:title=""/>
          </v:shape>
          <o:OLEObject Type="Embed" ProgID="Equation.DSMT4" ShapeID="_x0000_i1120" DrawAspect="Content" ObjectID="_1758647741" r:id="rId160"/>
        </w:object>
      </w:r>
      <w:r w:rsidR="00FD2F3B">
        <w:rPr>
          <w:rFonts w:ascii="Times New Roman" w:eastAsia="Times New Roman" w:hAnsi="Times New Roman" w:cs="Times New Roman"/>
          <w:color w:val="000000"/>
          <w:sz w:val="28"/>
          <w:szCs w:val="28"/>
        </w:rPr>
        <w:t>.</w:t>
      </w:r>
    </w:p>
    <w:p w14:paraId="1D245864" w14:textId="77777777"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drawing>
          <wp:inline distT="0" distB="0" distL="0" distR="0" wp14:anchorId="42A67ED9" wp14:editId="085D15B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4" cstate="print"/>
                    <a:srcRect/>
                    <a:stretch>
                      <a:fillRect/>
                    </a:stretch>
                  </pic:blipFill>
                  <pic:spPr>
                    <a:xfrm>
                      <a:off x="0" y="0"/>
                      <a:ext cx="1843364" cy="1543009"/>
                    </a:xfrm>
                    <a:prstGeom prst="rect">
                      <a:avLst/>
                    </a:prstGeom>
                    <a:ln/>
                  </pic:spPr>
                </pic:pic>
              </a:graphicData>
            </a:graphic>
          </wp:inline>
        </w:drawing>
      </w:r>
    </w:p>
    <w:p w14:paraId="165FB345"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18.[NB_10]: </w:t>
      </w:r>
      <w:r>
        <w:rPr>
          <w:rFonts w:ascii="Times New Roman" w:eastAsia="Times New Roman" w:hAnsi="Times New Roman" w:cs="Times New Roman"/>
          <w:color w:val="000000"/>
          <w:sz w:val="28"/>
          <w:szCs w:val="28"/>
        </w:rPr>
        <w:t xml:space="preserve"> Tiên đề Euclid được phát biểu:  </w:t>
      </w:r>
    </w:p>
    <w:p w14:paraId="706D27B8"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14:paraId="2699ACE4"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vô số đường thẳng song song với a..     </w:t>
      </w:r>
    </w:p>
    <w:p w14:paraId="708A61CB"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hai đường thẳng song song với a</w:t>
      </w:r>
      <w:r>
        <w:rPr>
          <w:rFonts w:ascii="Times New Roman" w:eastAsia="Times New Roman" w:hAnsi="Times New Roman" w:cs="Times New Roman"/>
          <w:color w:val="000000"/>
          <w:sz w:val="28"/>
          <w:szCs w:val="28"/>
        </w:rPr>
        <w:t>.</w:t>
      </w:r>
    </w:p>
    <w:p w14:paraId="07D6A714"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14:paraId="50D46755"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w:t>
      </w:r>
      <w:r w:rsidR="00DA6B3E" w:rsidRPr="00DA6B3E">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duy nhất một đường thẳng đi qua M và song song với a</w:t>
      </w:r>
      <w:r>
        <w:rPr>
          <w:rFonts w:ascii="Times New Roman" w:eastAsia="Times New Roman" w:hAnsi="Times New Roman" w:cs="Times New Roman"/>
          <w:color w:val="000000"/>
          <w:sz w:val="28"/>
          <w:szCs w:val="28"/>
        </w:rPr>
        <w:t>.</w:t>
      </w:r>
    </w:p>
    <w:p w14:paraId="7F8D0323"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19.[NB_11]: </w:t>
      </w:r>
      <w:r>
        <w:rPr>
          <w:rFonts w:ascii="Times New Roman" w:eastAsia="Times New Roman" w:hAnsi="Times New Roman" w:cs="Times New Roman"/>
          <w:color w:val="000000"/>
          <w:sz w:val="28"/>
          <w:szCs w:val="28"/>
        </w:rPr>
        <w:t xml:space="preserve">Nếu 1 đường thẳng cắt 2 đường thẳng song song thì: </w:t>
      </w:r>
    </w:p>
    <w:p w14:paraId="5FBE5F0F" w14:textId="77777777"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Hai góc đồng vị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Hai góc đồng vị phụ nhau</w:t>
      </w:r>
    </w:p>
    <w:p w14:paraId="25519A58" w14:textId="77777777"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Hai góc so le trong </w:t>
      </w:r>
      <w:r>
        <w:rPr>
          <w:rFonts w:ascii="Times New Roman" w:eastAsia="Times New Roman" w:hAnsi="Times New Roman" w:cs="Times New Roman"/>
          <w:sz w:val="28"/>
          <w:szCs w:val="28"/>
        </w:rPr>
        <w:t>phụ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DA6B3E">
        <w:rPr>
          <w:rFonts w:ascii="Times New Roman" w:eastAsia="Times New Roman" w:hAnsi="Times New Roman" w:cs="Times New Roman"/>
          <w:color w:val="000000"/>
          <w:sz w:val="28"/>
          <w:szCs w:val="28"/>
        </w:rPr>
        <w:t xml:space="preserve"> Hai góc so le trong kề bù</w:t>
      </w:r>
      <w:r>
        <w:rPr>
          <w:rFonts w:ascii="Times New Roman" w:eastAsia="Times New Roman" w:hAnsi="Times New Roman" w:cs="Times New Roman"/>
          <w:color w:val="000000"/>
          <w:sz w:val="28"/>
          <w:szCs w:val="28"/>
        </w:rPr>
        <w:t xml:space="preserve"> </w:t>
      </w:r>
    </w:p>
    <w:p w14:paraId="469AD7EB"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20.[NB_12]: </w:t>
      </w:r>
      <w:r>
        <w:rPr>
          <w:rFonts w:ascii="Times New Roman" w:eastAsia="Times New Roman" w:hAnsi="Times New Roman" w:cs="Times New Roman"/>
          <w:color w:val="000000"/>
          <w:sz w:val="28"/>
          <w:szCs w:val="28"/>
        </w:rPr>
        <w:t>Khẳng định nào sau đây đúng</w:t>
      </w:r>
    </w:p>
    <w:p w14:paraId="3D5A23D2"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90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 xml:space="preserve">B. Hai góc kề bù thì bằng nhau </w:t>
      </w:r>
    </w:p>
    <w:p w14:paraId="461CF3C6"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đối đỉnh thì bù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kề  bù có tổng số đo bằng 180</w:t>
      </w:r>
      <w:r>
        <w:rPr>
          <w:rFonts w:ascii="Times New Roman" w:eastAsia="Times New Roman" w:hAnsi="Times New Roman" w:cs="Times New Roman"/>
          <w:color w:val="000000"/>
          <w:sz w:val="28"/>
          <w:szCs w:val="28"/>
          <w:vertAlign w:val="superscript"/>
        </w:rPr>
        <w:t>0</w:t>
      </w:r>
    </w:p>
    <w:p w14:paraId="5FC0CD84" w14:textId="77777777"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14:paraId="029931F3"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14:paraId="4A1DE775" w14:textId="77777777" w:rsidR="009E5684" w:rsidRDefault="009E5684">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w14:anchorId="7615C605">
          <v:shape id="_x0000_i1121" type="#_x0000_t75" style="width:128.25pt;height:19.5pt" o:ole="">
            <v:imagedata r:id="rId102" o:title=""/>
          </v:shape>
          <o:OLEObject Type="Embed" ProgID="Equation.DSMT4" ShapeID="_x0000_i1121" DrawAspect="Content" ObjectID="_1758647742" r:id="rId161"/>
        </w:object>
      </w:r>
    </w:p>
    <w:p w14:paraId="7845457A" w14:textId="77777777" w:rsidR="009E5684" w:rsidRDefault="00FD2F3B">
      <w:pPr>
        <w:spacing w:before="60" w:after="6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w14:anchorId="3C5A99CA">
          <v:shape id="_x0000_i1122" type="#_x0000_t75" style="width:97.5pt;height:46.5pt" o:ole="">
            <v:imagedata r:id="rId104" o:title=""/>
          </v:shape>
          <o:OLEObject Type="Embed" ProgID="Equation.DSMT4" ShapeID="_x0000_i1122" DrawAspect="Content" ObjectID="_1758647743" r:id="rId162"/>
        </w:object>
      </w:r>
    </w:p>
    <w:p w14:paraId="14873F3A" w14:textId="77777777"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w:t>
      </w:r>
      <w:sdt>
        <w:sdtPr>
          <w:tag w:val="goog_rdk_2"/>
          <w:id w:val="387915"/>
        </w:sdtPr>
        <w:sdtContent>
          <w:ins w:id="1" w:author="Luyen Pham" w:date="2022-08-20T09:51:00Z">
            <w:r>
              <w:rPr>
                <w:rFonts w:ascii="Times New Roman" w:eastAsia="Times New Roman" w:hAnsi="Times New Roman" w:cs="Times New Roman"/>
                <w:i/>
                <w:color w:val="000000"/>
                <w:sz w:val="28"/>
                <w:szCs w:val="28"/>
              </w:rPr>
              <w:t xml:space="preserve"> </w:t>
            </w:r>
          </w:ins>
        </w:sdtContent>
      </w:sdt>
      <w:r>
        <w:rPr>
          <w:rFonts w:ascii="Times New Roman" w:eastAsia="Times New Roman" w:hAnsi="Times New Roman" w:cs="Times New Roman"/>
          <w:i/>
          <w:color w:val="000000"/>
          <w:sz w:val="28"/>
          <w:szCs w:val="28"/>
        </w:rPr>
        <w:t>đường chéo màn hình dài 48 inch</w:t>
      </w:r>
      <w:r>
        <w:rPr>
          <w:rFonts w:ascii="Times New Roman" w:eastAsia="Times New Roman" w:hAnsi="Times New Roman" w:cs="Times New Roman"/>
          <w:color w:val="000000"/>
          <w:sz w:val="28"/>
          <w:szCs w:val="28"/>
        </w:rPr>
        <w:t>). Xác định đường chéo màn hinh tivi theo  đơn vị cm và làm tròn đến hàng phần chục.</w:t>
      </w:r>
      <w:sdt>
        <w:sdtPr>
          <w:tag w:val="goog_rdk_3"/>
          <w:id w:val="387916"/>
        </w:sdtPr>
        <w:sdtContent>
          <w:ins w:id="2" w:author="Luyen Pham" w:date="2022-08-20T09:51:00Z">
            <w:r>
              <w:rPr>
                <w:rFonts w:ascii="Times New Roman" w:eastAsia="Times New Roman" w:hAnsi="Times New Roman" w:cs="Times New Roman"/>
                <w:color w:val="000000"/>
                <w:sz w:val="28"/>
                <w:szCs w:val="28"/>
              </w:rPr>
              <w:t xml:space="preserve"> </w:t>
            </w:r>
          </w:ins>
        </w:sdtContent>
      </w:sd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iết 1 inch </w:t>
      </w:r>
      <w:r w:rsidR="009E5684" w:rsidRPr="009E5684">
        <w:rPr>
          <w:color w:val="000000"/>
          <w:sz w:val="28"/>
          <w:szCs w:val="28"/>
        </w:rPr>
        <w:object w:dxaOrig="200" w:dyaOrig="200" w14:anchorId="7ACAAA7A">
          <v:shape id="_x0000_i1123" type="#_x0000_t75" style="width:9.75pt;height:9.75pt" o:ole="">
            <v:imagedata r:id="rId106" o:title=""/>
          </v:shape>
          <o:OLEObject Type="Embed" ProgID="Equation.DSMT4" ShapeID="_x0000_i1123" DrawAspect="Content" ObjectID="_1758647744" r:id="rId163"/>
        </w:object>
      </w:r>
      <w:r>
        <w:rPr>
          <w:rFonts w:ascii="Times New Roman" w:eastAsia="Times New Roman" w:hAnsi="Times New Roman" w:cs="Times New Roman"/>
          <w:color w:val="000000"/>
          <w:sz w:val="28"/>
          <w:szCs w:val="28"/>
        </w:rPr>
        <w:t xml:space="preserve"> 2,54 cm.</w:t>
      </w:r>
    </w:p>
    <w:p w14:paraId="239148BF" w14:textId="77777777"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14:paraId="17A09577" w14:textId="77777777"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w14:anchorId="4BFB1131">
          <v:shape id="_x0000_i1124" type="#_x0000_t75" style="width:83.25pt;height:64.5pt" o:ole="">
            <v:imagedata r:id="rId108" o:title=""/>
          </v:shape>
          <o:OLEObject Type="Embed" ProgID="Equation.DSMT4" ShapeID="_x0000_i1124" DrawAspect="Content" ObjectID="_1758647745" r:id="rId164"/>
        </w:object>
      </w:r>
    </w:p>
    <w:p w14:paraId="0692B40D" w14:textId="77777777"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r>
        <w:rPr>
          <w:rFonts w:ascii="Times New Roman" w:eastAsia="Times New Roman" w:hAnsi="Times New Roman" w:cs="Times New Roman"/>
          <w:b/>
          <w:i/>
          <w:color w:val="000000"/>
          <w:sz w:val="28"/>
          <w:szCs w:val="28"/>
        </w:rPr>
        <w:t>(0,5 điểm)</w:t>
      </w:r>
    </w:p>
    <w:p w14:paraId="45120494" w14:textId="77777777"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5408" behindDoc="0" locked="0" layoutInCell="1" allowOverlap="1" wp14:anchorId="79CF5CD7" wp14:editId="23298E5B">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10"/>
                    <a:srcRect/>
                    <a:stretch>
                      <a:fillRect/>
                    </a:stretch>
                  </pic:blipFill>
                  <pic:spPr>
                    <a:xfrm>
                      <a:off x="0" y="0"/>
                      <a:ext cx="2726690" cy="1511300"/>
                    </a:xfrm>
                    <a:prstGeom prst="rect">
                      <a:avLst/>
                    </a:prstGeom>
                    <a:ln/>
                  </pic:spPr>
                </pic:pic>
              </a:graphicData>
            </a:graphic>
          </wp:anchor>
        </w:drawing>
      </w:r>
    </w:p>
    <w:p w14:paraId="5F4681E6" w14:textId="77777777"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14:paraId="2EF2301E" w14:textId="77777777" w:rsidR="00E54DA5" w:rsidRPr="00E54DA5" w:rsidRDefault="00FD2F3B" w:rsidP="00E54DA5">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Góc đồng vị với</w:t>
      </w:r>
      <w:r w:rsidR="00E54DA5">
        <w:rPr>
          <w:rFonts w:ascii="Times New Roman" w:eastAsia="Times New Roman" w:hAnsi="Times New Roman" w:cs="Times New Roman"/>
          <w:color w:val="000000"/>
          <w:sz w:val="28"/>
          <w:szCs w:val="28"/>
        </w:rPr>
        <w:t xml:space="preserve"> </w:t>
      </w:r>
      <w:r w:rsidR="00E54DA5" w:rsidRPr="00E54DA5">
        <w:rPr>
          <w:rFonts w:ascii="Times New Roman" w:eastAsia="Times New Roman" w:hAnsi="Times New Roman" w:cs="Times New Roman"/>
          <w:color w:val="000000"/>
          <w:position w:val="-40"/>
          <w:sz w:val="46"/>
          <w:szCs w:val="46"/>
          <w:vertAlign w:val="subscript"/>
        </w:rPr>
        <w:object w:dxaOrig="420" w:dyaOrig="820" w14:anchorId="0C47026B">
          <v:shape id="_x0000_i1125" type="#_x0000_t75" style="width:21pt;height:41.25pt" o:ole="">
            <v:imagedata r:id="rId111" o:title=""/>
          </v:shape>
          <o:OLEObject Type="Embed" ProgID="Equation.DSMT4" ShapeID="_x0000_i1125" DrawAspect="Content" ObjectID="_1758647746" r:id="rId165"/>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00E54DA5" w:rsidRPr="00E54DA5">
        <w:rPr>
          <w:rFonts w:ascii="Times New Roman" w:eastAsia="Times New Roman" w:hAnsi="Times New Roman" w:cs="Times New Roman"/>
          <w:color w:val="000000"/>
          <w:position w:val="-40"/>
          <w:sz w:val="46"/>
          <w:szCs w:val="46"/>
          <w:vertAlign w:val="subscript"/>
        </w:rPr>
        <w:object w:dxaOrig="420" w:dyaOrig="820" w14:anchorId="1B346FAE">
          <v:shape id="_x0000_i1126" type="#_x0000_t75" style="width:21pt;height:41.25pt" o:ole="">
            <v:imagedata r:id="rId111" o:title=""/>
          </v:shape>
          <o:OLEObject Type="Embed" ProgID="Equation.DSMT4" ShapeID="_x0000_i1126" DrawAspect="Content" ObjectID="_1758647747" r:id="rId166"/>
        </w:object>
      </w:r>
    </w:p>
    <w:p w14:paraId="1C2CC764" w14:textId="77777777" w:rsidR="009E5684" w:rsidRPr="003E1D97" w:rsidRDefault="00FD2F3B" w:rsidP="00C425A0">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14:paraId="7CEA0EA8" w14:textId="77777777"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14:paraId="3A41403D" w14:textId="77777777"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(1,0 điểm)</w:t>
      </w:r>
    </w:p>
    <w:p w14:paraId="744A2BB7"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14:paraId="5C7BF73A"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14:paraId="1AC84DB4" w14:textId="77777777"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14:paraId="1159BFDF" w14:textId="77777777" w:rsidR="003E1D97" w:rsidRDefault="003E1D97">
      <w:pPr>
        <w:rPr>
          <w:b/>
          <w:color w:val="000000" w:themeColor="text1"/>
          <w:lang w:val="fr-FR"/>
        </w:rPr>
      </w:pPr>
      <w:r>
        <w:rPr>
          <w:b/>
          <w:color w:val="000000" w:themeColor="text1"/>
          <w:lang w:val="fr-FR"/>
        </w:rPr>
        <w:br w:type="page"/>
      </w:r>
    </w:p>
    <w:p w14:paraId="3B227A72" w14:textId="77777777"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14:paraId="34C0363D" w14:textId="77777777"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14:paraId="4CED9F4C" w14:textId="77777777" w:rsidR="003E1D97" w:rsidRPr="003E1D97" w:rsidRDefault="003E1D97" w:rsidP="003E1D97">
      <w:pPr>
        <w:jc w:val="center"/>
        <w:rPr>
          <w:rFonts w:ascii="Times New Roman" w:hAnsi="Times New Roman" w:cs="Times New Roman"/>
          <w:b/>
          <w:i/>
          <w:color w:val="000000" w:themeColor="text1"/>
          <w:lang w:val="fr-FR"/>
        </w:rPr>
      </w:pPr>
      <w:r w:rsidRPr="003E1D97">
        <w:rPr>
          <w:rFonts w:ascii="Times New Roman" w:hAnsi="Times New Roman" w:cs="Times New Roman"/>
          <w:i/>
          <w:color w:val="000000" w:themeColor="text1"/>
          <w:lang w:val="fr-FR"/>
        </w:rPr>
        <w:t>( Thời gian 90 phút, không kể thời gian giao đề)</w:t>
      </w:r>
    </w:p>
    <w:p w14:paraId="5304F7FB" w14:textId="77777777"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r w:rsidRPr="003E1D97">
        <w:rPr>
          <w:rFonts w:ascii="Times New Roman" w:hAnsi="Times New Roman" w:cs="Times New Roman"/>
          <w:color w:val="000000" w:themeColor="text1"/>
          <w:lang w:val="fr-FR"/>
        </w:rPr>
        <w:t>Mỗi câu chọn đúng đáp án được 0,25 đ</w:t>
      </w:r>
    </w:p>
    <w:p w14:paraId="00AA3C11" w14:textId="77777777" w:rsidR="003E1D97" w:rsidRPr="003E1D97" w:rsidRDefault="003E1D97" w:rsidP="003E1D97">
      <w:pP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ĐỀ SỐ 1:</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14:paraId="6B42F5D0" w14:textId="77777777" w:rsidTr="00FD2F3B">
        <w:tc>
          <w:tcPr>
            <w:tcW w:w="1757" w:type="dxa"/>
          </w:tcPr>
          <w:p w14:paraId="1DCF1086"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14:paraId="2BB9AEF0"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14:paraId="0D78EC65"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14:paraId="73118730"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14:paraId="027C303E"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14:paraId="715376B0"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14:paraId="29FD38AD"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14:paraId="7273FD44"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14:paraId="66C81149"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14:paraId="244C19D4"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14:paraId="16879A9B" w14:textId="77777777"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14:paraId="0B182D7C" w14:textId="77777777" w:rsidTr="00FD2F3B">
        <w:tc>
          <w:tcPr>
            <w:tcW w:w="1757" w:type="dxa"/>
          </w:tcPr>
          <w:p w14:paraId="02DD0DAC"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14:paraId="7562428B"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559FBE24"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6C4E4E5B"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1320ECC0"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7127469B"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0ACCA5BE"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67FF2032"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41830484"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5A511A70"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74701666" w14:textId="77777777"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14:paraId="63D12294" w14:textId="77777777" w:rsidTr="00FD2F3B">
        <w:tc>
          <w:tcPr>
            <w:tcW w:w="1757" w:type="dxa"/>
          </w:tcPr>
          <w:p w14:paraId="3995AD36"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14:paraId="3E22CF2D"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14:paraId="5872D407"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14:paraId="483CF2D9"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14:paraId="653D54A8"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14:paraId="7CE5AB76"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14:paraId="11EFC66E"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14:paraId="369C277A"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14:paraId="1FA35208"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14:paraId="578EC729"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14:paraId="1B7B49F6"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14:paraId="3DF22C44" w14:textId="77777777" w:rsidTr="00FD2F3B">
        <w:tc>
          <w:tcPr>
            <w:tcW w:w="1757" w:type="dxa"/>
          </w:tcPr>
          <w:p w14:paraId="69287B27" w14:textId="77777777"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14:paraId="51097CE1"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7408AB49"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0BA010C6"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16B03C25"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02002479"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5A83DEF1" w14:textId="77777777"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100CAB1B" w14:textId="77777777"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510CF656" w14:textId="77777777"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79531EAD" w14:textId="77777777"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04CCC019" w14:textId="77777777"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14:paraId="0E98F47D" w14:textId="77777777" w:rsidR="003E1D97" w:rsidRDefault="003E1D97" w:rsidP="003E1D97">
      <w:pPr>
        <w:rPr>
          <w:rFonts w:ascii="Times New Roman" w:hAnsi="Times New Roman" w:cs="Times New Roman"/>
          <w:b/>
          <w:color w:val="000000" w:themeColor="text1"/>
        </w:rPr>
      </w:pPr>
    </w:p>
    <w:p w14:paraId="1CE81357" w14:textId="77777777" w:rsidR="003E1D97" w:rsidRDefault="003E1D97" w:rsidP="003E1D97">
      <w:pPr>
        <w:rPr>
          <w:rFonts w:ascii="Times New Roman" w:hAnsi="Times New Roman" w:cs="Times New Roman"/>
          <w:b/>
          <w:color w:val="000000" w:themeColor="text1"/>
        </w:rPr>
      </w:pPr>
      <w:r w:rsidRPr="003E1D97">
        <w:rPr>
          <w:rFonts w:ascii="Times New Roman" w:hAnsi="Times New Roman" w:cs="Times New Roman"/>
          <w:b/>
          <w:color w:val="000000" w:themeColor="text1"/>
          <w:lang w:val="fr-FR"/>
        </w:rPr>
        <w:t>ĐỀ SỐ</w:t>
      </w:r>
      <w:r>
        <w:rPr>
          <w:rFonts w:ascii="Times New Roman" w:hAnsi="Times New Roman" w:cs="Times New Roman"/>
          <w:b/>
          <w:color w:val="000000" w:themeColor="text1"/>
          <w:lang w:val="fr-FR"/>
        </w:rPr>
        <w:t xml:space="preserve"> 2</w:t>
      </w:r>
      <w:r w:rsidRPr="003E1D97">
        <w:rPr>
          <w:rFonts w:ascii="Times New Roman" w:hAnsi="Times New Roman" w:cs="Times New Roman"/>
          <w:b/>
          <w:color w:val="000000" w:themeColor="text1"/>
          <w:lang w:val="fr-FR"/>
        </w:rPr>
        <w:t>:</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14:paraId="4C596DF1" w14:textId="77777777" w:rsidTr="00FD2F3B">
        <w:tc>
          <w:tcPr>
            <w:tcW w:w="1757" w:type="dxa"/>
          </w:tcPr>
          <w:p w14:paraId="0E3A9F5D"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14:paraId="7A007372"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14:paraId="7E59D33F"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14:paraId="570A1B63"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14:paraId="39C9766A"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14:paraId="00D084FF"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14:paraId="5A8ADEDC"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14:paraId="1C948EEB"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14:paraId="0A3B8905"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14:paraId="29042869"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14:paraId="1F8F0256" w14:textId="77777777"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14:paraId="57207234" w14:textId="77777777" w:rsidTr="00FD2F3B">
        <w:tc>
          <w:tcPr>
            <w:tcW w:w="1757" w:type="dxa"/>
          </w:tcPr>
          <w:p w14:paraId="1DDB8215"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14:paraId="091A16B4" w14:textId="77777777"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48E5BE46" w14:textId="77777777"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30C156D3" w14:textId="77777777"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042CBCDD"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43562674"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5B0E0482"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43CFDD4C"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18697FEF"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225DA6B4" w14:textId="77777777"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7DD107AD" w14:textId="77777777"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r>
      <w:tr w:rsidR="003E1D97" w:rsidRPr="003E1D97" w14:paraId="41147D17" w14:textId="77777777" w:rsidTr="00FD2F3B">
        <w:tc>
          <w:tcPr>
            <w:tcW w:w="1757" w:type="dxa"/>
          </w:tcPr>
          <w:p w14:paraId="12CA268F"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14:paraId="7036047A"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14:paraId="6356B5ED"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14:paraId="108E3DCF"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14:paraId="3BE5F994"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14:paraId="00A47245"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14:paraId="3FC069D4"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14:paraId="53A8BCA9"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14:paraId="0B5A921D"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14:paraId="2CA41989"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14:paraId="2E745CAF"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14:paraId="5784BA33" w14:textId="77777777" w:rsidTr="00FD2F3B">
        <w:tc>
          <w:tcPr>
            <w:tcW w:w="1757" w:type="dxa"/>
          </w:tcPr>
          <w:p w14:paraId="4A0FBB30" w14:textId="77777777"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14:paraId="588D067D" w14:textId="77777777"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353ED263" w14:textId="77777777"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4619E5CC" w14:textId="77777777" w:rsidR="003E1D97" w:rsidRPr="003E1D97" w:rsidRDefault="000071C1"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6A91A809"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70E854CE"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1C0A667D"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14:paraId="560A826E"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14:paraId="6C3A9890"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14:paraId="1EFBCE04" w14:textId="77777777"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14:paraId="3D1B331D" w14:textId="77777777" w:rsidR="003E1D97" w:rsidRPr="003E1D97" w:rsidRDefault="00983EC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bl>
    <w:p w14:paraId="19E80820" w14:textId="77777777" w:rsidR="003E1D97" w:rsidRPr="003E1D97" w:rsidRDefault="003E1D97" w:rsidP="003E1D97">
      <w:pPr>
        <w:rPr>
          <w:rFonts w:ascii="Times New Roman" w:hAnsi="Times New Roman" w:cs="Times New Roman"/>
          <w:b/>
          <w:color w:val="000000" w:themeColor="text1"/>
        </w:rPr>
      </w:pPr>
    </w:p>
    <w:p w14:paraId="758C860B" w14:textId="77777777"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14:paraId="2AFF4CB5" w14:textId="77777777"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14:paraId="4A00C0A3" w14:textId="77777777" w:rsidTr="00C425A0">
        <w:tc>
          <w:tcPr>
            <w:tcW w:w="2410" w:type="dxa"/>
            <w:gridSpan w:val="2"/>
            <w:shd w:val="clear" w:color="auto" w:fill="FFFF99"/>
            <w:vAlign w:val="center"/>
          </w:tcPr>
          <w:p w14:paraId="1F2E8736" w14:textId="77777777"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14:paraId="5705D2B8" w14:textId="77777777"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14:paraId="1571CE37" w14:textId="77777777"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14:paraId="20BE3C0D" w14:textId="77777777" w:rsidTr="00C425A0">
        <w:trPr>
          <w:trHeight w:val="1712"/>
        </w:trPr>
        <w:tc>
          <w:tcPr>
            <w:tcW w:w="1134" w:type="dxa"/>
            <w:vMerge w:val="restart"/>
            <w:vAlign w:val="center"/>
          </w:tcPr>
          <w:p w14:paraId="19EB10F2" w14:textId="77777777"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14:paraId="69F5E4AF" w14:textId="77777777"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14:paraId="19530670" w14:textId="77777777" w:rsidR="003E1D97" w:rsidRPr="003E1D97" w:rsidRDefault="006B5661" w:rsidP="00C425A0">
            <w:pPr>
              <w:jc w:val="center"/>
              <w:rPr>
                <w:rFonts w:ascii="Times New Roman" w:hAnsi="Times New Roman" w:cs="Times New Roman"/>
              </w:rPr>
            </w:pPr>
            <w:r>
              <w:rPr>
                <w:rFonts w:ascii="Times New Roman" w:hAnsi="Times New Roman" w:cs="Times New Roman"/>
              </w:rPr>
              <w:t>a</w:t>
            </w:r>
          </w:p>
          <w:p w14:paraId="212AA9A4" w14:textId="77777777"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14:paraId="7CBABFD5" w14:textId="77777777"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w14:anchorId="45AD3184">
                <v:shape id="_x0000_i1127" type="#_x0000_t75" style="width:128.25pt;height:19.5pt" o:ole="">
                  <v:imagedata r:id="rId102" o:title=""/>
                </v:shape>
                <o:OLEObject Type="Embed" ProgID="Equation.DSMT4" ShapeID="_x0000_i1127" DrawAspect="Content" ObjectID="_1758647748" r:id="rId167"/>
              </w:object>
            </w:r>
          </w:p>
          <w:p w14:paraId="235E449E" w14:textId="77777777"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w14:anchorId="20515D7C">
                <v:shape id="_x0000_i1128" type="#_x0000_t75" style="width:105pt;height:19.5pt" o:ole="">
                  <v:imagedata r:id="rId168" o:title=""/>
                </v:shape>
                <o:OLEObject Type="Embed" ProgID="Equation.DSMT4" ShapeID="_x0000_i1128" DrawAspect="Content" ObjectID="_1758647749" r:id="rId169"/>
              </w:object>
            </w:r>
          </w:p>
          <w:p w14:paraId="727B2D26" w14:textId="77777777"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w14:anchorId="6C7C314A">
                <v:shape id="_x0000_i1129" type="#_x0000_t75" style="width:56.25pt;height:19.5pt" o:ole="">
                  <v:imagedata r:id="rId170" o:title=""/>
                </v:shape>
                <o:OLEObject Type="Embed" ProgID="Equation.DSMT4" ShapeID="_x0000_i1129" DrawAspect="Content" ObjectID="_1758647750" r:id="rId171"/>
              </w:object>
            </w:r>
          </w:p>
          <w:p w14:paraId="7A7FFD24" w14:textId="77777777"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w14:anchorId="737BDC84">
                <v:shape id="_x0000_i1130" type="#_x0000_t75" style="width:36pt;height:16.5pt" o:ole="">
                  <v:imagedata r:id="rId172" o:title=""/>
                </v:shape>
                <o:OLEObject Type="Embed" ProgID="Equation.DSMT4" ShapeID="_x0000_i1130" DrawAspect="Content" ObjectID="_1758647751" r:id="rId173"/>
              </w:object>
            </w:r>
          </w:p>
        </w:tc>
        <w:tc>
          <w:tcPr>
            <w:tcW w:w="1135" w:type="dxa"/>
            <w:tcBorders>
              <w:top w:val="single" w:sz="4" w:space="0" w:color="auto"/>
              <w:bottom w:val="single" w:sz="4" w:space="0" w:color="auto"/>
            </w:tcBorders>
            <w:shd w:val="clear" w:color="auto" w:fill="auto"/>
          </w:tcPr>
          <w:p w14:paraId="1B1F557A" w14:textId="77777777" w:rsidR="006B5661" w:rsidRDefault="006B5661" w:rsidP="003E1D97">
            <w:pPr>
              <w:jc w:val="center"/>
              <w:rPr>
                <w:rFonts w:ascii="Times New Roman" w:hAnsi="Times New Roman" w:cs="Times New Roman"/>
              </w:rPr>
            </w:pPr>
          </w:p>
          <w:p w14:paraId="1C1EE57E" w14:textId="77777777"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14:paraId="6856C0C7" w14:textId="77777777" w:rsidR="006B5661" w:rsidRDefault="006B5661" w:rsidP="003E1D97">
            <w:pPr>
              <w:jc w:val="center"/>
              <w:rPr>
                <w:rFonts w:ascii="Times New Roman" w:hAnsi="Times New Roman" w:cs="Times New Roman"/>
              </w:rPr>
            </w:pPr>
          </w:p>
          <w:p w14:paraId="632E805C" w14:textId="77777777" w:rsidR="006B5661" w:rsidRPr="003E1D97" w:rsidRDefault="006B5661" w:rsidP="003E1D97">
            <w:pPr>
              <w:jc w:val="center"/>
              <w:rPr>
                <w:rFonts w:ascii="Times New Roman" w:hAnsi="Times New Roman" w:cs="Times New Roman"/>
              </w:rPr>
            </w:pPr>
          </w:p>
          <w:p w14:paraId="09FF431C" w14:textId="77777777"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14:paraId="1204B7C5" w14:textId="77777777" w:rsidTr="00C425A0">
        <w:trPr>
          <w:trHeight w:val="345"/>
        </w:trPr>
        <w:tc>
          <w:tcPr>
            <w:tcW w:w="1134" w:type="dxa"/>
            <w:vMerge/>
            <w:vAlign w:val="center"/>
          </w:tcPr>
          <w:p w14:paraId="3D127F03" w14:textId="77777777"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14:paraId="099F6A17" w14:textId="77777777" w:rsidR="003E1D97" w:rsidRPr="003E1D97" w:rsidRDefault="006B5661" w:rsidP="00C425A0">
            <w:pPr>
              <w:jc w:val="center"/>
              <w:rPr>
                <w:rFonts w:ascii="Times New Roman" w:hAnsi="Times New Roman" w:cs="Times New Roman"/>
              </w:rPr>
            </w:pPr>
            <w:r>
              <w:rPr>
                <w:rFonts w:ascii="Times New Roman" w:hAnsi="Times New Roman" w:cs="Times New Roman"/>
              </w:rPr>
              <w:t>b</w:t>
            </w:r>
          </w:p>
          <w:p w14:paraId="43B59938" w14:textId="77777777"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14:paraId="28C3E145" w14:textId="77777777"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w14:anchorId="71C79EE0">
                <v:shape id="_x0000_i1131" type="#_x0000_t75" style="width:97.5pt;height:46.5pt" o:ole="">
                  <v:imagedata r:id="rId104" o:title=""/>
                </v:shape>
                <o:OLEObject Type="Embed" ProgID="Equation.DSMT4" ShapeID="_x0000_i1131" DrawAspect="Content" ObjectID="_1758647752" r:id="rId174"/>
              </w:object>
            </w:r>
          </w:p>
          <w:p w14:paraId="7DA5EB6E" w14:textId="77777777"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w14:anchorId="1226D902">
                <v:shape id="_x0000_i1132" type="#_x0000_t75" style="width:104.25pt;height:68.25pt" o:ole="">
                  <v:imagedata r:id="rId175" o:title=""/>
                </v:shape>
                <o:OLEObject Type="Embed" ProgID="Equation.DSMT4" ShapeID="_x0000_i1132" DrawAspect="Content" ObjectID="_1758647753" r:id="rId176"/>
              </w:object>
            </w:r>
          </w:p>
        </w:tc>
        <w:tc>
          <w:tcPr>
            <w:tcW w:w="1135" w:type="dxa"/>
            <w:tcBorders>
              <w:top w:val="single" w:sz="4" w:space="0" w:color="auto"/>
              <w:bottom w:val="dotted" w:sz="4" w:space="0" w:color="auto"/>
            </w:tcBorders>
            <w:shd w:val="clear" w:color="auto" w:fill="auto"/>
            <w:vAlign w:val="center"/>
          </w:tcPr>
          <w:p w14:paraId="6145D338" w14:textId="77777777" w:rsidR="006B5661" w:rsidRDefault="006B5661" w:rsidP="003E1D97">
            <w:pPr>
              <w:jc w:val="center"/>
              <w:rPr>
                <w:rFonts w:ascii="Times New Roman" w:hAnsi="Times New Roman" w:cs="Times New Roman"/>
              </w:rPr>
            </w:pPr>
          </w:p>
          <w:p w14:paraId="4EC4F9B6" w14:textId="77777777" w:rsidR="006B5661" w:rsidRDefault="006B5661" w:rsidP="003E1D97">
            <w:pPr>
              <w:jc w:val="center"/>
              <w:rPr>
                <w:rFonts w:ascii="Times New Roman" w:hAnsi="Times New Roman" w:cs="Times New Roman"/>
              </w:rPr>
            </w:pPr>
          </w:p>
          <w:p w14:paraId="75ACAA4F" w14:textId="77777777" w:rsidR="006B5661" w:rsidRDefault="006B5661" w:rsidP="003E1D97">
            <w:pPr>
              <w:jc w:val="center"/>
              <w:rPr>
                <w:rFonts w:ascii="Times New Roman" w:hAnsi="Times New Roman" w:cs="Times New Roman"/>
              </w:rPr>
            </w:pPr>
          </w:p>
          <w:p w14:paraId="7C0E87D1" w14:textId="77777777" w:rsidR="006B5661" w:rsidRDefault="006B5661" w:rsidP="003E1D97">
            <w:pPr>
              <w:jc w:val="center"/>
              <w:rPr>
                <w:rFonts w:ascii="Times New Roman" w:hAnsi="Times New Roman" w:cs="Times New Roman"/>
              </w:rPr>
            </w:pPr>
          </w:p>
          <w:p w14:paraId="547D4526" w14:textId="77777777" w:rsidR="006B5661" w:rsidRDefault="006B5661" w:rsidP="003E1D97">
            <w:pPr>
              <w:jc w:val="center"/>
              <w:rPr>
                <w:rFonts w:ascii="Times New Roman" w:hAnsi="Times New Roman" w:cs="Times New Roman"/>
              </w:rPr>
            </w:pPr>
          </w:p>
          <w:p w14:paraId="64D2B61E" w14:textId="77777777" w:rsidR="006B5661" w:rsidRDefault="006B5661" w:rsidP="003E1D97">
            <w:pPr>
              <w:jc w:val="center"/>
              <w:rPr>
                <w:rFonts w:ascii="Times New Roman" w:hAnsi="Times New Roman" w:cs="Times New Roman"/>
              </w:rPr>
            </w:pPr>
          </w:p>
          <w:p w14:paraId="02A18BA6" w14:textId="77777777" w:rsidR="006B5661" w:rsidRDefault="006B5661" w:rsidP="003E1D97">
            <w:pPr>
              <w:jc w:val="center"/>
              <w:rPr>
                <w:rFonts w:ascii="Times New Roman" w:hAnsi="Times New Roman" w:cs="Times New Roman"/>
              </w:rPr>
            </w:pPr>
          </w:p>
          <w:p w14:paraId="0A76FE41" w14:textId="77777777"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14:paraId="171C93AF" w14:textId="77777777" w:rsidTr="00C425A0">
        <w:trPr>
          <w:trHeight w:val="868"/>
        </w:trPr>
        <w:tc>
          <w:tcPr>
            <w:tcW w:w="1134" w:type="dxa"/>
            <w:vMerge/>
            <w:vAlign w:val="center"/>
          </w:tcPr>
          <w:p w14:paraId="5A0AB4DB" w14:textId="77777777"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14:paraId="67C91E45" w14:textId="77777777"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14:paraId="299B2405" w14:textId="77777777"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w14:anchorId="775FEF46">
                <v:shape id="_x0000_i1133" type="#_x0000_t75" style="width:65.25pt;height:40.5pt" o:ole="">
                  <v:imagedata r:id="rId177" o:title=""/>
                </v:shape>
                <o:OLEObject Type="Embed" ProgID="Equation.DSMT4" ShapeID="_x0000_i1133" DrawAspect="Content" ObjectID="_1758647754" r:id="rId178"/>
              </w:object>
            </w:r>
          </w:p>
        </w:tc>
        <w:tc>
          <w:tcPr>
            <w:tcW w:w="1135" w:type="dxa"/>
            <w:tcBorders>
              <w:top w:val="dotted" w:sz="4" w:space="0" w:color="auto"/>
            </w:tcBorders>
            <w:shd w:val="clear" w:color="auto" w:fill="auto"/>
            <w:vAlign w:val="center"/>
          </w:tcPr>
          <w:p w14:paraId="3FC19D52" w14:textId="77777777" w:rsidR="006B5661" w:rsidRDefault="006B5661" w:rsidP="003E1D97">
            <w:pPr>
              <w:jc w:val="center"/>
              <w:rPr>
                <w:rFonts w:ascii="Times New Roman" w:hAnsi="Times New Roman" w:cs="Times New Roman"/>
              </w:rPr>
            </w:pPr>
          </w:p>
          <w:p w14:paraId="01BD33E6" w14:textId="77777777" w:rsidR="006B5661" w:rsidRDefault="006B5661" w:rsidP="003E1D97">
            <w:pPr>
              <w:jc w:val="center"/>
              <w:rPr>
                <w:rFonts w:ascii="Times New Roman" w:hAnsi="Times New Roman" w:cs="Times New Roman"/>
              </w:rPr>
            </w:pPr>
          </w:p>
          <w:p w14:paraId="527CC19D" w14:textId="77777777"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14:paraId="46D2A0D2" w14:textId="77777777" w:rsidTr="00C425A0">
        <w:trPr>
          <w:trHeight w:val="868"/>
        </w:trPr>
        <w:tc>
          <w:tcPr>
            <w:tcW w:w="1134" w:type="dxa"/>
            <w:vAlign w:val="center"/>
          </w:tcPr>
          <w:p w14:paraId="3E5A5D6B" w14:textId="77777777"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14:paraId="2BBE983B" w14:textId="77777777"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14:paraId="49E2D86A" w14:textId="77777777"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14:paraId="1E953134" w14:textId="77777777"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Đường chéo màn hinh tivi theo  đơn vị cm là:</w:t>
            </w:r>
          </w:p>
          <w:p w14:paraId="5C8D516F" w14:textId="77777777"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w14:anchorId="366B508F">
                <v:shape id="_x0000_i1134" type="#_x0000_t75" style="width:9.75pt;height:9.75pt" o:ole="">
                  <v:imagedata r:id="rId106" o:title=""/>
                </v:shape>
                <o:OLEObject Type="Embed" ProgID="Equation.DSMT4" ShapeID="_x0000_i1134" DrawAspect="Content" ObjectID="_1758647755" r:id="rId179"/>
              </w:object>
            </w:r>
            <w:r>
              <w:rPr>
                <w:color w:val="000000"/>
                <w:sz w:val="28"/>
                <w:szCs w:val="28"/>
              </w:rPr>
              <w:t>121,9 (cm)</w:t>
            </w:r>
          </w:p>
        </w:tc>
        <w:tc>
          <w:tcPr>
            <w:tcW w:w="1135" w:type="dxa"/>
            <w:tcBorders>
              <w:top w:val="dotted" w:sz="4" w:space="0" w:color="auto"/>
            </w:tcBorders>
            <w:shd w:val="clear" w:color="auto" w:fill="auto"/>
            <w:vAlign w:val="center"/>
          </w:tcPr>
          <w:p w14:paraId="3479FC59" w14:textId="77777777"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14:paraId="7D833813" w14:textId="77777777" w:rsidTr="00C425A0">
        <w:trPr>
          <w:trHeight w:val="467"/>
        </w:trPr>
        <w:tc>
          <w:tcPr>
            <w:tcW w:w="1134" w:type="dxa"/>
            <w:vMerge w:val="restart"/>
            <w:vAlign w:val="center"/>
          </w:tcPr>
          <w:p w14:paraId="197084DD" w14:textId="77777777" w:rsidR="003E1D97" w:rsidRPr="003E1D97" w:rsidRDefault="003E1D97" w:rsidP="00C425A0">
            <w:pPr>
              <w:jc w:val="center"/>
              <w:rPr>
                <w:rFonts w:ascii="Times New Roman" w:hAnsi="Times New Roman" w:cs="Times New Roman"/>
              </w:rPr>
            </w:pPr>
          </w:p>
          <w:p w14:paraId="0CA5CD55" w14:textId="77777777" w:rsidR="003E1D97" w:rsidRPr="003E1D97" w:rsidRDefault="003E1D97" w:rsidP="00C425A0">
            <w:pPr>
              <w:jc w:val="center"/>
              <w:rPr>
                <w:rFonts w:ascii="Times New Roman" w:hAnsi="Times New Roman" w:cs="Times New Roman"/>
              </w:rPr>
            </w:pPr>
          </w:p>
          <w:p w14:paraId="4FC2EE73" w14:textId="77777777" w:rsidR="003E1D97" w:rsidRPr="003E1D97" w:rsidRDefault="003E1D97" w:rsidP="00C425A0">
            <w:pPr>
              <w:jc w:val="center"/>
              <w:rPr>
                <w:rFonts w:ascii="Times New Roman" w:hAnsi="Times New Roman" w:cs="Times New Roman"/>
              </w:rPr>
            </w:pPr>
          </w:p>
          <w:p w14:paraId="044290F1" w14:textId="77777777" w:rsidR="003E1D97" w:rsidRPr="003E1D97" w:rsidRDefault="003E1D97" w:rsidP="00C425A0">
            <w:pPr>
              <w:jc w:val="center"/>
              <w:rPr>
                <w:rFonts w:ascii="Times New Roman" w:hAnsi="Times New Roman" w:cs="Times New Roman"/>
              </w:rPr>
            </w:pPr>
          </w:p>
          <w:p w14:paraId="08BF14E4" w14:textId="77777777" w:rsidR="003E1D97" w:rsidRPr="003E1D97" w:rsidRDefault="003E1D97" w:rsidP="00C425A0">
            <w:pPr>
              <w:jc w:val="center"/>
              <w:rPr>
                <w:rFonts w:ascii="Times New Roman" w:hAnsi="Times New Roman" w:cs="Times New Roman"/>
              </w:rPr>
            </w:pPr>
          </w:p>
          <w:p w14:paraId="2591302B" w14:textId="77777777" w:rsidR="003E1D97" w:rsidRPr="003E1D97" w:rsidRDefault="003E1D97" w:rsidP="00C425A0">
            <w:pPr>
              <w:jc w:val="center"/>
              <w:rPr>
                <w:rFonts w:ascii="Times New Roman" w:hAnsi="Times New Roman" w:cs="Times New Roman"/>
              </w:rPr>
            </w:pPr>
          </w:p>
          <w:p w14:paraId="4DF1A415" w14:textId="77777777" w:rsidR="003E1D97" w:rsidRPr="003E1D97" w:rsidRDefault="003E1D97" w:rsidP="00C425A0">
            <w:pPr>
              <w:jc w:val="center"/>
              <w:rPr>
                <w:rFonts w:ascii="Times New Roman" w:hAnsi="Times New Roman" w:cs="Times New Roman"/>
              </w:rPr>
            </w:pPr>
          </w:p>
          <w:p w14:paraId="4A3097E3" w14:textId="77777777"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14:paraId="453FCCA3" w14:textId="77777777"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14:paraId="3B9A55A4" w14:textId="77777777" w:rsidR="003E1D97" w:rsidRPr="003E1D97" w:rsidRDefault="00187269" w:rsidP="00C425A0">
            <w:pPr>
              <w:jc w:val="center"/>
              <w:rPr>
                <w:rFonts w:ascii="Times New Roman" w:hAnsi="Times New Roman" w:cs="Times New Roman"/>
              </w:rPr>
            </w:pPr>
            <w:r>
              <w:rPr>
                <w:rFonts w:ascii="Times New Roman" w:hAnsi="Times New Roman" w:cs="Times New Roman"/>
              </w:rPr>
              <w:t>a</w:t>
            </w:r>
          </w:p>
          <w:p w14:paraId="2AD458E9" w14:textId="77777777"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14:paraId="2F639E70" w14:textId="77777777"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w14:anchorId="4DFE48CD">
                <v:shape id="_x0000_i1135" type="#_x0000_t75" style="width:72.75pt;height:69pt" o:ole="">
                  <v:imagedata r:id="rId180" o:title=""/>
                </v:shape>
                <o:OLEObject Type="Embed" ProgID="Equation.DSMT4" ShapeID="_x0000_i1135" DrawAspect="Content" ObjectID="_1758647756" r:id="rId181"/>
              </w:object>
            </w:r>
          </w:p>
        </w:tc>
        <w:tc>
          <w:tcPr>
            <w:tcW w:w="1135" w:type="dxa"/>
            <w:tcBorders>
              <w:top w:val="single" w:sz="4" w:space="0" w:color="auto"/>
              <w:bottom w:val="dotted" w:sz="4" w:space="0" w:color="auto"/>
            </w:tcBorders>
            <w:shd w:val="clear" w:color="auto" w:fill="auto"/>
            <w:vAlign w:val="center"/>
          </w:tcPr>
          <w:p w14:paraId="1BC20695" w14:textId="77777777"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14:paraId="2792A4A2" w14:textId="77777777" w:rsidTr="00C425A0">
        <w:trPr>
          <w:trHeight w:val="345"/>
        </w:trPr>
        <w:tc>
          <w:tcPr>
            <w:tcW w:w="1134" w:type="dxa"/>
            <w:vMerge/>
            <w:vAlign w:val="center"/>
          </w:tcPr>
          <w:p w14:paraId="2E0B28B7" w14:textId="77777777"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14:paraId="7D25B909" w14:textId="77777777"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14:paraId="2B389631" w14:textId="77777777"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w14:anchorId="2F3BCBEC">
                <v:shape id="_x0000_i1136" type="#_x0000_t75" style="width:50.25pt;height:50.25pt" o:ole="">
                  <v:imagedata r:id="rId182" o:title=""/>
                </v:shape>
                <o:OLEObject Type="Embed" ProgID="Equation.DSMT4" ShapeID="_x0000_i1136" DrawAspect="Content" ObjectID="_1758647757" r:id="rId183"/>
              </w:object>
            </w:r>
          </w:p>
          <w:p w14:paraId="34E69C76" w14:textId="77777777"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w14:anchorId="240AE258">
                <v:shape id="_x0000_i1137" type="#_x0000_t75" style="width:29.25pt;height:34.5pt" o:ole="">
                  <v:imagedata r:id="rId184" o:title=""/>
                </v:shape>
                <o:OLEObject Type="Embed" ProgID="Equation.DSMT4" ShapeID="_x0000_i1137" DrawAspect="Content" ObjectID="_1758647758" r:id="rId185"/>
              </w:object>
            </w:r>
          </w:p>
        </w:tc>
        <w:tc>
          <w:tcPr>
            <w:tcW w:w="1135" w:type="dxa"/>
            <w:tcBorders>
              <w:top w:val="dotted" w:sz="4" w:space="0" w:color="auto"/>
              <w:bottom w:val="dotted" w:sz="4" w:space="0" w:color="auto"/>
            </w:tcBorders>
            <w:shd w:val="clear" w:color="auto" w:fill="auto"/>
            <w:vAlign w:val="center"/>
          </w:tcPr>
          <w:p w14:paraId="0E0D195C" w14:textId="77777777"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14:paraId="5A00FF87" w14:textId="77777777" w:rsidTr="00C425A0">
        <w:trPr>
          <w:trHeight w:val="345"/>
        </w:trPr>
        <w:tc>
          <w:tcPr>
            <w:tcW w:w="1134" w:type="dxa"/>
            <w:vMerge w:val="restart"/>
            <w:vAlign w:val="center"/>
          </w:tcPr>
          <w:p w14:paraId="3FC295E5" w14:textId="77777777" w:rsidR="003E1D97" w:rsidRPr="003E1D97" w:rsidRDefault="00CB6240" w:rsidP="00C425A0">
            <w:pPr>
              <w:jc w:val="center"/>
              <w:rPr>
                <w:rFonts w:ascii="Times New Roman" w:hAnsi="Times New Roman" w:cs="Times New Roman"/>
              </w:rPr>
            </w:pPr>
            <w:r>
              <w:lastRenderedPageBreak/>
              <w:br w:type="page"/>
            </w:r>
          </w:p>
        </w:tc>
        <w:tc>
          <w:tcPr>
            <w:tcW w:w="1276" w:type="dxa"/>
            <w:vMerge w:val="restart"/>
            <w:shd w:val="clear" w:color="auto" w:fill="auto"/>
            <w:vAlign w:val="center"/>
          </w:tcPr>
          <w:p w14:paraId="26FD5121" w14:textId="77777777" w:rsidR="003E1D97" w:rsidRPr="003E1D97" w:rsidRDefault="00187269" w:rsidP="00C425A0">
            <w:pPr>
              <w:jc w:val="center"/>
              <w:rPr>
                <w:rFonts w:ascii="Times New Roman" w:hAnsi="Times New Roman" w:cs="Times New Roman"/>
              </w:rPr>
            </w:pPr>
            <w:r>
              <w:rPr>
                <w:rFonts w:ascii="Times New Roman" w:hAnsi="Times New Roman" w:cs="Times New Roman"/>
              </w:rPr>
              <w:t>b</w:t>
            </w:r>
          </w:p>
          <w:p w14:paraId="5F1E17C8" w14:textId="77777777"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14:paraId="208347B9" w14:textId="77777777"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w14:anchorId="509A19FE">
                <v:shape id="_x0000_i1138" type="#_x0000_t75" style="width:69pt;height:29.25pt" o:ole="">
                  <v:imagedata r:id="rId186" o:title=""/>
                </v:shape>
                <o:OLEObject Type="Embed" ProgID="Equation.DSMT4" ShapeID="_x0000_i1138" DrawAspect="Content" ObjectID="_1758647759" r:id="rId187"/>
              </w:object>
            </w:r>
          </w:p>
          <w:p w14:paraId="6763458B" w14:textId="77777777"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w14:anchorId="42E3FED0">
                <v:shape id="_x0000_i1139" type="#_x0000_t75" style="width:99.75pt;height:33.75pt" o:ole="">
                  <v:imagedata r:id="rId188" o:title=""/>
                </v:shape>
                <o:OLEObject Type="Embed" ProgID="Equation.DSMT4" ShapeID="_x0000_i1139" DrawAspect="Content" ObjectID="_1758647760" r:id="rId189"/>
              </w:object>
            </w:r>
          </w:p>
          <w:p w14:paraId="666FCE52" w14:textId="77777777"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14:paraId="6A4AFE0C" w14:textId="77777777"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14:paraId="75D4681E" w14:textId="77777777" w:rsidTr="00C425A0">
        <w:trPr>
          <w:trHeight w:val="345"/>
        </w:trPr>
        <w:tc>
          <w:tcPr>
            <w:tcW w:w="1134" w:type="dxa"/>
            <w:vMerge/>
            <w:vAlign w:val="center"/>
          </w:tcPr>
          <w:p w14:paraId="7357D0D5" w14:textId="77777777"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14:paraId="0AF35FB6" w14:textId="77777777"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14:paraId="35AB84FC" w14:textId="77777777"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14:paraId="10199669" w14:textId="77777777"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14:paraId="40ABEBF9" w14:textId="77777777" w:rsidR="00CB6240" w:rsidRPr="003E1D97" w:rsidRDefault="00CB6240" w:rsidP="003E1D97">
            <w:pPr>
              <w:jc w:val="center"/>
              <w:rPr>
                <w:rFonts w:ascii="Times New Roman" w:hAnsi="Times New Roman" w:cs="Times New Roman"/>
              </w:rPr>
            </w:pPr>
          </w:p>
          <w:p w14:paraId="1E888148" w14:textId="77777777"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14:paraId="6EC906B2" w14:textId="77777777" w:rsidTr="00C425A0">
        <w:trPr>
          <w:trHeight w:val="345"/>
        </w:trPr>
        <w:tc>
          <w:tcPr>
            <w:tcW w:w="1134" w:type="dxa"/>
            <w:vMerge/>
            <w:vAlign w:val="center"/>
          </w:tcPr>
          <w:p w14:paraId="70AB333E" w14:textId="77777777"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14:paraId="72D9C489" w14:textId="77777777"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14:paraId="2755B515" w14:textId="77777777"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14:paraId="1E109D1B" w14:textId="77777777"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14:paraId="7E67CA4E" w14:textId="77777777" w:rsidR="00CB6240" w:rsidRPr="003E1D97" w:rsidRDefault="00CB6240" w:rsidP="003E1D97">
            <w:pPr>
              <w:jc w:val="center"/>
              <w:rPr>
                <w:rFonts w:ascii="Times New Roman" w:hAnsi="Times New Roman" w:cs="Times New Roman"/>
              </w:rPr>
            </w:pPr>
          </w:p>
        </w:tc>
      </w:tr>
      <w:tr w:rsidR="00CB6240" w:rsidRPr="003E1D97" w14:paraId="15BB531F" w14:textId="77777777" w:rsidTr="00C425A0">
        <w:trPr>
          <w:trHeight w:val="307"/>
        </w:trPr>
        <w:tc>
          <w:tcPr>
            <w:tcW w:w="1134" w:type="dxa"/>
            <w:vMerge/>
            <w:vAlign w:val="center"/>
          </w:tcPr>
          <w:p w14:paraId="3112DE50" w14:textId="77777777"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14:paraId="3BE78272" w14:textId="77777777"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14:paraId="3B843205" w14:textId="77777777"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14:paraId="597FC527" w14:textId="77777777" w:rsidR="00CB6240" w:rsidRPr="003E1D97" w:rsidRDefault="00CB6240" w:rsidP="003E1D97">
            <w:pPr>
              <w:jc w:val="center"/>
              <w:rPr>
                <w:rFonts w:ascii="Times New Roman" w:hAnsi="Times New Roman" w:cs="Times New Roman"/>
              </w:rPr>
            </w:pPr>
          </w:p>
        </w:tc>
      </w:tr>
      <w:tr w:rsidR="00174572" w:rsidRPr="003E1D97" w14:paraId="380594A6" w14:textId="77777777" w:rsidTr="00C425A0">
        <w:trPr>
          <w:trHeight w:val="307"/>
        </w:trPr>
        <w:tc>
          <w:tcPr>
            <w:tcW w:w="1134" w:type="dxa"/>
            <w:vAlign w:val="center"/>
          </w:tcPr>
          <w:p w14:paraId="4E707998" w14:textId="77777777"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14:paraId="4BF591F0" w14:textId="77777777"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14:paraId="26EC763C" w14:textId="77777777"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14:paraId="5880B1AA" w14:textId="77777777"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14:paraId="5C2CA6BD" w14:textId="77777777"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14:paraId="07ADF4A8" w14:textId="77777777" w:rsidTr="00C425A0">
        <w:trPr>
          <w:trHeight w:val="307"/>
        </w:trPr>
        <w:tc>
          <w:tcPr>
            <w:tcW w:w="1134" w:type="dxa"/>
            <w:vMerge w:val="restart"/>
            <w:vAlign w:val="center"/>
          </w:tcPr>
          <w:p w14:paraId="49248509" w14:textId="77777777"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14:paraId="19109738" w14:textId="77777777"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14:paraId="2C85F6DE" w14:textId="77777777"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14:paraId="2A5C6CFB" w14:textId="77777777"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w14:anchorId="3FB34DBA">
                <v:shape id="_x0000_i1140" type="#_x0000_t75" style="width:21pt;height:41.25pt" o:ole="">
                  <v:imagedata r:id="rId111" o:title=""/>
                </v:shape>
                <o:OLEObject Type="Embed" ProgID="Equation.DSMT4" ShapeID="_x0000_i1140" DrawAspect="Content" ObjectID="_1758647761" r:id="rId190"/>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w14:anchorId="5CB99C14">
                <v:shape id="_x0000_i1141" type="#_x0000_t75" style="width:21pt;height:41.25pt" o:ole="">
                  <v:imagedata r:id="rId191" o:title=""/>
                </v:shape>
                <o:OLEObject Type="Embed" ProgID="Equation.DSMT4" ShapeID="_x0000_i1141" DrawAspect="Content" ObjectID="_1758647762" r:id="rId192"/>
              </w:object>
            </w:r>
          </w:p>
        </w:tc>
        <w:tc>
          <w:tcPr>
            <w:tcW w:w="1135" w:type="dxa"/>
            <w:tcBorders>
              <w:top w:val="single" w:sz="4" w:space="0" w:color="auto"/>
              <w:bottom w:val="dotted" w:sz="4" w:space="0" w:color="auto"/>
            </w:tcBorders>
            <w:shd w:val="clear" w:color="auto" w:fill="auto"/>
            <w:vAlign w:val="center"/>
          </w:tcPr>
          <w:p w14:paraId="36CD93DA" w14:textId="77777777"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14:paraId="5295B6E3" w14:textId="77777777" w:rsidTr="00C425A0">
        <w:trPr>
          <w:trHeight w:val="667"/>
        </w:trPr>
        <w:tc>
          <w:tcPr>
            <w:tcW w:w="1134" w:type="dxa"/>
            <w:vMerge/>
            <w:vAlign w:val="center"/>
          </w:tcPr>
          <w:p w14:paraId="378F7812" w14:textId="77777777"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14:paraId="15FE165F" w14:textId="77777777"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14:paraId="4FACE718" w14:textId="77777777"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w14:anchorId="57A59E5B">
                <v:shape id="_x0000_i1142" type="#_x0000_t75" style="width:21pt;height:41.25pt" o:ole="">
                  <v:imagedata r:id="rId111" o:title=""/>
                </v:shape>
                <o:OLEObject Type="Embed" ProgID="Equation.DSMT4" ShapeID="_x0000_i1142" DrawAspect="Content" ObjectID="_1758647763" r:id="rId193"/>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w14:anchorId="07B8E2E7">
                <v:shape id="_x0000_i1143" type="#_x0000_t75" style="width:24pt;height:41.25pt" o:ole="">
                  <v:imagedata r:id="rId194" o:title=""/>
                </v:shape>
                <o:OLEObject Type="Embed" ProgID="Equation.DSMT4" ShapeID="_x0000_i1143" DrawAspect="Content" ObjectID="_1758647764" r:id="rId195"/>
              </w:object>
            </w:r>
          </w:p>
        </w:tc>
        <w:tc>
          <w:tcPr>
            <w:tcW w:w="1135" w:type="dxa"/>
            <w:tcBorders>
              <w:top w:val="dotted" w:sz="4" w:space="0" w:color="auto"/>
              <w:bottom w:val="single" w:sz="4" w:space="0" w:color="auto"/>
            </w:tcBorders>
            <w:shd w:val="clear" w:color="auto" w:fill="auto"/>
            <w:vAlign w:val="center"/>
          </w:tcPr>
          <w:p w14:paraId="372A607B" w14:textId="77777777"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14:paraId="6FC42393" w14:textId="77777777" w:rsidR="003E1D97" w:rsidRPr="003E1D97" w:rsidRDefault="003E1D97" w:rsidP="003E1D97">
            <w:pPr>
              <w:jc w:val="center"/>
              <w:rPr>
                <w:rFonts w:ascii="Times New Roman" w:hAnsi="Times New Roman" w:cs="Times New Roman"/>
              </w:rPr>
            </w:pPr>
          </w:p>
        </w:tc>
      </w:tr>
      <w:tr w:rsidR="00C425A0" w:rsidRPr="003E1D97" w14:paraId="728CF6CD" w14:textId="77777777" w:rsidTr="00C425A0">
        <w:trPr>
          <w:trHeight w:val="730"/>
        </w:trPr>
        <w:tc>
          <w:tcPr>
            <w:tcW w:w="1134" w:type="dxa"/>
            <w:vMerge w:val="restart"/>
            <w:vAlign w:val="center"/>
          </w:tcPr>
          <w:p w14:paraId="5495FF4D" w14:textId="77777777" w:rsidR="00C425A0" w:rsidRPr="003E1D97" w:rsidRDefault="00C425A0" w:rsidP="00C425A0">
            <w:pPr>
              <w:jc w:val="center"/>
              <w:rPr>
                <w:rFonts w:ascii="Times New Roman" w:hAnsi="Times New Roman" w:cs="Times New Roman"/>
              </w:rPr>
            </w:pPr>
            <w:r>
              <w:rPr>
                <w:rFonts w:ascii="Times New Roman" w:hAnsi="Times New Roman" w:cs="Times New Roman"/>
              </w:rPr>
              <w:t>Câu 26</w:t>
            </w:r>
          </w:p>
          <w:p w14:paraId="197008D6" w14:textId="77777777" w:rsidR="00C425A0" w:rsidRPr="003E1D97" w:rsidRDefault="00C425A0"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14:paraId="7A0FC7BD" w14:textId="77777777" w:rsidR="00C425A0" w:rsidRDefault="00C425A0" w:rsidP="00C425A0">
            <w:pPr>
              <w:jc w:val="center"/>
              <w:rPr>
                <w:rFonts w:ascii="Times New Roman" w:hAnsi="Times New Roman" w:cs="Times New Roman"/>
              </w:rPr>
            </w:pPr>
            <w:r>
              <w:rPr>
                <w:rFonts w:ascii="Times New Roman" w:hAnsi="Times New Roman" w:cs="Times New Roman"/>
              </w:rPr>
              <w:t>a</w:t>
            </w:r>
          </w:p>
          <w:p w14:paraId="4A6EA13C" w14:textId="77777777" w:rsidR="00C425A0" w:rsidRPr="003E1D97" w:rsidRDefault="00C425A0" w:rsidP="00C425A0">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14:paraId="112C5324" w14:textId="77777777" w:rsidR="00C425A0" w:rsidRDefault="00C425A0" w:rsidP="00C425A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C425A0">
              <w:rPr>
                <w:rFonts w:ascii="Times New Roman" w:eastAsia="Times New Roman" w:hAnsi="Times New Roman" w:cs="Times New Roman"/>
                <w:color w:val="000000"/>
                <w:sz w:val="28"/>
                <w:szCs w:val="28"/>
              </w:rPr>
              <w:t>hối lượng thịt cần dùng để làm bánh</w:t>
            </w:r>
            <w:r>
              <w:rPr>
                <w:rFonts w:ascii="Times New Roman" w:eastAsia="Times New Roman" w:hAnsi="Times New Roman" w:cs="Times New Roman"/>
                <w:color w:val="000000"/>
                <w:sz w:val="28"/>
                <w:szCs w:val="28"/>
              </w:rPr>
              <w:t xml:space="preserve">: </w:t>
            </w:r>
          </w:p>
          <w:p w14:paraId="6C7E4579" w14:textId="77777777" w:rsidR="00C425A0" w:rsidRPr="003E1D97" w:rsidRDefault="00C425A0" w:rsidP="00C425A0">
            <w:pPr>
              <w:rPr>
                <w:rFonts w:ascii="Times New Roman" w:hAnsi="Times New Roman" w:cs="Times New Roman"/>
                <w:vertAlign w:val="superscript"/>
                <w:lang w:val="nb-NO"/>
              </w:rPr>
            </w:pPr>
            <w:r>
              <w:rPr>
                <w:rFonts w:ascii="Times New Roman" w:eastAsia="Times New Roman" w:hAnsi="Times New Roman" w:cs="Times New Roman"/>
                <w:color w:val="000000"/>
                <w:sz w:val="28"/>
                <w:szCs w:val="28"/>
              </w:rPr>
              <w:t>0,8-(0,5+0,125+0,04)= 0,135 (kg)</w:t>
            </w:r>
          </w:p>
        </w:tc>
        <w:tc>
          <w:tcPr>
            <w:tcW w:w="1135" w:type="dxa"/>
            <w:tcBorders>
              <w:top w:val="single" w:sz="4" w:space="0" w:color="auto"/>
            </w:tcBorders>
            <w:shd w:val="clear" w:color="auto" w:fill="auto"/>
            <w:vAlign w:val="center"/>
          </w:tcPr>
          <w:p w14:paraId="433C120B" w14:textId="77777777" w:rsidR="00C425A0" w:rsidRPr="003E1D97" w:rsidRDefault="00C425A0" w:rsidP="00F06423">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C425A0" w:rsidRPr="003E1D97" w14:paraId="5C869A86" w14:textId="77777777" w:rsidTr="00C425A0">
        <w:trPr>
          <w:trHeight w:val="349"/>
        </w:trPr>
        <w:tc>
          <w:tcPr>
            <w:tcW w:w="1134" w:type="dxa"/>
            <w:vMerge/>
            <w:shd w:val="clear" w:color="auto" w:fill="auto"/>
            <w:vAlign w:val="center"/>
          </w:tcPr>
          <w:p w14:paraId="24E50944" w14:textId="77777777" w:rsidR="00C425A0" w:rsidRPr="003E1D97" w:rsidRDefault="00C425A0" w:rsidP="00C425A0">
            <w:pPr>
              <w:jc w:val="center"/>
              <w:rPr>
                <w:rFonts w:ascii="Times New Roman" w:hAnsi="Times New Roman" w:cs="Times New Roman"/>
                <w:b/>
              </w:rPr>
            </w:pPr>
          </w:p>
        </w:tc>
        <w:tc>
          <w:tcPr>
            <w:tcW w:w="1276" w:type="dxa"/>
            <w:shd w:val="clear" w:color="auto" w:fill="auto"/>
            <w:vAlign w:val="center"/>
          </w:tcPr>
          <w:p w14:paraId="01A133AC" w14:textId="77777777" w:rsidR="00C425A0" w:rsidRDefault="00C425A0" w:rsidP="00C425A0">
            <w:pPr>
              <w:jc w:val="center"/>
              <w:rPr>
                <w:rFonts w:ascii="Times New Roman" w:hAnsi="Times New Roman" w:cs="Times New Roman"/>
              </w:rPr>
            </w:pPr>
            <w:r>
              <w:rPr>
                <w:rFonts w:ascii="Times New Roman" w:hAnsi="Times New Roman" w:cs="Times New Roman"/>
              </w:rPr>
              <w:t>b</w:t>
            </w:r>
          </w:p>
          <w:p w14:paraId="20480948" w14:textId="77777777" w:rsidR="00C425A0" w:rsidRPr="003E1D97" w:rsidRDefault="00C425A0" w:rsidP="00C425A0">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14:paraId="0698C0B0" w14:textId="77777777" w:rsidR="00C425A0"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Số tiền làm một chiếc bánh là:</w:t>
            </w:r>
          </w:p>
          <w:p w14:paraId="2D24E164" w14:textId="77777777" w:rsidR="00F06423"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 xml:space="preserve">0,5.15000+0.125.50000+0,04.150000+0,135.120000=35950 </w:t>
            </w:r>
            <w:r w:rsidR="00E8415D" w:rsidRPr="00F62654">
              <w:rPr>
                <w:rFonts w:ascii="Times New Roman" w:hAnsi="Times New Roman" w:cs="Times New Roman"/>
                <w:sz w:val="28"/>
                <w:szCs w:val="28"/>
              </w:rPr>
              <w:t>(</w:t>
            </w:r>
            <w:r w:rsidRPr="00F62654">
              <w:rPr>
                <w:rFonts w:ascii="Times New Roman" w:hAnsi="Times New Roman" w:cs="Times New Roman"/>
                <w:sz w:val="28"/>
                <w:szCs w:val="28"/>
              </w:rPr>
              <w:t>đ</w:t>
            </w:r>
            <w:r w:rsidR="00F62654" w:rsidRPr="00F62654">
              <w:rPr>
                <w:rFonts w:ascii="Times New Roman" w:hAnsi="Times New Roman" w:cs="Times New Roman"/>
                <w:sz w:val="28"/>
                <w:szCs w:val="28"/>
              </w:rPr>
              <w:t>ồng</w:t>
            </w:r>
            <w:r w:rsidR="00E8415D" w:rsidRPr="00F62654">
              <w:rPr>
                <w:rFonts w:ascii="Times New Roman" w:hAnsi="Times New Roman" w:cs="Times New Roman"/>
                <w:sz w:val="28"/>
                <w:szCs w:val="28"/>
              </w:rPr>
              <w:t>)</w:t>
            </w:r>
          </w:p>
          <w:p w14:paraId="7AE7730F" w14:textId="77777777" w:rsidR="00F62654" w:rsidRPr="003E1D97" w:rsidRDefault="00F62654" w:rsidP="003E1D97">
            <w:pPr>
              <w:rPr>
                <w:rFonts w:ascii="Times New Roman" w:hAnsi="Times New Roman" w:cs="Times New Roman"/>
              </w:rPr>
            </w:pPr>
            <w:r w:rsidRPr="00F62654">
              <w:rPr>
                <w:rFonts w:ascii="Times New Roman" w:hAnsi="Times New Roman" w:cs="Times New Roman"/>
                <w:sz w:val="28"/>
                <w:szCs w:val="28"/>
              </w:rPr>
              <w:t>Số tiền lãi là: 25.(50000-35950)=</w:t>
            </w:r>
            <w:r>
              <w:rPr>
                <w:rFonts w:ascii="Times New Roman" w:hAnsi="Times New Roman" w:cs="Times New Roman"/>
                <w:sz w:val="28"/>
                <w:szCs w:val="28"/>
              </w:rPr>
              <w:t xml:space="preserve"> 351250</w:t>
            </w:r>
            <w:r w:rsidRPr="00F62654">
              <w:rPr>
                <w:rFonts w:ascii="Times New Roman" w:hAnsi="Times New Roman" w:cs="Times New Roman"/>
                <w:sz w:val="28"/>
                <w:szCs w:val="28"/>
              </w:rPr>
              <w:t xml:space="preserve"> (đồng)</w:t>
            </w:r>
          </w:p>
        </w:tc>
        <w:tc>
          <w:tcPr>
            <w:tcW w:w="1135" w:type="dxa"/>
            <w:tcBorders>
              <w:top w:val="single" w:sz="4" w:space="0" w:color="auto"/>
              <w:bottom w:val="single" w:sz="4" w:space="0" w:color="auto"/>
            </w:tcBorders>
            <w:shd w:val="clear" w:color="auto" w:fill="auto"/>
            <w:vAlign w:val="center"/>
          </w:tcPr>
          <w:p w14:paraId="1C35F1B6" w14:textId="77777777" w:rsidR="00C425A0" w:rsidRPr="003E1D97" w:rsidRDefault="00C36EFE" w:rsidP="003E1D97">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3E1D97" w:rsidRPr="003E1D97" w14:paraId="1E4FB4D7" w14:textId="77777777" w:rsidTr="00C425A0">
        <w:trPr>
          <w:trHeight w:val="349"/>
        </w:trPr>
        <w:tc>
          <w:tcPr>
            <w:tcW w:w="1134" w:type="dxa"/>
            <w:shd w:val="clear" w:color="auto" w:fill="auto"/>
            <w:vAlign w:val="center"/>
          </w:tcPr>
          <w:p w14:paraId="32E2E47E" w14:textId="77777777"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14:paraId="45647922" w14:textId="77777777" w:rsidR="003E1D97" w:rsidRPr="003E1D97" w:rsidRDefault="003E1D97" w:rsidP="00C425A0">
            <w:pPr>
              <w:jc w:val="center"/>
              <w:rPr>
                <w:rFonts w:ascii="Times New Roman" w:hAnsi="Times New Roman" w:cs="Times New Roman"/>
                <w:b/>
              </w:rPr>
            </w:pPr>
          </w:p>
        </w:tc>
        <w:tc>
          <w:tcPr>
            <w:tcW w:w="6662" w:type="dxa"/>
            <w:tcBorders>
              <w:top w:val="single" w:sz="4" w:space="0" w:color="auto"/>
            </w:tcBorders>
            <w:shd w:val="clear" w:color="auto" w:fill="auto"/>
          </w:tcPr>
          <w:p w14:paraId="3A87F281" w14:textId="77777777" w:rsidR="003E1D97" w:rsidRPr="00F62654" w:rsidRDefault="003E1D97" w:rsidP="003E1D97">
            <w:pPr>
              <w:rPr>
                <w:rFonts w:ascii="Times New Roman" w:hAnsi="Times New Roman" w:cs="Times New Roman"/>
              </w:rPr>
            </w:pPr>
          </w:p>
        </w:tc>
        <w:tc>
          <w:tcPr>
            <w:tcW w:w="1135" w:type="dxa"/>
            <w:tcBorders>
              <w:top w:val="single" w:sz="4" w:space="0" w:color="auto"/>
            </w:tcBorders>
            <w:shd w:val="clear" w:color="auto" w:fill="auto"/>
            <w:vAlign w:val="center"/>
          </w:tcPr>
          <w:p w14:paraId="0C6F20F3" w14:textId="77777777"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10 đ</w:t>
            </w:r>
          </w:p>
        </w:tc>
      </w:tr>
    </w:tbl>
    <w:p w14:paraId="72D9562C" w14:textId="77777777"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14:paraId="16CBCD6C" w14:textId="77777777"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14:paraId="4A7906E8" w14:textId="77777777" w:rsidR="00826320" w:rsidRPr="00826320" w:rsidRDefault="00826320" w:rsidP="00826320">
      <w:pPr>
        <w:tabs>
          <w:tab w:val="left" w:pos="8720"/>
        </w:tabs>
        <w:spacing w:line="288" w:lineRule="auto"/>
        <w:rPr>
          <w:rFonts w:ascii="Times New Roman" w:eastAsia="Times New Roman" w:hAnsi="Times New Roman" w:cs="Times New Roman"/>
          <w:color w:val="000000"/>
          <w:sz w:val="28"/>
          <w:szCs w:val="28"/>
        </w:rPr>
      </w:pPr>
      <w:r w:rsidRPr="00826320">
        <w:rPr>
          <w:rFonts w:ascii="Times New Roman" w:eastAsia="Times New Roman" w:hAnsi="Times New Roman" w:cs="Times New Roman"/>
          <w:color w:val="000000"/>
          <w:sz w:val="28"/>
          <w:szCs w:val="28"/>
        </w:rPr>
        <w:t>Tài liệu được chia sẻ bởi Website VnTeach.Com</w:t>
      </w:r>
    </w:p>
    <w:p w14:paraId="23947064" w14:textId="200AE047" w:rsidR="009E5684" w:rsidRPr="003E1D97" w:rsidRDefault="00826320" w:rsidP="00826320">
      <w:pPr>
        <w:tabs>
          <w:tab w:val="left" w:pos="8720"/>
        </w:tabs>
        <w:spacing w:line="288" w:lineRule="auto"/>
        <w:rPr>
          <w:rFonts w:ascii="Times New Roman" w:eastAsia="Times New Roman" w:hAnsi="Times New Roman" w:cs="Times New Roman"/>
          <w:color w:val="000000"/>
          <w:sz w:val="28"/>
          <w:szCs w:val="28"/>
        </w:rPr>
      </w:pPr>
      <w:r w:rsidRPr="00826320">
        <w:rPr>
          <w:rFonts w:ascii="Times New Roman" w:eastAsia="Times New Roman" w:hAnsi="Times New Roman" w:cs="Times New Roman"/>
          <w:color w:val="000000"/>
          <w:sz w:val="28"/>
          <w:szCs w:val="28"/>
        </w:rPr>
        <w:t>https://www.vnteach.com</w:t>
      </w: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57F6" w14:textId="77777777" w:rsidR="009D215F" w:rsidRDefault="009D215F" w:rsidP="009E5684">
      <w:r>
        <w:separator/>
      </w:r>
    </w:p>
  </w:endnote>
  <w:endnote w:type="continuationSeparator" w:id="0">
    <w:p w14:paraId="4963FCD5" w14:textId="77777777" w:rsidR="009D215F" w:rsidRDefault="009D215F"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AEFB" w14:textId="77777777" w:rsidR="0044378B" w:rsidRDefault="002A2158">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sidR="0044378B">
      <w:rPr>
        <w:rFonts w:ascii="Calibri" w:hAnsi="Calibri"/>
        <w:color w:val="000000"/>
      </w:rPr>
      <w:instrText>PAGE</w:instrText>
    </w:r>
    <w:r>
      <w:rPr>
        <w:rFonts w:ascii="Calibri" w:hAnsi="Calibri"/>
        <w:color w:val="000000"/>
      </w:rPr>
      <w:fldChar w:fldCharType="separate"/>
    </w:r>
    <w:r w:rsidR="00C36EFE">
      <w:rPr>
        <w:rFonts w:ascii="Calibri" w:hAnsi="Calibri"/>
        <w:noProof/>
        <w:color w:val="000000"/>
      </w:rPr>
      <w:t>13</w:t>
    </w:r>
    <w:r>
      <w:rPr>
        <w:rFonts w:ascii="Calibri" w:hAnsi="Calibri"/>
        <w:color w:val="000000"/>
      </w:rPr>
      <w:fldChar w:fldCharType="end"/>
    </w:r>
  </w:p>
  <w:p w14:paraId="2968AD2D" w14:textId="77777777" w:rsidR="0044378B" w:rsidRDefault="0044378B">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5FA7" w14:textId="77777777" w:rsidR="009D215F" w:rsidRDefault="009D215F" w:rsidP="009E5684">
      <w:r>
        <w:separator/>
      </w:r>
    </w:p>
  </w:footnote>
  <w:footnote w:type="continuationSeparator" w:id="0">
    <w:p w14:paraId="0F10F42E" w14:textId="77777777" w:rsidR="009D215F" w:rsidRDefault="009D215F"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52276590">
    <w:abstractNumId w:val="6"/>
  </w:num>
  <w:num w:numId="2" w16cid:durableId="384914073">
    <w:abstractNumId w:val="5"/>
  </w:num>
  <w:num w:numId="3" w16cid:durableId="499467225">
    <w:abstractNumId w:val="3"/>
  </w:num>
  <w:num w:numId="4" w16cid:durableId="19404207">
    <w:abstractNumId w:val="7"/>
  </w:num>
  <w:num w:numId="5" w16cid:durableId="1446385259">
    <w:abstractNumId w:val="4"/>
  </w:num>
  <w:num w:numId="6" w16cid:durableId="242417712">
    <w:abstractNumId w:val="2"/>
  </w:num>
  <w:num w:numId="7" w16cid:durableId="644164155">
    <w:abstractNumId w:val="0"/>
  </w:num>
  <w:num w:numId="8" w16cid:durableId="48150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5684"/>
    <w:rsid w:val="000071C1"/>
    <w:rsid w:val="000B476F"/>
    <w:rsid w:val="00171C9F"/>
    <w:rsid w:val="00174572"/>
    <w:rsid w:val="00183E9A"/>
    <w:rsid w:val="00187269"/>
    <w:rsid w:val="00261C8E"/>
    <w:rsid w:val="00294A49"/>
    <w:rsid w:val="002A2158"/>
    <w:rsid w:val="00344D4B"/>
    <w:rsid w:val="003503AD"/>
    <w:rsid w:val="003E1D97"/>
    <w:rsid w:val="0044378B"/>
    <w:rsid w:val="006B5661"/>
    <w:rsid w:val="007353A4"/>
    <w:rsid w:val="007901F1"/>
    <w:rsid w:val="007C7855"/>
    <w:rsid w:val="00826320"/>
    <w:rsid w:val="00830815"/>
    <w:rsid w:val="00854995"/>
    <w:rsid w:val="009261F4"/>
    <w:rsid w:val="0098296B"/>
    <w:rsid w:val="00983ECE"/>
    <w:rsid w:val="009D215F"/>
    <w:rsid w:val="009E5684"/>
    <w:rsid w:val="00BC1F8C"/>
    <w:rsid w:val="00C14252"/>
    <w:rsid w:val="00C36EFE"/>
    <w:rsid w:val="00C425A0"/>
    <w:rsid w:val="00CB0D4F"/>
    <w:rsid w:val="00CB6240"/>
    <w:rsid w:val="00D0109F"/>
    <w:rsid w:val="00D46859"/>
    <w:rsid w:val="00DA6B3E"/>
    <w:rsid w:val="00DE05DB"/>
    <w:rsid w:val="00E30273"/>
    <w:rsid w:val="00E54DA5"/>
    <w:rsid w:val="00E8415D"/>
    <w:rsid w:val="00F06423"/>
    <w:rsid w:val="00F62654"/>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A955"/>
  <w15:docId w15:val="{BE54DBB2-1AF2-4F62-B3B2-B834CC38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png"/><Relationship Id="rId84" Type="http://schemas.openxmlformats.org/officeDocument/2006/relationships/image" Target="media/image40.wmf"/><Relationship Id="rId138" Type="http://schemas.openxmlformats.org/officeDocument/2006/relationships/oleObject" Target="embeddings/oleObject76.bin"/><Relationship Id="rId159" Type="http://schemas.openxmlformats.org/officeDocument/2006/relationships/image" Target="media/image56.wmf"/><Relationship Id="rId170" Type="http://schemas.openxmlformats.org/officeDocument/2006/relationships/image" Target="media/image58.wmf"/><Relationship Id="rId191" Type="http://schemas.openxmlformats.org/officeDocument/2006/relationships/image" Target="media/image67.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96.bin"/><Relationship Id="rId181" Type="http://schemas.openxmlformats.org/officeDocument/2006/relationships/oleObject" Target="embeddings/oleObject111.bin"/><Relationship Id="rId22" Type="http://schemas.openxmlformats.org/officeDocument/2006/relationships/oleObject" Target="embeddings/oleObject7.bin"/><Relationship Id="rId43" Type="http://schemas.openxmlformats.org/officeDocument/2006/relationships/image" Target="media/image18.png"/><Relationship Id="rId64" Type="http://schemas.openxmlformats.org/officeDocument/2006/relationships/image" Target="media/image29.png"/><Relationship Id="rId118" Type="http://schemas.openxmlformats.org/officeDocument/2006/relationships/oleObject" Target="embeddings/oleObject56.bin"/><Relationship Id="rId139" Type="http://schemas.openxmlformats.org/officeDocument/2006/relationships/oleObject" Target="embeddings/oleObject77.bin"/><Relationship Id="rId85" Type="http://schemas.openxmlformats.org/officeDocument/2006/relationships/oleObject" Target="embeddings/oleObject37.bin"/><Relationship Id="rId150" Type="http://schemas.openxmlformats.org/officeDocument/2006/relationships/oleObject" Target="embeddings/oleObject88.bin"/><Relationship Id="rId171" Type="http://schemas.openxmlformats.org/officeDocument/2006/relationships/oleObject" Target="embeddings/oleObject105.bin"/><Relationship Id="rId192" Type="http://schemas.openxmlformats.org/officeDocument/2006/relationships/oleObject" Target="embeddings/oleObject117.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oleObject" Target="embeddings/oleObject67.bin"/><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78.bin"/><Relationship Id="rId161" Type="http://schemas.openxmlformats.org/officeDocument/2006/relationships/oleObject" Target="embeddings/oleObject97.bin"/><Relationship Id="rId182" Type="http://schemas.openxmlformats.org/officeDocument/2006/relationships/image" Target="media/image63.wmf"/><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8.bin"/><Relationship Id="rId151" Type="http://schemas.openxmlformats.org/officeDocument/2006/relationships/oleObject" Target="embeddings/oleObject89.bin"/><Relationship Id="rId172" Type="http://schemas.openxmlformats.org/officeDocument/2006/relationships/image" Target="media/image59.wmf"/><Relationship Id="rId193" Type="http://schemas.openxmlformats.org/officeDocument/2006/relationships/oleObject" Target="embeddings/oleObject118.bin"/><Relationship Id="rId13" Type="http://schemas.openxmlformats.org/officeDocument/2006/relationships/image" Target="media/image3.wmf"/><Relationship Id="rId109" Type="http://schemas.openxmlformats.org/officeDocument/2006/relationships/oleObject" Target="embeddings/oleObject49.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oleObject" Target="embeddings/oleObject98.bin"/><Relationship Id="rId183"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png"/><Relationship Id="rId115" Type="http://schemas.openxmlformats.org/officeDocument/2006/relationships/oleObject" Target="embeddings/oleObject53.bin"/><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oleObject" Target="embeddings/oleObject94.bin"/><Relationship Id="rId178" Type="http://schemas.openxmlformats.org/officeDocument/2006/relationships/oleObject" Target="embeddings/oleObject109.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90.bin"/><Relationship Id="rId173" Type="http://schemas.openxmlformats.org/officeDocument/2006/relationships/oleObject" Target="embeddings/oleObject106.bin"/><Relationship Id="rId194" Type="http://schemas.openxmlformats.org/officeDocument/2006/relationships/image" Target="media/image6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64.bin"/><Relationship Id="rId147" Type="http://schemas.openxmlformats.org/officeDocument/2006/relationships/oleObject" Target="embeddings/oleObject85.bin"/><Relationship Id="rId168" Type="http://schemas.openxmlformats.org/officeDocument/2006/relationships/image" Target="media/image57.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oleObject" Target="embeddings/oleObject59.bin"/><Relationship Id="rId142" Type="http://schemas.openxmlformats.org/officeDocument/2006/relationships/oleObject" Target="embeddings/oleObject80.bin"/><Relationship Id="rId163" Type="http://schemas.openxmlformats.org/officeDocument/2006/relationships/oleObject" Target="embeddings/oleObject99.bin"/><Relationship Id="rId184" Type="http://schemas.openxmlformats.org/officeDocument/2006/relationships/image" Target="media/image64.wmf"/><Relationship Id="rId189" Type="http://schemas.openxmlformats.org/officeDocument/2006/relationships/oleObject" Target="embeddings/oleObject11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1.png"/><Relationship Id="rId116" Type="http://schemas.openxmlformats.org/officeDocument/2006/relationships/oleObject" Target="embeddings/oleObject54.bin"/><Relationship Id="rId137" Type="http://schemas.openxmlformats.org/officeDocument/2006/relationships/oleObject" Target="embeddings/oleObject75.bin"/><Relationship Id="rId158" Type="http://schemas.openxmlformats.org/officeDocument/2006/relationships/oleObject" Target="embeddings/oleObject9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70.bin"/><Relationship Id="rId153" Type="http://schemas.openxmlformats.org/officeDocument/2006/relationships/oleObject" Target="embeddings/oleObject91.bin"/><Relationship Id="rId174" Type="http://schemas.openxmlformats.org/officeDocument/2006/relationships/oleObject" Target="embeddings/oleObject107.bin"/><Relationship Id="rId179" Type="http://schemas.openxmlformats.org/officeDocument/2006/relationships/oleObject" Target="embeddings/oleObject110.bin"/><Relationship Id="rId195" Type="http://schemas.openxmlformats.org/officeDocument/2006/relationships/oleObject" Target="embeddings/oleObject119.bin"/><Relationship Id="rId190"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60.bin"/><Relationship Id="rId143" Type="http://schemas.openxmlformats.org/officeDocument/2006/relationships/oleObject" Target="embeddings/oleObject81.bin"/><Relationship Id="rId148" Type="http://schemas.openxmlformats.org/officeDocument/2006/relationships/oleObject" Target="embeddings/oleObject86.bin"/><Relationship Id="rId164" Type="http://schemas.openxmlformats.org/officeDocument/2006/relationships/oleObject" Target="embeddings/oleObject100.bin"/><Relationship Id="rId169" Type="http://schemas.openxmlformats.org/officeDocument/2006/relationships/oleObject" Target="embeddings/oleObject104.bin"/><Relationship Id="rId185" Type="http://schemas.openxmlformats.org/officeDocument/2006/relationships/oleObject" Target="embeddings/oleObject113.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62.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71.bin"/><Relationship Id="rId154" Type="http://schemas.openxmlformats.org/officeDocument/2006/relationships/oleObject" Target="embeddings/oleObject92.bin"/><Relationship Id="rId175" Type="http://schemas.openxmlformats.org/officeDocument/2006/relationships/image" Target="media/image60.wmf"/><Relationship Id="rId196"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82.bin"/><Relationship Id="rId90" Type="http://schemas.openxmlformats.org/officeDocument/2006/relationships/image" Target="media/image43.wmf"/><Relationship Id="rId165" Type="http://schemas.openxmlformats.org/officeDocument/2006/relationships/oleObject" Target="embeddings/oleObject101.bin"/><Relationship Id="rId186" Type="http://schemas.openxmlformats.org/officeDocument/2006/relationships/image" Target="media/image65.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72.bin"/><Relationship Id="rId80" Type="http://schemas.openxmlformats.org/officeDocument/2006/relationships/image" Target="media/image38.wmf"/><Relationship Id="rId155" Type="http://schemas.openxmlformats.org/officeDocument/2006/relationships/oleObject" Target="embeddings/oleObject93.bin"/><Relationship Id="rId176" Type="http://schemas.openxmlformats.org/officeDocument/2006/relationships/oleObject" Target="embeddings/oleObject108.bin"/><Relationship Id="rId197"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oleObject" Target="embeddings/oleObject62.bin"/><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83.bin"/><Relationship Id="rId166" Type="http://schemas.openxmlformats.org/officeDocument/2006/relationships/oleObject" Target="embeddings/oleObject102.bin"/><Relationship Id="rId187" Type="http://schemas.openxmlformats.org/officeDocument/2006/relationships/oleObject" Target="embeddings/oleObject114.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7.wmf"/><Relationship Id="rId81" Type="http://schemas.openxmlformats.org/officeDocument/2006/relationships/oleObject" Target="embeddings/oleObject35.bin"/><Relationship Id="rId135" Type="http://schemas.openxmlformats.org/officeDocument/2006/relationships/oleObject" Target="embeddings/oleObject73.bin"/><Relationship Id="rId156" Type="http://schemas.openxmlformats.org/officeDocument/2006/relationships/image" Target="media/image55.wmf"/><Relationship Id="rId177" Type="http://schemas.openxmlformats.org/officeDocument/2006/relationships/image" Target="media/image61.wmf"/><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63.bin"/><Relationship Id="rId146" Type="http://schemas.openxmlformats.org/officeDocument/2006/relationships/oleObject" Target="embeddings/oleObject84.bin"/><Relationship Id="rId167" Type="http://schemas.openxmlformats.org/officeDocument/2006/relationships/oleObject" Target="embeddings/oleObject103.bin"/><Relationship Id="rId18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2022-08-19T08:14:00Z</dcterms:created>
  <dcterms:modified xsi:type="dcterms:W3CDTF">2023-10-12T13:24:00Z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