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360" w:lineRule="auto"/>
        <w:jc w:val="center"/>
        <w:rPr>
          <w:b w:val="0"/>
          <w:color w:val="ff0000"/>
          <w:sz w:val="36"/>
          <w:szCs w:val="36"/>
          <w:vertAlign w:val="baseline"/>
        </w:rPr>
      </w:pPr>
      <w:r w:rsidDel="00000000" w:rsidR="00000000" w:rsidRPr="00000000">
        <w:rPr>
          <w:b w:val="1"/>
          <w:color w:val="ff0000"/>
          <w:sz w:val="36"/>
          <w:szCs w:val="36"/>
          <w:vertAlign w:val="baseline"/>
          <w:rtl w:val="0"/>
        </w:rPr>
        <w:t xml:space="preserve">CHỦ ĐỀ 1: TẬP HỢP</w:t>
      </w:r>
      <w:r w:rsidDel="00000000" w:rsidR="00000000" w:rsidRPr="00000000">
        <w:rPr>
          <w:rtl w:val="0"/>
        </w:rPr>
      </w:r>
    </w:p>
    <w:p w:rsidR="00000000" w:rsidDel="00000000" w:rsidP="00000000" w:rsidRDefault="00000000" w:rsidRPr="00000000" w14:paraId="0000000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04">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A/ KIẾN THỨC CƠ BẢN.</w:t>
      </w:r>
      <w:r w:rsidDel="00000000" w:rsidR="00000000" w:rsidRPr="00000000">
        <w:rPr>
          <w:rtl w:val="0"/>
        </w:rPr>
      </w:r>
    </w:p>
    <w:p w:rsidR="00000000" w:rsidDel="00000000" w:rsidP="00000000" w:rsidRDefault="00000000" w:rsidRPr="00000000" w14:paraId="00000005">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1. Tập hợp</w:t>
      </w:r>
      <w:r w:rsidDel="00000000" w:rsidR="00000000" w:rsidRPr="00000000">
        <w:rPr>
          <w:sz w:val="26"/>
          <w:szCs w:val="26"/>
          <w:vertAlign w:val="baseline"/>
          <w:rtl w:val="0"/>
        </w:rPr>
        <w:t xml:space="preserve"> là một khái niệm cơ bản thường dùng trong toán học và trong cuộc sống, ta hiểu tập hợp thông qua các ví dụ.</w:t>
      </w:r>
    </w:p>
    <w:p w:rsidR="00000000" w:rsidDel="00000000" w:rsidP="00000000" w:rsidRDefault="00000000" w:rsidRPr="00000000" w14:paraId="00000006">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2. Tập hợp được đặt tên</w:t>
      </w:r>
      <w:r w:rsidDel="00000000" w:rsidR="00000000" w:rsidRPr="00000000">
        <w:rPr>
          <w:sz w:val="26"/>
          <w:szCs w:val="26"/>
          <w:vertAlign w:val="baseline"/>
          <w:rtl w:val="0"/>
        </w:rPr>
        <w:t xml:space="preserve"> bằng chữ cái in hoa: VD: Tập hợp A, tập hợp B,…</w:t>
      </w:r>
    </w:p>
    <w:p w:rsidR="00000000" w:rsidDel="00000000" w:rsidP="00000000" w:rsidRDefault="00000000" w:rsidRPr="00000000" w14:paraId="00000007">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3. Phần tử của tập hợp</w:t>
      </w:r>
      <w:r w:rsidDel="00000000" w:rsidR="00000000" w:rsidRPr="00000000">
        <w:rPr>
          <w:sz w:val="26"/>
          <w:szCs w:val="26"/>
          <w:vertAlign w:val="baseline"/>
          <w:rtl w:val="0"/>
        </w:rPr>
        <w:t xml:space="preserve"> kí hiệu bằng chữ cái thường: VD: phần tử a, phần tử b,….</w:t>
      </w:r>
    </w:p>
    <w:p w:rsidR="00000000" w:rsidDel="00000000" w:rsidP="00000000" w:rsidRDefault="00000000" w:rsidRPr="00000000" w14:paraId="00000008">
      <w:pPr>
        <w:spacing w:line="360" w:lineRule="auto"/>
        <w:ind w:firstLine="720"/>
        <w:jc w:val="both"/>
        <w:rPr>
          <w:b w:val="0"/>
          <w:color w:val="0000cc"/>
          <w:sz w:val="26"/>
          <w:szCs w:val="26"/>
          <w:vertAlign w:val="baseline"/>
        </w:rPr>
      </w:pPr>
      <w:r w:rsidDel="00000000" w:rsidR="00000000" w:rsidRPr="00000000">
        <w:rPr>
          <w:b w:val="1"/>
          <w:color w:val="0000cc"/>
          <w:sz w:val="26"/>
          <w:szCs w:val="26"/>
          <w:vertAlign w:val="baseline"/>
          <w:rtl w:val="0"/>
        </w:rPr>
        <w:t xml:space="preserve">4. Viết tập hợp: </w:t>
      </w:r>
      <w:r w:rsidDel="00000000" w:rsidR="00000000" w:rsidRPr="00000000">
        <w:rPr>
          <w:rtl w:val="0"/>
        </w:rPr>
      </w:r>
    </w:p>
    <w:p w:rsidR="00000000" w:rsidDel="00000000" w:rsidP="00000000" w:rsidRDefault="00000000" w:rsidRPr="00000000" w14:paraId="00000009">
      <w:pPr>
        <w:spacing w:line="360" w:lineRule="auto"/>
        <w:ind w:firstLine="720"/>
        <w:jc w:val="both"/>
        <w:rPr>
          <w:sz w:val="26"/>
          <w:szCs w:val="26"/>
          <w:vertAlign w:val="baseline"/>
        </w:rPr>
      </w:pPr>
      <w:r w:rsidDel="00000000" w:rsidR="00000000" w:rsidRPr="00000000">
        <w:rPr>
          <w:sz w:val="26"/>
          <w:szCs w:val="26"/>
          <w:vertAlign w:val="baseline"/>
          <w:rtl w:val="0"/>
        </w:rPr>
        <w:t xml:space="preserve">- Liệt kê phần tử của tập hợp: A = {phần tử}</w:t>
      </w:r>
    </w:p>
    <w:p w:rsidR="00000000" w:rsidDel="00000000" w:rsidP="00000000" w:rsidRDefault="00000000" w:rsidRPr="00000000" w14:paraId="0000000A">
      <w:pPr>
        <w:spacing w:line="360" w:lineRule="auto"/>
        <w:ind w:firstLine="720"/>
        <w:jc w:val="both"/>
        <w:rPr>
          <w:sz w:val="26"/>
          <w:szCs w:val="26"/>
          <w:vertAlign w:val="baseline"/>
        </w:rPr>
      </w:pPr>
      <w:r w:rsidDel="00000000" w:rsidR="00000000" w:rsidRPr="00000000">
        <w:rPr>
          <w:sz w:val="26"/>
          <w:szCs w:val="26"/>
          <w:vertAlign w:val="baseline"/>
          <w:rtl w:val="0"/>
        </w:rPr>
        <w:t xml:space="preserve">- Chỉ ra tính chất đặc trưng của các tập hợp: A = {x | tính chất đặc trưng}</w:t>
      </w:r>
    </w:p>
    <w:p w:rsidR="00000000" w:rsidDel="00000000" w:rsidP="00000000" w:rsidRDefault="00000000" w:rsidRPr="00000000" w14:paraId="0000000B">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5. Số phần tử của tập hợp:</w:t>
      </w:r>
      <w:r w:rsidDel="00000000" w:rsidR="00000000" w:rsidRPr="00000000">
        <w:rPr>
          <w:sz w:val="26"/>
          <w:szCs w:val="26"/>
          <w:vertAlign w:val="baseline"/>
          <w:rtl w:val="0"/>
        </w:rPr>
        <w:t xml:space="preserve"> Một tập hợp có thể có một, có nhiều phần tử, có vô số phần tử, cũng có thể không có phần tử nào.</w:t>
      </w:r>
    </w:p>
    <w:p w:rsidR="00000000" w:rsidDel="00000000" w:rsidP="00000000" w:rsidRDefault="00000000" w:rsidRPr="00000000" w14:paraId="0000000C">
      <w:pPr>
        <w:spacing w:line="360" w:lineRule="auto"/>
        <w:ind w:firstLine="720"/>
        <w:jc w:val="both"/>
        <w:rPr>
          <w:b w:val="0"/>
          <w:color w:val="0000cc"/>
          <w:sz w:val="26"/>
          <w:szCs w:val="26"/>
          <w:vertAlign w:val="baseline"/>
        </w:rPr>
      </w:pPr>
      <w:r w:rsidDel="00000000" w:rsidR="00000000" w:rsidRPr="00000000">
        <w:rPr>
          <w:b w:val="1"/>
          <w:color w:val="0000cc"/>
          <w:sz w:val="26"/>
          <w:szCs w:val="26"/>
          <w:vertAlign w:val="baseline"/>
          <w:rtl w:val="0"/>
        </w:rPr>
        <w:t xml:space="preserve">6. Phần tử thuộc, không thuộc tập hợp: </w:t>
      </w:r>
      <w:r w:rsidDel="00000000" w:rsidR="00000000" w:rsidRPr="00000000">
        <w:rPr>
          <w:rtl w:val="0"/>
        </w:rPr>
      </w:r>
    </w:p>
    <w:p w:rsidR="00000000" w:rsidDel="00000000" w:rsidP="00000000" w:rsidRDefault="00000000" w:rsidRPr="00000000" w14:paraId="0000000D">
      <w:pPr>
        <w:spacing w:line="360" w:lineRule="auto"/>
        <w:ind w:firstLine="720"/>
        <w:jc w:val="both"/>
        <w:rPr>
          <w:sz w:val="26"/>
          <w:szCs w:val="26"/>
          <w:vertAlign w:val="baseline"/>
        </w:rPr>
      </w:pPr>
      <w:r w:rsidDel="00000000" w:rsidR="00000000" w:rsidRPr="00000000">
        <w:rPr>
          <w:sz w:val="26"/>
          <w:szCs w:val="26"/>
          <w:vertAlign w:val="baseline"/>
          <w:rtl w:val="0"/>
        </w:rPr>
        <w:t xml:space="preserve">- Nếu phần tử x thuộc tập hợp A, kí hiệu x </w:t>
      </w:r>
      <w:r w:rsidDel="00000000" w:rsidR="00000000" w:rsidRPr="00000000">
        <w:rPr>
          <w:rFonts w:ascii="Cambria Math" w:cs="Cambria Math" w:eastAsia="Cambria Math" w:hAnsi="Cambria Math"/>
          <w:sz w:val="26"/>
          <w:szCs w:val="26"/>
          <w:vertAlign w:val="baseline"/>
          <w:rtl w:val="0"/>
        </w:rPr>
        <w:t xml:space="preserve">∈</w:t>
      </w:r>
      <w:r w:rsidDel="00000000" w:rsidR="00000000" w:rsidRPr="00000000">
        <w:rPr>
          <w:sz w:val="26"/>
          <w:szCs w:val="26"/>
          <w:vertAlign w:val="baseline"/>
          <w:rtl w:val="0"/>
        </w:rPr>
        <w:t xml:space="preserve"> A. </w:t>
      </w:r>
    </w:p>
    <w:p w:rsidR="00000000" w:rsidDel="00000000" w:rsidP="00000000" w:rsidRDefault="00000000" w:rsidRPr="00000000" w14:paraId="0000000E">
      <w:pPr>
        <w:spacing w:line="360" w:lineRule="auto"/>
        <w:ind w:firstLine="720"/>
        <w:jc w:val="both"/>
        <w:rPr>
          <w:sz w:val="26"/>
          <w:szCs w:val="26"/>
          <w:vertAlign w:val="baseline"/>
        </w:rPr>
      </w:pPr>
      <w:r w:rsidDel="00000000" w:rsidR="00000000" w:rsidRPr="00000000">
        <w:rPr>
          <w:sz w:val="26"/>
          <w:szCs w:val="26"/>
          <w:vertAlign w:val="baseline"/>
          <w:rtl w:val="0"/>
        </w:rPr>
        <w:t xml:space="preserve">- Nếu phần tử a không thuộc tập hợp A, kí hiệu a </w:t>
      </w:r>
      <w:r w:rsidDel="00000000" w:rsidR="00000000" w:rsidRPr="00000000">
        <w:rPr>
          <w:sz w:val="26"/>
          <w:szCs w:val="26"/>
          <w:vertAlign w:val="baseline"/>
        </w:rPr>
        <w:pict>
          <v:shape id="_x0000_s0" style="width:10pt;height:12pt" type="#_x0000_t75">
            <v:imagedata r:id="rId1" o:title=""/>
          </v:shape>
          <o:OLEObject DrawAspect="Content" r:id="rId2" ObjectID="_1554276923" ProgID="Equation.DSMT4" ShapeID="_x0000_s0" Type="Embed"/>
        </w:pict>
      </w:r>
      <w:r w:rsidDel="00000000" w:rsidR="00000000" w:rsidRPr="00000000">
        <w:rPr>
          <w:sz w:val="26"/>
          <w:szCs w:val="26"/>
          <w:vertAlign w:val="baseline"/>
          <w:rtl w:val="0"/>
        </w:rPr>
        <w:t xml:space="preserve">A.</w:t>
      </w:r>
    </w:p>
    <w:p w:rsidR="00000000" w:rsidDel="00000000" w:rsidP="00000000" w:rsidRDefault="00000000" w:rsidRPr="00000000" w14:paraId="0000000F">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7. Tập hợp rỗng:</w:t>
      </w:r>
      <w:r w:rsidDel="00000000" w:rsidR="00000000" w:rsidRPr="00000000">
        <w:rPr>
          <w:sz w:val="26"/>
          <w:szCs w:val="26"/>
          <w:vertAlign w:val="baseline"/>
          <w:rtl w:val="0"/>
        </w:rPr>
        <w:t xml:space="preserve"> Là tập hợp không có phần tử nào, tập rỗng kí hiệu là: Ø.</w:t>
      </w:r>
    </w:p>
    <w:p w:rsidR="00000000" w:rsidDel="00000000" w:rsidP="00000000" w:rsidRDefault="00000000" w:rsidRPr="00000000" w14:paraId="00000010">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8. Tập hợp con:</w:t>
      </w:r>
      <w:r w:rsidDel="00000000" w:rsidR="00000000" w:rsidRPr="00000000">
        <w:rPr>
          <w:color w:val="0000cc"/>
          <w:sz w:val="26"/>
          <w:szCs w:val="26"/>
          <w:vertAlign w:val="baseline"/>
          <w:rtl w:val="0"/>
        </w:rPr>
        <w:t xml:space="preserve"> </w:t>
      </w:r>
      <w:r w:rsidDel="00000000" w:rsidR="00000000" w:rsidRPr="00000000">
        <w:rPr>
          <w:sz w:val="26"/>
          <w:szCs w:val="26"/>
          <w:vertAlign w:val="baseline"/>
          <w:rtl w:val="0"/>
        </w:rPr>
        <w:t xml:space="preserve">Nếu mọi phần tử của tập hợp A đều thuộc tập hợp B thì tập hợp A gọi là tập hợp con của tập hợp B, kí hiệu là A</w:t>
      </w:r>
      <w:r w:rsidDel="00000000" w:rsidR="00000000" w:rsidRPr="00000000">
        <w:rPr>
          <w:sz w:val="26"/>
          <w:szCs w:val="26"/>
          <w:vertAlign w:val="baseline"/>
        </w:rPr>
        <w:pict>
          <v:shape id="_x0000_s1" style="width:12pt;height:9pt" type="#_x0000_t75">
            <v:imagedata r:id="rId3" o:title=""/>
          </v:shape>
          <o:OLEObject DrawAspect="Content" r:id="rId4" ObjectID="_1311357219" ProgID="Equation.3" ShapeID="_x0000_s1" Type="Embed"/>
        </w:pict>
      </w:r>
      <w:r w:rsidDel="00000000" w:rsidR="00000000" w:rsidRPr="00000000">
        <w:rPr>
          <w:sz w:val="26"/>
          <w:szCs w:val="26"/>
          <w:vertAlign w:val="baseline"/>
          <w:rtl w:val="0"/>
        </w:rPr>
        <w:t xml:space="preserve">B hay B</w:t>
      </w:r>
      <w:r w:rsidDel="00000000" w:rsidR="00000000" w:rsidRPr="00000000">
        <w:rPr>
          <w:sz w:val="26"/>
          <w:szCs w:val="26"/>
          <w:vertAlign w:val="baseline"/>
        </w:rPr>
        <w:pict>
          <v:shape id="_x0000_s2" style="width:12pt;height:9pt" type="#_x0000_t75">
            <v:imagedata r:id="rId5" o:title=""/>
          </v:shape>
          <o:OLEObject DrawAspect="Content" r:id="rId6" ObjectID="_1311357220" ProgID="Equation.3" ShapeID="_x0000_s2" Type="Embed"/>
        </w:pict>
      </w:r>
      <w:r w:rsidDel="00000000" w:rsidR="00000000" w:rsidRPr="00000000">
        <w:rPr>
          <w:sz w:val="26"/>
          <w:szCs w:val="26"/>
          <w:vertAlign w:val="baseline"/>
          <w:rtl w:val="0"/>
        </w:rPr>
        <w:t xml:space="preserve">A.</w:t>
      </w:r>
    </w:p>
    <w:p w:rsidR="00000000" w:rsidDel="00000000" w:rsidP="00000000" w:rsidRDefault="00000000" w:rsidRPr="00000000" w14:paraId="00000011">
      <w:pPr>
        <w:spacing w:line="360" w:lineRule="auto"/>
        <w:ind w:firstLine="720"/>
        <w:jc w:val="both"/>
        <w:rPr>
          <w:sz w:val="26"/>
          <w:szCs w:val="26"/>
          <w:vertAlign w:val="baseline"/>
        </w:rPr>
      </w:pPr>
      <w:r w:rsidDel="00000000" w:rsidR="00000000" w:rsidRPr="00000000">
        <w:rPr>
          <w:b w:val="1"/>
          <w:color w:val="0000cc"/>
          <w:sz w:val="26"/>
          <w:szCs w:val="26"/>
          <w:vertAlign w:val="baseline"/>
          <w:rtl w:val="0"/>
        </w:rPr>
        <w:t xml:space="preserve">9. Hai tập hợp bằng nhau:</w:t>
      </w:r>
      <w:r w:rsidDel="00000000" w:rsidR="00000000" w:rsidRPr="00000000">
        <w:rPr>
          <w:color w:val="0000cc"/>
          <w:sz w:val="26"/>
          <w:szCs w:val="26"/>
          <w:vertAlign w:val="baseline"/>
          <w:rtl w:val="0"/>
        </w:rPr>
        <w:t xml:space="preserve"> </w:t>
      </w:r>
      <w:r w:rsidDel="00000000" w:rsidR="00000000" w:rsidRPr="00000000">
        <w:rPr>
          <w:sz w:val="26"/>
          <w:szCs w:val="26"/>
          <w:vertAlign w:val="baseline"/>
          <w:rtl w:val="0"/>
        </w:rPr>
        <w:t xml:space="preserve">Nếu  A</w:t>
      </w:r>
      <w:r w:rsidDel="00000000" w:rsidR="00000000" w:rsidRPr="00000000">
        <w:rPr>
          <w:sz w:val="26"/>
          <w:szCs w:val="26"/>
          <w:vertAlign w:val="baseline"/>
        </w:rPr>
        <w:pict>
          <v:shape id="_x0000_s3" style="width:12pt;height:9pt" type="#_x0000_t75">
            <v:imagedata r:id="rId7" o:title=""/>
          </v:shape>
          <o:OLEObject DrawAspect="Content" r:id="rId8" ObjectID="_1311357221" ProgID="Equation.3" ShapeID="_x0000_s3" Type="Embed"/>
        </w:pict>
      </w:r>
      <w:r w:rsidDel="00000000" w:rsidR="00000000" w:rsidRPr="00000000">
        <w:rPr>
          <w:sz w:val="26"/>
          <w:szCs w:val="26"/>
          <w:vertAlign w:val="baseline"/>
          <w:rtl w:val="0"/>
        </w:rPr>
        <w:t xml:space="preserve">B và B</w:t>
      </w:r>
      <w:r w:rsidDel="00000000" w:rsidR="00000000" w:rsidRPr="00000000">
        <w:rPr>
          <w:sz w:val="26"/>
          <w:szCs w:val="26"/>
          <w:vertAlign w:val="baseline"/>
        </w:rPr>
        <w:pict>
          <v:shape id="_x0000_s4" style="width:12pt;height:9pt" type="#_x0000_t75">
            <v:imagedata r:id="rId9" o:title=""/>
          </v:shape>
          <o:OLEObject DrawAspect="Content" r:id="rId10" ObjectID="_1311357222" ProgID="Equation.3" ShapeID="_x0000_s4" Type="Embed"/>
        </w:pict>
      </w:r>
      <w:r w:rsidDel="00000000" w:rsidR="00000000" w:rsidRPr="00000000">
        <w:rPr>
          <w:sz w:val="26"/>
          <w:szCs w:val="26"/>
          <w:vertAlign w:val="baseline"/>
          <w:rtl w:val="0"/>
        </w:rPr>
        <w:t xml:space="preserve">A, ta nói hai tập hợp bằng nhau, kí hiệu A = B.</w:t>
      </w:r>
    </w:p>
    <w:p w:rsidR="00000000" w:rsidDel="00000000" w:rsidP="00000000" w:rsidRDefault="00000000" w:rsidRPr="00000000" w14:paraId="00000012">
      <w:pPr>
        <w:spacing w:line="360" w:lineRule="auto"/>
        <w:ind w:firstLine="720"/>
        <w:jc w:val="both"/>
        <w:rPr>
          <w:b w:val="0"/>
          <w:color w:val="0000cc"/>
          <w:sz w:val="26"/>
          <w:szCs w:val="26"/>
          <w:vertAlign w:val="baseline"/>
        </w:rPr>
      </w:pPr>
      <w:r w:rsidDel="00000000" w:rsidR="00000000" w:rsidRPr="00000000">
        <w:rPr>
          <w:b w:val="1"/>
          <w:color w:val="0000cc"/>
          <w:sz w:val="26"/>
          <w:szCs w:val="26"/>
          <w:vertAlign w:val="baseline"/>
          <w:rtl w:val="0"/>
        </w:rPr>
        <w:t xml:space="preserve">10. Nếu tập hợp A có n phần tử thì số tập hợp con của A là 2</w:t>
      </w:r>
      <w:r w:rsidDel="00000000" w:rsidR="00000000" w:rsidRPr="00000000">
        <w:rPr>
          <w:b w:val="1"/>
          <w:color w:val="0000cc"/>
          <w:sz w:val="26"/>
          <w:szCs w:val="26"/>
          <w:vertAlign w:val="superscript"/>
          <w:rtl w:val="0"/>
        </w:rPr>
        <w:t xml:space="preserve">n</w:t>
      </w:r>
      <w:r w:rsidDel="00000000" w:rsidR="00000000" w:rsidRPr="00000000">
        <w:rPr>
          <w:b w:val="1"/>
          <w:color w:val="0000cc"/>
          <w:sz w:val="26"/>
          <w:szCs w:val="26"/>
          <w:vertAlign w:val="baseline"/>
          <w:rtl w:val="0"/>
        </w:rPr>
        <w:t xml:space="preserve">.</w:t>
      </w:r>
      <w:r w:rsidDel="00000000" w:rsidR="00000000" w:rsidRPr="00000000">
        <w:rPr>
          <w:rtl w:val="0"/>
        </w:rPr>
      </w:r>
    </w:p>
    <w:p w:rsidR="00000000" w:rsidDel="00000000" w:rsidP="00000000" w:rsidRDefault="00000000" w:rsidRPr="00000000" w14:paraId="00000013">
      <w:pPr>
        <w:spacing w:line="360" w:lineRule="auto"/>
        <w:jc w:val="both"/>
        <w:rPr>
          <w:b w:val="0"/>
          <w:color w:val="0000cc"/>
          <w:sz w:val="20"/>
          <w:szCs w:val="20"/>
          <w:vertAlign w:val="baseline"/>
        </w:rPr>
      </w:pPr>
      <w:r w:rsidDel="00000000" w:rsidR="00000000" w:rsidRPr="00000000">
        <w:rPr>
          <w:rtl w:val="0"/>
        </w:rPr>
      </w:r>
    </w:p>
    <w:p w:rsidR="00000000" w:rsidDel="00000000" w:rsidP="00000000" w:rsidRDefault="00000000" w:rsidRPr="00000000" w14:paraId="00000014">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B/ CÁC DẠNG TOÁN.</w:t>
      </w:r>
      <w:r w:rsidDel="00000000" w:rsidR="00000000" w:rsidRPr="00000000">
        <w:rPr>
          <w:rtl w:val="0"/>
        </w:rPr>
      </w:r>
    </w:p>
    <w:p w:rsidR="00000000" w:rsidDel="00000000" w:rsidP="00000000" w:rsidRDefault="00000000" w:rsidRPr="00000000" w14:paraId="00000015">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Dạng 1: Viết tập hợp, viết tập hợp con, sử dụng kí hiệu</w:t>
      </w:r>
      <w:r w:rsidDel="00000000" w:rsidR="00000000" w:rsidRPr="00000000">
        <w:rPr>
          <w:rtl w:val="0"/>
        </w:rPr>
      </w:r>
    </w:p>
    <w:p w:rsidR="00000000" w:rsidDel="00000000" w:rsidP="00000000" w:rsidRDefault="00000000" w:rsidRPr="00000000" w14:paraId="00000016">
      <w:pPr>
        <w:spacing w:line="360" w:lineRule="auto"/>
        <w:jc w:val="both"/>
        <w:rPr>
          <w:i w:val="0"/>
          <w:sz w:val="26"/>
          <w:szCs w:val="26"/>
          <w:vertAlign w:val="baseline"/>
        </w:rPr>
      </w:pPr>
      <w:r w:rsidDel="00000000" w:rsidR="00000000" w:rsidRPr="00000000">
        <w:rPr>
          <w:b w:val="1"/>
          <w:sz w:val="26"/>
          <w:szCs w:val="26"/>
          <w:vertAlign w:val="baseline"/>
          <w:rtl w:val="0"/>
        </w:rPr>
        <w:tab/>
      </w:r>
      <w:r w:rsidDel="00000000" w:rsidR="00000000" w:rsidRPr="00000000">
        <w:rPr>
          <w:i w:val="1"/>
          <w:sz w:val="26"/>
          <w:szCs w:val="26"/>
          <w:vertAlign w:val="baseline"/>
          <w:rtl w:val="0"/>
        </w:rPr>
        <w:t xml:space="preserve">* Với tập hợp ít phần tử thì viết tập hợp theo cách liệt kê phần tử.</w:t>
      </w:r>
      <w:r w:rsidDel="00000000" w:rsidR="00000000" w:rsidRPr="00000000">
        <w:rPr>
          <w:rtl w:val="0"/>
        </w:rPr>
      </w:r>
    </w:p>
    <w:p w:rsidR="00000000" w:rsidDel="00000000" w:rsidP="00000000" w:rsidRDefault="00000000" w:rsidRPr="00000000" w14:paraId="00000017">
      <w:pPr>
        <w:spacing w:line="360" w:lineRule="auto"/>
        <w:jc w:val="both"/>
        <w:rPr>
          <w:i w:val="0"/>
          <w:sz w:val="26"/>
          <w:szCs w:val="26"/>
          <w:vertAlign w:val="baseline"/>
        </w:rPr>
      </w:pPr>
      <w:r w:rsidDel="00000000" w:rsidR="00000000" w:rsidRPr="00000000">
        <w:rPr>
          <w:i w:val="1"/>
          <w:sz w:val="26"/>
          <w:szCs w:val="26"/>
          <w:vertAlign w:val="baseline"/>
          <w:rtl w:val="0"/>
        </w:rPr>
        <w:tab/>
        <w:t xml:space="preserve">* Với tập hợp có rất nhiều phần tử (vô số phần tử) thì viết tập hợp theo cách chỉ ra tính chất đặc trưng của các phần tử trong tập hợp.</w:t>
      </w:r>
      <w:r w:rsidDel="00000000" w:rsidR="00000000" w:rsidRPr="00000000">
        <w:rPr>
          <w:rtl w:val="0"/>
        </w:rPr>
      </w:r>
    </w:p>
    <w:p w:rsidR="00000000" w:rsidDel="00000000" w:rsidP="00000000" w:rsidRDefault="00000000" w:rsidRPr="00000000" w14:paraId="00000018">
      <w:pPr>
        <w:spacing w:line="360" w:lineRule="auto"/>
        <w:jc w:val="both"/>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 Cho tập hợp A là các chữ cái trong cụm từ “Thành phố Hồ Chí Minh”. (Không phân biệt chữ in hoa và chữ in thường trong cụm từ đã cho).</w:t>
      </w:r>
    </w:p>
    <w:p w:rsidR="00000000" w:rsidDel="00000000" w:rsidP="00000000" w:rsidRDefault="00000000" w:rsidRPr="00000000" w14:paraId="00000019">
      <w:pPr>
        <w:spacing w:line="360" w:lineRule="auto"/>
        <w:ind w:firstLine="720"/>
        <w:jc w:val="both"/>
        <w:rPr>
          <w:sz w:val="26"/>
          <w:szCs w:val="26"/>
          <w:vertAlign w:val="baseline"/>
        </w:rPr>
      </w:pPr>
      <w:r w:rsidDel="00000000" w:rsidR="00000000" w:rsidRPr="00000000">
        <w:rPr>
          <w:sz w:val="26"/>
          <w:szCs w:val="26"/>
          <w:vertAlign w:val="baseline"/>
          <w:rtl w:val="0"/>
        </w:rPr>
        <w:t xml:space="preserve">a) Hãy liệt kê các phần tử của tập hợp A.</w:t>
      </w:r>
    </w:p>
    <w:p w:rsidR="00000000" w:rsidDel="00000000" w:rsidP="00000000" w:rsidRDefault="00000000" w:rsidRPr="00000000" w14:paraId="0000001A">
      <w:pPr>
        <w:spacing w:line="360" w:lineRule="auto"/>
        <w:ind w:firstLine="720"/>
        <w:jc w:val="both"/>
        <w:rPr>
          <w:sz w:val="26"/>
          <w:szCs w:val="26"/>
          <w:vertAlign w:val="baseline"/>
        </w:rPr>
      </w:pPr>
      <w:r w:rsidDel="00000000" w:rsidR="00000000" w:rsidRPr="00000000">
        <w:rPr>
          <w:sz w:val="26"/>
          <w:szCs w:val="26"/>
          <w:vertAlign w:val="baseline"/>
          <w:rtl w:val="0"/>
        </w:rPr>
        <w:t xml:space="preserve">b) Điền kí hiệu thích hợp vào ô vuông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241300</wp:posOffset>
                </wp:positionV>
                <wp:extent cx="2889885" cy="198755"/>
                <wp:effectExtent b="0" l="0" r="0" t="0"/>
                <wp:wrapNone/>
                <wp:docPr id="1" name=""/>
                <a:graphic>
                  <a:graphicData uri="http://schemas.microsoft.com/office/word/2010/wordprocessingGroup">
                    <wpg:wgp>
                      <wpg:cNvGrpSpPr/>
                      <wpg:grpSpPr>
                        <a:xfrm>
                          <a:off x="3901058" y="3680623"/>
                          <a:ext cx="2889885" cy="198755"/>
                          <a:chOff x="3901058" y="3680623"/>
                          <a:chExt cx="2889885" cy="198755"/>
                        </a:xfrm>
                      </wpg:grpSpPr>
                      <wpg:grpSp>
                        <wpg:cNvGrpSpPr/>
                        <wpg:grpSpPr>
                          <a:xfrm>
                            <a:off x="3901058" y="3680623"/>
                            <a:ext cx="2889885" cy="198755"/>
                            <a:chOff x="2725" y="10072"/>
                            <a:chExt cx="4551" cy="313"/>
                          </a:xfrm>
                        </wpg:grpSpPr>
                        <wps:wsp>
                          <wps:cNvSpPr/>
                          <wps:cNvPr id="3" name="Shape 3"/>
                          <wps:spPr>
                            <a:xfrm>
                              <a:off x="2725" y="10072"/>
                              <a:ext cx="4550"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25" y="10072"/>
                              <a:ext cx="327" cy="2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130" y="10095"/>
                              <a:ext cx="327" cy="2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949" y="10088"/>
                              <a:ext cx="327" cy="2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241300</wp:posOffset>
                </wp:positionV>
                <wp:extent cx="2889885" cy="198755"/>
                <wp:effectExtent b="0" l="0" r="0" t="0"/>
                <wp:wrapNone/>
                <wp:docPr id="1" name="image19.png"/>
                <a:graphic>
                  <a:graphicData uri="http://schemas.openxmlformats.org/drawingml/2006/picture">
                    <pic:pic>
                      <pic:nvPicPr>
                        <pic:cNvPr id="0" name="image19.png"/>
                        <pic:cNvPicPr preferRelativeResize="0"/>
                      </pic:nvPicPr>
                      <pic:blipFill>
                        <a:blip r:embed="rId43"/>
                        <a:srcRect/>
                        <a:stretch>
                          <a:fillRect/>
                        </a:stretch>
                      </pic:blipFill>
                      <pic:spPr>
                        <a:xfrm>
                          <a:off x="0" y="0"/>
                          <a:ext cx="2889885" cy="198755"/>
                        </a:xfrm>
                        <a:prstGeom prst="rect"/>
                        <a:ln/>
                      </pic:spPr>
                    </pic:pic>
                  </a:graphicData>
                </a:graphic>
              </wp:anchor>
            </w:drawing>
          </mc:Fallback>
        </mc:AlternateContent>
      </w:r>
    </w:p>
    <w:p w:rsidR="00000000" w:rsidDel="00000000" w:rsidP="00000000" w:rsidRDefault="00000000" w:rsidRPr="00000000" w14:paraId="0000001B">
      <w:pPr>
        <w:spacing w:line="360" w:lineRule="auto"/>
        <w:ind w:left="720" w:firstLine="720"/>
        <w:jc w:val="both"/>
        <w:rPr>
          <w:sz w:val="26"/>
          <w:szCs w:val="26"/>
          <w:vertAlign w:val="baseline"/>
        </w:rPr>
      </w:pPr>
      <w:r w:rsidDel="00000000" w:rsidR="00000000" w:rsidRPr="00000000">
        <w:rPr>
          <w:sz w:val="26"/>
          <w:szCs w:val="26"/>
          <w:vertAlign w:val="baseline"/>
          <w:rtl w:val="0"/>
        </w:rPr>
        <w:t xml:space="preserve">b         A</w:t>
        <w:tab/>
        <w:t xml:space="preserve">               c      A</w:t>
        <w:tab/>
        <w:t xml:space="preserve">          h      A</w:t>
      </w:r>
    </w:p>
    <w:p w:rsidR="00000000" w:rsidDel="00000000" w:rsidP="00000000" w:rsidRDefault="00000000" w:rsidRPr="00000000" w14:paraId="0000001C">
      <w:pPr>
        <w:spacing w:line="360" w:lineRule="auto"/>
        <w:jc w:val="both"/>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Cho tập hợp các chữ cái X = {A, C, O}</w:t>
      </w:r>
    </w:p>
    <w:p w:rsidR="00000000" w:rsidDel="00000000" w:rsidP="00000000" w:rsidRDefault="00000000" w:rsidRPr="00000000" w14:paraId="0000001D">
      <w:pPr>
        <w:spacing w:line="360" w:lineRule="auto"/>
        <w:ind w:firstLine="720"/>
        <w:jc w:val="both"/>
        <w:rPr>
          <w:sz w:val="26"/>
          <w:szCs w:val="26"/>
          <w:vertAlign w:val="baseline"/>
        </w:rPr>
      </w:pPr>
      <w:r w:rsidDel="00000000" w:rsidR="00000000" w:rsidRPr="00000000">
        <w:rPr>
          <w:sz w:val="26"/>
          <w:szCs w:val="26"/>
          <w:vertAlign w:val="baseline"/>
          <w:rtl w:val="0"/>
        </w:rPr>
        <w:t xml:space="preserve">a/ Tìm cụm chữ tạo thành từ các chữ của tập hợp X.</w:t>
      </w:r>
    </w:p>
    <w:p w:rsidR="00000000" w:rsidDel="00000000" w:rsidP="00000000" w:rsidRDefault="00000000" w:rsidRPr="00000000" w14:paraId="0000001E">
      <w:pPr>
        <w:spacing w:line="360" w:lineRule="auto"/>
        <w:ind w:firstLine="720"/>
        <w:jc w:val="both"/>
        <w:rPr>
          <w:sz w:val="26"/>
          <w:szCs w:val="26"/>
          <w:vertAlign w:val="baseline"/>
        </w:rPr>
      </w:pPr>
      <w:r w:rsidDel="00000000" w:rsidR="00000000" w:rsidRPr="00000000">
        <w:rPr>
          <w:sz w:val="26"/>
          <w:szCs w:val="26"/>
          <w:vertAlign w:val="baseline"/>
          <w:rtl w:val="0"/>
        </w:rPr>
        <w:t xml:space="preserve">b/ Viết tập hợp X bằng cách chỉ ra các tính chất đặc trưng cho các phần tử của X.</w:t>
      </w:r>
    </w:p>
    <w:p w:rsidR="00000000" w:rsidDel="00000000" w:rsidP="00000000" w:rsidRDefault="00000000" w:rsidRPr="00000000" w14:paraId="0000001F">
      <w:pPr>
        <w:spacing w:line="360" w:lineRule="auto"/>
        <w:jc w:val="center"/>
        <w:rPr>
          <w:b w:val="0"/>
          <w:sz w:val="26"/>
          <w:szCs w:val="26"/>
          <w:vertAlign w:val="baseline"/>
        </w:rPr>
      </w:pPr>
      <w:r w:rsidDel="00000000" w:rsidR="00000000" w:rsidRPr="00000000">
        <w:rPr>
          <w:b w:val="1"/>
          <w:sz w:val="26"/>
          <w:szCs w:val="26"/>
          <w:vertAlign w:val="baseline"/>
          <w:rtl w:val="0"/>
        </w:rPr>
        <w:t xml:space="preserve">Hướng dẫn</w:t>
      </w:r>
      <w:r w:rsidDel="00000000" w:rsidR="00000000" w:rsidRPr="00000000">
        <w:rPr>
          <w:rtl w:val="0"/>
        </w:rPr>
      </w:r>
    </w:p>
    <w:p w:rsidR="00000000" w:rsidDel="00000000" w:rsidP="00000000" w:rsidRDefault="00000000" w:rsidRPr="00000000" w14:paraId="00000020">
      <w:pPr>
        <w:spacing w:line="360" w:lineRule="auto"/>
        <w:ind w:firstLine="720"/>
        <w:rPr>
          <w:sz w:val="26"/>
          <w:szCs w:val="26"/>
          <w:vertAlign w:val="baseline"/>
        </w:rPr>
      </w:pPr>
      <w:r w:rsidDel="00000000" w:rsidR="00000000" w:rsidRPr="00000000">
        <w:rPr>
          <w:sz w:val="26"/>
          <w:szCs w:val="26"/>
          <w:vertAlign w:val="baseline"/>
          <w:rtl w:val="0"/>
        </w:rPr>
        <w:t xml:space="preserve">a/ Chẳng hạn cụm từ “CA CAO” hoặc “CÓ CÁ”</w:t>
      </w:r>
    </w:p>
    <w:p w:rsidR="00000000" w:rsidDel="00000000" w:rsidP="00000000" w:rsidRDefault="00000000" w:rsidRPr="00000000" w14:paraId="00000021">
      <w:pPr>
        <w:spacing w:line="360" w:lineRule="auto"/>
        <w:ind w:firstLine="720"/>
        <w:rPr>
          <w:sz w:val="26"/>
          <w:szCs w:val="26"/>
          <w:vertAlign w:val="baseline"/>
        </w:rPr>
      </w:pPr>
      <w:r w:rsidDel="00000000" w:rsidR="00000000" w:rsidRPr="00000000">
        <w:rPr>
          <w:sz w:val="26"/>
          <w:szCs w:val="26"/>
          <w:vertAlign w:val="baseline"/>
          <w:rtl w:val="0"/>
        </w:rPr>
        <w:t xml:space="preserve">b/ X = {x: x-chữ cái trong cụm chữ “CA CAO”}</w:t>
      </w:r>
    </w:p>
    <w:p w:rsidR="00000000" w:rsidDel="00000000" w:rsidP="00000000" w:rsidRDefault="00000000" w:rsidRPr="00000000" w14:paraId="00000022">
      <w:pPr>
        <w:spacing w:line="360" w:lineRule="auto"/>
        <w:jc w:val="both"/>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Cho các tập hợp: A = {1; 2; 3; 4; 5; 6;8;10} ; B = {1; 3; 5; 7; 9;11}</w:t>
      </w:r>
    </w:p>
    <w:p w:rsidR="00000000" w:rsidDel="00000000" w:rsidP="00000000" w:rsidRDefault="00000000" w:rsidRPr="00000000" w14:paraId="00000023">
      <w:pPr>
        <w:spacing w:line="360" w:lineRule="auto"/>
        <w:ind w:firstLine="720"/>
        <w:jc w:val="both"/>
        <w:rPr>
          <w:sz w:val="26"/>
          <w:szCs w:val="26"/>
          <w:vertAlign w:val="baseline"/>
        </w:rPr>
      </w:pPr>
      <w:r w:rsidDel="00000000" w:rsidR="00000000" w:rsidRPr="00000000">
        <w:rPr>
          <w:sz w:val="26"/>
          <w:szCs w:val="26"/>
          <w:vertAlign w:val="baseline"/>
          <w:rtl w:val="0"/>
        </w:rPr>
        <w:t xml:space="preserve">a/ Viết tập hợp C các phần tử thuộc A và không thuộc B.</w:t>
      </w:r>
    </w:p>
    <w:p w:rsidR="00000000" w:rsidDel="00000000" w:rsidP="00000000" w:rsidRDefault="00000000" w:rsidRPr="00000000" w14:paraId="00000024">
      <w:pPr>
        <w:spacing w:line="360" w:lineRule="auto"/>
        <w:ind w:firstLine="720"/>
        <w:jc w:val="both"/>
        <w:rPr>
          <w:sz w:val="26"/>
          <w:szCs w:val="26"/>
          <w:vertAlign w:val="baseline"/>
        </w:rPr>
      </w:pPr>
      <w:r w:rsidDel="00000000" w:rsidR="00000000" w:rsidRPr="00000000">
        <w:rPr>
          <w:sz w:val="26"/>
          <w:szCs w:val="26"/>
          <w:vertAlign w:val="baseline"/>
          <w:rtl w:val="0"/>
        </w:rPr>
        <w:t xml:space="preserve">b/ Viết tập hợp D các phần tử thuộc B và không thuộc A.</w:t>
      </w:r>
    </w:p>
    <w:p w:rsidR="00000000" w:rsidDel="00000000" w:rsidP="00000000" w:rsidRDefault="00000000" w:rsidRPr="00000000" w14:paraId="00000025">
      <w:pPr>
        <w:spacing w:line="360" w:lineRule="auto"/>
        <w:ind w:firstLine="720"/>
        <w:jc w:val="both"/>
        <w:rPr>
          <w:sz w:val="26"/>
          <w:szCs w:val="26"/>
          <w:vertAlign w:val="baseline"/>
        </w:rPr>
      </w:pPr>
      <w:r w:rsidDel="00000000" w:rsidR="00000000" w:rsidRPr="00000000">
        <w:rPr>
          <w:sz w:val="26"/>
          <w:szCs w:val="26"/>
          <w:vertAlign w:val="baseline"/>
          <w:rtl w:val="0"/>
        </w:rPr>
        <w:t xml:space="preserve">c/ Viết tập hợp E các phần tử vừa thuộc A vừa thuộc B.</w:t>
      </w:r>
    </w:p>
    <w:p w:rsidR="00000000" w:rsidDel="00000000" w:rsidP="00000000" w:rsidRDefault="00000000" w:rsidRPr="00000000" w14:paraId="00000026">
      <w:pPr>
        <w:spacing w:line="360" w:lineRule="auto"/>
        <w:ind w:firstLine="720"/>
        <w:jc w:val="both"/>
        <w:rPr>
          <w:sz w:val="26"/>
          <w:szCs w:val="26"/>
          <w:vertAlign w:val="baseline"/>
        </w:rPr>
      </w:pPr>
      <w:r w:rsidDel="00000000" w:rsidR="00000000" w:rsidRPr="00000000">
        <w:rPr>
          <w:sz w:val="26"/>
          <w:szCs w:val="26"/>
          <w:vertAlign w:val="baseline"/>
          <w:rtl w:val="0"/>
        </w:rPr>
        <w:t xml:space="preserve">d/ Viết tập hợp F các phần tử hoặc thuộc A hoặc thuộc B.</w:t>
      </w:r>
    </w:p>
    <w:p w:rsidR="00000000" w:rsidDel="00000000" w:rsidP="00000000" w:rsidRDefault="00000000" w:rsidRPr="00000000" w14:paraId="00000027">
      <w:pPr>
        <w:spacing w:line="360" w:lineRule="auto"/>
        <w:jc w:val="both"/>
        <w:rPr>
          <w:sz w:val="26"/>
          <w:szCs w:val="26"/>
          <w:vertAlign w:val="baseline"/>
        </w:rPr>
      </w:pPr>
      <w:r w:rsidDel="00000000" w:rsidR="00000000" w:rsidRPr="00000000">
        <w:rPr>
          <w:b w:val="1"/>
          <w:sz w:val="26"/>
          <w:szCs w:val="26"/>
          <w:vertAlign w:val="baseline"/>
          <w:rtl w:val="0"/>
        </w:rPr>
        <w:t xml:space="preserve">Bài 4</w:t>
      </w:r>
      <w:r w:rsidDel="00000000" w:rsidR="00000000" w:rsidRPr="00000000">
        <w:rPr>
          <w:sz w:val="26"/>
          <w:szCs w:val="26"/>
          <w:vertAlign w:val="baseline"/>
          <w:rtl w:val="0"/>
        </w:rPr>
        <w:t xml:space="preserve">: Cho tập hợp A = {1; 2;3;x; a; b} </w:t>
      </w:r>
    </w:p>
    <w:p w:rsidR="00000000" w:rsidDel="00000000" w:rsidP="00000000" w:rsidRDefault="00000000" w:rsidRPr="00000000" w14:paraId="00000028">
      <w:pPr>
        <w:spacing w:line="360" w:lineRule="auto"/>
        <w:ind w:firstLine="720"/>
        <w:jc w:val="both"/>
        <w:rPr>
          <w:sz w:val="26"/>
          <w:szCs w:val="26"/>
          <w:vertAlign w:val="baseline"/>
        </w:rPr>
      </w:pPr>
      <w:r w:rsidDel="00000000" w:rsidR="00000000" w:rsidRPr="00000000">
        <w:rPr>
          <w:sz w:val="26"/>
          <w:szCs w:val="26"/>
          <w:vertAlign w:val="baseline"/>
          <w:rtl w:val="0"/>
        </w:rPr>
        <w:t xml:space="preserve">a/ Hãy chỉ rõ các tập hợp con của A có 1 phần tử.</w:t>
      </w:r>
    </w:p>
    <w:p w:rsidR="00000000" w:rsidDel="00000000" w:rsidP="00000000" w:rsidRDefault="00000000" w:rsidRPr="00000000" w14:paraId="00000029">
      <w:pPr>
        <w:spacing w:line="360" w:lineRule="auto"/>
        <w:ind w:firstLine="720"/>
        <w:jc w:val="both"/>
        <w:rPr>
          <w:sz w:val="26"/>
          <w:szCs w:val="26"/>
          <w:vertAlign w:val="baseline"/>
        </w:rPr>
      </w:pPr>
      <w:r w:rsidDel="00000000" w:rsidR="00000000" w:rsidRPr="00000000">
        <w:rPr>
          <w:sz w:val="26"/>
          <w:szCs w:val="26"/>
          <w:vertAlign w:val="baseline"/>
          <w:rtl w:val="0"/>
        </w:rPr>
        <w:t xml:space="preserve">b/ Hãy chỉ rõ các tập hợp con của A có 2 phần tử.</w:t>
      </w:r>
    </w:p>
    <w:p w:rsidR="00000000" w:rsidDel="00000000" w:rsidP="00000000" w:rsidRDefault="00000000" w:rsidRPr="00000000" w14:paraId="0000002A">
      <w:pPr>
        <w:spacing w:line="360" w:lineRule="auto"/>
        <w:ind w:firstLine="720"/>
        <w:jc w:val="both"/>
        <w:rPr>
          <w:sz w:val="26"/>
          <w:szCs w:val="26"/>
          <w:vertAlign w:val="baseline"/>
        </w:rPr>
      </w:pPr>
      <w:r w:rsidDel="00000000" w:rsidR="00000000" w:rsidRPr="00000000">
        <w:rPr>
          <w:sz w:val="26"/>
          <w:szCs w:val="26"/>
          <w:vertAlign w:val="baseline"/>
          <w:rtl w:val="0"/>
        </w:rPr>
        <w:t xml:space="preserve">c/ Tập hợp B = {a, b, c} có phải là tập hợp con của A không?</w:t>
      </w:r>
    </w:p>
    <w:p w:rsidR="00000000" w:rsidDel="00000000" w:rsidP="00000000" w:rsidRDefault="00000000" w:rsidRPr="00000000" w14:paraId="0000002B">
      <w:pPr>
        <w:spacing w:line="360" w:lineRule="auto"/>
        <w:jc w:val="both"/>
        <w:rPr>
          <w:sz w:val="26"/>
          <w:szCs w:val="26"/>
          <w:vertAlign w:val="baseline"/>
        </w:rPr>
      </w:pPr>
      <w:r w:rsidDel="00000000" w:rsidR="00000000" w:rsidRPr="00000000">
        <w:rPr>
          <w:b w:val="1"/>
          <w:sz w:val="26"/>
          <w:szCs w:val="26"/>
          <w:vertAlign w:val="baseline"/>
          <w:rtl w:val="0"/>
        </w:rPr>
        <w:t xml:space="preserve">Bài 5</w:t>
      </w:r>
      <w:r w:rsidDel="00000000" w:rsidR="00000000" w:rsidRPr="00000000">
        <w:rPr>
          <w:sz w:val="26"/>
          <w:szCs w:val="26"/>
          <w:vertAlign w:val="baseline"/>
          <w:rtl w:val="0"/>
        </w:rPr>
        <w:t xml:space="preserve">: Cho tập hợp B = {a, b, c}. Hỏi tập hợp B có tất cả bao nhiêu tập hợp con?</w:t>
      </w:r>
    </w:p>
    <w:p w:rsidR="00000000" w:rsidDel="00000000" w:rsidP="00000000" w:rsidRDefault="00000000" w:rsidRPr="00000000" w14:paraId="0000002C">
      <w:pPr>
        <w:spacing w:line="360" w:lineRule="auto"/>
        <w:jc w:val="both"/>
        <w:rPr>
          <w:sz w:val="26"/>
          <w:szCs w:val="26"/>
          <w:vertAlign w:val="baseline"/>
        </w:rPr>
      </w:pPr>
      <w:r w:rsidDel="00000000" w:rsidR="00000000" w:rsidRPr="00000000">
        <w:rPr>
          <w:b w:val="1"/>
          <w:sz w:val="26"/>
          <w:szCs w:val="26"/>
          <w:vertAlign w:val="baseline"/>
          <w:rtl w:val="0"/>
        </w:rPr>
        <w:t xml:space="preserve">Bài 6</w:t>
      </w:r>
      <w:r w:rsidDel="00000000" w:rsidR="00000000" w:rsidRPr="00000000">
        <w:rPr>
          <w:sz w:val="26"/>
          <w:szCs w:val="26"/>
          <w:vertAlign w:val="baseline"/>
          <w:rtl w:val="0"/>
        </w:rPr>
        <w:t xml:space="preserve">: Cho A = {1; 3; a; b} ; B = {3; b} . Điền các kí hiệu </w:t>
      </w:r>
      <w:r w:rsidDel="00000000" w:rsidR="00000000" w:rsidRPr="00000000">
        <w:rPr>
          <w:sz w:val="26"/>
          <w:szCs w:val="26"/>
          <w:vertAlign w:val="baseline"/>
        </w:rPr>
        <w:pict>
          <v:shape id="_x0000_s5" style="width:33pt;height:13pt" type="#_x0000_t75">
            <v:imagedata r:id="rId11" o:title=""/>
          </v:shape>
          <o:OLEObject DrawAspect="Content" r:id="rId12" ObjectID="_1270792690" ProgID="Equation.DSMT4" ShapeID="_x0000_s5" Type="Embed"/>
        </w:pict>
      </w:r>
      <w:r w:rsidDel="00000000" w:rsidR="00000000" w:rsidRPr="00000000">
        <w:rPr>
          <w:sz w:val="26"/>
          <w:szCs w:val="26"/>
          <w:vertAlign w:val="baseline"/>
          <w:rtl w:val="0"/>
        </w:rPr>
        <w:t xml:space="preserve"> thích hợp vào dấu (….)</w:t>
      </w:r>
    </w:p>
    <w:p w:rsidR="00000000" w:rsidDel="00000000" w:rsidP="00000000" w:rsidRDefault="00000000" w:rsidRPr="00000000" w14:paraId="0000002D">
      <w:pPr>
        <w:spacing w:line="360" w:lineRule="auto"/>
        <w:ind w:firstLine="720"/>
        <w:jc w:val="both"/>
        <w:rPr>
          <w:sz w:val="26"/>
          <w:szCs w:val="26"/>
          <w:vertAlign w:val="baseline"/>
        </w:rPr>
      </w:pPr>
      <w:r w:rsidDel="00000000" w:rsidR="00000000" w:rsidRPr="00000000">
        <w:rPr>
          <w:sz w:val="26"/>
          <w:szCs w:val="26"/>
          <w:vertAlign w:val="baseline"/>
          <w:rtl w:val="0"/>
        </w:rPr>
        <w:t xml:space="preserve">1  ......A</w:t>
        <w:tab/>
        <w:t xml:space="preserve">;</w:t>
        <w:tab/>
        <w:t xml:space="preserve">3 ... A</w:t>
        <w:tab/>
        <w:tab/>
        <w:t xml:space="preserve">;</w:t>
        <w:tab/>
        <w:t xml:space="preserve">3....... B</w:t>
        <w:tab/>
        <w:tab/>
        <w:t xml:space="preserve">;</w:t>
        <w:tab/>
        <w:t xml:space="preserve">B ...... A</w:t>
      </w:r>
    </w:p>
    <w:p w:rsidR="00000000" w:rsidDel="00000000" w:rsidP="00000000" w:rsidRDefault="00000000" w:rsidRPr="00000000" w14:paraId="0000002E">
      <w:pPr>
        <w:spacing w:line="360" w:lineRule="auto"/>
        <w:jc w:val="both"/>
        <w:rPr>
          <w:sz w:val="26"/>
          <w:szCs w:val="26"/>
          <w:vertAlign w:val="baseline"/>
        </w:rPr>
      </w:pPr>
      <w:r w:rsidDel="00000000" w:rsidR="00000000" w:rsidRPr="00000000">
        <w:rPr>
          <w:b w:val="1"/>
          <w:sz w:val="26"/>
          <w:szCs w:val="26"/>
          <w:vertAlign w:val="baseline"/>
          <w:rtl w:val="0"/>
        </w:rPr>
        <w:t xml:space="preserve">Bài 7</w:t>
      </w:r>
      <w:r w:rsidDel="00000000" w:rsidR="00000000" w:rsidRPr="00000000">
        <w:rPr>
          <w:sz w:val="26"/>
          <w:szCs w:val="26"/>
          <w:vertAlign w:val="baseline"/>
          <w:rtl w:val="0"/>
        </w:rPr>
        <w:t xml:space="preserve">: Cho các tập hợp </w:t>
      </w:r>
      <w:r w:rsidDel="00000000" w:rsidR="00000000" w:rsidRPr="00000000">
        <w:rPr>
          <w:sz w:val="26"/>
          <w:szCs w:val="26"/>
          <w:vertAlign w:val="baseline"/>
        </w:rPr>
        <w:pict>
          <v:shape id="_x0000_s6" style="width:114pt;height:20pt" type="#_x0000_t75">
            <v:imagedata r:id="rId13" o:title=""/>
          </v:shape>
          <o:OLEObject DrawAspect="Content" r:id="rId14" ObjectID="_1270792748" ProgID="Equation.DSMT4" ShapeID="_x0000_s6" Type="Embed"/>
        </w:pic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7" style="width:107pt;height:22pt" type="#_x0000_t75">
            <v:imagedata r:id="rId15" o:title=""/>
          </v:shape>
          <o:OLEObject DrawAspect="Content" r:id="rId16" ObjectID="_1270792885" ProgID="Equation.DSMT4" ShapeID="_x0000_s7" Type="Embed"/>
        </w:pict>
      </w:r>
      <w:r w:rsidDel="00000000" w:rsidR="00000000" w:rsidRPr="00000000">
        <w:rPr>
          <w:sz w:val="26"/>
          <w:szCs w:val="26"/>
          <w:vertAlign w:val="baseline"/>
          <w:rtl w:val="0"/>
        </w:rPr>
        <w:t xml:space="preserve">. Hãy điền dấu </w:t>
      </w:r>
      <w:r w:rsidDel="00000000" w:rsidR="00000000" w:rsidRPr="00000000">
        <w:rPr>
          <w:sz w:val="26"/>
          <w:szCs w:val="26"/>
          <w:vertAlign w:val="baseline"/>
        </w:rPr>
        <w:pict>
          <v:shape id="_x0000_s8" style="width:12pt;height:10pt" type="#_x0000_t75">
            <v:imagedata r:id="rId17" o:title=""/>
          </v:shape>
          <o:OLEObject DrawAspect="Content" r:id="rId18" ObjectID="_1270792949" ProgID="Equation.DSMT4" ShapeID="_x0000_s8" Type="Embed"/>
        </w:pict>
      </w:r>
      <w:r w:rsidDel="00000000" w:rsidR="00000000" w:rsidRPr="00000000">
        <w:rPr>
          <w:sz w:val="26"/>
          <w:szCs w:val="26"/>
          <w:vertAlign w:val="baseline"/>
          <w:rtl w:val="0"/>
        </w:rPr>
        <w:t xml:space="preserve"> hay</w:t>
      </w:r>
      <w:r w:rsidDel="00000000" w:rsidR="00000000" w:rsidRPr="00000000">
        <w:rPr>
          <w:sz w:val="26"/>
          <w:szCs w:val="26"/>
          <w:vertAlign w:val="baseline"/>
        </w:rPr>
        <w:pict>
          <v:shape id="_x0000_s9" style="width:13pt;height:10pt" type="#_x0000_t75">
            <v:imagedata r:id="rId19" o:title=""/>
          </v:shape>
          <o:OLEObject DrawAspect="Content" r:id="rId20" ObjectID="_1270793037" ProgID="Equation.DSMT4" ShapeID="_x0000_s9" Type="Embed"/>
        </w:pict>
      </w:r>
      <w:r w:rsidDel="00000000" w:rsidR="00000000" w:rsidRPr="00000000">
        <w:rPr>
          <w:sz w:val="26"/>
          <w:szCs w:val="26"/>
          <w:vertAlign w:val="baseline"/>
          <w:rtl w:val="0"/>
        </w:rPr>
        <w:t xml:space="preserve">vào các ô dưới đây</w:t>
      </w:r>
    </w:p>
    <w:p w:rsidR="00000000" w:rsidDel="00000000" w:rsidP="00000000" w:rsidRDefault="00000000" w:rsidRPr="00000000" w14:paraId="0000002F">
      <w:pPr>
        <w:spacing w:line="360" w:lineRule="auto"/>
        <w:ind w:firstLine="720"/>
        <w:jc w:val="both"/>
        <w:rPr>
          <w:sz w:val="26"/>
          <w:szCs w:val="26"/>
          <w:vertAlign w:val="baseline"/>
        </w:rPr>
      </w:pPr>
      <w:r w:rsidDel="00000000" w:rsidR="00000000" w:rsidRPr="00000000">
        <w:rPr>
          <w:sz w:val="26"/>
          <w:szCs w:val="26"/>
          <w:vertAlign w:val="baseline"/>
          <w:rtl w:val="0"/>
        </w:rPr>
        <w:t xml:space="preserve">N .... N*</w:t>
        <w:tab/>
        <w:t xml:space="preserve">;</w:t>
        <w:tab/>
        <w:t xml:space="preserve">A ......... B</w:t>
        <w:tab/>
      </w:r>
    </w:p>
    <w:p w:rsidR="00000000" w:rsidDel="00000000" w:rsidP="00000000" w:rsidRDefault="00000000" w:rsidRPr="00000000" w14:paraId="00000030">
      <w:pPr>
        <w:spacing w:line="360" w:lineRule="auto"/>
        <w:jc w:val="both"/>
        <w:rPr>
          <w:sz w:val="26"/>
          <w:szCs w:val="26"/>
          <w:vertAlign w:val="baseline"/>
        </w:rPr>
      </w:pPr>
      <w:r w:rsidDel="00000000" w:rsidR="00000000" w:rsidRPr="00000000">
        <w:rPr>
          <w:b w:val="1"/>
          <w:sz w:val="26"/>
          <w:szCs w:val="26"/>
          <w:vertAlign w:val="baseline"/>
          <w:rtl w:val="0"/>
        </w:rPr>
        <w:t xml:space="preserve">Bài 8: </w:t>
      </w:r>
      <w:r w:rsidDel="00000000" w:rsidR="00000000" w:rsidRPr="00000000">
        <w:rPr>
          <w:sz w:val="26"/>
          <w:szCs w:val="26"/>
          <w:vertAlign w:val="baseline"/>
          <w:rtl w:val="0"/>
        </w:rPr>
        <w:t xml:space="preserve">Viết tập hợp sau bằng cách liệt kê các phần tử:</w:t>
      </w:r>
    </w:p>
    <w:p w:rsidR="00000000" w:rsidDel="00000000" w:rsidP="00000000" w:rsidRDefault="00000000" w:rsidRPr="00000000" w14:paraId="00000031">
      <w:pPr>
        <w:spacing w:line="360" w:lineRule="auto"/>
        <w:jc w:val="both"/>
        <w:rPr>
          <w:sz w:val="26"/>
          <w:szCs w:val="26"/>
          <w:vertAlign w:val="baseline"/>
        </w:rPr>
      </w:pPr>
      <w:r w:rsidDel="00000000" w:rsidR="00000000" w:rsidRPr="00000000">
        <w:rPr>
          <w:sz w:val="26"/>
          <w:szCs w:val="26"/>
          <w:vertAlign w:val="baseline"/>
          <w:rtl w:val="0"/>
        </w:rPr>
        <w:tab/>
        <w:t xml:space="preserve">a) A = {x </w:t>
      </w:r>
      <w:r w:rsidDel="00000000" w:rsidR="00000000" w:rsidRPr="00000000">
        <w:rPr>
          <w:rFonts w:ascii="Cambria Math" w:cs="Cambria Math" w:eastAsia="Cambria Math" w:hAnsi="Cambria Math"/>
          <w:sz w:val="26"/>
          <w:szCs w:val="26"/>
          <w:vertAlign w:val="baseline"/>
          <w:rtl w:val="0"/>
        </w:rPr>
        <w:t xml:space="preserve">∈</w:t>
      </w:r>
      <w:r w:rsidDel="00000000" w:rsidR="00000000" w:rsidRPr="00000000">
        <w:rPr>
          <w:sz w:val="26"/>
          <w:szCs w:val="26"/>
          <w:vertAlign w:val="baseline"/>
          <w:rtl w:val="0"/>
        </w:rPr>
        <w:t xml:space="preserve"> N</w:t>
      </w:r>
      <w:r w:rsidDel="00000000" w:rsidR="00000000" w:rsidRPr="00000000">
        <w:rPr>
          <w:sz w:val="26"/>
          <w:szCs w:val="26"/>
          <w:vertAlign w:val="superscript"/>
          <w:rtl w:val="0"/>
        </w:rPr>
        <w:t xml:space="preserve">*</w:t>
      </w:r>
      <w:r w:rsidDel="00000000" w:rsidR="00000000" w:rsidRPr="00000000">
        <w:rPr>
          <w:sz w:val="26"/>
          <w:szCs w:val="26"/>
          <w:vertAlign w:val="baseline"/>
          <w:rtl w:val="0"/>
        </w:rPr>
        <w:t xml:space="preserve"> | 20 </w:t>
      </w:r>
      <w:r w:rsidDel="00000000" w:rsidR="00000000" w:rsidRPr="00000000">
        <w:rPr>
          <w:rFonts w:ascii="Cambria Math" w:cs="Cambria Math" w:eastAsia="Cambria Math" w:hAnsi="Cambria Math"/>
          <w:sz w:val="26"/>
          <w:szCs w:val="26"/>
          <w:vertAlign w:val="baseline"/>
          <w:rtl w:val="0"/>
        </w:rPr>
        <w:t xml:space="preserve">≤</w:t>
      </w:r>
      <w:r w:rsidDel="00000000" w:rsidR="00000000" w:rsidRPr="00000000">
        <w:rPr>
          <w:sz w:val="26"/>
          <w:szCs w:val="26"/>
          <w:vertAlign w:val="baseline"/>
          <w:rtl w:val="0"/>
        </w:rPr>
        <w:t xml:space="preserve"> x &lt; 30}</w:t>
      </w:r>
    </w:p>
    <w:p w:rsidR="00000000" w:rsidDel="00000000" w:rsidP="00000000" w:rsidRDefault="00000000" w:rsidRPr="00000000" w14:paraId="00000032">
      <w:pPr>
        <w:spacing w:line="360" w:lineRule="auto"/>
        <w:jc w:val="both"/>
        <w:rPr>
          <w:sz w:val="26"/>
          <w:szCs w:val="26"/>
          <w:vertAlign w:val="baseline"/>
        </w:rPr>
      </w:pPr>
      <w:r w:rsidDel="00000000" w:rsidR="00000000" w:rsidRPr="00000000">
        <w:rPr>
          <w:sz w:val="26"/>
          <w:szCs w:val="26"/>
          <w:vertAlign w:val="baseline"/>
          <w:rtl w:val="0"/>
        </w:rPr>
        <w:tab/>
        <w:t xml:space="preserve">b) B = {x </w:t>
      </w:r>
      <w:r w:rsidDel="00000000" w:rsidR="00000000" w:rsidRPr="00000000">
        <w:rPr>
          <w:rFonts w:ascii="Cambria Math" w:cs="Cambria Math" w:eastAsia="Cambria Math" w:hAnsi="Cambria Math"/>
          <w:sz w:val="26"/>
          <w:szCs w:val="26"/>
          <w:vertAlign w:val="baseline"/>
          <w:rtl w:val="0"/>
        </w:rPr>
        <w:t xml:space="preserve">∈</w:t>
      </w:r>
      <w:r w:rsidDel="00000000" w:rsidR="00000000" w:rsidRPr="00000000">
        <w:rPr>
          <w:sz w:val="26"/>
          <w:szCs w:val="26"/>
          <w:vertAlign w:val="baseline"/>
          <w:rtl w:val="0"/>
        </w:rPr>
        <w:t xml:space="preserve"> N</w:t>
      </w:r>
      <w:r w:rsidDel="00000000" w:rsidR="00000000" w:rsidRPr="00000000">
        <w:rPr>
          <w:sz w:val="26"/>
          <w:szCs w:val="26"/>
          <w:vertAlign w:val="superscript"/>
          <w:rtl w:val="0"/>
        </w:rPr>
        <w:t xml:space="preserve">*</w:t>
      </w:r>
      <w:r w:rsidDel="00000000" w:rsidR="00000000" w:rsidRPr="00000000">
        <w:rPr>
          <w:sz w:val="26"/>
          <w:szCs w:val="26"/>
          <w:vertAlign w:val="baseline"/>
          <w:rtl w:val="0"/>
        </w:rPr>
        <w:t xml:space="preserve"> | &lt; 15}</w:t>
      </w:r>
    </w:p>
    <w:p w:rsidR="00000000" w:rsidDel="00000000" w:rsidP="00000000" w:rsidRDefault="00000000" w:rsidRPr="00000000" w14:paraId="00000033">
      <w:pPr>
        <w:spacing w:line="360" w:lineRule="auto"/>
        <w:jc w:val="both"/>
        <w:rPr>
          <w:sz w:val="26"/>
          <w:szCs w:val="26"/>
          <w:vertAlign w:val="baseline"/>
        </w:rPr>
      </w:pPr>
      <w:r w:rsidDel="00000000" w:rsidR="00000000" w:rsidRPr="00000000">
        <w:rPr>
          <w:b w:val="1"/>
          <w:sz w:val="26"/>
          <w:szCs w:val="26"/>
          <w:vertAlign w:val="baseline"/>
          <w:rtl w:val="0"/>
        </w:rPr>
        <w:t xml:space="preserve">Bài 9.</w:t>
      </w:r>
      <w:r w:rsidDel="00000000" w:rsidR="00000000" w:rsidRPr="00000000">
        <w:rPr>
          <w:sz w:val="26"/>
          <w:szCs w:val="26"/>
          <w:vertAlign w:val="baseline"/>
          <w:rtl w:val="0"/>
        </w:rPr>
        <w:t xml:space="preserve">  Viết các tập hợp sau đây bằng cách liệt kê các phần tử của chúng :  </w:t>
      </w:r>
    </w:p>
    <w:p w:rsidR="00000000" w:rsidDel="00000000" w:rsidP="00000000" w:rsidRDefault="00000000" w:rsidRPr="00000000" w14:paraId="00000034">
      <w:pPr>
        <w:spacing w:line="360" w:lineRule="auto"/>
        <w:ind w:firstLine="720"/>
        <w:jc w:val="both"/>
        <w:rPr>
          <w:sz w:val="26"/>
          <w:szCs w:val="26"/>
          <w:vertAlign w:val="baseline"/>
        </w:rPr>
      </w:pPr>
      <w:r w:rsidDel="00000000" w:rsidR="00000000" w:rsidRPr="00000000">
        <w:rPr>
          <w:sz w:val="26"/>
          <w:szCs w:val="26"/>
          <w:vertAlign w:val="baseline"/>
          <w:rtl w:val="0"/>
        </w:rPr>
        <w:t xml:space="preserve">Tập hợp A các số tự nhiên không lớn hơn 5. </w:t>
      </w:r>
    </w:p>
    <w:p w:rsidR="00000000" w:rsidDel="00000000" w:rsidP="00000000" w:rsidRDefault="00000000" w:rsidRPr="00000000" w14:paraId="00000035">
      <w:pPr>
        <w:spacing w:line="360" w:lineRule="auto"/>
        <w:ind w:left="720" w:firstLine="0"/>
        <w:jc w:val="both"/>
        <w:rPr>
          <w:sz w:val="26"/>
          <w:szCs w:val="26"/>
          <w:vertAlign w:val="baseline"/>
        </w:rPr>
      </w:pPr>
      <w:r w:rsidDel="00000000" w:rsidR="00000000" w:rsidRPr="00000000">
        <w:rPr>
          <w:sz w:val="26"/>
          <w:szCs w:val="26"/>
          <w:vertAlign w:val="baseline"/>
          <w:rtl w:val="0"/>
        </w:rPr>
        <w:t xml:space="preserve">Tập hợp B các số tự nhiên có hai chữ số không nhỏ hơn 90. </w:t>
      </w:r>
    </w:p>
    <w:p w:rsidR="00000000" w:rsidDel="00000000" w:rsidP="00000000" w:rsidRDefault="00000000" w:rsidRPr="00000000" w14:paraId="00000036">
      <w:pPr>
        <w:spacing w:line="360" w:lineRule="auto"/>
        <w:ind w:left="720" w:firstLine="0"/>
        <w:jc w:val="both"/>
        <w:rPr>
          <w:sz w:val="26"/>
          <w:szCs w:val="26"/>
          <w:vertAlign w:val="baseline"/>
        </w:rPr>
      </w:pPr>
      <w:r w:rsidDel="00000000" w:rsidR="00000000" w:rsidRPr="00000000">
        <w:rPr>
          <w:sz w:val="26"/>
          <w:szCs w:val="26"/>
          <w:vertAlign w:val="baseline"/>
          <w:rtl w:val="0"/>
        </w:rPr>
        <w:t xml:space="preserve">Tập hợp C các số chẵn lớn hơn 10 và nhỏ hơn hoặc bằng 20. </w:t>
      </w:r>
    </w:p>
    <w:p w:rsidR="00000000" w:rsidDel="00000000" w:rsidP="00000000" w:rsidRDefault="00000000" w:rsidRPr="00000000" w14:paraId="00000037">
      <w:pPr>
        <w:spacing w:line="360" w:lineRule="auto"/>
        <w:jc w:val="both"/>
        <w:rPr>
          <w:sz w:val="26"/>
          <w:szCs w:val="26"/>
          <w:vertAlign w:val="baseline"/>
        </w:rPr>
      </w:pPr>
      <w:r w:rsidDel="00000000" w:rsidR="00000000" w:rsidRPr="00000000">
        <w:rPr>
          <w:b w:val="1"/>
          <w:sz w:val="26"/>
          <w:szCs w:val="26"/>
          <w:vertAlign w:val="baseline"/>
          <w:rtl w:val="0"/>
        </w:rPr>
        <w:t xml:space="preserve">Bài 10.</w:t>
      </w:r>
      <w:r w:rsidDel="00000000" w:rsidR="00000000" w:rsidRPr="00000000">
        <w:rPr>
          <w:sz w:val="26"/>
          <w:szCs w:val="26"/>
          <w:vertAlign w:val="baseline"/>
          <w:rtl w:val="0"/>
        </w:rPr>
        <w:t xml:space="preserve">  Chỉ ra tính chất đặc trưng cho các phần tử của các tập hợp sau  đây :  </w:t>
      </w:r>
    </w:p>
    <w:p w:rsidR="00000000" w:rsidDel="00000000" w:rsidP="00000000" w:rsidRDefault="00000000" w:rsidRPr="00000000" w14:paraId="00000038">
      <w:pPr>
        <w:spacing w:line="360" w:lineRule="auto"/>
        <w:ind w:firstLine="720"/>
        <w:jc w:val="both"/>
        <w:rPr>
          <w:sz w:val="26"/>
          <w:szCs w:val="26"/>
          <w:vertAlign w:val="baseline"/>
        </w:rPr>
      </w:pPr>
      <w:r w:rsidDel="00000000" w:rsidR="00000000" w:rsidRPr="00000000">
        <w:rPr>
          <w:sz w:val="26"/>
          <w:szCs w:val="26"/>
          <w:vertAlign w:val="baseline"/>
          <w:rtl w:val="0"/>
        </w:rPr>
        <w:t xml:space="preserve">A = 10; 2; 4; 6; 8} ;                          </w:t>
        <w:tab/>
        <w:t xml:space="preserve">B = (1; 3; 5; 7; 9; 11} ;  </w:t>
      </w:r>
    </w:p>
    <w:p w:rsidR="00000000" w:rsidDel="00000000" w:rsidP="00000000" w:rsidRDefault="00000000" w:rsidRPr="00000000" w14:paraId="00000039">
      <w:pPr>
        <w:spacing w:line="360" w:lineRule="auto"/>
        <w:ind w:firstLine="720"/>
        <w:jc w:val="both"/>
        <w:rPr>
          <w:sz w:val="26"/>
          <w:szCs w:val="26"/>
          <w:vertAlign w:val="baseline"/>
        </w:rPr>
      </w:pPr>
      <w:r w:rsidDel="00000000" w:rsidR="00000000" w:rsidRPr="00000000">
        <w:rPr>
          <w:sz w:val="26"/>
          <w:szCs w:val="26"/>
          <w:vertAlign w:val="baseline"/>
          <w:rtl w:val="0"/>
        </w:rPr>
        <w:t xml:space="preserve">C = {0; 5; 10; 15; 20; 25} ;              </w:t>
        <w:tab/>
        <w:t xml:space="preserve">D = (1; 4; 7;10; 13;16; 19}.</w:t>
      </w:r>
    </w:p>
    <w:p w:rsidR="00000000" w:rsidDel="00000000" w:rsidP="00000000" w:rsidRDefault="00000000" w:rsidRPr="00000000" w14:paraId="0000003A">
      <w:pPr>
        <w:spacing w:line="360" w:lineRule="auto"/>
        <w:jc w:val="both"/>
        <w:rPr>
          <w:sz w:val="26"/>
          <w:szCs w:val="26"/>
          <w:vertAlign w:val="baseline"/>
        </w:rPr>
      </w:pPr>
      <w:r w:rsidDel="00000000" w:rsidR="00000000" w:rsidRPr="00000000">
        <w:rPr>
          <w:b w:val="1"/>
          <w:sz w:val="26"/>
          <w:szCs w:val="26"/>
          <w:vertAlign w:val="baseline"/>
          <w:rtl w:val="0"/>
        </w:rPr>
        <w:t xml:space="preserve">Bài 11: </w:t>
      </w:r>
      <w:r w:rsidDel="00000000" w:rsidR="00000000" w:rsidRPr="00000000">
        <w:rPr>
          <w:sz w:val="26"/>
          <w:szCs w:val="26"/>
          <w:vertAlign w:val="baseline"/>
          <w:rtl w:val="0"/>
        </w:rPr>
        <w:t xml:space="preserve">Viết tập hợp các số tự nhiên lớn hơn 14, nhỏ hơn 45 và có chứa chữ số 3. Các số 13 ; 25 ; 53 có  thuộc tập hợp ấy không ?</w:t>
      </w:r>
    </w:p>
    <w:p w:rsidR="00000000" w:rsidDel="00000000" w:rsidP="00000000" w:rsidRDefault="00000000" w:rsidRPr="00000000" w14:paraId="0000003B">
      <w:pPr>
        <w:spacing w:line="360" w:lineRule="auto"/>
        <w:jc w:val="both"/>
        <w:rPr>
          <w:sz w:val="26"/>
          <w:szCs w:val="26"/>
          <w:vertAlign w:val="baseline"/>
        </w:rPr>
      </w:pPr>
      <w:r w:rsidDel="00000000" w:rsidR="00000000" w:rsidRPr="00000000">
        <w:rPr>
          <w:b w:val="1"/>
          <w:sz w:val="26"/>
          <w:szCs w:val="26"/>
          <w:vertAlign w:val="baseline"/>
          <w:rtl w:val="0"/>
        </w:rPr>
        <w:t xml:space="preserve">Bài 12:</w:t>
      </w:r>
      <w:r w:rsidDel="00000000" w:rsidR="00000000" w:rsidRPr="00000000">
        <w:rPr>
          <w:sz w:val="26"/>
          <w:szCs w:val="26"/>
          <w:vertAlign w:val="baseline"/>
          <w:rtl w:val="0"/>
        </w:rPr>
        <w:t xml:space="preserve">  </w:t>
      </w:r>
    </w:p>
    <w:p w:rsidR="00000000" w:rsidDel="00000000" w:rsidP="00000000" w:rsidRDefault="00000000" w:rsidRPr="00000000" w14:paraId="0000003C">
      <w:pPr>
        <w:spacing w:line="360" w:lineRule="auto"/>
        <w:ind w:firstLine="720"/>
        <w:jc w:val="both"/>
        <w:rPr>
          <w:sz w:val="26"/>
          <w:szCs w:val="26"/>
          <w:vertAlign w:val="baseline"/>
        </w:rPr>
      </w:pPr>
      <w:r w:rsidDel="00000000" w:rsidR="00000000" w:rsidRPr="00000000">
        <w:rPr>
          <w:sz w:val="26"/>
          <w:szCs w:val="26"/>
          <w:vertAlign w:val="baseline"/>
          <w:rtl w:val="0"/>
        </w:rPr>
        <w:t xml:space="preserve">a) Một năm gồm bốn quý. Viết tập hợp A các tháng của quý một trong năm.  </w:t>
      </w:r>
    </w:p>
    <w:p w:rsidR="00000000" w:rsidDel="00000000" w:rsidP="00000000" w:rsidRDefault="00000000" w:rsidRPr="00000000" w14:paraId="0000003D">
      <w:pPr>
        <w:spacing w:line="360" w:lineRule="auto"/>
        <w:ind w:firstLine="720"/>
        <w:jc w:val="both"/>
        <w:rPr>
          <w:sz w:val="26"/>
          <w:szCs w:val="26"/>
          <w:vertAlign w:val="baseline"/>
        </w:rPr>
      </w:pPr>
      <w:r w:rsidDel="00000000" w:rsidR="00000000" w:rsidRPr="00000000">
        <w:rPr>
          <w:sz w:val="26"/>
          <w:szCs w:val="26"/>
          <w:vertAlign w:val="baseline"/>
          <w:rtl w:val="0"/>
        </w:rPr>
        <w:t xml:space="preserve">b) Viết tập hợp B các tháng (dương lịch) có ít hơn 30 ngày.</w:t>
      </w:r>
    </w:p>
    <w:p w:rsidR="00000000" w:rsidDel="00000000" w:rsidP="00000000" w:rsidRDefault="00000000" w:rsidRPr="00000000" w14:paraId="0000003E">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Dạng 2: Xác định số phần tử của một tập hợp.</w:t>
      </w:r>
      <w:r w:rsidDel="00000000" w:rsidR="00000000" w:rsidRPr="00000000">
        <w:rPr>
          <w:rtl w:val="0"/>
        </w:rPr>
      </w:r>
    </w:p>
    <w:p w:rsidR="00000000" w:rsidDel="00000000" w:rsidP="00000000" w:rsidRDefault="00000000" w:rsidRPr="00000000" w14:paraId="0000003F">
      <w:pPr>
        <w:spacing w:line="360" w:lineRule="auto"/>
        <w:jc w:val="both"/>
        <w:rPr>
          <w:i w:val="0"/>
          <w:sz w:val="26"/>
          <w:szCs w:val="26"/>
          <w:vertAlign w:val="baseline"/>
        </w:rPr>
      </w:pPr>
      <w:r w:rsidDel="00000000" w:rsidR="00000000" w:rsidRPr="00000000">
        <w:rPr>
          <w:b w:val="1"/>
          <w:sz w:val="26"/>
          <w:szCs w:val="26"/>
          <w:vertAlign w:val="baseline"/>
          <w:rtl w:val="0"/>
        </w:rPr>
        <w:tab/>
      </w:r>
      <w:r w:rsidDel="00000000" w:rsidR="00000000" w:rsidRPr="00000000">
        <w:rPr>
          <w:i w:val="1"/>
          <w:sz w:val="26"/>
          <w:szCs w:val="26"/>
          <w:vertAlign w:val="baseline"/>
          <w:rtl w:val="0"/>
        </w:rPr>
        <w:t xml:space="preserve">* Với các tập hợp ít phần tử thì biểu diễn tập hợp rồi đếm số phần tử.</w:t>
      </w:r>
      <w:r w:rsidDel="00000000" w:rsidR="00000000" w:rsidRPr="00000000">
        <w:rPr>
          <w:rtl w:val="0"/>
        </w:rPr>
      </w:r>
    </w:p>
    <w:p w:rsidR="00000000" w:rsidDel="00000000" w:rsidP="00000000" w:rsidRDefault="00000000" w:rsidRPr="00000000" w14:paraId="00000040">
      <w:pPr>
        <w:spacing w:line="360" w:lineRule="auto"/>
        <w:jc w:val="both"/>
        <w:rPr>
          <w:i w:val="0"/>
          <w:sz w:val="26"/>
          <w:szCs w:val="26"/>
          <w:vertAlign w:val="baseline"/>
        </w:rPr>
      </w:pPr>
      <w:r w:rsidDel="00000000" w:rsidR="00000000" w:rsidRPr="00000000">
        <w:rPr>
          <w:i w:val="1"/>
          <w:sz w:val="26"/>
          <w:szCs w:val="26"/>
          <w:vertAlign w:val="baseline"/>
          <w:rtl w:val="0"/>
        </w:rPr>
        <w:tab/>
        <w:t xml:space="preserve">* Với tập hợp mà có phần tử tuân theo quy luật tăng đều với khoảng cách </w:t>
      </w:r>
      <w:r w:rsidDel="00000000" w:rsidR="00000000" w:rsidRPr="00000000">
        <w:rPr>
          <w:b w:val="1"/>
          <w:i w:val="1"/>
          <w:sz w:val="26"/>
          <w:szCs w:val="26"/>
          <w:vertAlign w:val="baseline"/>
          <w:rtl w:val="0"/>
        </w:rPr>
        <w:t xml:space="preserve">d</w:t>
      </w:r>
      <w:r w:rsidDel="00000000" w:rsidR="00000000" w:rsidRPr="00000000">
        <w:rPr>
          <w:i w:val="1"/>
          <w:sz w:val="26"/>
          <w:szCs w:val="26"/>
          <w:vertAlign w:val="baseline"/>
          <w:rtl w:val="0"/>
        </w:rPr>
        <w:t xml:space="preserve"> thì số phần tử của tập hợp này là: (Số đầu – Số cuối):d + 1</w:t>
      </w:r>
      <w:r w:rsidDel="00000000" w:rsidR="00000000" w:rsidRPr="00000000">
        <w:rPr>
          <w:rtl w:val="0"/>
        </w:rPr>
      </w:r>
    </w:p>
    <w:p w:rsidR="00000000" w:rsidDel="00000000" w:rsidP="00000000" w:rsidRDefault="00000000" w:rsidRPr="00000000" w14:paraId="00000041">
      <w:pPr>
        <w:spacing w:line="360" w:lineRule="auto"/>
        <w:jc w:val="both"/>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 Gọi A là tập hợp các số tự nhiên có 3 chữ số. Hỏi tập hợp A có bao nhiêu phần tử?</w:t>
      </w:r>
    </w:p>
    <w:p w:rsidR="00000000" w:rsidDel="00000000" w:rsidP="00000000" w:rsidRDefault="00000000" w:rsidRPr="00000000" w14:paraId="00000042">
      <w:pPr>
        <w:spacing w:line="360" w:lineRule="auto"/>
        <w:ind w:firstLine="327"/>
        <w:jc w:val="center"/>
        <w:rPr>
          <w:b w:val="0"/>
          <w:i w:val="0"/>
          <w:sz w:val="26"/>
          <w:szCs w:val="26"/>
          <w:vertAlign w:val="baseline"/>
        </w:rPr>
      </w:pPr>
      <w:r w:rsidDel="00000000" w:rsidR="00000000" w:rsidRPr="00000000">
        <w:rPr>
          <w:b w:val="1"/>
          <w:i w:val="1"/>
          <w:sz w:val="26"/>
          <w:szCs w:val="26"/>
          <w:vertAlign w:val="baseline"/>
          <w:rtl w:val="0"/>
        </w:rPr>
        <w:t xml:space="preserve">Hướng dẫn:</w:t>
      </w:r>
      <w:r w:rsidDel="00000000" w:rsidR="00000000" w:rsidRPr="00000000">
        <w:rPr>
          <w:rtl w:val="0"/>
        </w:rPr>
      </w:r>
    </w:p>
    <w:p w:rsidR="00000000" w:rsidDel="00000000" w:rsidP="00000000" w:rsidRDefault="00000000" w:rsidRPr="00000000" w14:paraId="00000043">
      <w:pPr>
        <w:spacing w:line="360" w:lineRule="auto"/>
        <w:ind w:firstLine="720"/>
        <w:jc w:val="both"/>
        <w:rPr>
          <w:sz w:val="26"/>
          <w:szCs w:val="26"/>
          <w:vertAlign w:val="baseline"/>
        </w:rPr>
      </w:pPr>
      <w:r w:rsidDel="00000000" w:rsidR="00000000" w:rsidRPr="00000000">
        <w:rPr>
          <w:sz w:val="26"/>
          <w:szCs w:val="26"/>
          <w:vertAlign w:val="baseline"/>
          <w:rtl w:val="0"/>
        </w:rPr>
        <w:t xml:space="preserve">Tập hợp A có (999 – 100) + 1 = 900 phần tử.</w:t>
      </w:r>
    </w:p>
    <w:p w:rsidR="00000000" w:rsidDel="00000000" w:rsidP="00000000" w:rsidRDefault="00000000" w:rsidRPr="00000000" w14:paraId="00000044">
      <w:pPr>
        <w:spacing w:line="360" w:lineRule="auto"/>
        <w:jc w:val="both"/>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Hãy tính số phần tử của các tập hợp sau:</w:t>
      </w:r>
    </w:p>
    <w:p w:rsidR="00000000" w:rsidDel="00000000" w:rsidP="00000000" w:rsidRDefault="00000000" w:rsidRPr="00000000" w14:paraId="00000045">
      <w:pPr>
        <w:spacing w:line="360" w:lineRule="auto"/>
        <w:ind w:firstLine="720"/>
        <w:jc w:val="both"/>
        <w:rPr>
          <w:sz w:val="26"/>
          <w:szCs w:val="26"/>
          <w:vertAlign w:val="baseline"/>
        </w:rPr>
      </w:pPr>
      <w:r w:rsidDel="00000000" w:rsidR="00000000" w:rsidRPr="00000000">
        <w:rPr>
          <w:sz w:val="26"/>
          <w:szCs w:val="26"/>
          <w:vertAlign w:val="baseline"/>
          <w:rtl w:val="0"/>
        </w:rPr>
        <w:t xml:space="preserve">a/ Tập hợp A các số tự nhiên lẻ có 3 chữ số.</w:t>
      </w:r>
    </w:p>
    <w:p w:rsidR="00000000" w:rsidDel="00000000" w:rsidP="00000000" w:rsidRDefault="00000000" w:rsidRPr="00000000" w14:paraId="00000046">
      <w:pPr>
        <w:spacing w:line="360" w:lineRule="auto"/>
        <w:ind w:firstLine="720"/>
        <w:jc w:val="both"/>
        <w:rPr>
          <w:sz w:val="26"/>
          <w:szCs w:val="26"/>
          <w:vertAlign w:val="baseline"/>
        </w:rPr>
      </w:pPr>
      <w:r w:rsidDel="00000000" w:rsidR="00000000" w:rsidRPr="00000000">
        <w:rPr>
          <w:sz w:val="26"/>
          <w:szCs w:val="26"/>
          <w:vertAlign w:val="baseline"/>
          <w:rtl w:val="0"/>
        </w:rPr>
        <w:t xml:space="preserve">b/ Tập hợp B các số 2, 5, 8, 11, …, 296, 299, 302</w:t>
      </w:r>
    </w:p>
    <w:p w:rsidR="00000000" w:rsidDel="00000000" w:rsidP="00000000" w:rsidRDefault="00000000" w:rsidRPr="00000000" w14:paraId="00000047">
      <w:pPr>
        <w:spacing w:line="360" w:lineRule="auto"/>
        <w:ind w:firstLine="720"/>
        <w:jc w:val="both"/>
        <w:rPr>
          <w:sz w:val="26"/>
          <w:szCs w:val="26"/>
          <w:vertAlign w:val="baseline"/>
        </w:rPr>
      </w:pPr>
      <w:r w:rsidDel="00000000" w:rsidR="00000000" w:rsidRPr="00000000">
        <w:rPr>
          <w:sz w:val="26"/>
          <w:szCs w:val="26"/>
          <w:vertAlign w:val="baseline"/>
          <w:rtl w:val="0"/>
        </w:rPr>
        <w:t xml:space="preserve">c/ Tập hợp C các số 7, 11, 15, 19, …, 275 , 279</w:t>
      </w:r>
    </w:p>
    <w:p w:rsidR="00000000" w:rsidDel="00000000" w:rsidP="00000000" w:rsidRDefault="00000000" w:rsidRPr="00000000" w14:paraId="00000048">
      <w:pPr>
        <w:spacing w:line="360" w:lineRule="auto"/>
        <w:ind w:firstLine="327"/>
        <w:jc w:val="center"/>
        <w:rPr>
          <w:b w:val="0"/>
          <w:i w:val="0"/>
          <w:sz w:val="26"/>
          <w:szCs w:val="26"/>
          <w:vertAlign w:val="baseline"/>
        </w:rPr>
      </w:pPr>
      <w:r w:rsidDel="00000000" w:rsidR="00000000" w:rsidRPr="00000000">
        <w:rPr>
          <w:b w:val="1"/>
          <w:i w:val="1"/>
          <w:sz w:val="26"/>
          <w:szCs w:val="26"/>
          <w:vertAlign w:val="baseline"/>
          <w:rtl w:val="0"/>
        </w:rPr>
        <w:t xml:space="preserve">Hướng dẫn</w:t>
      </w:r>
      <w:r w:rsidDel="00000000" w:rsidR="00000000" w:rsidRPr="00000000">
        <w:rPr>
          <w:rtl w:val="0"/>
        </w:rPr>
      </w:r>
    </w:p>
    <w:p w:rsidR="00000000" w:rsidDel="00000000" w:rsidP="00000000" w:rsidRDefault="00000000" w:rsidRPr="00000000" w14:paraId="00000049">
      <w:pPr>
        <w:spacing w:line="360" w:lineRule="auto"/>
        <w:ind w:firstLine="720"/>
        <w:jc w:val="both"/>
        <w:rPr>
          <w:sz w:val="26"/>
          <w:szCs w:val="26"/>
          <w:vertAlign w:val="baseline"/>
        </w:rPr>
      </w:pPr>
      <w:r w:rsidDel="00000000" w:rsidR="00000000" w:rsidRPr="00000000">
        <w:rPr>
          <w:sz w:val="26"/>
          <w:szCs w:val="26"/>
          <w:vertAlign w:val="baseline"/>
          <w:rtl w:val="0"/>
        </w:rPr>
        <w:t xml:space="preserve">a/ Tập hợp A có (999 – 101):2 +1 = 450 phần tử.</w:t>
      </w:r>
    </w:p>
    <w:p w:rsidR="00000000" w:rsidDel="00000000" w:rsidP="00000000" w:rsidRDefault="00000000" w:rsidRPr="00000000" w14:paraId="0000004A">
      <w:pPr>
        <w:spacing w:line="360" w:lineRule="auto"/>
        <w:ind w:firstLine="720"/>
        <w:jc w:val="both"/>
        <w:rPr>
          <w:sz w:val="26"/>
          <w:szCs w:val="26"/>
          <w:vertAlign w:val="baseline"/>
        </w:rPr>
      </w:pPr>
      <w:r w:rsidDel="00000000" w:rsidR="00000000" w:rsidRPr="00000000">
        <w:rPr>
          <w:sz w:val="26"/>
          <w:szCs w:val="26"/>
          <w:vertAlign w:val="baseline"/>
          <w:rtl w:val="0"/>
        </w:rPr>
        <w:t xml:space="preserve">b/ Tập hợp B có (302 – 2 ): 3 + 1 = 101 phần tử.</w:t>
      </w:r>
    </w:p>
    <w:p w:rsidR="00000000" w:rsidDel="00000000" w:rsidP="00000000" w:rsidRDefault="00000000" w:rsidRPr="00000000" w14:paraId="0000004B">
      <w:pPr>
        <w:spacing w:line="360" w:lineRule="auto"/>
        <w:ind w:firstLine="720"/>
        <w:jc w:val="both"/>
        <w:rPr>
          <w:sz w:val="26"/>
          <w:szCs w:val="26"/>
          <w:vertAlign w:val="baseline"/>
        </w:rPr>
      </w:pPr>
      <w:r w:rsidDel="00000000" w:rsidR="00000000" w:rsidRPr="00000000">
        <w:rPr>
          <w:sz w:val="26"/>
          <w:szCs w:val="26"/>
          <w:vertAlign w:val="baseline"/>
          <w:rtl w:val="0"/>
        </w:rPr>
        <w:t xml:space="preserve">c/ Tập hợp C có (279 – 7 ):4 + 1 = 69 phần tử.</w:t>
      </w:r>
    </w:p>
    <w:p w:rsidR="00000000" w:rsidDel="00000000" w:rsidP="00000000" w:rsidRDefault="00000000" w:rsidRPr="00000000" w14:paraId="0000004C">
      <w:pPr>
        <w:spacing w:line="360" w:lineRule="auto"/>
        <w:ind w:firstLine="720"/>
        <w:jc w:val="both"/>
        <w:rPr>
          <w:sz w:val="26"/>
          <w:szCs w:val="26"/>
          <w:vertAlign w:val="baseline"/>
        </w:rPr>
      </w:pPr>
      <w:r w:rsidDel="00000000" w:rsidR="00000000" w:rsidRPr="00000000">
        <w:rPr>
          <w:sz w:val="26"/>
          <w:szCs w:val="26"/>
          <w:vertAlign w:val="baseline"/>
          <w:rtl w:val="0"/>
        </w:rPr>
        <w:t xml:space="preserve">TỔNG QUÁT:</w:t>
      </w:r>
    </w:p>
    <w:p w:rsidR="00000000" w:rsidDel="00000000" w:rsidP="00000000" w:rsidRDefault="00000000" w:rsidRPr="00000000" w14:paraId="0000004D">
      <w:pPr>
        <w:spacing w:line="360" w:lineRule="auto"/>
        <w:ind w:left="327" w:firstLine="393"/>
        <w:jc w:val="both"/>
        <w:rPr>
          <w:i w:val="0"/>
          <w:sz w:val="26"/>
          <w:szCs w:val="26"/>
          <w:vertAlign w:val="baseline"/>
        </w:rPr>
      </w:pPr>
      <w:r w:rsidDel="00000000" w:rsidR="00000000" w:rsidRPr="00000000">
        <w:rPr>
          <w:i w:val="1"/>
          <w:sz w:val="26"/>
          <w:szCs w:val="26"/>
          <w:vertAlign w:val="baseline"/>
          <w:rtl w:val="0"/>
        </w:rPr>
        <w:t xml:space="preserve">+ Tập hợp các số chẵn từ số chẵn a đến số chẵn b có (b – a) : 2 + 1 phần tử.</w:t>
      </w:r>
      <w:r w:rsidDel="00000000" w:rsidR="00000000" w:rsidRPr="00000000">
        <w:rPr>
          <w:rtl w:val="0"/>
        </w:rPr>
      </w:r>
    </w:p>
    <w:p w:rsidR="00000000" w:rsidDel="00000000" w:rsidP="00000000" w:rsidRDefault="00000000" w:rsidRPr="00000000" w14:paraId="0000004E">
      <w:pPr>
        <w:spacing w:line="360" w:lineRule="auto"/>
        <w:ind w:left="327" w:firstLine="393"/>
        <w:jc w:val="both"/>
        <w:rPr>
          <w:i w:val="0"/>
          <w:sz w:val="26"/>
          <w:szCs w:val="26"/>
          <w:vertAlign w:val="baseline"/>
        </w:rPr>
      </w:pPr>
      <w:r w:rsidDel="00000000" w:rsidR="00000000" w:rsidRPr="00000000">
        <w:rPr>
          <w:i w:val="1"/>
          <w:sz w:val="26"/>
          <w:szCs w:val="26"/>
          <w:vertAlign w:val="baseline"/>
          <w:rtl w:val="0"/>
        </w:rPr>
        <w:t xml:space="preserve">+ Tập hợp các số lẻ từ số lẻ m đến số lẻ n có (n – m) : 2 + 1 phần tử.</w:t>
      </w:r>
      <w:r w:rsidDel="00000000" w:rsidR="00000000" w:rsidRPr="00000000">
        <w:rPr>
          <w:rtl w:val="0"/>
        </w:rPr>
      </w:r>
    </w:p>
    <w:p w:rsidR="00000000" w:rsidDel="00000000" w:rsidP="00000000" w:rsidRDefault="00000000" w:rsidRPr="00000000" w14:paraId="0000004F">
      <w:pPr>
        <w:spacing w:line="360" w:lineRule="auto"/>
        <w:ind w:left="327" w:firstLine="393"/>
        <w:jc w:val="both"/>
        <w:rPr>
          <w:i w:val="0"/>
          <w:sz w:val="26"/>
          <w:szCs w:val="26"/>
          <w:vertAlign w:val="baseline"/>
        </w:rPr>
      </w:pPr>
      <w:r w:rsidDel="00000000" w:rsidR="00000000" w:rsidRPr="00000000">
        <w:rPr>
          <w:i w:val="1"/>
          <w:sz w:val="26"/>
          <w:szCs w:val="26"/>
          <w:vertAlign w:val="baseline"/>
          <w:rtl w:val="0"/>
        </w:rPr>
        <w:t xml:space="preserve">+ Tập hợp các số từ số c đến số d là dãy số các đều, khoảng cách giữa hai số liên tiếp của dãy là 3 có (d – c ): 3 + 1 phần tử.</w:t>
      </w:r>
      <w:r w:rsidDel="00000000" w:rsidR="00000000" w:rsidRPr="00000000">
        <w:rPr>
          <w:rtl w:val="0"/>
        </w:rPr>
      </w:r>
    </w:p>
    <w:p w:rsidR="00000000" w:rsidDel="00000000" w:rsidP="00000000" w:rsidRDefault="00000000" w:rsidRPr="00000000" w14:paraId="00000050">
      <w:pPr>
        <w:spacing w:line="360" w:lineRule="auto"/>
        <w:jc w:val="both"/>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Gọi A là tập hợp các số tự nhiên có 3 chữ số. Hỏi tập hợp A có bao nhiêu phần tử?</w:t>
      </w:r>
    </w:p>
    <w:p w:rsidR="00000000" w:rsidDel="00000000" w:rsidP="00000000" w:rsidRDefault="00000000" w:rsidRPr="00000000" w14:paraId="00000051">
      <w:pPr>
        <w:spacing w:line="360" w:lineRule="auto"/>
        <w:jc w:val="both"/>
        <w:rPr>
          <w:sz w:val="26"/>
          <w:szCs w:val="26"/>
          <w:vertAlign w:val="baseline"/>
        </w:rPr>
      </w:pPr>
      <w:r w:rsidDel="00000000" w:rsidR="00000000" w:rsidRPr="00000000">
        <w:rPr>
          <w:b w:val="1"/>
          <w:sz w:val="26"/>
          <w:szCs w:val="26"/>
          <w:vertAlign w:val="baseline"/>
          <w:rtl w:val="0"/>
        </w:rPr>
        <w:t xml:space="preserve">Bài 4</w:t>
      </w:r>
      <w:r w:rsidDel="00000000" w:rsidR="00000000" w:rsidRPr="00000000">
        <w:rPr>
          <w:sz w:val="26"/>
          <w:szCs w:val="26"/>
          <w:vertAlign w:val="baseline"/>
          <w:rtl w:val="0"/>
        </w:rPr>
        <w:t xml:space="preserve">: Hãy tính số phần tử của các tập hợp sau:</w:t>
      </w:r>
    </w:p>
    <w:p w:rsidR="00000000" w:rsidDel="00000000" w:rsidP="00000000" w:rsidRDefault="00000000" w:rsidRPr="00000000" w14:paraId="00000052">
      <w:pPr>
        <w:spacing w:line="360" w:lineRule="auto"/>
        <w:ind w:firstLine="720"/>
        <w:jc w:val="both"/>
        <w:rPr>
          <w:sz w:val="26"/>
          <w:szCs w:val="26"/>
          <w:vertAlign w:val="baseline"/>
        </w:rPr>
      </w:pPr>
      <w:r w:rsidDel="00000000" w:rsidR="00000000" w:rsidRPr="00000000">
        <w:rPr>
          <w:sz w:val="26"/>
          <w:szCs w:val="26"/>
          <w:vertAlign w:val="baseline"/>
          <w:rtl w:val="0"/>
        </w:rPr>
        <w:t xml:space="preserve">a/ Tập hợp A các số tự nhiên lẻ có 3 chữ số.</w:t>
      </w:r>
    </w:p>
    <w:p w:rsidR="00000000" w:rsidDel="00000000" w:rsidP="00000000" w:rsidRDefault="00000000" w:rsidRPr="00000000" w14:paraId="00000053">
      <w:pPr>
        <w:spacing w:line="360" w:lineRule="auto"/>
        <w:ind w:firstLine="720"/>
        <w:jc w:val="both"/>
        <w:rPr>
          <w:sz w:val="26"/>
          <w:szCs w:val="26"/>
          <w:vertAlign w:val="baseline"/>
        </w:rPr>
      </w:pPr>
      <w:r w:rsidDel="00000000" w:rsidR="00000000" w:rsidRPr="00000000">
        <w:rPr>
          <w:sz w:val="26"/>
          <w:szCs w:val="26"/>
          <w:vertAlign w:val="baseline"/>
          <w:rtl w:val="0"/>
        </w:rPr>
        <w:t xml:space="preserve">b/ Tập hợp B các số 2, 5, 8, 11, …, 296, 299, 302</w:t>
      </w:r>
    </w:p>
    <w:p w:rsidR="00000000" w:rsidDel="00000000" w:rsidP="00000000" w:rsidRDefault="00000000" w:rsidRPr="00000000" w14:paraId="00000054">
      <w:pPr>
        <w:spacing w:line="360" w:lineRule="auto"/>
        <w:ind w:firstLine="720"/>
        <w:jc w:val="both"/>
        <w:rPr>
          <w:sz w:val="26"/>
          <w:szCs w:val="26"/>
          <w:vertAlign w:val="baseline"/>
        </w:rPr>
      </w:pPr>
      <w:r w:rsidDel="00000000" w:rsidR="00000000" w:rsidRPr="00000000">
        <w:rPr>
          <w:sz w:val="26"/>
          <w:szCs w:val="26"/>
          <w:vertAlign w:val="baseline"/>
          <w:rtl w:val="0"/>
        </w:rPr>
        <w:t xml:space="preserve">c/ Tập hợp C các số 7, 11, 15, 19, …, 275 , 279</w:t>
      </w:r>
    </w:p>
    <w:p w:rsidR="00000000" w:rsidDel="00000000" w:rsidP="00000000" w:rsidRDefault="00000000" w:rsidRPr="00000000" w14:paraId="00000055">
      <w:pPr>
        <w:spacing w:line="360" w:lineRule="auto"/>
        <w:jc w:val="both"/>
        <w:rPr>
          <w:sz w:val="26"/>
          <w:szCs w:val="26"/>
          <w:vertAlign w:val="baseline"/>
        </w:rPr>
      </w:pPr>
      <w:r w:rsidDel="00000000" w:rsidR="00000000" w:rsidRPr="00000000">
        <w:rPr>
          <w:b w:val="1"/>
          <w:sz w:val="26"/>
          <w:szCs w:val="26"/>
          <w:vertAlign w:val="baseline"/>
          <w:rtl w:val="0"/>
        </w:rPr>
        <w:t xml:space="preserve">Bài 5: </w:t>
      </w:r>
      <w:r w:rsidDel="00000000" w:rsidR="00000000" w:rsidRPr="00000000">
        <w:rPr>
          <w:sz w:val="26"/>
          <w:szCs w:val="26"/>
          <w:vertAlign w:val="baseline"/>
          <w:rtl w:val="0"/>
        </w:rPr>
        <w:t xml:space="preserve">Cho biết mỗ</w:t>
      </w:r>
      <w:sdt>
        <w:sdtPr>
          <w:tag w:val="goog_rdk_0"/>
        </w:sdtPr>
        <w:sdtContent>
          <w:ins w:author="Lan Anh Lan Anh" w:id="0" w:date="2021-07-31T02:10:18Z">
            <w:r w:rsidDel="00000000" w:rsidR="00000000" w:rsidRPr="00000000">
              <w:rPr>
                <w:sz w:val="26"/>
                <w:szCs w:val="26"/>
                <w:vertAlign w:val="baseline"/>
                <w:rtl w:val="0"/>
              </w:rPr>
              <w:t xml:space="preserve">i</w:t>
            </w:r>
          </w:ins>
        </w:sdtContent>
      </w:sdt>
      <w:r w:rsidDel="00000000" w:rsidR="00000000" w:rsidRPr="00000000">
        <w:rPr>
          <w:sz w:val="26"/>
          <w:szCs w:val="26"/>
          <w:vertAlign w:val="baseline"/>
          <w:rtl w:val="0"/>
        </w:rPr>
        <w:t xml:space="preserve"> tập hợp sau có bao nhiêu phần tử</w:t>
      </w:r>
    </w:p>
    <w:p w:rsidR="00000000" w:rsidDel="00000000" w:rsidP="00000000" w:rsidRDefault="00000000" w:rsidRPr="00000000" w14:paraId="00000056">
      <w:pPr>
        <w:spacing w:line="360" w:lineRule="auto"/>
        <w:jc w:val="both"/>
        <w:rPr>
          <w:sz w:val="26"/>
          <w:szCs w:val="26"/>
          <w:vertAlign w:val="baseline"/>
        </w:rPr>
      </w:pPr>
      <w:r w:rsidDel="00000000" w:rsidR="00000000" w:rsidRPr="00000000">
        <w:rPr>
          <w:sz w:val="26"/>
          <w:szCs w:val="26"/>
          <w:vertAlign w:val="baseline"/>
          <w:rtl w:val="0"/>
        </w:rPr>
        <w:tab/>
        <w:t xml:space="preserve">a) Tập hợp A các số tự nhiên x sao cho x – 30 = 60</w:t>
      </w:r>
    </w:p>
    <w:p w:rsidR="00000000" w:rsidDel="00000000" w:rsidP="00000000" w:rsidRDefault="00000000" w:rsidRPr="00000000" w14:paraId="00000057">
      <w:pPr>
        <w:spacing w:line="360" w:lineRule="auto"/>
        <w:jc w:val="both"/>
        <w:rPr>
          <w:sz w:val="26"/>
          <w:szCs w:val="26"/>
          <w:vertAlign w:val="baseline"/>
        </w:rPr>
      </w:pPr>
      <w:r w:rsidDel="00000000" w:rsidR="00000000" w:rsidRPr="00000000">
        <w:rPr>
          <w:sz w:val="26"/>
          <w:szCs w:val="26"/>
          <w:vertAlign w:val="baseline"/>
          <w:rtl w:val="0"/>
        </w:rPr>
        <w:tab/>
        <w:t xml:space="preserve">b) Tập hợp B các số tự nhiên y sao cho y . 0 = 0</w:t>
      </w:r>
    </w:p>
    <w:p w:rsidR="00000000" w:rsidDel="00000000" w:rsidP="00000000" w:rsidRDefault="00000000" w:rsidRPr="00000000" w14:paraId="00000058">
      <w:pPr>
        <w:spacing w:line="360" w:lineRule="auto"/>
        <w:jc w:val="both"/>
        <w:rPr>
          <w:sz w:val="26"/>
          <w:szCs w:val="26"/>
          <w:vertAlign w:val="baseline"/>
        </w:rPr>
      </w:pPr>
      <w:r w:rsidDel="00000000" w:rsidR="00000000" w:rsidRPr="00000000">
        <w:rPr>
          <w:sz w:val="26"/>
          <w:szCs w:val="26"/>
          <w:vertAlign w:val="baseline"/>
          <w:rtl w:val="0"/>
        </w:rPr>
        <w:tab/>
        <w:t xml:space="preserve">c) Tập hợp C các số tự nhiên a sao cho 2.a &lt; 20</w:t>
      </w:r>
    </w:p>
    <w:p w:rsidR="00000000" w:rsidDel="00000000" w:rsidP="00000000" w:rsidRDefault="00000000" w:rsidRPr="00000000" w14:paraId="00000059">
      <w:pPr>
        <w:spacing w:line="360" w:lineRule="auto"/>
        <w:jc w:val="both"/>
        <w:rPr>
          <w:sz w:val="26"/>
          <w:szCs w:val="26"/>
          <w:vertAlign w:val="baseline"/>
        </w:rPr>
      </w:pPr>
      <w:r w:rsidDel="00000000" w:rsidR="00000000" w:rsidRPr="00000000">
        <w:rPr>
          <w:sz w:val="26"/>
          <w:szCs w:val="26"/>
          <w:vertAlign w:val="baseline"/>
          <w:rtl w:val="0"/>
        </w:rPr>
        <w:tab/>
        <w:t xml:space="preserve">d) Tập hợp D các số tự nhiên d sao cho (d – 5)</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w:t>
      </w:r>
      <w:r w:rsidDel="00000000" w:rsidR="00000000" w:rsidRPr="00000000">
        <w:rPr>
          <w:sz w:val="26"/>
          <w:szCs w:val="26"/>
          <w:vertAlign w:val="baseline"/>
        </w:rPr>
        <w:pict>
          <v:shape id="_x0000_s10" style="width:11pt;height:11pt" type="#_x0000_t75">
            <v:imagedata r:id="rId21" o:title=""/>
          </v:shape>
          <o:OLEObject DrawAspect="Content" r:id="rId22" ObjectID="_1554282211" ProgID="Equation.DSMT4" ShapeID="_x0000_s10" Type="Embed"/>
        </w:pict>
      </w:r>
      <w:r w:rsidDel="00000000" w:rsidR="00000000" w:rsidRPr="00000000">
        <w:rPr>
          <w:sz w:val="26"/>
          <w:szCs w:val="26"/>
          <w:vertAlign w:val="baseline"/>
          <w:rtl w:val="0"/>
        </w:rPr>
        <w:t xml:space="preserve"> 0</w:t>
      </w:r>
    </w:p>
    <w:p w:rsidR="00000000" w:rsidDel="00000000" w:rsidP="00000000" w:rsidRDefault="00000000" w:rsidRPr="00000000" w14:paraId="0000005A">
      <w:pPr>
        <w:spacing w:line="360" w:lineRule="auto"/>
        <w:jc w:val="both"/>
        <w:rPr>
          <w:sz w:val="26"/>
          <w:szCs w:val="26"/>
          <w:vertAlign w:val="baseline"/>
        </w:rPr>
      </w:pPr>
      <w:r w:rsidDel="00000000" w:rsidR="00000000" w:rsidRPr="00000000">
        <w:rPr>
          <w:sz w:val="26"/>
          <w:szCs w:val="26"/>
          <w:vertAlign w:val="baseline"/>
          <w:rtl w:val="0"/>
        </w:rPr>
        <w:tab/>
        <w:t xml:space="preserve">e) Tập hợp G các số tự nhiên z sao cho 2.z + 7 &gt;  100</w:t>
      </w:r>
    </w:p>
    <w:p w:rsidR="00000000" w:rsidDel="00000000" w:rsidP="00000000" w:rsidRDefault="00000000" w:rsidRPr="00000000" w14:paraId="0000005B">
      <w:pPr>
        <w:spacing w:line="360" w:lineRule="auto"/>
        <w:jc w:val="both"/>
        <w:rPr>
          <w:sz w:val="26"/>
          <w:szCs w:val="26"/>
          <w:vertAlign w:val="baseline"/>
        </w:rPr>
      </w:pPr>
      <w:r w:rsidDel="00000000" w:rsidR="00000000" w:rsidRPr="00000000">
        <w:rPr>
          <w:b w:val="1"/>
          <w:sz w:val="26"/>
          <w:szCs w:val="26"/>
          <w:vertAlign w:val="baseline"/>
          <w:rtl w:val="0"/>
        </w:rPr>
        <w:t xml:space="preserve">Bài 6: </w:t>
      </w:r>
      <w:r w:rsidDel="00000000" w:rsidR="00000000" w:rsidRPr="00000000">
        <w:rPr>
          <w:sz w:val="26"/>
          <w:szCs w:val="26"/>
          <w:vertAlign w:val="baseline"/>
          <w:rtl w:val="0"/>
        </w:rPr>
        <w:t xml:space="preserve">Dùng 4 chữ số 1, 2, 3, 4 để viết tất cả các số tự nhiên có bốn chữ số khác nhau. Hỏi tập này có bao nhiêu phần tử.</w:t>
      </w:r>
    </w:p>
    <w:p w:rsidR="00000000" w:rsidDel="00000000" w:rsidP="00000000" w:rsidRDefault="00000000" w:rsidRPr="00000000" w14:paraId="0000005C">
      <w:pPr>
        <w:spacing w:line="360" w:lineRule="auto"/>
        <w:jc w:val="both"/>
        <w:rPr>
          <w:sz w:val="26"/>
          <w:szCs w:val="26"/>
          <w:vertAlign w:val="baseline"/>
        </w:rPr>
      </w:pPr>
      <w:r w:rsidDel="00000000" w:rsidR="00000000" w:rsidRPr="00000000">
        <w:rPr>
          <w:b w:val="1"/>
          <w:sz w:val="26"/>
          <w:szCs w:val="26"/>
          <w:vertAlign w:val="baseline"/>
          <w:rtl w:val="0"/>
        </w:rPr>
        <w:t xml:space="preserve">Bài 7: </w:t>
      </w:r>
      <w:r w:rsidDel="00000000" w:rsidR="00000000" w:rsidRPr="00000000">
        <w:rPr>
          <w:sz w:val="26"/>
          <w:szCs w:val="26"/>
          <w:vertAlign w:val="baseline"/>
          <w:rtl w:val="0"/>
        </w:rPr>
        <w:t xml:space="preserve">Cho hai tập hợp M = {0,2,4,…..,96,98,100;102;104;106};</w:t>
      </w:r>
    </w:p>
    <w:p w:rsidR="00000000" w:rsidDel="00000000" w:rsidP="00000000" w:rsidRDefault="00000000" w:rsidRPr="00000000" w14:paraId="0000005D">
      <w:pPr>
        <w:spacing w:line="360" w:lineRule="auto"/>
        <w:ind w:left="360" w:firstLine="0"/>
        <w:jc w:val="both"/>
        <w:rPr>
          <w:sz w:val="26"/>
          <w:szCs w:val="26"/>
          <w:vertAlign w:val="baseline"/>
        </w:rPr>
      </w:pPr>
      <w:r w:rsidDel="00000000" w:rsidR="00000000" w:rsidRPr="00000000">
        <w:rPr>
          <w:sz w:val="26"/>
          <w:szCs w:val="26"/>
          <w:vertAlign w:val="baseline"/>
          <w:rtl w:val="0"/>
        </w:rPr>
        <w:t xml:space="preserve"> </w:t>
        <w:tab/>
        <w:tab/>
        <w:t xml:space="preserve">                 Q = { x </w:t>
      </w:r>
      <w:r w:rsidDel="00000000" w:rsidR="00000000" w:rsidRPr="00000000">
        <w:rPr>
          <w:sz w:val="26"/>
          <w:szCs w:val="26"/>
          <w:vertAlign w:val="baseline"/>
        </w:rPr>
        <w:pict>
          <v:shape id="_x0000_s11" style="width:9pt;height:9pt" type="#_x0000_t75">
            <v:imagedata r:id="rId23" o:title=""/>
          </v:shape>
          <o:OLEObject DrawAspect="Content" r:id="rId24" ObjectID="_1311357258" ProgID="Equation.3" ShapeID="_x0000_s11" Type="Embed"/>
        </w:pict>
      </w:r>
      <w:r w:rsidDel="00000000" w:rsidR="00000000" w:rsidRPr="00000000">
        <w:rPr>
          <w:sz w:val="26"/>
          <w:szCs w:val="26"/>
          <w:vertAlign w:val="baseline"/>
          <w:rtl w:val="0"/>
        </w:rPr>
        <w:t xml:space="preserve"> N*  | x là số chẵn ,x&lt;106};</w:t>
      </w:r>
    </w:p>
    <w:p w:rsidR="00000000" w:rsidDel="00000000" w:rsidP="00000000" w:rsidRDefault="00000000" w:rsidRPr="00000000" w14:paraId="0000005E">
      <w:pPr>
        <w:spacing w:line="360" w:lineRule="auto"/>
        <w:ind w:left="360" w:firstLine="360"/>
        <w:jc w:val="both"/>
        <w:rPr>
          <w:sz w:val="26"/>
          <w:szCs w:val="26"/>
          <w:vertAlign w:val="baseline"/>
        </w:rPr>
      </w:pPr>
      <w:r w:rsidDel="00000000" w:rsidR="00000000" w:rsidRPr="00000000">
        <w:rPr>
          <w:sz w:val="26"/>
          <w:szCs w:val="26"/>
          <w:vertAlign w:val="baseline"/>
          <w:rtl w:val="0"/>
        </w:rPr>
        <w:t xml:space="preserve">a) Mỗi tập hợp có bao nhiêu phần tử?</w:t>
      </w:r>
    </w:p>
    <w:p w:rsidR="00000000" w:rsidDel="00000000" w:rsidP="00000000" w:rsidRDefault="00000000" w:rsidRPr="00000000" w14:paraId="0000005F">
      <w:pPr>
        <w:spacing w:line="360" w:lineRule="auto"/>
        <w:ind w:left="360" w:firstLine="360"/>
        <w:jc w:val="both"/>
        <w:rPr>
          <w:sz w:val="26"/>
          <w:szCs w:val="26"/>
          <w:vertAlign w:val="baseline"/>
        </w:rPr>
      </w:pPr>
      <w:r w:rsidDel="00000000" w:rsidR="00000000" w:rsidRPr="00000000">
        <w:rPr>
          <w:sz w:val="26"/>
          <w:szCs w:val="26"/>
          <w:vertAlign w:val="baseline"/>
          <w:rtl w:val="0"/>
        </w:rPr>
        <w:t xml:space="preserve">b) Dùng kí hiệu </w:t>
      </w:r>
      <w:r w:rsidDel="00000000" w:rsidR="00000000" w:rsidRPr="00000000">
        <w:rPr>
          <w:sz w:val="26"/>
          <w:szCs w:val="26"/>
          <w:vertAlign w:val="baseline"/>
        </w:rPr>
        <w:pict>
          <v:shape id="_x0000_s12" style="width:12pt;height:9pt" type="#_x0000_t75">
            <v:imagedata r:id="rId25" o:title=""/>
          </v:shape>
          <o:OLEObject DrawAspect="Content" r:id="rId26" ObjectID="_1311357259" ProgID="Equation.3" ShapeID="_x0000_s12" Type="Embed"/>
        </w:pict>
      </w:r>
      <w:r w:rsidDel="00000000" w:rsidR="00000000" w:rsidRPr="00000000">
        <w:rPr>
          <w:sz w:val="26"/>
          <w:szCs w:val="26"/>
          <w:vertAlign w:val="baseline"/>
          <w:rtl w:val="0"/>
        </w:rPr>
        <w:t xml:space="preserve"> để thực hiên mối quan hệ giữa M và Q.</w:t>
      </w:r>
    </w:p>
    <w:p w:rsidR="00000000" w:rsidDel="00000000" w:rsidP="00000000" w:rsidRDefault="00000000" w:rsidRPr="00000000" w14:paraId="00000060">
      <w:pPr>
        <w:spacing w:line="360" w:lineRule="auto"/>
        <w:jc w:val="both"/>
        <w:rPr>
          <w:sz w:val="26"/>
          <w:szCs w:val="26"/>
          <w:vertAlign w:val="baseline"/>
        </w:rPr>
      </w:pPr>
      <w:r w:rsidDel="00000000" w:rsidR="00000000" w:rsidRPr="00000000">
        <w:rPr>
          <w:b w:val="1"/>
          <w:sz w:val="26"/>
          <w:szCs w:val="26"/>
          <w:vertAlign w:val="baseline"/>
          <w:rtl w:val="0"/>
        </w:rPr>
        <w:t xml:space="preserve">Bài 8</w:t>
      </w:r>
      <w:r w:rsidDel="00000000" w:rsidR="00000000" w:rsidRPr="00000000">
        <w:rPr>
          <w:sz w:val="26"/>
          <w:szCs w:val="26"/>
          <w:vertAlign w:val="baseline"/>
          <w:rtl w:val="0"/>
        </w:rPr>
        <w:t xml:space="preserve">. Cho hai tập hợp R={a </w:t>
      </w:r>
      <w:r w:rsidDel="00000000" w:rsidR="00000000" w:rsidRPr="00000000">
        <w:rPr>
          <w:sz w:val="26"/>
          <w:szCs w:val="26"/>
          <w:vertAlign w:val="baseline"/>
        </w:rPr>
        <w:pict>
          <v:shape id="_x0000_s13" style="width:9pt;height:9pt" type="#_x0000_t75">
            <v:imagedata r:id="rId27" o:title=""/>
          </v:shape>
          <o:OLEObject DrawAspect="Content" r:id="rId28" ObjectID="_1311357260" ProgID="Equation.3" ShapeID="_x0000_s13" Type="Embed"/>
        </w:pict>
      </w:r>
      <w:sdt>
        <w:sdtPr>
          <w:tag w:val="goog_rdk_1"/>
        </w:sdtPr>
        <w:sdtContent>
          <w:r w:rsidDel="00000000" w:rsidR="00000000" w:rsidRPr="00000000">
            <w:rPr>
              <w:rFonts w:ascii="Gungsuh" w:cs="Gungsuh" w:eastAsia="Gungsuh" w:hAnsi="Gungsuh"/>
              <w:sz w:val="26"/>
              <w:szCs w:val="26"/>
              <w:vertAlign w:val="baseline"/>
              <w:rtl w:val="0"/>
            </w:rPr>
            <w:t xml:space="preserve"> N | 75 ≤ a ≤ 85};    S={b </w:t>
          </w:r>
        </w:sdtContent>
      </w:sdt>
      <w:r w:rsidDel="00000000" w:rsidR="00000000" w:rsidRPr="00000000">
        <w:rPr>
          <w:sz w:val="26"/>
          <w:szCs w:val="26"/>
          <w:vertAlign w:val="baseline"/>
        </w:rPr>
        <w:pict>
          <v:shape id="_x0000_s14" style="width:9pt;height:9pt" type="#_x0000_t75">
            <v:imagedata r:id="rId29" o:title=""/>
          </v:shape>
          <o:OLEObject DrawAspect="Content" r:id="rId30" ObjectID="_1311357261" ProgID="Equation.3" ShapeID="_x0000_s14" Type="Embed"/>
        </w:pict>
      </w:r>
      <w:sdt>
        <w:sdtPr>
          <w:tag w:val="goog_rdk_2"/>
        </w:sdtPr>
        <w:sdtContent>
          <w:r w:rsidDel="00000000" w:rsidR="00000000" w:rsidRPr="00000000">
            <w:rPr>
              <w:rFonts w:ascii="Gungsuh" w:cs="Gungsuh" w:eastAsia="Gungsuh" w:hAnsi="Gungsuh"/>
              <w:sz w:val="26"/>
              <w:szCs w:val="26"/>
              <w:vertAlign w:val="baseline"/>
              <w:rtl w:val="0"/>
            </w:rPr>
            <w:t xml:space="preserve"> N | 75 ≤b ≤ 91};</w:t>
          </w:r>
        </w:sdtContent>
      </w:sdt>
    </w:p>
    <w:p w:rsidR="00000000" w:rsidDel="00000000" w:rsidP="00000000" w:rsidRDefault="00000000" w:rsidRPr="00000000" w14:paraId="00000061">
      <w:pPr>
        <w:spacing w:line="360" w:lineRule="auto"/>
        <w:ind w:left="720" w:firstLine="0"/>
        <w:jc w:val="both"/>
        <w:rPr>
          <w:sz w:val="26"/>
          <w:szCs w:val="26"/>
          <w:vertAlign w:val="baseline"/>
        </w:rPr>
      </w:pPr>
      <w:r w:rsidDel="00000000" w:rsidR="00000000" w:rsidRPr="00000000">
        <w:rPr>
          <w:sz w:val="26"/>
          <w:szCs w:val="26"/>
          <w:vertAlign w:val="baseline"/>
          <w:rtl w:val="0"/>
        </w:rPr>
        <w:t xml:space="preserve">a) Viết các tập hợp trên;</w:t>
      </w:r>
    </w:p>
    <w:p w:rsidR="00000000" w:rsidDel="00000000" w:rsidP="00000000" w:rsidRDefault="00000000" w:rsidRPr="00000000" w14:paraId="00000062">
      <w:pPr>
        <w:spacing w:line="360" w:lineRule="auto"/>
        <w:ind w:left="720" w:firstLine="0"/>
        <w:jc w:val="both"/>
        <w:rPr>
          <w:sz w:val="26"/>
          <w:szCs w:val="26"/>
          <w:vertAlign w:val="baseline"/>
        </w:rPr>
      </w:pPr>
      <w:r w:rsidDel="00000000" w:rsidR="00000000" w:rsidRPr="00000000">
        <w:rPr>
          <w:sz w:val="26"/>
          <w:szCs w:val="26"/>
          <w:vertAlign w:val="baseline"/>
          <w:rtl w:val="0"/>
        </w:rPr>
        <w:t xml:space="preserve">b) Mỗi tập hợp có bao nhiêu phần tử;</w:t>
      </w:r>
    </w:p>
    <w:p w:rsidR="00000000" w:rsidDel="00000000" w:rsidP="00000000" w:rsidRDefault="00000000" w:rsidRPr="00000000" w14:paraId="00000063">
      <w:pPr>
        <w:spacing w:line="360" w:lineRule="auto"/>
        <w:ind w:left="360" w:firstLine="360"/>
        <w:jc w:val="both"/>
        <w:rPr>
          <w:sz w:val="26"/>
          <w:szCs w:val="26"/>
          <w:vertAlign w:val="baseline"/>
        </w:rPr>
      </w:pPr>
      <w:r w:rsidDel="00000000" w:rsidR="00000000" w:rsidRPr="00000000">
        <w:rPr>
          <w:sz w:val="26"/>
          <w:szCs w:val="26"/>
          <w:vertAlign w:val="baseline"/>
          <w:rtl w:val="0"/>
        </w:rPr>
        <w:t xml:space="preserve">c) Dùng kí hiệu </w:t>
      </w:r>
      <w:r w:rsidDel="00000000" w:rsidR="00000000" w:rsidRPr="00000000">
        <w:rPr>
          <w:sz w:val="26"/>
          <w:szCs w:val="26"/>
          <w:vertAlign w:val="baseline"/>
        </w:rPr>
        <w:pict>
          <v:shape id="_x0000_s15" style="width:12pt;height:9pt" type="#_x0000_t75">
            <v:imagedata r:id="rId31" o:title=""/>
          </v:shape>
          <o:OLEObject DrawAspect="Content" r:id="rId32" ObjectID="_1311357262" ProgID="Equation.3" ShapeID="_x0000_s15" Type="Embed"/>
        </w:pict>
      </w:r>
      <w:r w:rsidDel="00000000" w:rsidR="00000000" w:rsidRPr="00000000">
        <w:rPr>
          <w:sz w:val="26"/>
          <w:szCs w:val="26"/>
          <w:vertAlign w:val="baseline"/>
          <w:rtl w:val="0"/>
        </w:rPr>
        <w:t xml:space="preserve"> để thực hiên mối quan hệ giữa hai tập hợp đó.</w:t>
      </w:r>
    </w:p>
    <w:p w:rsidR="00000000" w:rsidDel="00000000" w:rsidP="00000000" w:rsidRDefault="00000000" w:rsidRPr="00000000" w14:paraId="00000064">
      <w:pPr>
        <w:spacing w:line="360" w:lineRule="auto"/>
        <w:jc w:val="both"/>
        <w:rPr>
          <w:sz w:val="26"/>
          <w:szCs w:val="26"/>
          <w:vertAlign w:val="baseline"/>
        </w:rPr>
      </w:pPr>
      <w:r w:rsidDel="00000000" w:rsidR="00000000" w:rsidRPr="00000000">
        <w:rPr>
          <w:b w:val="1"/>
          <w:sz w:val="26"/>
          <w:szCs w:val="26"/>
          <w:vertAlign w:val="baseline"/>
          <w:rtl w:val="0"/>
        </w:rPr>
        <w:t xml:space="preserve">Bài 9</w:t>
      </w:r>
      <w:r w:rsidDel="00000000" w:rsidR="00000000" w:rsidRPr="00000000">
        <w:rPr>
          <w:sz w:val="26"/>
          <w:szCs w:val="26"/>
          <w:vertAlign w:val="baseline"/>
          <w:rtl w:val="0"/>
        </w:rPr>
        <w:t xml:space="preserve">. Viết các tập hợp sau và cho biết mỗi tập hợp có bao nhiêu phần tử:</w:t>
      </w:r>
    </w:p>
    <w:p w:rsidR="00000000" w:rsidDel="00000000" w:rsidP="00000000" w:rsidRDefault="00000000" w:rsidRPr="00000000" w14:paraId="00000065">
      <w:pPr>
        <w:spacing w:line="360" w:lineRule="auto"/>
        <w:ind w:left="360" w:firstLine="0"/>
        <w:jc w:val="both"/>
        <w:rPr>
          <w:sz w:val="26"/>
          <w:szCs w:val="26"/>
          <w:vertAlign w:val="baseline"/>
        </w:rPr>
      </w:pPr>
      <w:r w:rsidDel="00000000" w:rsidR="00000000" w:rsidRPr="00000000">
        <w:rPr>
          <w:sz w:val="26"/>
          <w:szCs w:val="26"/>
          <w:vertAlign w:val="baseline"/>
          <w:rtl w:val="0"/>
        </w:rPr>
        <w:t xml:space="preserve"> </w:t>
        <w:tab/>
        <w:t xml:space="preserve">a) Tập hợp A các số tự nhiên x mà 17 – x = 5 .</w:t>
      </w:r>
    </w:p>
    <w:p w:rsidR="00000000" w:rsidDel="00000000" w:rsidP="00000000" w:rsidRDefault="00000000" w:rsidRPr="00000000" w14:paraId="00000066">
      <w:pPr>
        <w:spacing w:line="360" w:lineRule="auto"/>
        <w:ind w:left="360" w:firstLine="360"/>
        <w:jc w:val="both"/>
        <w:rPr>
          <w:sz w:val="26"/>
          <w:szCs w:val="26"/>
          <w:vertAlign w:val="baseline"/>
        </w:rPr>
      </w:pPr>
      <w:r w:rsidDel="00000000" w:rsidR="00000000" w:rsidRPr="00000000">
        <w:rPr>
          <w:sz w:val="26"/>
          <w:szCs w:val="26"/>
          <w:vertAlign w:val="baseline"/>
          <w:rtl w:val="0"/>
        </w:rPr>
        <w:t xml:space="preserve">b) Tập hợp B các số tự nhiên y mà 15 –  y =  18.</w:t>
      </w:r>
    </w:p>
    <w:p w:rsidR="00000000" w:rsidDel="00000000" w:rsidP="00000000" w:rsidRDefault="00000000" w:rsidRPr="00000000" w14:paraId="00000067">
      <w:pPr>
        <w:spacing w:line="360" w:lineRule="auto"/>
        <w:ind w:left="360" w:firstLine="360"/>
        <w:jc w:val="both"/>
        <w:rPr>
          <w:sz w:val="26"/>
          <w:szCs w:val="26"/>
          <w:vertAlign w:val="baseline"/>
        </w:rPr>
      </w:pPr>
      <w:r w:rsidDel="00000000" w:rsidR="00000000" w:rsidRPr="00000000">
        <w:rPr>
          <w:sz w:val="26"/>
          <w:szCs w:val="26"/>
          <w:vertAlign w:val="baseline"/>
          <w:rtl w:val="0"/>
        </w:rPr>
        <w:t xml:space="preserve">c) Tập hợp C các số tự nhiên z mà 13 : z &gt; 6.</w:t>
      </w:r>
    </w:p>
    <w:p w:rsidR="00000000" w:rsidDel="00000000" w:rsidP="00000000" w:rsidRDefault="00000000" w:rsidRPr="00000000" w14:paraId="00000068">
      <w:pPr>
        <w:spacing w:line="360" w:lineRule="auto"/>
        <w:ind w:left="360" w:firstLine="360"/>
        <w:jc w:val="both"/>
        <w:rPr>
          <w:sz w:val="26"/>
          <w:szCs w:val="26"/>
          <w:vertAlign w:val="baseline"/>
        </w:rPr>
      </w:pPr>
      <w:r w:rsidDel="00000000" w:rsidR="00000000" w:rsidRPr="00000000">
        <w:rPr>
          <w:sz w:val="26"/>
          <w:szCs w:val="26"/>
          <w:vertAlign w:val="baseline"/>
          <w:rtl w:val="0"/>
        </w:rPr>
        <w:t xml:space="preserve">d) Tập hợp D các số tự nhiên x , x  </w:t>
      </w:r>
      <w:r w:rsidDel="00000000" w:rsidR="00000000" w:rsidRPr="00000000">
        <w:rPr>
          <w:sz w:val="26"/>
          <w:szCs w:val="26"/>
          <w:vertAlign w:val="baseline"/>
        </w:rPr>
        <w:pict>
          <v:shape id="_x0000_s16" style="width:9pt;height:9pt" type="#_x0000_t75">
            <v:imagedata r:id="rId33" o:title=""/>
          </v:shape>
          <o:OLEObject DrawAspect="Content" r:id="rId34" ObjectID="_1311357263" ProgID="Equation.3" ShapeID="_x0000_s16" Type="Embed"/>
        </w:pict>
      </w:r>
      <w:r w:rsidDel="00000000" w:rsidR="00000000" w:rsidRPr="00000000">
        <w:rPr>
          <w:sz w:val="26"/>
          <w:szCs w:val="26"/>
          <w:vertAlign w:val="baseline"/>
          <w:rtl w:val="0"/>
        </w:rPr>
        <w:t xml:space="preserve"> N* mà 2.x + 1 &lt; 100.</w:t>
      </w:r>
    </w:p>
    <w:p w:rsidR="00000000" w:rsidDel="00000000" w:rsidP="00000000" w:rsidRDefault="00000000" w:rsidRPr="00000000" w14:paraId="00000069">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3: Tập hợp con.</w:t>
      </w:r>
      <w:r w:rsidDel="00000000" w:rsidR="00000000" w:rsidRPr="00000000">
        <w:rPr>
          <w:rtl w:val="0"/>
        </w:rPr>
      </w:r>
    </w:p>
    <w:p w:rsidR="00000000" w:rsidDel="00000000" w:rsidP="00000000" w:rsidRDefault="00000000" w:rsidRPr="00000000" w14:paraId="0000006A">
      <w:pPr>
        <w:spacing w:line="360" w:lineRule="auto"/>
        <w:rPr>
          <w:i w:val="0"/>
          <w:sz w:val="26"/>
          <w:szCs w:val="26"/>
          <w:vertAlign w:val="baseline"/>
        </w:rPr>
      </w:pPr>
      <w:r w:rsidDel="00000000" w:rsidR="00000000" w:rsidRPr="00000000">
        <w:rPr>
          <w:b w:val="1"/>
          <w:sz w:val="26"/>
          <w:szCs w:val="26"/>
          <w:vertAlign w:val="baseline"/>
          <w:rtl w:val="0"/>
        </w:rPr>
        <w:tab/>
      </w:r>
      <w:r w:rsidDel="00000000" w:rsidR="00000000" w:rsidRPr="00000000">
        <w:rPr>
          <w:i w:val="1"/>
          <w:sz w:val="26"/>
          <w:szCs w:val="26"/>
          <w:vertAlign w:val="baseline"/>
          <w:rtl w:val="0"/>
        </w:rPr>
        <w:t xml:space="preserve">* Muốn chứng minh tập B là con của tập A, ta cần chỉ ra mỗi phần tử của B đều thuộc A.</w:t>
      </w:r>
      <w:r w:rsidDel="00000000" w:rsidR="00000000" w:rsidRPr="00000000">
        <w:rPr>
          <w:rtl w:val="0"/>
        </w:rPr>
      </w:r>
    </w:p>
    <w:p w:rsidR="00000000" w:rsidDel="00000000" w:rsidP="00000000" w:rsidRDefault="00000000" w:rsidRPr="00000000" w14:paraId="0000006B">
      <w:pPr>
        <w:spacing w:line="360" w:lineRule="auto"/>
        <w:rPr>
          <w:i w:val="0"/>
          <w:sz w:val="26"/>
          <w:szCs w:val="26"/>
          <w:vertAlign w:val="baseline"/>
        </w:rPr>
      </w:pPr>
      <w:r w:rsidDel="00000000" w:rsidR="00000000" w:rsidRPr="00000000">
        <w:rPr>
          <w:i w:val="1"/>
          <w:sz w:val="26"/>
          <w:szCs w:val="26"/>
          <w:vertAlign w:val="baseline"/>
          <w:rtl w:val="0"/>
        </w:rPr>
        <w:tab/>
        <w:t xml:space="preserve">* Để viết tập con của A, ta cần viết tập A dưới dạng liệt kê phần tử. Khi đó mỗi tập B gồm một số phần tử của A sẽ là tập con của A.</w:t>
      </w:r>
      <w:r w:rsidDel="00000000" w:rsidR="00000000" w:rsidRPr="00000000">
        <w:rPr>
          <w:rtl w:val="0"/>
        </w:rPr>
      </w:r>
    </w:p>
    <w:p w:rsidR="00000000" w:rsidDel="00000000" w:rsidP="00000000" w:rsidRDefault="00000000" w:rsidRPr="00000000" w14:paraId="0000006C">
      <w:pPr>
        <w:spacing w:line="360" w:lineRule="auto"/>
        <w:rPr>
          <w:b w:val="0"/>
          <w:i w:val="0"/>
          <w:sz w:val="26"/>
          <w:szCs w:val="26"/>
          <w:vertAlign w:val="baseline"/>
        </w:rPr>
      </w:pPr>
      <w:r w:rsidDel="00000000" w:rsidR="00000000" w:rsidRPr="00000000">
        <w:rPr>
          <w:i w:val="1"/>
          <w:sz w:val="26"/>
          <w:szCs w:val="26"/>
          <w:vertAlign w:val="baseline"/>
          <w:rtl w:val="0"/>
        </w:rPr>
        <w:tab/>
      </w:r>
      <w:r w:rsidDel="00000000" w:rsidR="00000000" w:rsidRPr="00000000">
        <w:rPr>
          <w:b w:val="1"/>
          <w:i w:val="1"/>
          <w:sz w:val="26"/>
          <w:szCs w:val="26"/>
          <w:vertAlign w:val="baseline"/>
          <w:rtl w:val="0"/>
        </w:rPr>
        <w:t xml:space="preserve">* Lưu ý:</w:t>
      </w:r>
      <w:r w:rsidDel="00000000" w:rsidR="00000000" w:rsidRPr="00000000">
        <w:rPr>
          <w:rtl w:val="0"/>
        </w:rPr>
      </w:r>
    </w:p>
    <w:p w:rsidR="00000000" w:rsidDel="00000000" w:rsidP="00000000" w:rsidRDefault="00000000" w:rsidRPr="00000000" w14:paraId="0000006D">
      <w:pPr>
        <w:spacing w:line="360" w:lineRule="auto"/>
        <w:rPr>
          <w:b w:val="0"/>
          <w:i w:val="0"/>
          <w:sz w:val="26"/>
          <w:szCs w:val="26"/>
          <w:vertAlign w:val="baseline"/>
        </w:rPr>
      </w:pPr>
      <w:r w:rsidDel="00000000" w:rsidR="00000000" w:rsidRPr="00000000">
        <w:rPr>
          <w:i w:val="1"/>
          <w:sz w:val="26"/>
          <w:szCs w:val="26"/>
          <w:vertAlign w:val="baseline"/>
          <w:rtl w:val="0"/>
        </w:rPr>
        <w:tab/>
        <w:t xml:space="preserve">- </w:t>
      </w:r>
      <w:r w:rsidDel="00000000" w:rsidR="00000000" w:rsidRPr="00000000">
        <w:rPr>
          <w:b w:val="1"/>
          <w:i w:val="1"/>
          <w:sz w:val="26"/>
          <w:szCs w:val="26"/>
          <w:vertAlign w:val="baseline"/>
          <w:rtl w:val="0"/>
        </w:rPr>
        <w:t xml:space="preserve">Nếu tập hợp A có n phần tử thì số tập hợp con của A là 2</w:t>
      </w:r>
      <w:r w:rsidDel="00000000" w:rsidR="00000000" w:rsidRPr="00000000">
        <w:rPr>
          <w:b w:val="1"/>
          <w:i w:val="1"/>
          <w:sz w:val="26"/>
          <w:szCs w:val="26"/>
          <w:vertAlign w:val="superscript"/>
          <w:rtl w:val="0"/>
        </w:rPr>
        <w:t xml:space="preserve">n</w:t>
      </w:r>
      <w:r w:rsidDel="00000000" w:rsidR="00000000" w:rsidRPr="00000000">
        <w:rPr>
          <w:rtl w:val="0"/>
        </w:rPr>
      </w:r>
    </w:p>
    <w:p w:rsidR="00000000" w:rsidDel="00000000" w:rsidP="00000000" w:rsidRDefault="00000000" w:rsidRPr="00000000" w14:paraId="0000006E">
      <w:pPr>
        <w:spacing w:line="360" w:lineRule="auto"/>
        <w:rPr>
          <w:i w:val="0"/>
          <w:sz w:val="26"/>
          <w:szCs w:val="26"/>
          <w:vertAlign w:val="baseline"/>
        </w:rPr>
      </w:pPr>
      <w:r w:rsidDel="00000000" w:rsidR="00000000" w:rsidRPr="00000000">
        <w:rPr>
          <w:b w:val="1"/>
          <w:i w:val="1"/>
          <w:sz w:val="26"/>
          <w:szCs w:val="26"/>
          <w:vertAlign w:val="baseline"/>
          <w:rtl w:val="0"/>
        </w:rPr>
        <w:tab/>
      </w:r>
      <w:r w:rsidDel="00000000" w:rsidR="00000000" w:rsidRPr="00000000">
        <w:rPr>
          <w:i w:val="1"/>
          <w:sz w:val="26"/>
          <w:szCs w:val="26"/>
          <w:vertAlign w:val="baseline"/>
          <w:rtl w:val="0"/>
        </w:rPr>
        <w:t xml:space="preserve">- Số phần tử của tập con của A không vượt quá số phần tử của A.</w:t>
      </w:r>
      <w:r w:rsidDel="00000000" w:rsidR="00000000" w:rsidRPr="00000000">
        <w:rPr>
          <w:rtl w:val="0"/>
        </w:rPr>
      </w:r>
    </w:p>
    <w:p w:rsidR="00000000" w:rsidDel="00000000" w:rsidP="00000000" w:rsidRDefault="00000000" w:rsidRPr="00000000" w14:paraId="0000006F">
      <w:pPr>
        <w:spacing w:line="360" w:lineRule="auto"/>
        <w:rPr>
          <w:i w:val="0"/>
          <w:sz w:val="26"/>
          <w:szCs w:val="26"/>
          <w:vertAlign w:val="baseline"/>
        </w:rPr>
      </w:pPr>
      <w:r w:rsidDel="00000000" w:rsidR="00000000" w:rsidRPr="00000000">
        <w:rPr>
          <w:i w:val="1"/>
          <w:sz w:val="26"/>
          <w:szCs w:val="26"/>
          <w:vertAlign w:val="baseline"/>
          <w:rtl w:val="0"/>
        </w:rPr>
        <w:tab/>
        <w:t xml:space="preserve">- Tập rỗng là tập con của mọi tập hợp.</w:t>
      </w:r>
      <w:r w:rsidDel="00000000" w:rsidR="00000000" w:rsidRPr="00000000">
        <w:rPr>
          <w:rtl w:val="0"/>
        </w:rPr>
      </w:r>
    </w:p>
    <w:p w:rsidR="00000000" w:rsidDel="00000000" w:rsidP="00000000" w:rsidRDefault="00000000" w:rsidRPr="00000000" w14:paraId="00000070">
      <w:pPr>
        <w:spacing w:line="360" w:lineRule="auto"/>
        <w:rPr>
          <w:sz w:val="26"/>
          <w:szCs w:val="26"/>
          <w:vertAlign w:val="baseline"/>
        </w:rPr>
      </w:pPr>
      <w:r w:rsidDel="00000000" w:rsidR="00000000" w:rsidRPr="00000000">
        <w:rPr>
          <w:b w:val="1"/>
          <w:sz w:val="26"/>
          <w:szCs w:val="26"/>
          <w:vertAlign w:val="baseline"/>
          <w:rtl w:val="0"/>
        </w:rPr>
        <w:t xml:space="preserve">Bài 1: </w:t>
      </w:r>
      <w:r w:rsidDel="00000000" w:rsidR="00000000" w:rsidRPr="00000000">
        <w:rPr>
          <w:sz w:val="26"/>
          <w:szCs w:val="26"/>
          <w:vertAlign w:val="baseline"/>
          <w:rtl w:val="0"/>
        </w:rPr>
        <w:t xml:space="preserve">Trong ba tập hợp con sau đây, tập hợp nào là tập hợp con của tập hợp còn lại. Dùng kí hiệu </w:t>
      </w:r>
      <w:r w:rsidDel="00000000" w:rsidR="00000000" w:rsidRPr="00000000">
        <w:rPr>
          <w:sz w:val="26"/>
          <w:szCs w:val="26"/>
          <w:vertAlign w:val="baseline"/>
        </w:rPr>
        <w:pict>
          <v:shape id="_x0000_s17" style="width:12pt;height:10pt" type="#_x0000_t75">
            <v:imagedata r:id="rId35" o:title=""/>
          </v:shape>
          <o:OLEObject DrawAspect="Content" r:id="rId36" ObjectID="_1594186549" ProgID="Equation.DSMT4" ShapeID="_x0000_s17" Type="Embed"/>
        </w:pict>
      </w:r>
      <w:r w:rsidDel="00000000" w:rsidR="00000000" w:rsidRPr="00000000">
        <w:rPr>
          <w:sz w:val="26"/>
          <w:szCs w:val="26"/>
          <w:vertAlign w:val="baseline"/>
          <w:rtl w:val="0"/>
        </w:rPr>
        <w:t xml:space="preserve"> để thể hiện quan hệ mỗi tập hợp trên với tập N.</w:t>
      </w:r>
    </w:p>
    <w:p w:rsidR="00000000" w:rsidDel="00000000" w:rsidP="00000000" w:rsidRDefault="00000000" w:rsidRPr="00000000" w14:paraId="00000071">
      <w:pPr>
        <w:spacing w:line="360" w:lineRule="auto"/>
        <w:ind w:firstLine="720"/>
        <w:rPr>
          <w:sz w:val="26"/>
          <w:szCs w:val="26"/>
          <w:vertAlign w:val="baseline"/>
        </w:rPr>
      </w:pPr>
      <w:r w:rsidDel="00000000" w:rsidR="00000000" w:rsidRPr="00000000">
        <w:rPr>
          <w:sz w:val="26"/>
          <w:szCs w:val="26"/>
          <w:vertAlign w:val="baseline"/>
          <w:rtl w:val="0"/>
        </w:rPr>
        <w:t xml:space="preserve">A là tập hợp các số tự nhiên nhỏ hơn 20</w:t>
      </w:r>
    </w:p>
    <w:p w:rsidR="00000000" w:rsidDel="00000000" w:rsidP="00000000" w:rsidRDefault="00000000" w:rsidRPr="00000000" w14:paraId="00000072">
      <w:pPr>
        <w:spacing w:line="360" w:lineRule="auto"/>
        <w:ind w:firstLine="720"/>
        <w:rPr>
          <w:sz w:val="26"/>
          <w:szCs w:val="26"/>
          <w:vertAlign w:val="baseline"/>
        </w:rPr>
      </w:pPr>
      <w:r w:rsidDel="00000000" w:rsidR="00000000" w:rsidRPr="00000000">
        <w:rPr>
          <w:sz w:val="26"/>
          <w:szCs w:val="26"/>
          <w:vertAlign w:val="baseline"/>
          <w:rtl w:val="0"/>
        </w:rPr>
        <w:t xml:space="preserve">B là tập hợp các số lẻ</w:t>
      </w:r>
    </w:p>
    <w:p w:rsidR="00000000" w:rsidDel="00000000" w:rsidP="00000000" w:rsidRDefault="00000000" w:rsidRPr="00000000" w14:paraId="00000073">
      <w:pPr>
        <w:spacing w:line="360" w:lineRule="auto"/>
        <w:ind w:firstLine="720"/>
        <w:rPr>
          <w:sz w:val="26"/>
          <w:szCs w:val="26"/>
          <w:vertAlign w:val="baseline"/>
        </w:rPr>
      </w:pPr>
      <w:r w:rsidDel="00000000" w:rsidR="00000000" w:rsidRPr="00000000">
        <w:rPr>
          <w:sz w:val="26"/>
          <w:szCs w:val="26"/>
          <w:vertAlign w:val="baseline"/>
          <w:rtl w:val="0"/>
        </w:rPr>
        <w:t xml:space="preserve">C là tập hợp các số tự nhiên khác 20.</w:t>
      </w:r>
    </w:p>
    <w:p w:rsidR="00000000" w:rsidDel="00000000" w:rsidP="00000000" w:rsidRDefault="00000000" w:rsidRPr="00000000" w14:paraId="00000074">
      <w:pPr>
        <w:spacing w:line="360" w:lineRule="auto"/>
        <w:rPr>
          <w:b w:val="0"/>
          <w:sz w:val="26"/>
          <w:szCs w:val="26"/>
          <w:vertAlign w:val="baseline"/>
        </w:rPr>
      </w:pPr>
      <w:r w:rsidDel="00000000" w:rsidR="00000000" w:rsidRPr="00000000">
        <w:rPr>
          <w:b w:val="1"/>
          <w:sz w:val="26"/>
          <w:szCs w:val="26"/>
          <w:vertAlign w:val="baseline"/>
          <w:rtl w:val="0"/>
        </w:rPr>
        <w:t xml:space="preserve">Bài 2: Trong các tập hợp sau, Tập hợp nào là tập con của tập còn lại?</w:t>
      </w:r>
      <w:r w:rsidDel="00000000" w:rsidR="00000000" w:rsidRPr="00000000">
        <w:rPr>
          <w:rtl w:val="0"/>
        </w:rPr>
      </w:r>
    </w:p>
    <w:p w:rsidR="00000000" w:rsidDel="00000000" w:rsidP="00000000" w:rsidRDefault="00000000" w:rsidRPr="00000000" w14:paraId="00000075">
      <w:pPr>
        <w:spacing w:line="360" w:lineRule="auto"/>
        <w:ind w:firstLine="720"/>
        <w:rPr>
          <w:sz w:val="26"/>
          <w:szCs w:val="26"/>
          <w:vertAlign w:val="baseline"/>
        </w:rPr>
      </w:pPr>
      <w:r w:rsidDel="00000000" w:rsidR="00000000" w:rsidRPr="00000000">
        <w:rPr>
          <w:sz w:val="26"/>
          <w:szCs w:val="26"/>
          <w:vertAlign w:val="baseline"/>
          <w:rtl w:val="0"/>
        </w:rPr>
        <w:t xml:space="preserve">a) A = {m ; n} và B = {m ; n ; p ; q}</w:t>
      </w:r>
    </w:p>
    <w:p w:rsidR="00000000" w:rsidDel="00000000" w:rsidP="00000000" w:rsidRDefault="00000000" w:rsidRPr="00000000" w14:paraId="00000076">
      <w:pPr>
        <w:spacing w:line="360" w:lineRule="auto"/>
        <w:ind w:firstLine="720"/>
        <w:rPr>
          <w:sz w:val="26"/>
          <w:szCs w:val="26"/>
          <w:vertAlign w:val="baseline"/>
        </w:rPr>
      </w:pPr>
      <w:r w:rsidDel="00000000" w:rsidR="00000000" w:rsidRPr="00000000">
        <w:rPr>
          <w:sz w:val="26"/>
          <w:szCs w:val="26"/>
          <w:vertAlign w:val="baseline"/>
          <w:rtl w:val="0"/>
        </w:rPr>
        <w:t xml:space="preserve">b) C là tập hợp các số tự nhiên có ba chữ số giống nhau và D là tập hợp các số tự nhiên chia hết cho 3.</w:t>
      </w:r>
    </w:p>
    <w:p w:rsidR="00000000" w:rsidDel="00000000" w:rsidP="00000000" w:rsidRDefault="00000000" w:rsidRPr="00000000" w14:paraId="00000077">
      <w:pPr>
        <w:spacing w:line="360" w:lineRule="auto"/>
        <w:ind w:firstLine="720"/>
        <w:rPr>
          <w:sz w:val="26"/>
          <w:szCs w:val="26"/>
          <w:vertAlign w:val="baseline"/>
        </w:rPr>
      </w:pPr>
      <w:r w:rsidDel="00000000" w:rsidR="00000000" w:rsidRPr="00000000">
        <w:rPr>
          <w:sz w:val="26"/>
          <w:szCs w:val="26"/>
          <w:vertAlign w:val="baseline"/>
          <w:rtl w:val="0"/>
        </w:rPr>
        <w:t xml:space="preserve">c) E = {a </w:t>
      </w:r>
      <w:r w:rsidDel="00000000" w:rsidR="00000000" w:rsidRPr="00000000">
        <w:rPr>
          <w:rFonts w:ascii="Cambria Math" w:cs="Cambria Math" w:eastAsia="Cambria Math" w:hAnsi="Cambria Math"/>
          <w:sz w:val="26"/>
          <w:szCs w:val="26"/>
          <w:vertAlign w:val="baseline"/>
          <w:rtl w:val="0"/>
        </w:rPr>
        <w:t xml:space="preserve">∈</w:t>
      </w:r>
      <w:r w:rsidDel="00000000" w:rsidR="00000000" w:rsidRPr="00000000">
        <w:rPr>
          <w:sz w:val="26"/>
          <w:szCs w:val="26"/>
          <w:vertAlign w:val="baseline"/>
          <w:rtl w:val="0"/>
        </w:rPr>
        <w:t xml:space="preserve">N| 5 &lt; a &lt; 10} và F = {6 ; 7 ;8 ; 9}</w:t>
      </w:r>
    </w:p>
    <w:p w:rsidR="00000000" w:rsidDel="00000000" w:rsidP="00000000" w:rsidRDefault="00000000" w:rsidRPr="00000000" w14:paraId="00000078">
      <w:pPr>
        <w:spacing w:line="360" w:lineRule="auto"/>
        <w:rPr>
          <w:sz w:val="26"/>
          <w:szCs w:val="26"/>
          <w:vertAlign w:val="baseline"/>
        </w:rPr>
      </w:pPr>
      <w:r w:rsidDel="00000000" w:rsidR="00000000" w:rsidRPr="00000000">
        <w:rPr>
          <w:b w:val="1"/>
          <w:sz w:val="26"/>
          <w:szCs w:val="26"/>
          <w:vertAlign w:val="baseline"/>
          <w:rtl w:val="0"/>
        </w:rPr>
        <w:t xml:space="preserve">Bài 3: </w:t>
      </w:r>
      <w:r w:rsidDel="00000000" w:rsidR="00000000" w:rsidRPr="00000000">
        <w:rPr>
          <w:sz w:val="26"/>
          <w:szCs w:val="26"/>
          <w:vertAlign w:val="baseline"/>
          <w:rtl w:val="0"/>
        </w:rPr>
        <w:t xml:space="preserve">Cho tập A = {1 ; 2; 3}</w:t>
      </w:r>
    </w:p>
    <w:p w:rsidR="00000000" w:rsidDel="00000000" w:rsidP="00000000" w:rsidRDefault="00000000" w:rsidRPr="00000000" w14:paraId="00000079">
      <w:pPr>
        <w:spacing w:line="360" w:lineRule="auto"/>
        <w:ind w:firstLine="720"/>
        <w:rPr>
          <w:sz w:val="26"/>
          <w:szCs w:val="26"/>
          <w:vertAlign w:val="baseline"/>
        </w:rPr>
      </w:pPr>
      <w:r w:rsidDel="00000000" w:rsidR="00000000" w:rsidRPr="00000000">
        <w:rPr>
          <w:sz w:val="26"/>
          <w:szCs w:val="26"/>
          <w:vertAlign w:val="baseline"/>
          <w:rtl w:val="0"/>
        </w:rPr>
        <w:t xml:space="preserve">a) Tìm các tập hợp con của tập A.</w:t>
      </w:r>
    </w:p>
    <w:p w:rsidR="00000000" w:rsidDel="00000000" w:rsidP="00000000" w:rsidRDefault="00000000" w:rsidRPr="00000000" w14:paraId="0000007A">
      <w:pPr>
        <w:spacing w:line="360" w:lineRule="auto"/>
        <w:ind w:firstLine="720"/>
        <w:rPr>
          <w:sz w:val="26"/>
          <w:szCs w:val="26"/>
          <w:vertAlign w:val="baseline"/>
        </w:rPr>
      </w:pPr>
      <w:r w:rsidDel="00000000" w:rsidR="00000000" w:rsidRPr="00000000">
        <w:rPr>
          <w:sz w:val="26"/>
          <w:szCs w:val="26"/>
          <w:vertAlign w:val="baseline"/>
          <w:rtl w:val="0"/>
        </w:rPr>
        <w:t xml:space="preserve">b) Viết tập hợp B gồm các phần tử là các tập con của A</w:t>
      </w:r>
    </w:p>
    <w:p w:rsidR="00000000" w:rsidDel="00000000" w:rsidP="00000000" w:rsidRDefault="00000000" w:rsidRPr="00000000" w14:paraId="0000007B">
      <w:pPr>
        <w:spacing w:line="360" w:lineRule="auto"/>
        <w:ind w:firstLine="720"/>
        <w:rPr>
          <w:sz w:val="26"/>
          <w:szCs w:val="26"/>
          <w:vertAlign w:val="baseline"/>
        </w:rPr>
      </w:pPr>
      <w:r w:rsidDel="00000000" w:rsidR="00000000" w:rsidRPr="00000000">
        <w:rPr>
          <w:sz w:val="26"/>
          <w:szCs w:val="26"/>
          <w:vertAlign w:val="baseline"/>
          <w:rtl w:val="0"/>
        </w:rPr>
        <w:t xml:space="preserve">c) Khẳng định tập A là tập con của B đúng không?</w:t>
      </w:r>
    </w:p>
    <w:p w:rsidR="00000000" w:rsidDel="00000000" w:rsidP="00000000" w:rsidRDefault="00000000" w:rsidRPr="00000000" w14:paraId="0000007C">
      <w:pPr>
        <w:spacing w:line="360" w:lineRule="auto"/>
        <w:rPr>
          <w:sz w:val="26"/>
          <w:szCs w:val="26"/>
          <w:vertAlign w:val="baseline"/>
        </w:rPr>
      </w:pPr>
      <w:r w:rsidDel="00000000" w:rsidR="00000000" w:rsidRPr="00000000">
        <w:rPr>
          <w:b w:val="1"/>
          <w:sz w:val="26"/>
          <w:szCs w:val="26"/>
          <w:vertAlign w:val="baseline"/>
          <w:rtl w:val="0"/>
        </w:rPr>
        <w:t xml:space="preserve">Bài 4:</w:t>
      </w:r>
      <w:r w:rsidDel="00000000" w:rsidR="00000000" w:rsidRPr="00000000">
        <w:rPr>
          <w:sz w:val="26"/>
          <w:szCs w:val="26"/>
          <w:vertAlign w:val="baseline"/>
          <w:rtl w:val="0"/>
        </w:rPr>
        <w:t xml:space="preserve"> Cho tập A = {nho, mận, hồng, cam, bưởi}</w:t>
      </w:r>
    </w:p>
    <w:p w:rsidR="00000000" w:rsidDel="00000000" w:rsidP="00000000" w:rsidRDefault="00000000" w:rsidRPr="00000000" w14:paraId="0000007D">
      <w:pPr>
        <w:spacing w:line="360" w:lineRule="auto"/>
        <w:rPr>
          <w:sz w:val="26"/>
          <w:szCs w:val="26"/>
          <w:vertAlign w:val="baseline"/>
        </w:rPr>
      </w:pPr>
      <w:r w:rsidDel="00000000" w:rsidR="00000000" w:rsidRPr="00000000">
        <w:rPr>
          <w:sz w:val="26"/>
          <w:szCs w:val="26"/>
          <w:vertAlign w:val="baseline"/>
          <w:rtl w:val="0"/>
        </w:rPr>
        <w:t xml:space="preserve">Hãy viết tất cả các tập hợp con của A sao cho mỗi tập hợp đó có:</w:t>
      </w:r>
    </w:p>
    <w:p w:rsidR="00000000" w:rsidDel="00000000" w:rsidP="00000000" w:rsidRDefault="00000000" w:rsidRPr="00000000" w14:paraId="0000007E">
      <w:pPr>
        <w:spacing w:line="360" w:lineRule="auto"/>
        <w:ind w:firstLine="720"/>
        <w:rPr>
          <w:sz w:val="26"/>
          <w:szCs w:val="26"/>
          <w:vertAlign w:val="baseline"/>
        </w:rPr>
      </w:pPr>
      <w:r w:rsidDel="00000000" w:rsidR="00000000" w:rsidRPr="00000000">
        <w:rPr>
          <w:sz w:val="26"/>
          <w:szCs w:val="26"/>
          <w:vertAlign w:val="baseline"/>
          <w:rtl w:val="0"/>
        </w:rPr>
        <w:t xml:space="preserve">a) Một phần tử.</w:t>
      </w:r>
    </w:p>
    <w:p w:rsidR="00000000" w:rsidDel="00000000" w:rsidP="00000000" w:rsidRDefault="00000000" w:rsidRPr="00000000" w14:paraId="0000007F">
      <w:pPr>
        <w:spacing w:line="360" w:lineRule="auto"/>
        <w:ind w:firstLine="720"/>
        <w:rPr>
          <w:sz w:val="26"/>
          <w:szCs w:val="26"/>
          <w:vertAlign w:val="baseline"/>
        </w:rPr>
      </w:pPr>
      <w:r w:rsidDel="00000000" w:rsidR="00000000" w:rsidRPr="00000000">
        <w:rPr>
          <w:sz w:val="26"/>
          <w:szCs w:val="26"/>
          <w:vertAlign w:val="baseline"/>
          <w:rtl w:val="0"/>
        </w:rPr>
        <w:t xml:space="preserve">b) Hai phần tử.</w:t>
      </w:r>
    </w:p>
    <w:p w:rsidR="00000000" w:rsidDel="00000000" w:rsidP="00000000" w:rsidRDefault="00000000" w:rsidRPr="00000000" w14:paraId="00000080">
      <w:pPr>
        <w:spacing w:line="360" w:lineRule="auto"/>
        <w:ind w:firstLine="720"/>
        <w:rPr>
          <w:sz w:val="26"/>
          <w:szCs w:val="26"/>
          <w:vertAlign w:val="baseline"/>
        </w:rPr>
      </w:pPr>
      <w:r w:rsidDel="00000000" w:rsidR="00000000" w:rsidRPr="00000000">
        <w:rPr>
          <w:sz w:val="26"/>
          <w:szCs w:val="26"/>
          <w:vertAlign w:val="baseline"/>
          <w:rtl w:val="0"/>
        </w:rPr>
        <w:t xml:space="preserve">c) Ba phần tử.</w:t>
      </w:r>
    </w:p>
    <w:p w:rsidR="00000000" w:rsidDel="00000000" w:rsidP="00000000" w:rsidRDefault="00000000" w:rsidRPr="00000000" w14:paraId="00000081">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3. Minh họa một tập hợp cho trước bằng hình vẽ  </w:t>
      </w:r>
      <w:r w:rsidDel="00000000" w:rsidR="00000000" w:rsidRPr="00000000">
        <w:rPr>
          <w:rtl w:val="0"/>
        </w:rPr>
      </w:r>
    </w:p>
    <w:p w:rsidR="00000000" w:rsidDel="00000000" w:rsidP="00000000" w:rsidRDefault="00000000" w:rsidRPr="00000000" w14:paraId="00000082">
      <w:pPr>
        <w:spacing w:line="360" w:lineRule="auto"/>
        <w:ind w:firstLine="720"/>
        <w:rPr>
          <w:sz w:val="26"/>
          <w:szCs w:val="26"/>
          <w:vertAlign w:val="baseline"/>
        </w:rPr>
      </w:pPr>
      <w:r w:rsidDel="00000000" w:rsidR="00000000" w:rsidRPr="00000000">
        <w:rPr>
          <w:i w:val="1"/>
          <w:sz w:val="26"/>
          <w:szCs w:val="26"/>
          <w:vertAlign w:val="baseline"/>
          <w:rtl w:val="0"/>
        </w:rPr>
        <w:t xml:space="preserve">* Sử dụng biểu đồ Ven. Đó là một đường cong khép kín, không tự cắt, mỗi phần tử của tập hợp  được biểu diễn bởi một điểm ở bên trong đường cong đó.</w:t>
      </w:r>
      <w:r w:rsidDel="00000000" w:rsidR="00000000" w:rsidRPr="00000000">
        <w:rPr>
          <w:sz w:val="26"/>
          <w:szCs w:val="26"/>
          <w:vertAlign w:val="baseline"/>
          <w:rtl w:val="0"/>
        </w:rPr>
        <w:t xml:space="preserve">  </w:t>
      </w:r>
    </w:p>
    <w:p w:rsidR="00000000" w:rsidDel="00000000" w:rsidP="00000000" w:rsidRDefault="00000000" w:rsidRPr="00000000" w14:paraId="00000083">
      <w:pPr>
        <w:spacing w:line="360" w:lineRule="auto"/>
        <w:rPr>
          <w:sz w:val="26"/>
          <w:szCs w:val="26"/>
          <w:vertAlign w:val="baseline"/>
        </w:rPr>
      </w:pPr>
      <w:r w:rsidDel="00000000" w:rsidR="00000000" w:rsidRPr="00000000">
        <w:rPr>
          <w:b w:val="1"/>
          <w:sz w:val="26"/>
          <w:szCs w:val="26"/>
          <w:vertAlign w:val="baseline"/>
          <w:rtl w:val="0"/>
        </w:rPr>
        <w:t xml:space="preserve">VÍ DỤ</w:t>
      </w:r>
      <w:r w:rsidDel="00000000" w:rsidR="00000000" w:rsidRPr="00000000">
        <w:rPr>
          <w:sz w:val="26"/>
          <w:szCs w:val="26"/>
          <w:vertAlign w:val="baseline"/>
          <w:rtl w:val="0"/>
        </w:rPr>
        <w:t xml:space="preserve">. Gọi A là tập hợp các số tự nhiên chẵn m sao cho 4 &lt; m &lt; 11. Hãy minh họa tập hợp A bằng  hình vẽ.  </w:t>
      </w:r>
      <w:r w:rsidDel="00000000" w:rsidR="00000000" w:rsidRPr="00000000">
        <w:rPr>
          <w:rtl w:val="0"/>
        </w:rPr>
      </w:r>
    </w:p>
    <w:sectPr>
      <w:headerReference r:id="rId44" w:type="default"/>
      <w:headerReference r:id="rId45" w:type="first"/>
      <w:headerReference r:id="rId46" w:type="even"/>
      <w:footerReference r:id="rId47" w:type="default"/>
      <w:footerReference r:id="rId48" w:type="first"/>
      <w:footerReference r:id="rId49" w:type="even"/>
      <w:pgSz w:h="15840" w:w="12240" w:orient="portrait"/>
      <w:pgMar w:bottom="720" w:top="720" w:left="720" w:right="72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ungsuh"/>
  <w:font w:name="Cambria Math">
    <w:embedRegular w:fontKey="{00000000-0000-0000-0000-000000000000}" r:id="rId3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Times New Roman" w:cs="Times New Roman" w:eastAsia="Times New Roman" w:hAnsi="Times New Roman"/>
      <w:b w:val="1"/>
      <w:i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VnTime" w:hAnsi=".VnTime"/>
      <w:b w:val="1"/>
      <w:bCs w:val="1"/>
      <w:i w:val="1"/>
      <w:iCs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styles" Target="styles.xml"/><Relationship Id="rId44" Type="http://schemas.openxmlformats.org/officeDocument/2006/relationships/header" Target="header3.xml"/><Relationship Id="rId43" Type="http://schemas.openxmlformats.org/officeDocument/2006/relationships/image" Target="media/image19.png"/><Relationship Id="rId46" Type="http://schemas.openxmlformats.org/officeDocument/2006/relationships/header" Target="header1.xml"/><Relationship Id="rId45" Type="http://schemas.openxmlformats.org/officeDocument/2006/relationships/header" Target="header2.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48" Type="http://schemas.openxmlformats.org/officeDocument/2006/relationships/footer" Target="footer1.xml"/><Relationship Id="rId47" Type="http://schemas.openxmlformats.org/officeDocument/2006/relationships/footer" Target="footer2.xml"/><Relationship Id="rId49" Type="http://schemas.openxmlformats.org/officeDocument/2006/relationships/footer" Target="footer3.xml"/><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31" Type="http://schemas.openxmlformats.org/officeDocument/2006/relationships/image" Target="media/image3.wmf"/><Relationship Id="rId30" Type="http://schemas.openxmlformats.org/officeDocument/2006/relationships/oleObject" Target="embeddings/oleObject15.bin"/><Relationship Id="rId33" Type="http://schemas.openxmlformats.org/officeDocument/2006/relationships/image" Target="media/image11.wmf"/><Relationship Id="rId32" Type="http://schemas.openxmlformats.org/officeDocument/2006/relationships/oleObject" Target="embeddings/oleObject16.bin"/><Relationship Id="rId35" Type="http://schemas.openxmlformats.org/officeDocument/2006/relationships/image" Target="media/image18.wmf"/><Relationship Id="rId34" Type="http://schemas.openxmlformats.org/officeDocument/2006/relationships/oleObject" Target="embeddings/oleObject17.bin"/><Relationship Id="rId37" Type="http://schemas.openxmlformats.org/officeDocument/2006/relationships/theme" Target="theme/theme1.xml"/><Relationship Id="rId36" Type="http://schemas.openxmlformats.org/officeDocument/2006/relationships/oleObject" Target="embeddings/oleObject18.bin"/><Relationship Id="rId39" Type="http://schemas.openxmlformats.org/officeDocument/2006/relationships/fontTable" Target="fontTable.xml"/><Relationship Id="rId38" Type="http://schemas.openxmlformats.org/officeDocument/2006/relationships/settings" Target="settings.xml"/><Relationship Id="rId20" Type="http://schemas.openxmlformats.org/officeDocument/2006/relationships/oleObject" Target="embeddings/oleObject12.bin"/><Relationship Id="rId22" Type="http://schemas.openxmlformats.org/officeDocument/2006/relationships/oleObject" Target="embeddings/oleObject10.bin"/><Relationship Id="rId21"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image" Target="media/image3.wmf"/><Relationship Id="rId28" Type="http://schemas.openxmlformats.org/officeDocument/2006/relationships/oleObject" Target="embeddings/oleObject14.bin"/><Relationship Id="rId27" Type="http://schemas.openxmlformats.org/officeDocument/2006/relationships/image" Target="media/image11.wmf"/><Relationship Id="rId29" Type="http://schemas.openxmlformats.org/officeDocument/2006/relationships/image" Target="media/image11.wmf"/><Relationship Id="rId11" Type="http://schemas.openxmlformats.org/officeDocument/2006/relationships/image" Target="media/image7.wmf"/><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image" Target="media/image9.wmf"/><Relationship Id="rId14"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9.bin"/><Relationship Id="rId19" Type="http://schemas.openxmlformats.org/officeDocument/2006/relationships/image" Target="media/image12.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3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wyD6/abkWABioj4ZOvQyjrwrLw==">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2008-01-02T03:40:00Z</dcterms:created>
  <dc:creator>OEM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