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5D" w:rsidRDefault="00BA483C">
      <w:pPr>
        <w:spacing w:after="0" w:line="240" w:lineRule="auto"/>
        <w:jc w:val="both"/>
      </w:pPr>
      <w:r>
        <w:t>GV: Lê Thu</w:t>
      </w:r>
      <w:r>
        <w:t>ậ</w:t>
      </w:r>
      <w:r>
        <w:t>n H</w:t>
      </w:r>
      <w:r>
        <w:t>ả</w:t>
      </w:r>
      <w:r>
        <w:t>i</w:t>
      </w:r>
    </w:p>
    <w:p w:rsidR="005C395D" w:rsidRDefault="00BA483C">
      <w:pPr>
        <w:spacing w:after="0" w:line="240" w:lineRule="auto"/>
        <w:jc w:val="both"/>
      </w:pPr>
      <w:r>
        <w:t xml:space="preserve">Email: </w:t>
      </w:r>
      <w:r>
        <w:rPr>
          <w:b/>
        </w:rPr>
        <w:t>lethuanhai2010@gmail.com</w:t>
      </w:r>
    </w:p>
    <w:p w:rsidR="005C395D" w:rsidRDefault="00BA483C">
      <w:pPr>
        <w:spacing w:after="0" w:line="240" w:lineRule="auto"/>
        <w:jc w:val="center"/>
        <w:rPr>
          <w:b/>
        </w:rPr>
      </w:pPr>
      <w:r>
        <w:rPr>
          <w:b/>
        </w:rPr>
        <w:t>MA TR</w:t>
      </w:r>
      <w:r>
        <w:rPr>
          <w:b/>
        </w:rPr>
        <w:t>Ậ</w:t>
      </w:r>
      <w:r>
        <w:rPr>
          <w:b/>
        </w:rPr>
        <w:t>N Đ</w:t>
      </w:r>
      <w:r>
        <w:rPr>
          <w:b/>
        </w:rPr>
        <w:t>Ề</w:t>
      </w:r>
      <w:r>
        <w:rPr>
          <w:b/>
        </w:rPr>
        <w:t xml:space="preserve"> KI</w:t>
      </w:r>
      <w:r>
        <w:rPr>
          <w:b/>
        </w:rPr>
        <w:t>Ể</w:t>
      </w:r>
      <w:r>
        <w:rPr>
          <w:b/>
        </w:rPr>
        <w:t>M TRA GIỮA H</w:t>
      </w:r>
      <w:r>
        <w:rPr>
          <w:b/>
        </w:rPr>
        <w:t>Ọ</w:t>
      </w:r>
      <w:r>
        <w:rPr>
          <w:b/>
        </w:rPr>
        <w:t>C KÌ I – NĂM HỌC: 2023-2024</w:t>
      </w:r>
    </w:p>
    <w:p w:rsidR="005C395D" w:rsidRDefault="00BA483C">
      <w:pPr>
        <w:spacing w:after="0" w:line="240" w:lineRule="auto"/>
        <w:jc w:val="center"/>
        <w:rPr>
          <w:b/>
        </w:rPr>
      </w:pPr>
      <w:r>
        <w:rPr>
          <w:b/>
        </w:rPr>
        <w:t>MÔN NG</w:t>
      </w:r>
      <w:r>
        <w:rPr>
          <w:b/>
        </w:rPr>
        <w:t>Ữ</w:t>
      </w:r>
      <w:r>
        <w:rPr>
          <w:b/>
        </w:rPr>
        <w:t xml:space="preserve"> VĂN - L</w:t>
      </w:r>
      <w:r>
        <w:rPr>
          <w:b/>
        </w:rPr>
        <w:t>Ớ</w:t>
      </w:r>
      <w:r>
        <w:rPr>
          <w:b/>
        </w:rPr>
        <w:t>P 8</w:t>
      </w:r>
    </w:p>
    <w:p w:rsidR="005C395D" w:rsidRDefault="005C395D">
      <w:pPr>
        <w:spacing w:after="0" w:line="240" w:lineRule="auto"/>
      </w:pPr>
    </w:p>
    <w:tbl>
      <w:tblPr>
        <w:tblStyle w:val="a"/>
        <w:tblW w:w="9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"/>
        <w:gridCol w:w="740"/>
        <w:gridCol w:w="1576"/>
        <w:gridCol w:w="962"/>
        <w:gridCol w:w="547"/>
        <w:gridCol w:w="963"/>
        <w:gridCol w:w="548"/>
        <w:gridCol w:w="963"/>
        <w:gridCol w:w="550"/>
        <w:gridCol w:w="963"/>
        <w:gridCol w:w="548"/>
        <w:gridCol w:w="770"/>
      </w:tblGrid>
      <w:tr w:rsidR="005C395D">
        <w:trPr>
          <w:jc w:val="center"/>
        </w:trPr>
        <w:tc>
          <w:tcPr>
            <w:tcW w:w="684" w:type="dxa"/>
            <w:vMerge w:val="restart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Kĩ năng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t>ộ</w:t>
            </w:r>
            <w:r>
              <w:rPr>
                <w:b/>
              </w:rPr>
              <w:t>i dung/đơn vị kiến thức</w:t>
            </w:r>
          </w:p>
        </w:tc>
        <w:tc>
          <w:tcPr>
            <w:tcW w:w="6044" w:type="dxa"/>
            <w:gridSpan w:val="8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</w:rPr>
              <w:t>ứ</w:t>
            </w:r>
            <w:r>
              <w:rPr>
                <w:b/>
              </w:rPr>
              <w:t>c đ</w:t>
            </w:r>
            <w:r>
              <w:rPr>
                <w:b/>
              </w:rPr>
              <w:t>ộ</w:t>
            </w:r>
            <w:r>
              <w:rPr>
                <w:b/>
              </w:rPr>
              <w:t xml:space="preserve"> nh</w:t>
            </w:r>
            <w:r>
              <w:rPr>
                <w:b/>
              </w:rPr>
              <w:t>ậ</w:t>
            </w:r>
            <w:r>
              <w:rPr>
                <w:b/>
              </w:rPr>
              <w:t>n th</w:t>
            </w:r>
            <w:r>
              <w:rPr>
                <w:b/>
              </w:rPr>
              <w:t>ứ</w:t>
            </w:r>
            <w:r>
              <w:rPr>
                <w:b/>
              </w:rPr>
              <w:t>c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</w:rPr>
              <w:t>ổ</w:t>
            </w:r>
            <w:r>
              <w:rPr>
                <w:b/>
              </w:rPr>
              <w:t>ng</w:t>
            </w:r>
          </w:p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% đi</w:t>
            </w:r>
            <w:r>
              <w:rPr>
                <w:b/>
              </w:rPr>
              <w:t>ể</w:t>
            </w:r>
            <w:r>
              <w:rPr>
                <w:b/>
              </w:rPr>
              <w:t>m</w:t>
            </w:r>
          </w:p>
        </w:tc>
      </w:tr>
      <w:tr w:rsidR="005C395D">
        <w:trPr>
          <w:jc w:val="center"/>
        </w:trPr>
        <w:tc>
          <w:tcPr>
            <w:tcW w:w="684" w:type="dxa"/>
            <w:vMerge/>
            <w:shd w:val="clear" w:color="auto" w:fill="auto"/>
            <w:vAlign w:val="center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740" w:type="dxa"/>
            <w:vMerge/>
            <w:shd w:val="clear" w:color="auto" w:fill="auto"/>
            <w:vAlign w:val="center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509" w:type="dxa"/>
            <w:gridSpan w:val="2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Nhận biết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Thông hiểu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Vận dụng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Vận dụng cao</w:t>
            </w:r>
          </w:p>
        </w:tc>
        <w:tc>
          <w:tcPr>
            <w:tcW w:w="770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5C395D">
        <w:trPr>
          <w:jc w:val="center"/>
        </w:trPr>
        <w:tc>
          <w:tcPr>
            <w:tcW w:w="684" w:type="dxa"/>
            <w:vMerge/>
            <w:shd w:val="clear" w:color="auto" w:fill="auto"/>
            <w:vAlign w:val="center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740" w:type="dxa"/>
            <w:vMerge/>
            <w:shd w:val="clear" w:color="auto" w:fill="auto"/>
            <w:vAlign w:val="center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TNKQ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TNKQ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TNKQ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TNKQ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770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5C395D">
        <w:trPr>
          <w:trHeight w:val="1108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C395D" w:rsidRDefault="00BA48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Đ</w:t>
            </w:r>
            <w:r>
              <w:rPr>
                <w:b/>
              </w:rPr>
              <w:t>ọ</w:t>
            </w:r>
            <w:r>
              <w:rPr>
                <w:b/>
              </w:rPr>
              <w:t>c hi</w:t>
            </w:r>
            <w:r>
              <w:rPr>
                <w:b/>
              </w:rPr>
              <w:t>ể</w:t>
            </w:r>
            <w:r>
              <w:rPr>
                <w:b/>
              </w:rPr>
              <w:t>u</w:t>
            </w:r>
          </w:p>
        </w:tc>
        <w:tc>
          <w:tcPr>
            <w:tcW w:w="1576" w:type="dxa"/>
            <w:shd w:val="clear" w:color="auto" w:fill="auto"/>
          </w:tcPr>
          <w:sdt>
            <w:sdtPr>
              <w:tag w:val="goog_rdk_0"/>
              <w:id w:val="2120569181"/>
            </w:sdtPr>
            <w:sdtEndPr/>
            <w:sdtContent>
              <w:p w:rsidR="005C395D" w:rsidRDefault="00BA483C" w:rsidP="005C395D">
                <w:pPr>
                  <w:spacing w:after="0" w:line="240" w:lineRule="auto"/>
                  <w:pPrChange w:id="0" w:author="Luyến Đàm" w:date="2024-03-09T11:21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t>Thơ sáu chữ, bảy chữ</w:t>
                </w:r>
              </w:p>
            </w:sdtContent>
          </w:sdt>
        </w:tc>
        <w:tc>
          <w:tcPr>
            <w:tcW w:w="962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5C395D" w:rsidRDefault="005C3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5C395D">
        <w:trPr>
          <w:trHeight w:val="1158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0" w:type="dxa"/>
            <w:shd w:val="clear" w:color="auto" w:fill="auto"/>
          </w:tcPr>
          <w:p w:rsidR="005C395D" w:rsidRDefault="00BA48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Vi</w:t>
            </w:r>
            <w:r>
              <w:rPr>
                <w:b/>
              </w:rPr>
              <w:t>ế</w:t>
            </w:r>
            <w:r>
              <w:rPr>
                <w:b/>
              </w:rPr>
              <w:t>t</w:t>
            </w:r>
          </w:p>
          <w:p w:rsidR="005C395D" w:rsidRDefault="005C395D">
            <w:pPr>
              <w:spacing w:after="0" w:line="240" w:lineRule="auto"/>
            </w:pPr>
          </w:p>
        </w:tc>
        <w:tc>
          <w:tcPr>
            <w:tcW w:w="1576" w:type="dxa"/>
            <w:shd w:val="clear" w:color="auto" w:fill="auto"/>
          </w:tcPr>
          <w:sdt>
            <w:sdtPr>
              <w:tag w:val="goog_rdk_1"/>
              <w:id w:val="-1606261310"/>
            </w:sdtPr>
            <w:sdtEndPr/>
            <w:sdtContent>
              <w:p w:rsidR="005C395D" w:rsidRDefault="00BA483C" w:rsidP="005C395D">
                <w:pPr>
                  <w:spacing w:after="0" w:line="276" w:lineRule="auto"/>
                  <w:pPrChange w:id="1" w:author="Luyến Đàm" w:date="2024-03-09T11:21:00Z">
                    <w:pPr>
                      <w:spacing w:after="0" w:line="276" w:lineRule="auto"/>
                      <w:jc w:val="both"/>
                    </w:pPr>
                  </w:pPrChange>
                </w:pPr>
                <w:r>
                  <w:t>Vi</w:t>
                </w:r>
                <w:r>
                  <w:t>ế</w:t>
                </w:r>
                <w:r>
                  <w:t>t bài văn  thuyết minh giải thích m</w:t>
                </w:r>
                <w:r>
                  <w:t>ộ</w:t>
                </w:r>
                <w:r>
                  <w:t>t hiện tượng t</w:t>
                </w:r>
                <w:r>
                  <w:t>ự</w:t>
                </w:r>
                <w:r>
                  <w:t xml:space="preserve"> nhiên.</w:t>
                </w:r>
              </w:p>
            </w:sdtContent>
          </w:sdt>
          <w:p w:rsidR="005C395D" w:rsidRDefault="005C395D">
            <w:pPr>
              <w:spacing w:after="0" w:line="240" w:lineRule="auto"/>
              <w:jc w:val="both"/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</w:pPr>
            <w:r>
              <w:t>1*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</w:pPr>
            <w:r>
              <w:t>1*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</w:pPr>
            <w:r>
              <w:t>1*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</w:pPr>
            <w:r>
              <w:t>1*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5C395D">
        <w:trPr>
          <w:jc w:val="center"/>
        </w:trPr>
        <w:tc>
          <w:tcPr>
            <w:tcW w:w="3000" w:type="dxa"/>
            <w:gridSpan w:val="3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Tổng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547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963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548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963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50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963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</w:rPr>
              <w:t>100</w:t>
            </w:r>
          </w:p>
        </w:tc>
      </w:tr>
      <w:tr w:rsidR="005C395D">
        <w:trPr>
          <w:jc w:val="center"/>
        </w:trPr>
        <w:tc>
          <w:tcPr>
            <w:tcW w:w="3000" w:type="dxa"/>
            <w:gridSpan w:val="3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Tỉ lệ (%)</w:t>
            </w:r>
          </w:p>
        </w:tc>
        <w:tc>
          <w:tcPr>
            <w:tcW w:w="1509" w:type="dxa"/>
            <w:gridSpan w:val="2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5C395D">
        <w:trPr>
          <w:jc w:val="center"/>
        </w:trPr>
        <w:tc>
          <w:tcPr>
            <w:tcW w:w="3000" w:type="dxa"/>
            <w:gridSpan w:val="3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Tỉ lệ chung</w:t>
            </w:r>
          </w:p>
        </w:tc>
        <w:tc>
          <w:tcPr>
            <w:tcW w:w="3020" w:type="dxa"/>
            <w:gridSpan w:val="4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3024" w:type="dxa"/>
            <w:gridSpan w:val="4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</w:tbl>
    <w:p w:rsidR="005C395D" w:rsidRDefault="005C395D">
      <w:pPr>
        <w:spacing w:after="0" w:line="240" w:lineRule="auto"/>
        <w:rPr>
          <w:b/>
        </w:rPr>
      </w:pPr>
    </w:p>
    <w:p w:rsidR="005C395D" w:rsidRDefault="005C395D">
      <w:pPr>
        <w:spacing w:after="0" w:line="240" w:lineRule="auto"/>
        <w:rPr>
          <w:b/>
        </w:rPr>
      </w:pPr>
    </w:p>
    <w:p w:rsidR="005C395D" w:rsidRDefault="00BA483C">
      <w:pPr>
        <w:spacing w:after="0" w:line="240" w:lineRule="auto"/>
        <w:jc w:val="center"/>
        <w:rPr>
          <w:b/>
        </w:rPr>
      </w:pPr>
      <w:r>
        <w:rPr>
          <w:b/>
        </w:rPr>
        <w:t>BẢNG ĐẶC TẢ Đ</w:t>
      </w:r>
      <w:r>
        <w:rPr>
          <w:b/>
        </w:rPr>
        <w:t>Ề</w:t>
      </w:r>
      <w:r>
        <w:rPr>
          <w:b/>
        </w:rPr>
        <w:t xml:space="preserve"> KIỂM TRA GIỮA H</w:t>
      </w:r>
      <w:r>
        <w:rPr>
          <w:b/>
        </w:rPr>
        <w:t>Ọ</w:t>
      </w:r>
      <w:r>
        <w:rPr>
          <w:b/>
        </w:rPr>
        <w:t>C KÌ I</w:t>
      </w:r>
    </w:p>
    <w:p w:rsidR="005C395D" w:rsidRDefault="00BA483C">
      <w:pPr>
        <w:spacing w:after="0" w:line="240" w:lineRule="auto"/>
        <w:jc w:val="center"/>
        <w:rPr>
          <w:b/>
        </w:rPr>
      </w:pPr>
      <w:r>
        <w:rPr>
          <w:b/>
        </w:rPr>
        <w:t>MÔN: NG</w:t>
      </w:r>
      <w:r>
        <w:rPr>
          <w:b/>
        </w:rPr>
        <w:t>Ữ</w:t>
      </w:r>
      <w:r>
        <w:rPr>
          <w:b/>
        </w:rPr>
        <w:t xml:space="preserve"> VĂN L</w:t>
      </w:r>
      <w:r>
        <w:rPr>
          <w:b/>
        </w:rPr>
        <w:t>Ớ</w:t>
      </w:r>
      <w:r>
        <w:rPr>
          <w:b/>
        </w:rPr>
        <w:t xml:space="preserve">P 8  - THỜI GIAN LÀM BÀI: </w:t>
      </w:r>
      <w:sdt>
        <w:sdtPr>
          <w:tag w:val="goog_rdk_2"/>
          <w:id w:val="328954681"/>
        </w:sdtPr>
        <w:sdtEndPr/>
        <w:sdtContent>
          <w:ins w:id="2" w:author="Luyến Đàm" w:date="2024-03-09T11:22:00Z">
            <w:r>
              <w:rPr>
                <w:b/>
              </w:rPr>
              <w:t>9</w:t>
            </w:r>
          </w:ins>
        </w:sdtContent>
      </w:sdt>
      <w:sdt>
        <w:sdtPr>
          <w:tag w:val="goog_rdk_3"/>
          <w:id w:val="-1586838258"/>
        </w:sdtPr>
        <w:sdtEndPr/>
        <w:sdtContent>
          <w:del w:id="3" w:author="Luyến Đàm" w:date="2024-03-09T11:22:00Z">
            <w:r>
              <w:rPr>
                <w:b/>
              </w:rPr>
              <w:delText>6</w:delText>
            </w:r>
          </w:del>
        </w:sdtContent>
      </w:sdt>
      <w:r>
        <w:rPr>
          <w:b/>
        </w:rPr>
        <w:t>0 PHÚT</w:t>
      </w:r>
    </w:p>
    <w:p w:rsidR="005C395D" w:rsidRDefault="005C395D">
      <w:pPr>
        <w:spacing w:after="0" w:line="240" w:lineRule="auto"/>
        <w:jc w:val="center"/>
        <w:rPr>
          <w:b/>
        </w:rPr>
      </w:pPr>
    </w:p>
    <w:tbl>
      <w:tblPr>
        <w:tblStyle w:val="a0"/>
        <w:tblW w:w="9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1140"/>
        <w:gridCol w:w="1472"/>
        <w:gridCol w:w="3341"/>
        <w:gridCol w:w="851"/>
        <w:gridCol w:w="938"/>
        <w:gridCol w:w="763"/>
        <w:gridCol w:w="850"/>
      </w:tblGrid>
      <w:tr w:rsidR="005C395D">
        <w:trPr>
          <w:trHeight w:val="281"/>
          <w:jc w:val="center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Chương/</w:t>
            </w:r>
          </w:p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đ</w:t>
            </w:r>
            <w:r>
              <w:rPr>
                <w:b/>
              </w:rPr>
              <w:t>ề</w:t>
            </w: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t>ộ</w:t>
            </w:r>
            <w:r>
              <w:rPr>
                <w:b/>
              </w:rPr>
              <w:t>i dung/Đơn vị kiến thức</w:t>
            </w:r>
          </w:p>
        </w:tc>
        <w:tc>
          <w:tcPr>
            <w:tcW w:w="3341" w:type="dxa"/>
            <w:vMerge w:val="restart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Số câu hỏi theo mức độ nhận thức</w:t>
            </w:r>
          </w:p>
        </w:tc>
      </w:tr>
      <w:tr w:rsidR="005C395D">
        <w:trPr>
          <w:trHeight w:val="1072"/>
          <w:jc w:val="center"/>
        </w:trPr>
        <w:tc>
          <w:tcPr>
            <w:tcW w:w="531" w:type="dxa"/>
            <w:vMerge/>
            <w:shd w:val="clear" w:color="auto" w:fill="auto"/>
            <w:vAlign w:val="center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341" w:type="dxa"/>
            <w:vMerge/>
            <w:shd w:val="clear" w:color="auto" w:fill="auto"/>
            <w:vAlign w:val="center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Nhận biết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C395D" w:rsidRDefault="005C395D">
            <w:pPr>
              <w:spacing w:after="0" w:line="240" w:lineRule="auto"/>
              <w:jc w:val="center"/>
              <w:rPr>
                <w:b/>
              </w:rPr>
            </w:pPr>
          </w:p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Thông hiểu</w:t>
            </w:r>
          </w:p>
          <w:p w:rsidR="005C395D" w:rsidRDefault="005C3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Vận dụng cao</w:t>
            </w:r>
          </w:p>
        </w:tc>
      </w:tr>
      <w:tr w:rsidR="005C395D">
        <w:trPr>
          <w:trHeight w:val="152"/>
          <w:jc w:val="center"/>
        </w:trPr>
        <w:tc>
          <w:tcPr>
            <w:tcW w:w="531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40" w:type="dxa"/>
            <w:shd w:val="clear" w:color="auto" w:fill="auto"/>
          </w:tcPr>
          <w:p w:rsidR="005C395D" w:rsidRDefault="00BA48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Đ</w:t>
            </w:r>
            <w:r>
              <w:rPr>
                <w:b/>
              </w:rPr>
              <w:t>ọ</w:t>
            </w:r>
            <w:r>
              <w:rPr>
                <w:b/>
              </w:rPr>
              <w:t>c hi</w:t>
            </w:r>
            <w:r>
              <w:rPr>
                <w:b/>
              </w:rPr>
              <w:t>ể</w:t>
            </w:r>
            <w:r>
              <w:rPr>
                <w:b/>
              </w:rPr>
              <w:t>u</w:t>
            </w:r>
          </w:p>
        </w:tc>
        <w:tc>
          <w:tcPr>
            <w:tcW w:w="1472" w:type="dxa"/>
            <w:shd w:val="clear" w:color="auto" w:fill="auto"/>
          </w:tcPr>
          <w:p w:rsidR="005C395D" w:rsidRDefault="00BA483C">
            <w:pPr>
              <w:spacing w:after="0" w:line="240" w:lineRule="auto"/>
            </w:pPr>
            <w:r>
              <w:t>Thơ sáu chữ, bảy chữ</w:t>
            </w:r>
          </w:p>
        </w:tc>
        <w:tc>
          <w:tcPr>
            <w:tcW w:w="3341" w:type="dxa"/>
            <w:shd w:val="clear" w:color="auto" w:fill="auto"/>
          </w:tcPr>
          <w:p w:rsidR="005C395D" w:rsidRDefault="00BA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222222"/>
              </w:rPr>
            </w:pPr>
            <w:r>
              <w:rPr>
                <w:b/>
                <w:color w:val="222222"/>
              </w:rPr>
              <w:t>Nh</w:t>
            </w:r>
            <w:r>
              <w:rPr>
                <w:b/>
                <w:color w:val="222222"/>
              </w:rPr>
              <w:t>ậ</w:t>
            </w:r>
            <w:r>
              <w:rPr>
                <w:b/>
                <w:color w:val="222222"/>
              </w:rPr>
              <w:t>n bi</w:t>
            </w:r>
            <w:r>
              <w:rPr>
                <w:b/>
                <w:color w:val="222222"/>
              </w:rPr>
              <w:t>ế</w:t>
            </w:r>
            <w:r>
              <w:rPr>
                <w:b/>
                <w:color w:val="222222"/>
              </w:rPr>
              <w:t>t</w:t>
            </w:r>
            <w:r>
              <w:rPr>
                <w:color w:val="222222"/>
              </w:rPr>
              <w:t>:</w:t>
            </w:r>
          </w:p>
          <w:p w:rsidR="005C395D" w:rsidRDefault="00BA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222222"/>
              </w:rPr>
            </w:pPr>
            <w:r>
              <w:rPr>
                <w:color w:val="222222"/>
              </w:rPr>
              <w:t>- Nh</w:t>
            </w:r>
            <w:r>
              <w:rPr>
                <w:color w:val="222222"/>
              </w:rPr>
              <w:t>ậ</w:t>
            </w:r>
            <w:r>
              <w:rPr>
                <w:color w:val="222222"/>
              </w:rPr>
              <w:t>n bi</w:t>
            </w:r>
            <w:r>
              <w:rPr>
                <w:color w:val="222222"/>
              </w:rPr>
              <w:t>ế</w:t>
            </w:r>
            <w:r>
              <w:rPr>
                <w:color w:val="222222"/>
              </w:rPr>
              <w:t>t đư</w:t>
            </w:r>
            <w:r>
              <w:rPr>
                <w:color w:val="222222"/>
              </w:rPr>
              <w:t>ợ</w:t>
            </w:r>
            <w:r>
              <w:rPr>
                <w:color w:val="222222"/>
              </w:rPr>
              <w:t>c th</w:t>
            </w:r>
            <w:r>
              <w:rPr>
                <w:color w:val="222222"/>
              </w:rPr>
              <w:t>ể</w:t>
            </w:r>
            <w:r>
              <w:rPr>
                <w:color w:val="222222"/>
              </w:rPr>
              <w:t xml:space="preserve"> lo</w:t>
            </w:r>
            <w:r>
              <w:rPr>
                <w:color w:val="222222"/>
              </w:rPr>
              <w:t>ạ</w:t>
            </w:r>
            <w:r>
              <w:rPr>
                <w:color w:val="222222"/>
              </w:rPr>
              <w:t>i, phương th</w:t>
            </w:r>
            <w:r>
              <w:rPr>
                <w:color w:val="222222"/>
              </w:rPr>
              <w:t>ứ</w:t>
            </w:r>
            <w:r>
              <w:rPr>
                <w:color w:val="222222"/>
              </w:rPr>
              <w:t>c bi</w:t>
            </w:r>
            <w:r>
              <w:rPr>
                <w:color w:val="222222"/>
              </w:rPr>
              <w:t>ể</w:t>
            </w:r>
            <w:r>
              <w:rPr>
                <w:color w:val="222222"/>
              </w:rPr>
              <w:t>u đ</w:t>
            </w:r>
            <w:r>
              <w:rPr>
                <w:color w:val="222222"/>
              </w:rPr>
              <w:t>ạ</w:t>
            </w:r>
            <w:r>
              <w:rPr>
                <w:color w:val="222222"/>
              </w:rPr>
              <w:t>t c</w:t>
            </w:r>
            <w:r>
              <w:rPr>
                <w:color w:val="222222"/>
              </w:rPr>
              <w:t>ủ</w:t>
            </w:r>
            <w:r>
              <w:rPr>
                <w:color w:val="222222"/>
              </w:rPr>
              <w:t xml:space="preserve">a </w:t>
            </w:r>
            <w:r>
              <w:rPr>
                <w:color w:val="000000"/>
              </w:rPr>
              <w:t>thơ sáu chữ, bảy chữ</w:t>
            </w:r>
            <w:r>
              <w:rPr>
                <w:color w:val="222222"/>
              </w:rPr>
              <w:t>.</w:t>
            </w:r>
          </w:p>
          <w:p w:rsidR="005C395D" w:rsidRDefault="00BA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222222"/>
              </w:rPr>
            </w:pPr>
            <w:r>
              <w:rPr>
                <w:color w:val="222222"/>
              </w:rPr>
              <w:t>- Nhận biết đư</w:t>
            </w:r>
            <w:r>
              <w:rPr>
                <w:color w:val="222222"/>
              </w:rPr>
              <w:t>ợ</w:t>
            </w:r>
            <w:r>
              <w:rPr>
                <w:color w:val="222222"/>
              </w:rPr>
              <w:t>c t</w:t>
            </w:r>
            <w:r>
              <w:rPr>
                <w:color w:val="222222"/>
              </w:rPr>
              <w:t>ừ</w:t>
            </w:r>
            <w:r>
              <w:rPr>
                <w:color w:val="222222"/>
              </w:rPr>
              <w:t xml:space="preserve"> tư</w:t>
            </w:r>
            <w:r>
              <w:rPr>
                <w:color w:val="222222"/>
              </w:rPr>
              <w:t>ợ</w:t>
            </w:r>
            <w:r>
              <w:rPr>
                <w:color w:val="222222"/>
              </w:rPr>
              <w:t>ng hình, t</w:t>
            </w:r>
            <w:r>
              <w:rPr>
                <w:color w:val="222222"/>
              </w:rPr>
              <w:t>ừ</w:t>
            </w:r>
            <w:r>
              <w:rPr>
                <w:color w:val="222222"/>
              </w:rPr>
              <w:t xml:space="preserve"> Hán Vi</w:t>
            </w:r>
            <w:r>
              <w:rPr>
                <w:color w:val="222222"/>
              </w:rPr>
              <w:t>ệ</w:t>
            </w:r>
            <w:r>
              <w:rPr>
                <w:color w:val="222222"/>
              </w:rPr>
              <w:t>t s</w:t>
            </w:r>
            <w:r>
              <w:rPr>
                <w:color w:val="222222"/>
              </w:rPr>
              <w:t>ử</w:t>
            </w:r>
            <w:r>
              <w:rPr>
                <w:color w:val="222222"/>
              </w:rPr>
              <w:t xml:space="preserve"> d</w:t>
            </w:r>
            <w:r>
              <w:rPr>
                <w:color w:val="222222"/>
              </w:rPr>
              <w:t>ụ</w:t>
            </w:r>
            <w:r>
              <w:rPr>
                <w:color w:val="222222"/>
              </w:rPr>
              <w:t>ng trong các dòng thơ.</w:t>
            </w:r>
          </w:p>
          <w:p w:rsidR="005C395D" w:rsidRDefault="00BA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222222"/>
              </w:rPr>
            </w:pPr>
            <w:r>
              <w:rPr>
                <w:b/>
                <w:color w:val="222222"/>
              </w:rPr>
              <w:t>Thông hi</w:t>
            </w:r>
            <w:r>
              <w:rPr>
                <w:b/>
                <w:color w:val="222222"/>
              </w:rPr>
              <w:t>ể</w:t>
            </w:r>
            <w:r>
              <w:rPr>
                <w:b/>
                <w:color w:val="222222"/>
              </w:rPr>
              <w:t>u</w:t>
            </w:r>
            <w:r>
              <w:rPr>
                <w:color w:val="222222"/>
              </w:rPr>
              <w:t>:</w:t>
            </w:r>
          </w:p>
          <w:p w:rsidR="005C395D" w:rsidRDefault="00BA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222222"/>
              </w:rPr>
            </w:pPr>
            <w:r>
              <w:rPr>
                <w:color w:val="222222"/>
              </w:rPr>
              <w:t>- N</w:t>
            </w:r>
            <w:r>
              <w:rPr>
                <w:color w:val="222222"/>
              </w:rPr>
              <w:t>ộ</w:t>
            </w:r>
            <w:r>
              <w:rPr>
                <w:color w:val="222222"/>
              </w:rPr>
              <w:t>i dung, ch</w:t>
            </w:r>
            <w:r>
              <w:rPr>
                <w:color w:val="222222"/>
              </w:rPr>
              <w:t>ủ</w:t>
            </w:r>
            <w:r>
              <w:rPr>
                <w:color w:val="222222"/>
              </w:rPr>
              <w:t xml:space="preserve"> đ</w:t>
            </w:r>
            <w:r>
              <w:rPr>
                <w:color w:val="222222"/>
              </w:rPr>
              <w:t>ề</w:t>
            </w:r>
            <w:r>
              <w:rPr>
                <w:color w:val="222222"/>
              </w:rPr>
              <w:t xml:space="preserve"> c</w:t>
            </w:r>
            <w:r>
              <w:rPr>
                <w:color w:val="222222"/>
              </w:rPr>
              <w:t>ủ</w:t>
            </w:r>
            <w:r>
              <w:rPr>
                <w:color w:val="222222"/>
              </w:rPr>
              <w:t>a bài thơ.</w:t>
            </w:r>
          </w:p>
          <w:p w:rsidR="005C395D" w:rsidRDefault="00BA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222222"/>
              </w:rPr>
            </w:pPr>
            <w:r>
              <w:rPr>
                <w:color w:val="222222"/>
              </w:rPr>
              <w:lastRenderedPageBreak/>
              <w:t>- Hi</w:t>
            </w:r>
            <w:r>
              <w:rPr>
                <w:color w:val="222222"/>
              </w:rPr>
              <w:t>ể</w:t>
            </w:r>
            <w:r>
              <w:rPr>
                <w:color w:val="222222"/>
              </w:rPr>
              <w:t>u và xác đ</w:t>
            </w:r>
            <w:r>
              <w:rPr>
                <w:color w:val="222222"/>
              </w:rPr>
              <w:t>ị</w:t>
            </w:r>
            <w:r>
              <w:rPr>
                <w:color w:val="222222"/>
              </w:rPr>
              <w:t>nh đư</w:t>
            </w:r>
            <w:r>
              <w:rPr>
                <w:color w:val="222222"/>
              </w:rPr>
              <w:t>ợ</w:t>
            </w:r>
            <w:r>
              <w:rPr>
                <w:color w:val="222222"/>
              </w:rPr>
              <w:t xml:space="preserve">c hình </w:t>
            </w:r>
            <w:r>
              <w:rPr>
                <w:color w:val="222222"/>
              </w:rPr>
              <w:t>ả</w:t>
            </w:r>
            <w:r>
              <w:rPr>
                <w:color w:val="222222"/>
              </w:rPr>
              <w:t>nh, nhân v</w:t>
            </w:r>
            <w:r>
              <w:rPr>
                <w:color w:val="222222"/>
              </w:rPr>
              <w:t>ậ</w:t>
            </w:r>
            <w:r>
              <w:rPr>
                <w:color w:val="222222"/>
              </w:rPr>
              <w:t>t tr</w:t>
            </w:r>
            <w:r>
              <w:rPr>
                <w:color w:val="222222"/>
              </w:rPr>
              <w:t>ữ</w:t>
            </w:r>
            <w:r>
              <w:rPr>
                <w:color w:val="222222"/>
              </w:rPr>
              <w:t xml:space="preserve"> tình, nh</w:t>
            </w:r>
            <w:r>
              <w:rPr>
                <w:color w:val="222222"/>
              </w:rPr>
              <w:t>ị</w:t>
            </w:r>
            <w:r>
              <w:rPr>
                <w:color w:val="222222"/>
              </w:rPr>
              <w:t>p thơ, bi</w:t>
            </w:r>
            <w:r>
              <w:rPr>
                <w:color w:val="222222"/>
              </w:rPr>
              <w:t>ệ</w:t>
            </w:r>
            <w:r>
              <w:rPr>
                <w:color w:val="222222"/>
              </w:rPr>
              <w:t>n pháp tu t</w:t>
            </w:r>
            <w:r>
              <w:rPr>
                <w:color w:val="222222"/>
              </w:rPr>
              <w:t>ừ</w:t>
            </w:r>
            <w:r>
              <w:rPr>
                <w:color w:val="222222"/>
              </w:rPr>
              <w:t>.</w:t>
            </w:r>
          </w:p>
          <w:p w:rsidR="005C395D" w:rsidRDefault="00BA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V</w:t>
            </w:r>
            <w:r>
              <w:rPr>
                <w:b/>
                <w:color w:val="222222"/>
              </w:rPr>
              <w:t>ậ</w:t>
            </w:r>
            <w:r>
              <w:rPr>
                <w:b/>
                <w:color w:val="222222"/>
              </w:rPr>
              <w:t>n d</w:t>
            </w:r>
            <w:r>
              <w:rPr>
                <w:b/>
                <w:color w:val="222222"/>
              </w:rPr>
              <w:t>ụ</w:t>
            </w:r>
            <w:r>
              <w:rPr>
                <w:b/>
                <w:color w:val="222222"/>
              </w:rPr>
              <w:t>ng:</w:t>
            </w:r>
          </w:p>
          <w:p w:rsidR="005C395D" w:rsidRDefault="00BA483C">
            <w:pPr>
              <w:spacing w:after="0" w:line="276" w:lineRule="auto"/>
            </w:pPr>
            <w:r>
              <w:rPr>
                <w:color w:val="222222"/>
              </w:rPr>
              <w:t>- T</w:t>
            </w:r>
            <w:r>
              <w:rPr>
                <w:color w:val="222222"/>
              </w:rPr>
              <w:t>ừ</w:t>
            </w:r>
            <w:r>
              <w:rPr>
                <w:color w:val="222222"/>
              </w:rPr>
              <w:t xml:space="preserve"> đ</w:t>
            </w:r>
            <w:r>
              <w:rPr>
                <w:color w:val="222222"/>
              </w:rPr>
              <w:t>ặ</w:t>
            </w:r>
            <w:r>
              <w:rPr>
                <w:color w:val="222222"/>
              </w:rPr>
              <w:t>c đi</w:t>
            </w:r>
            <w:r>
              <w:rPr>
                <w:color w:val="222222"/>
              </w:rPr>
              <w:t>ể</w:t>
            </w:r>
            <w:r>
              <w:rPr>
                <w:color w:val="222222"/>
              </w:rPr>
              <w:t>m c</w:t>
            </w:r>
            <w:r>
              <w:rPr>
                <w:color w:val="222222"/>
              </w:rPr>
              <w:t>ủ</w:t>
            </w:r>
            <w:r>
              <w:rPr>
                <w:color w:val="222222"/>
              </w:rPr>
              <w:t xml:space="preserve">a </w:t>
            </w:r>
            <w:r>
              <w:t>thơ sáu chữ, bảy chữ xác đ</w:t>
            </w:r>
            <w:r>
              <w:t>ị</w:t>
            </w:r>
            <w:r>
              <w:t>nh đư</w:t>
            </w:r>
            <w:r>
              <w:t>ợ</w:t>
            </w:r>
            <w:r>
              <w:t>c m</w:t>
            </w:r>
            <w:r>
              <w:t>ạ</w:t>
            </w:r>
            <w:r>
              <w:t>ch cảm xúc thể hiện qua bài thơ.</w:t>
            </w:r>
          </w:p>
          <w:p w:rsidR="005C395D" w:rsidRDefault="00BA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222222"/>
              </w:rPr>
            </w:pPr>
            <w:r>
              <w:rPr>
                <w:color w:val="222222"/>
              </w:rPr>
              <w:t>- Rút ra nh</w:t>
            </w:r>
            <w:r>
              <w:rPr>
                <w:color w:val="222222"/>
              </w:rPr>
              <w:t>ữ</w:t>
            </w:r>
            <w:r>
              <w:rPr>
                <w:color w:val="222222"/>
              </w:rPr>
              <w:t>ng bài h</w:t>
            </w:r>
            <w:r>
              <w:rPr>
                <w:color w:val="222222"/>
              </w:rPr>
              <w:t>ọ</w:t>
            </w:r>
            <w:r>
              <w:rPr>
                <w:color w:val="222222"/>
              </w:rPr>
              <w:t>c cho b</w:t>
            </w:r>
            <w:r>
              <w:rPr>
                <w:color w:val="222222"/>
              </w:rPr>
              <w:t>ả</w:t>
            </w:r>
            <w:r>
              <w:rPr>
                <w:color w:val="222222"/>
              </w:rPr>
              <w:t>n thân t</w:t>
            </w:r>
            <w:r>
              <w:rPr>
                <w:color w:val="222222"/>
              </w:rPr>
              <w:t>ừ</w:t>
            </w:r>
            <w:r>
              <w:rPr>
                <w:color w:val="222222"/>
              </w:rPr>
              <w:t xml:space="preserve"> n</w:t>
            </w:r>
            <w:r>
              <w:rPr>
                <w:color w:val="222222"/>
              </w:rPr>
              <w:t>ộ</w:t>
            </w:r>
            <w:r>
              <w:rPr>
                <w:color w:val="222222"/>
              </w:rPr>
              <w:t>i dung, ch</w:t>
            </w:r>
            <w:r>
              <w:rPr>
                <w:color w:val="222222"/>
              </w:rPr>
              <w:t>ủ</w:t>
            </w:r>
            <w:r>
              <w:rPr>
                <w:color w:val="222222"/>
              </w:rPr>
              <w:t xml:space="preserve"> đ</w:t>
            </w:r>
            <w:r>
              <w:rPr>
                <w:color w:val="222222"/>
              </w:rPr>
              <w:t>ề</w:t>
            </w:r>
            <w:r>
              <w:rPr>
                <w:color w:val="222222"/>
              </w:rPr>
              <w:t xml:space="preserve"> c</w:t>
            </w:r>
            <w:r>
              <w:rPr>
                <w:color w:val="222222"/>
              </w:rPr>
              <w:t>ủ</w:t>
            </w:r>
            <w:r>
              <w:rPr>
                <w:color w:val="222222"/>
              </w:rPr>
              <w:t>a bài thơ.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both"/>
            </w:pPr>
            <w:r>
              <w:lastRenderedPageBreak/>
              <w:t>4TN</w:t>
            </w:r>
          </w:p>
          <w:p w:rsidR="005C395D" w:rsidRDefault="005C395D">
            <w:pPr>
              <w:spacing w:after="0" w:line="240" w:lineRule="auto"/>
              <w:jc w:val="both"/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both"/>
            </w:pPr>
            <w:r>
              <w:t>4TN</w:t>
            </w:r>
          </w:p>
          <w:p w:rsidR="005C395D" w:rsidRDefault="005C395D">
            <w:pPr>
              <w:spacing w:after="0" w:line="240" w:lineRule="auto"/>
              <w:jc w:val="both"/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both"/>
            </w:pPr>
            <w:r>
              <w:t>2TL</w:t>
            </w:r>
          </w:p>
          <w:p w:rsidR="005C395D" w:rsidRDefault="005C395D">
            <w:pPr>
              <w:spacing w:after="0" w:line="240" w:lineRule="auto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395D" w:rsidRDefault="005C395D">
            <w:pPr>
              <w:spacing w:after="0" w:line="240" w:lineRule="auto"/>
              <w:jc w:val="both"/>
            </w:pPr>
          </w:p>
          <w:p w:rsidR="005C395D" w:rsidRDefault="005C395D">
            <w:pPr>
              <w:spacing w:after="0" w:line="240" w:lineRule="auto"/>
              <w:jc w:val="both"/>
            </w:pPr>
          </w:p>
          <w:p w:rsidR="005C395D" w:rsidRDefault="005C395D">
            <w:pPr>
              <w:spacing w:after="0" w:line="240" w:lineRule="auto"/>
              <w:jc w:val="both"/>
            </w:pPr>
          </w:p>
          <w:p w:rsidR="005C395D" w:rsidRDefault="005C395D">
            <w:pPr>
              <w:spacing w:after="0" w:line="240" w:lineRule="auto"/>
              <w:jc w:val="both"/>
            </w:pPr>
          </w:p>
          <w:p w:rsidR="005C395D" w:rsidRDefault="005C395D">
            <w:pPr>
              <w:spacing w:after="0" w:line="240" w:lineRule="auto"/>
              <w:jc w:val="both"/>
            </w:pPr>
          </w:p>
          <w:p w:rsidR="005C395D" w:rsidRDefault="005C395D">
            <w:pPr>
              <w:spacing w:after="0" w:line="240" w:lineRule="auto"/>
              <w:jc w:val="both"/>
            </w:pPr>
          </w:p>
        </w:tc>
      </w:tr>
      <w:tr w:rsidR="005C395D">
        <w:trPr>
          <w:trHeight w:val="152"/>
          <w:jc w:val="center"/>
        </w:trPr>
        <w:tc>
          <w:tcPr>
            <w:tcW w:w="531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:rsidR="005C395D" w:rsidRDefault="00BA48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Vi</w:t>
            </w:r>
            <w:r>
              <w:rPr>
                <w:b/>
              </w:rPr>
              <w:t>ế</w:t>
            </w:r>
            <w:r>
              <w:rPr>
                <w:b/>
              </w:rPr>
              <w:t>t</w:t>
            </w:r>
          </w:p>
        </w:tc>
        <w:tc>
          <w:tcPr>
            <w:tcW w:w="1472" w:type="dxa"/>
            <w:shd w:val="clear" w:color="auto" w:fill="auto"/>
          </w:tcPr>
          <w:p w:rsidR="005C395D" w:rsidRDefault="00BA483C">
            <w:pPr>
              <w:spacing w:after="0" w:line="276" w:lineRule="auto"/>
            </w:pPr>
            <w:r>
              <w:t>Vi</w:t>
            </w:r>
            <w:r>
              <w:t>ế</w:t>
            </w:r>
            <w:r>
              <w:t>t bài văn  thuyết minh giải thích m</w:t>
            </w:r>
            <w:r>
              <w:t>ộ</w:t>
            </w:r>
            <w:r>
              <w:t>t hiện tượng t</w:t>
            </w:r>
            <w:r>
              <w:t>ự</w:t>
            </w:r>
            <w:r>
              <w:t xml:space="preserve"> nhiên. (Đ</w:t>
            </w:r>
            <w:r>
              <w:t>ộ</w:t>
            </w:r>
            <w:r>
              <w:t>ng đ</w:t>
            </w:r>
            <w:r>
              <w:t>ấ</w:t>
            </w:r>
            <w:r>
              <w:t>t</w:t>
            </w:r>
            <w:sdt>
              <w:sdtPr>
                <w:tag w:val="goog_rdk_4"/>
                <w:id w:val="554982711"/>
              </w:sdtPr>
              <w:sdtEndPr/>
              <w:sdtContent>
                <w:del w:id="4" w:author="Luyến Đàm" w:date="2024-03-09T11:22:00Z">
                  <w:r>
                    <w:delText xml:space="preserve"> </w:delText>
                  </w:r>
                </w:del>
              </w:sdtContent>
            </w:sdt>
            <w:r>
              <w:t>)</w:t>
            </w:r>
          </w:p>
          <w:p w:rsidR="005C395D" w:rsidRDefault="005C395D">
            <w:pPr>
              <w:spacing w:after="0" w:line="240" w:lineRule="auto"/>
              <w:jc w:val="both"/>
            </w:pPr>
          </w:p>
        </w:tc>
        <w:tc>
          <w:tcPr>
            <w:tcW w:w="3341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</w:t>
            </w:r>
            <w:r>
              <w:rPr>
                <w:b/>
                <w:color w:val="000000"/>
              </w:rPr>
              <w:t>ậ</w:t>
            </w:r>
            <w:r>
              <w:rPr>
                <w:b/>
                <w:color w:val="000000"/>
              </w:rPr>
              <w:t>n bi</w:t>
            </w:r>
            <w:r>
              <w:rPr>
                <w:b/>
                <w:color w:val="000000"/>
              </w:rPr>
              <w:t>ế</w:t>
            </w:r>
            <w:r>
              <w:rPr>
                <w:b/>
                <w:color w:val="000000"/>
              </w:rPr>
              <w:t>t:</w:t>
            </w:r>
          </w:p>
          <w:p w:rsidR="005C395D" w:rsidRDefault="00BA483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Nh</w:t>
            </w:r>
            <w:r>
              <w:rPr>
                <w:color w:val="000000"/>
              </w:rPr>
              <w:t>ậ</w:t>
            </w:r>
            <w:r>
              <w:rPr>
                <w:color w:val="000000"/>
              </w:rPr>
              <w:t>n bi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t đư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>c yêu c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u c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>a đ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 xml:space="preserve"> cần thuy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t minh.</w:t>
            </w:r>
          </w:p>
          <w:sdt>
            <w:sdtPr>
              <w:tag w:val="goog_rdk_5"/>
              <w:id w:val="1709372193"/>
            </w:sdtPr>
            <w:sdtEndPr/>
            <w:sdtContent>
              <w:p w:rsidR="005C395D" w:rsidRDefault="00BA483C" w:rsidP="005C395D">
                <w:pPr>
                  <w:spacing w:after="0" w:line="240" w:lineRule="auto"/>
                  <w:rPr>
                    <w:color w:val="000000"/>
                  </w:rPr>
                  <w:pPrChange w:id="5" w:author="Luyến Đàm" w:date="2024-03-09T11:22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color w:val="000000"/>
                  </w:rPr>
                  <w:t>- Xác đ</w:t>
                </w:r>
                <w:r>
                  <w:rPr>
                    <w:color w:val="000000"/>
                  </w:rPr>
                  <w:t>ị</w:t>
                </w:r>
                <w:r>
                  <w:rPr>
                    <w:color w:val="000000"/>
                  </w:rPr>
                  <w:t>nh đư</w:t>
                </w:r>
                <w:r>
                  <w:rPr>
                    <w:color w:val="000000"/>
                  </w:rPr>
                  <w:t>ợ</w:t>
                </w:r>
                <w:r>
                  <w:rPr>
                    <w:color w:val="000000"/>
                  </w:rPr>
                  <w:t>c cách th</w:t>
                </w:r>
                <w:r>
                  <w:rPr>
                    <w:color w:val="000000"/>
                  </w:rPr>
                  <w:t>ứ</w:t>
                </w:r>
                <w:r>
                  <w:rPr>
                    <w:color w:val="000000"/>
                  </w:rPr>
                  <w:t xml:space="preserve">c trình bày bài văn </w:t>
                </w:r>
                <w:r>
                  <w:t>thuyết minh giải thích m</w:t>
                </w:r>
                <w:r>
                  <w:t>ộ</w:t>
                </w:r>
                <w:r>
                  <w:t>t hiện tượng t</w:t>
                </w:r>
                <w:r>
                  <w:t>ự</w:t>
                </w:r>
                <w:r>
                  <w:t xml:space="preserve"> nhiên</w:t>
                </w:r>
                <w:r>
                  <w:rPr>
                    <w:color w:val="000000"/>
                  </w:rPr>
                  <w:t>.</w:t>
                </w:r>
              </w:p>
            </w:sdtContent>
          </w:sdt>
          <w:sdt>
            <w:sdtPr>
              <w:tag w:val="goog_rdk_6"/>
              <w:id w:val="-1376847934"/>
            </w:sdtPr>
            <w:sdtEndPr/>
            <w:sdtContent>
              <w:p w:rsidR="005C395D" w:rsidRDefault="00BA483C" w:rsidP="005C395D">
                <w:pPr>
                  <w:spacing w:after="0" w:line="240" w:lineRule="auto"/>
                  <w:rPr>
                    <w:b/>
                    <w:color w:val="000000"/>
                  </w:rPr>
                  <w:pPrChange w:id="6" w:author="Luyến Đàm" w:date="2024-03-09T11:22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b/>
                    <w:color w:val="000000"/>
                  </w:rPr>
                  <w:t>Thông hi</w:t>
                </w:r>
                <w:r>
                  <w:rPr>
                    <w:b/>
                    <w:color w:val="000000"/>
                  </w:rPr>
                  <w:t>ể</w:t>
                </w:r>
                <w:r>
                  <w:rPr>
                    <w:b/>
                    <w:color w:val="000000"/>
                  </w:rPr>
                  <w:t>u:</w:t>
                </w:r>
              </w:p>
            </w:sdtContent>
          </w:sdt>
          <w:sdt>
            <w:sdtPr>
              <w:tag w:val="goog_rdk_7"/>
              <w:id w:val="923302793"/>
            </w:sdtPr>
            <w:sdtEndPr/>
            <w:sdtContent>
              <w:p w:rsidR="005C395D" w:rsidRDefault="00BA483C" w:rsidP="005C395D">
                <w:pPr>
                  <w:spacing w:after="0" w:line="240" w:lineRule="auto"/>
                  <w:rPr>
                    <w:color w:val="000000"/>
                  </w:rPr>
                  <w:pPrChange w:id="7" w:author="Luyến Đàm" w:date="2024-03-09T11:22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color w:val="000000"/>
                  </w:rPr>
                  <w:t>- Xác đ</w:t>
                </w:r>
                <w:r>
                  <w:rPr>
                    <w:color w:val="000000"/>
                  </w:rPr>
                  <w:t>ị</w:t>
                </w:r>
                <w:r>
                  <w:rPr>
                    <w:color w:val="000000"/>
                  </w:rPr>
                  <w:t>nh được n</w:t>
                </w:r>
                <w:r>
                  <w:rPr>
                    <w:color w:val="000000"/>
                  </w:rPr>
                  <w:t>ộ</w:t>
                </w:r>
                <w:r>
                  <w:rPr>
                    <w:color w:val="000000"/>
                  </w:rPr>
                  <w:t>i dung chính c</w:t>
                </w:r>
                <w:r>
                  <w:rPr>
                    <w:color w:val="000000"/>
                  </w:rPr>
                  <w:t>ủ</w:t>
                </w:r>
                <w:r>
                  <w:rPr>
                    <w:color w:val="000000"/>
                  </w:rPr>
                  <w:t>a vấn đề cần thuy</w:t>
                </w:r>
                <w:r>
                  <w:rPr>
                    <w:color w:val="000000"/>
                  </w:rPr>
                  <w:t>ế</w:t>
                </w:r>
                <w:r>
                  <w:rPr>
                    <w:color w:val="000000"/>
                  </w:rPr>
                  <w:t xml:space="preserve">t minh </w:t>
                </w:r>
                <w:r>
                  <w:t>m</w:t>
                </w:r>
                <w:r>
                  <w:t>ộ</w:t>
                </w:r>
                <w:r>
                  <w:t>t hiện tượng t</w:t>
                </w:r>
                <w:r>
                  <w:t>ự</w:t>
                </w:r>
                <w:r>
                  <w:t xml:space="preserve"> nhiên</w:t>
                </w:r>
                <w:r>
                  <w:rPr>
                    <w:color w:val="000000"/>
                  </w:rPr>
                  <w:t>.</w:t>
                </w:r>
              </w:p>
            </w:sdtContent>
          </w:sdt>
          <w:sdt>
            <w:sdtPr>
              <w:tag w:val="goog_rdk_8"/>
              <w:id w:val="-2077115471"/>
            </w:sdtPr>
            <w:sdtEndPr/>
            <w:sdtContent>
              <w:p w:rsidR="005C395D" w:rsidRDefault="00BA483C" w:rsidP="005C395D">
                <w:pPr>
                  <w:spacing w:after="0" w:line="240" w:lineRule="auto"/>
                  <w:rPr>
                    <w:color w:val="000000"/>
                  </w:rPr>
                  <w:pPrChange w:id="8" w:author="Luyến Đàm" w:date="2024-03-09T11:22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color w:val="000000"/>
                  </w:rPr>
                  <w:t>- Tóm t</w:t>
                </w:r>
                <w:r>
                  <w:rPr>
                    <w:color w:val="000000"/>
                  </w:rPr>
                  <w:t>ắ</w:t>
                </w:r>
                <w:r>
                  <w:rPr>
                    <w:color w:val="000000"/>
                  </w:rPr>
                  <w:t>t thông tin quan tr</w:t>
                </w:r>
                <w:r>
                  <w:rPr>
                    <w:color w:val="000000"/>
                  </w:rPr>
                  <w:t>ọ</w:t>
                </w:r>
                <w:r>
                  <w:rPr>
                    <w:color w:val="000000"/>
                  </w:rPr>
                  <w:t>ng c</w:t>
                </w:r>
                <w:r>
                  <w:rPr>
                    <w:color w:val="000000"/>
                  </w:rPr>
                  <w:t>ủ</w:t>
                </w:r>
                <w:r>
                  <w:rPr>
                    <w:color w:val="000000"/>
                  </w:rPr>
                  <w:t>a t</w:t>
                </w:r>
                <w:r>
                  <w:rPr>
                    <w:color w:val="000000"/>
                  </w:rPr>
                  <w:t>ừ</w:t>
                </w:r>
                <w:r>
                  <w:rPr>
                    <w:color w:val="000000"/>
                  </w:rPr>
                  <w:t>ng đo</w:t>
                </w:r>
                <w:r>
                  <w:rPr>
                    <w:color w:val="000000"/>
                  </w:rPr>
                  <w:t>ạ</w:t>
                </w:r>
                <w:r>
                  <w:rPr>
                    <w:color w:val="000000"/>
                  </w:rPr>
                  <w:t>n, t</w:t>
                </w:r>
                <w:r>
                  <w:rPr>
                    <w:color w:val="000000"/>
                  </w:rPr>
                  <w:t>ừ</w:t>
                </w:r>
                <w:r>
                  <w:rPr>
                    <w:color w:val="000000"/>
                  </w:rPr>
                  <w:t>ng ph</w:t>
                </w:r>
                <w:r>
                  <w:rPr>
                    <w:color w:val="000000"/>
                  </w:rPr>
                  <w:t>ầ</w:t>
                </w:r>
                <w:r>
                  <w:rPr>
                    <w:color w:val="000000"/>
                  </w:rPr>
                  <w:t>n b</w:t>
                </w:r>
                <w:r>
                  <w:rPr>
                    <w:color w:val="000000"/>
                  </w:rPr>
                  <w:t>ằ</w:t>
                </w:r>
                <w:r>
                  <w:rPr>
                    <w:color w:val="000000"/>
                  </w:rPr>
                  <w:t>ng h</w:t>
                </w:r>
                <w:r>
                  <w:rPr>
                    <w:color w:val="000000"/>
                  </w:rPr>
                  <w:t>ệ</w:t>
                </w:r>
                <w:r>
                  <w:rPr>
                    <w:color w:val="000000"/>
                  </w:rPr>
                  <w:t xml:space="preserve"> th</w:t>
                </w:r>
                <w:r>
                  <w:rPr>
                    <w:color w:val="000000"/>
                  </w:rPr>
                  <w:t>ố</w:t>
                </w:r>
                <w:r>
                  <w:rPr>
                    <w:color w:val="000000"/>
                  </w:rPr>
                  <w:t>ng các đ</w:t>
                </w:r>
                <w:r>
                  <w:rPr>
                    <w:color w:val="000000"/>
                  </w:rPr>
                  <w:t>ề</w:t>
                </w:r>
                <w:r>
                  <w:rPr>
                    <w:color w:val="000000"/>
                  </w:rPr>
                  <w:t xml:space="preserve"> m</w:t>
                </w:r>
                <w:r>
                  <w:rPr>
                    <w:color w:val="000000"/>
                  </w:rPr>
                  <w:t>ụ</w:t>
                </w:r>
                <w:r>
                  <w:rPr>
                    <w:color w:val="000000"/>
                  </w:rPr>
                  <w:t>c.</w:t>
                </w:r>
              </w:p>
            </w:sdtContent>
          </w:sdt>
          <w:sdt>
            <w:sdtPr>
              <w:tag w:val="goog_rdk_9"/>
              <w:id w:val="-335844933"/>
            </w:sdtPr>
            <w:sdtEndPr/>
            <w:sdtContent>
              <w:p w:rsidR="005C395D" w:rsidRDefault="00BA483C" w:rsidP="005C395D">
                <w:pPr>
                  <w:spacing w:after="0" w:line="240" w:lineRule="auto"/>
                  <w:rPr>
                    <w:color w:val="000000"/>
                  </w:rPr>
                  <w:pPrChange w:id="9" w:author="Luyến Đàm" w:date="2024-03-09T11:22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color w:val="000000"/>
                  </w:rPr>
                  <w:t>- Các cách t</w:t>
                </w:r>
                <w:r>
                  <w:rPr>
                    <w:color w:val="000000"/>
                  </w:rPr>
                  <w:t>rình bày thông tin khác nhau.</w:t>
                </w:r>
              </w:p>
            </w:sdtContent>
          </w:sdt>
          <w:sdt>
            <w:sdtPr>
              <w:tag w:val="goog_rdk_10"/>
              <w:id w:val="-1813315341"/>
            </w:sdtPr>
            <w:sdtEndPr/>
            <w:sdtContent>
              <w:p w:rsidR="005C395D" w:rsidRDefault="00BA483C" w:rsidP="005C395D">
                <w:pPr>
                  <w:spacing w:after="0" w:line="240" w:lineRule="auto"/>
                  <w:rPr>
                    <w:b/>
                    <w:color w:val="000000"/>
                  </w:rPr>
                  <w:pPrChange w:id="10" w:author="Luyến Đàm" w:date="2024-03-09T11:22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b/>
                    <w:color w:val="000000"/>
                  </w:rPr>
                  <w:t>V</w:t>
                </w:r>
                <w:r>
                  <w:rPr>
                    <w:b/>
                    <w:color w:val="000000"/>
                  </w:rPr>
                  <w:t>ậ</w:t>
                </w:r>
                <w:r>
                  <w:rPr>
                    <w:b/>
                    <w:color w:val="000000"/>
                  </w:rPr>
                  <w:t>n d</w:t>
                </w:r>
                <w:r>
                  <w:rPr>
                    <w:b/>
                    <w:color w:val="000000"/>
                  </w:rPr>
                  <w:t>ụ</w:t>
                </w:r>
                <w:r>
                  <w:rPr>
                    <w:b/>
                    <w:color w:val="000000"/>
                  </w:rPr>
                  <w:t>ng:</w:t>
                </w:r>
              </w:p>
            </w:sdtContent>
          </w:sdt>
          <w:sdt>
            <w:sdtPr>
              <w:tag w:val="goog_rdk_11"/>
              <w:id w:val="-1340615348"/>
            </w:sdtPr>
            <w:sdtEndPr/>
            <w:sdtContent>
              <w:p w:rsidR="005C395D" w:rsidRDefault="00BA483C" w:rsidP="005C395D">
                <w:pPr>
                  <w:spacing w:after="0" w:line="240" w:lineRule="auto"/>
                  <w:rPr>
                    <w:color w:val="000000"/>
                  </w:rPr>
                  <w:pPrChange w:id="11" w:author="Luyến Đàm" w:date="2024-03-09T11:22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rPr>
                    <w:color w:val="000000"/>
                  </w:rPr>
                  <w:t>- V</w:t>
                </w:r>
                <w:r>
                  <w:rPr>
                    <w:color w:val="000000"/>
                  </w:rPr>
                  <w:t>ậ</w:t>
                </w:r>
                <w:r>
                  <w:rPr>
                    <w:color w:val="000000"/>
                  </w:rPr>
                  <w:t>n d</w:t>
                </w:r>
                <w:r>
                  <w:rPr>
                    <w:color w:val="000000"/>
                  </w:rPr>
                  <w:t>ụ</w:t>
                </w:r>
                <w:r>
                  <w:rPr>
                    <w:color w:val="000000"/>
                  </w:rPr>
                  <w:t>ng các kĩ năng dùng t</w:t>
                </w:r>
                <w:r>
                  <w:rPr>
                    <w:color w:val="000000"/>
                  </w:rPr>
                  <w:t>ừ</w:t>
                </w:r>
                <w:r>
                  <w:rPr>
                    <w:color w:val="000000"/>
                  </w:rPr>
                  <w:t>, vi</w:t>
                </w:r>
                <w:r>
                  <w:rPr>
                    <w:color w:val="000000"/>
                  </w:rPr>
                  <w:t>ế</w:t>
                </w:r>
                <w:r>
                  <w:rPr>
                    <w:color w:val="000000"/>
                  </w:rPr>
                  <w:t>t câu, xây d</w:t>
                </w:r>
                <w:r>
                  <w:rPr>
                    <w:color w:val="000000"/>
                  </w:rPr>
                  <w:t>ự</w:t>
                </w:r>
                <w:r>
                  <w:rPr>
                    <w:color w:val="000000"/>
                  </w:rPr>
                  <w:t>ng đo</w:t>
                </w:r>
                <w:r>
                  <w:rPr>
                    <w:color w:val="000000"/>
                  </w:rPr>
                  <w:t>ạ</w:t>
                </w:r>
                <w:r>
                  <w:rPr>
                    <w:color w:val="000000"/>
                  </w:rPr>
                  <w:t>n văn.</w:t>
                </w:r>
              </w:p>
            </w:sdtContent>
          </w:sdt>
          <w:sdt>
            <w:sdtPr>
              <w:tag w:val="goog_rdk_12"/>
              <w:id w:val="577561067"/>
            </w:sdtPr>
            <w:sdtEndPr/>
            <w:sdtContent>
              <w:p w:rsidR="005C395D" w:rsidRDefault="00BA483C" w:rsidP="005C395D">
                <w:pPr>
                  <w:spacing w:after="0" w:line="240" w:lineRule="auto"/>
                  <w:pPrChange w:id="12" w:author="Luyến Đàm" w:date="2024-03-09T11:22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t>- Vi</w:t>
                </w:r>
                <w:r>
                  <w:t>ế</w:t>
                </w:r>
                <w:r>
                  <w:t>t đư</w:t>
                </w:r>
                <w:r>
                  <w:t>ợ</w:t>
                </w:r>
                <w:r>
                  <w:t xml:space="preserve">c bài văn </w:t>
                </w:r>
                <w:r>
                  <w:rPr>
                    <w:color w:val="000000"/>
                  </w:rPr>
                  <w:t>thuy</w:t>
                </w:r>
                <w:r>
                  <w:rPr>
                    <w:color w:val="000000"/>
                  </w:rPr>
                  <w:t>ế</w:t>
                </w:r>
                <w:r>
                  <w:rPr>
                    <w:color w:val="000000"/>
                  </w:rPr>
                  <w:t>t minh v</w:t>
                </w:r>
                <w:r>
                  <w:rPr>
                    <w:color w:val="000000"/>
                  </w:rPr>
                  <w:t>ề</w:t>
                </w:r>
                <w:r>
                  <w:rPr>
                    <w:color w:val="000000"/>
                  </w:rPr>
                  <w:t xml:space="preserve"> </w:t>
                </w:r>
                <w:r>
                  <w:t>m</w:t>
                </w:r>
                <w:r>
                  <w:t>ộ</w:t>
                </w:r>
                <w:r>
                  <w:t>t hiện tượng t</w:t>
                </w:r>
                <w:r>
                  <w:t>ự</w:t>
                </w:r>
                <w:r>
                  <w:t xml:space="preserve"> nhiên</w:t>
                </w:r>
                <w:r>
                  <w:rPr>
                    <w:color w:val="000000"/>
                  </w:rPr>
                  <w:t>.</w:t>
                </w:r>
              </w:p>
            </w:sdtContent>
          </w:sdt>
          <w:sdt>
            <w:sdtPr>
              <w:tag w:val="goog_rdk_13"/>
              <w:id w:val="1324925827"/>
            </w:sdtPr>
            <w:sdtEndPr/>
            <w:sdtContent>
              <w:p w:rsidR="005C395D" w:rsidRDefault="00BA483C" w:rsidP="005C395D">
                <w:pPr>
                  <w:tabs>
                    <w:tab w:val="left" w:pos="1650"/>
                  </w:tabs>
                  <w:spacing w:after="0" w:line="340" w:lineRule="auto"/>
                  <w:rPr>
                    <w:b/>
                  </w:rPr>
                  <w:pPrChange w:id="13" w:author="Luyến Đàm" w:date="2024-03-09T11:22:00Z">
                    <w:pPr>
                      <w:tabs>
                        <w:tab w:val="left" w:pos="1650"/>
                      </w:tabs>
                      <w:spacing w:after="0" w:line="340" w:lineRule="auto"/>
                      <w:jc w:val="both"/>
                    </w:pPr>
                  </w:pPrChange>
                </w:pPr>
                <w:r>
                  <w:rPr>
                    <w:b/>
                  </w:rPr>
                  <w:t>V</w:t>
                </w:r>
                <w:r>
                  <w:rPr>
                    <w:b/>
                  </w:rPr>
                  <w:t>ậ</w:t>
                </w:r>
                <w:r>
                  <w:rPr>
                    <w:b/>
                  </w:rPr>
                  <w:t>n d</w:t>
                </w:r>
                <w:r>
                  <w:rPr>
                    <w:b/>
                  </w:rPr>
                  <w:t>ụ</w:t>
                </w:r>
                <w:r>
                  <w:rPr>
                    <w:b/>
                  </w:rPr>
                  <w:t>ng cao:</w:t>
                </w:r>
                <w:r>
                  <w:rPr>
                    <w:b/>
                  </w:rPr>
                  <w:tab/>
                </w:r>
              </w:p>
            </w:sdtContent>
          </w:sdt>
          <w:sdt>
            <w:sdtPr>
              <w:tag w:val="goog_rdk_14"/>
              <w:id w:val="-782723548"/>
            </w:sdtPr>
            <w:sdtEndPr/>
            <w:sdtContent>
              <w:p w:rsidR="005C395D" w:rsidRDefault="00BA483C" w:rsidP="005C395D">
                <w:pPr>
                  <w:spacing w:after="0" w:line="240" w:lineRule="auto"/>
                  <w:pPrChange w:id="14" w:author="Luyến Đàm" w:date="2024-03-09T11:22:00Z">
                    <w:pPr>
                      <w:spacing w:after="0" w:line="240" w:lineRule="auto"/>
                      <w:jc w:val="both"/>
                    </w:pPr>
                  </w:pPrChange>
                </w:pPr>
                <w:r>
                  <w:t xml:space="preserve">Nêu được </w:t>
                </w:r>
                <w:r>
                  <w:rPr>
                    <w:color w:val="000000"/>
                  </w:rPr>
                  <w:t>thông tin quan tr</w:t>
                </w:r>
                <w:r>
                  <w:rPr>
                    <w:color w:val="000000"/>
                  </w:rPr>
                  <w:t>ọ</w:t>
                </w:r>
                <w:r>
                  <w:rPr>
                    <w:color w:val="000000"/>
                  </w:rPr>
                  <w:t>ng</w:t>
                </w:r>
                <w:r>
                  <w:t>, có tính chính xác, h</w:t>
                </w:r>
                <w:r>
                  <w:t>ấ</w:t>
                </w:r>
                <w:r>
                  <w:t>p d</w:t>
                </w:r>
                <w:r>
                  <w:t>ẫ</w:t>
                </w:r>
                <w:r>
                  <w:t>n, thuy</w:t>
                </w:r>
                <w:r>
                  <w:t>ế</w:t>
                </w:r>
                <w:r>
                  <w:t>t ph</w:t>
                </w:r>
                <w:r>
                  <w:t>ụ</w:t>
                </w:r>
                <w:r>
                  <w:t>c.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p w:rsidR="005C395D" w:rsidRDefault="005C395D">
            <w:pPr>
              <w:spacing w:after="0" w:line="240" w:lineRule="auto"/>
              <w:jc w:val="both"/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5C395D" w:rsidRDefault="005C395D">
            <w:pPr>
              <w:spacing w:after="0" w:line="240" w:lineRule="auto"/>
              <w:jc w:val="both"/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5C395D" w:rsidRDefault="005C395D">
            <w:pPr>
              <w:spacing w:after="0" w:line="240" w:lineRule="auto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both"/>
            </w:pPr>
            <w:r>
              <w:t>1TL*</w:t>
            </w:r>
          </w:p>
          <w:p w:rsidR="005C395D" w:rsidRDefault="005C395D">
            <w:pPr>
              <w:spacing w:after="0" w:line="240" w:lineRule="auto"/>
              <w:jc w:val="both"/>
            </w:pPr>
          </w:p>
        </w:tc>
      </w:tr>
      <w:tr w:rsidR="005C395D">
        <w:trPr>
          <w:trHeight w:val="374"/>
          <w:jc w:val="center"/>
        </w:trPr>
        <w:tc>
          <w:tcPr>
            <w:tcW w:w="3143" w:type="dxa"/>
            <w:gridSpan w:val="3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Tổng</w:t>
            </w:r>
          </w:p>
        </w:tc>
        <w:tc>
          <w:tcPr>
            <w:tcW w:w="3341" w:type="dxa"/>
            <w:shd w:val="clear" w:color="auto" w:fill="auto"/>
          </w:tcPr>
          <w:p w:rsidR="005C395D" w:rsidRDefault="005C395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 TN</w:t>
            </w:r>
          </w:p>
        </w:tc>
        <w:tc>
          <w:tcPr>
            <w:tcW w:w="938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4TN</w:t>
            </w:r>
          </w:p>
        </w:tc>
        <w:tc>
          <w:tcPr>
            <w:tcW w:w="763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TL</w:t>
            </w:r>
          </w:p>
        </w:tc>
        <w:tc>
          <w:tcPr>
            <w:tcW w:w="850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 TL</w:t>
            </w:r>
          </w:p>
        </w:tc>
      </w:tr>
      <w:tr w:rsidR="005C395D">
        <w:trPr>
          <w:trHeight w:val="374"/>
          <w:jc w:val="center"/>
        </w:trPr>
        <w:tc>
          <w:tcPr>
            <w:tcW w:w="3143" w:type="dxa"/>
            <w:gridSpan w:val="3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Tỉ lệ %</w:t>
            </w:r>
          </w:p>
        </w:tc>
        <w:tc>
          <w:tcPr>
            <w:tcW w:w="3341" w:type="dxa"/>
            <w:shd w:val="clear" w:color="auto" w:fill="auto"/>
          </w:tcPr>
          <w:p w:rsidR="005C395D" w:rsidRDefault="005C395D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38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63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C395D">
        <w:trPr>
          <w:trHeight w:val="240"/>
          <w:jc w:val="center"/>
        </w:trPr>
        <w:tc>
          <w:tcPr>
            <w:tcW w:w="3143" w:type="dxa"/>
            <w:gridSpan w:val="3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Tỉ lệ chung (%)</w:t>
            </w:r>
          </w:p>
        </w:tc>
        <w:tc>
          <w:tcPr>
            <w:tcW w:w="3341" w:type="dxa"/>
            <w:shd w:val="clear" w:color="auto" w:fill="auto"/>
          </w:tcPr>
          <w:p w:rsidR="005C395D" w:rsidRDefault="005C395D">
            <w:pPr>
              <w:spacing w:after="0" w:line="240" w:lineRule="auto"/>
              <w:rPr>
                <w:b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5C395D" w:rsidRDefault="005C395D">
      <w:pPr>
        <w:spacing w:after="0" w:line="240" w:lineRule="auto"/>
        <w:rPr>
          <w:b/>
        </w:rPr>
      </w:pPr>
    </w:p>
    <w:p w:rsidR="005C395D" w:rsidRDefault="00BA483C">
      <w:pPr>
        <w:spacing w:after="0"/>
        <w:ind w:right="-630"/>
        <w:jc w:val="center"/>
        <w:rPr>
          <w:b/>
        </w:rPr>
      </w:pPr>
      <w:r>
        <w:rPr>
          <w:b/>
        </w:rPr>
        <w:lastRenderedPageBreak/>
        <w:t>Đ</w:t>
      </w:r>
      <w:r>
        <w:rPr>
          <w:b/>
        </w:rPr>
        <w:t>Ề</w:t>
      </w:r>
      <w:r>
        <w:rPr>
          <w:b/>
        </w:rPr>
        <w:t xml:space="preserve"> KI</w:t>
      </w:r>
      <w:r>
        <w:rPr>
          <w:b/>
        </w:rPr>
        <w:t>Ể</w:t>
      </w:r>
      <w:r>
        <w:rPr>
          <w:b/>
        </w:rPr>
        <w:t>M TRA GIỮA H</w:t>
      </w:r>
      <w:r>
        <w:rPr>
          <w:b/>
        </w:rPr>
        <w:t>Ọ</w:t>
      </w:r>
      <w:r>
        <w:rPr>
          <w:b/>
        </w:rPr>
        <w:t>C KÌ I</w:t>
      </w:r>
    </w:p>
    <w:p w:rsidR="005C395D" w:rsidRDefault="00BA483C">
      <w:pPr>
        <w:spacing w:after="0"/>
        <w:ind w:right="-630"/>
        <w:jc w:val="center"/>
        <w:rPr>
          <w:b/>
        </w:rPr>
      </w:pPr>
      <w:r>
        <w:rPr>
          <w:b/>
        </w:rPr>
        <w:t>NĂM H</w:t>
      </w:r>
      <w:r>
        <w:rPr>
          <w:b/>
        </w:rPr>
        <w:t>Ọ</w:t>
      </w:r>
      <w:r>
        <w:rPr>
          <w:b/>
        </w:rPr>
        <w:t>C: 2023- 2024</w:t>
      </w:r>
    </w:p>
    <w:p w:rsidR="005C395D" w:rsidRDefault="00BA483C">
      <w:pPr>
        <w:spacing w:after="0"/>
        <w:ind w:left="-720" w:firstLine="720"/>
        <w:jc w:val="center"/>
        <w:rPr>
          <w:b/>
          <w:i/>
        </w:rPr>
      </w:pPr>
      <w:r>
        <w:rPr>
          <w:b/>
        </w:rPr>
        <w:t>MÔN: NG</w:t>
      </w:r>
      <w:r>
        <w:rPr>
          <w:b/>
        </w:rPr>
        <w:t>Ữ</w:t>
      </w:r>
      <w:r>
        <w:rPr>
          <w:b/>
        </w:rPr>
        <w:t xml:space="preserve"> VĂN 8</w:t>
      </w:r>
    </w:p>
    <w:p w:rsidR="005C395D" w:rsidRDefault="00BA483C">
      <w:pPr>
        <w:spacing w:after="0"/>
        <w:ind w:left="-540"/>
        <w:jc w:val="center"/>
        <w:rPr>
          <w:b/>
        </w:rPr>
      </w:pPr>
      <w:r>
        <w:rPr>
          <w:b/>
        </w:rPr>
        <w:t>Th</w:t>
      </w:r>
      <w:r>
        <w:rPr>
          <w:b/>
        </w:rPr>
        <w:t>ờ</w:t>
      </w:r>
      <w:r>
        <w:rPr>
          <w:b/>
        </w:rPr>
        <w:t xml:space="preserve">i gian: </w:t>
      </w:r>
      <w:sdt>
        <w:sdtPr>
          <w:tag w:val="goog_rdk_15"/>
          <w:id w:val="1164966036"/>
        </w:sdtPr>
        <w:sdtEndPr/>
        <w:sdtContent>
          <w:ins w:id="15" w:author="Luyến Đàm" w:date="2024-03-09T11:31:00Z">
            <w:r>
              <w:rPr>
                <w:b/>
              </w:rPr>
              <w:t>9</w:t>
            </w:r>
          </w:ins>
        </w:sdtContent>
      </w:sdt>
      <w:sdt>
        <w:sdtPr>
          <w:tag w:val="goog_rdk_16"/>
          <w:id w:val="-1256044159"/>
        </w:sdtPr>
        <w:sdtEndPr/>
        <w:sdtContent>
          <w:del w:id="16" w:author="Luyến Đàm" w:date="2024-03-09T11:31:00Z">
            <w:r>
              <w:rPr>
                <w:b/>
              </w:rPr>
              <w:delText>6</w:delText>
            </w:r>
          </w:del>
        </w:sdtContent>
      </w:sdt>
      <w:r>
        <w:rPr>
          <w:b/>
        </w:rPr>
        <w:t xml:space="preserve">0 phút </w:t>
      </w:r>
      <w:r>
        <w:rPr>
          <w:i/>
        </w:rPr>
        <w:t>(Không k</w:t>
      </w:r>
      <w:r>
        <w:rPr>
          <w:i/>
        </w:rPr>
        <w:t>ể</w:t>
      </w:r>
      <w:r>
        <w:rPr>
          <w:i/>
        </w:rPr>
        <w:t xml:space="preserve"> th</w:t>
      </w:r>
      <w:r>
        <w:rPr>
          <w:i/>
        </w:rPr>
        <w:t>ờ</w:t>
      </w:r>
      <w:r>
        <w:rPr>
          <w:i/>
        </w:rPr>
        <w:t>i gian phát đ</w:t>
      </w:r>
      <w:r>
        <w:rPr>
          <w:i/>
        </w:rPr>
        <w:t>ề</w:t>
      </w:r>
      <w:r>
        <w:rPr>
          <w:i/>
        </w:rPr>
        <w:t>)</w:t>
      </w:r>
    </w:p>
    <w:p w:rsidR="005C395D" w:rsidRDefault="005C395D">
      <w:pPr>
        <w:spacing w:after="0"/>
        <w:jc w:val="center"/>
        <w:rPr>
          <w:b/>
        </w:rPr>
      </w:pPr>
    </w:p>
    <w:p w:rsidR="005C395D" w:rsidRDefault="00BA483C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Đ</w:t>
      </w:r>
      <w:r>
        <w:rPr>
          <w:b/>
          <w:u w:val="single"/>
        </w:rPr>
        <w:t>Ề</w:t>
      </w:r>
      <w:r>
        <w:rPr>
          <w:b/>
          <w:u w:val="single"/>
        </w:rPr>
        <w:t xml:space="preserve"> A</w:t>
      </w:r>
    </w:p>
    <w:p w:rsidR="005C395D" w:rsidRDefault="00BA483C">
      <w:pPr>
        <w:spacing w:after="0" w:line="276" w:lineRule="auto"/>
        <w:rPr>
          <w:b/>
        </w:rPr>
      </w:pPr>
      <w:r>
        <w:rPr>
          <w:b/>
        </w:rPr>
        <w:t xml:space="preserve">I. </w:t>
      </w:r>
      <w:r>
        <w:rPr>
          <w:b/>
          <w:u w:val="single"/>
        </w:rPr>
        <w:t>Đ</w:t>
      </w:r>
      <w:r>
        <w:rPr>
          <w:b/>
          <w:u w:val="single"/>
        </w:rPr>
        <w:t>Ọ</w:t>
      </w:r>
      <w:r>
        <w:rPr>
          <w:b/>
          <w:u w:val="single"/>
        </w:rPr>
        <w:t>C HI</w:t>
      </w:r>
      <w:r>
        <w:rPr>
          <w:b/>
          <w:u w:val="single"/>
        </w:rPr>
        <w:t>Ể</w:t>
      </w:r>
      <w:r>
        <w:rPr>
          <w:b/>
          <w:u w:val="single"/>
        </w:rPr>
        <w:t>U</w:t>
      </w:r>
      <w:r>
        <w:rPr>
          <w:b/>
        </w:rPr>
        <w:t xml:space="preserve"> (6,0 đi</w:t>
      </w:r>
      <w:r>
        <w:rPr>
          <w:b/>
        </w:rPr>
        <w:t>ể</w:t>
      </w:r>
      <w:r>
        <w:rPr>
          <w:b/>
        </w:rPr>
        <w:t>m)</w:t>
      </w:r>
    </w:p>
    <w:p w:rsidR="005C395D" w:rsidRDefault="00BA483C">
      <w:pPr>
        <w:spacing w:after="0" w:line="276" w:lineRule="auto"/>
        <w:jc w:val="both"/>
        <w:rPr>
          <w:b/>
        </w:rPr>
      </w:pPr>
      <w:r>
        <w:rPr>
          <w:b/>
        </w:rPr>
        <w:t>Đ</w:t>
      </w:r>
      <w:r>
        <w:rPr>
          <w:b/>
        </w:rPr>
        <w:t>ọ</w:t>
      </w:r>
      <w:r>
        <w:rPr>
          <w:b/>
        </w:rPr>
        <w:t>c ngữ liệu sau và thực hiện các yêu cầu bên dưới:</w:t>
      </w:r>
    </w:p>
    <w:p w:rsidR="005C395D" w:rsidRDefault="00BA483C">
      <w:pPr>
        <w:spacing w:after="120" w:line="240" w:lineRule="auto"/>
        <w:ind w:firstLine="720"/>
        <w:jc w:val="center"/>
        <w:rPr>
          <w:b/>
        </w:rPr>
      </w:pPr>
      <w:bookmarkStart w:id="17" w:name="_heading=h.gjdgxs" w:colFirst="0" w:colLast="0"/>
      <w:bookmarkEnd w:id="17"/>
      <w:r>
        <w:rPr>
          <w:b/>
        </w:rPr>
        <w:t>Cây bão táp đ</w:t>
      </w:r>
      <w:r>
        <w:rPr>
          <w:b/>
        </w:rPr>
        <w:t>ả</w:t>
      </w:r>
      <w:r>
        <w:rPr>
          <w:b/>
        </w:rPr>
        <w:t>o Nam Y</w:t>
      </w:r>
      <w:r>
        <w:rPr>
          <w:b/>
        </w:rPr>
        <w:t>ế</w:t>
      </w:r>
      <w:r>
        <w:rPr>
          <w:b/>
        </w:rPr>
        <w:t>t</w:t>
      </w:r>
    </w:p>
    <w:tbl>
      <w:tblPr>
        <w:tblStyle w:val="a1"/>
        <w:tblW w:w="9213" w:type="dxa"/>
        <w:tblInd w:w="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4819"/>
      </w:tblGrid>
      <w:tr w:rsidR="005C395D">
        <w:tc>
          <w:tcPr>
            <w:tcW w:w="4394" w:type="dxa"/>
          </w:tcPr>
          <w:p w:rsidR="005C395D" w:rsidRDefault="00BA483C">
            <w:pPr>
              <w:ind w:firstLine="720"/>
              <w:jc w:val="both"/>
            </w:pPr>
            <w:r>
              <w:t>Không ph</w:t>
            </w:r>
            <w:r>
              <w:t>ả</w:t>
            </w:r>
            <w:r>
              <w:t>i lúc nào cũng bão</w:t>
            </w:r>
          </w:p>
          <w:p w:rsidR="005C395D" w:rsidRDefault="00BA483C">
            <w:pPr>
              <w:ind w:firstLine="720"/>
              <w:jc w:val="both"/>
            </w:pPr>
            <w:r>
              <w:t>Bão tan. Tr</w:t>
            </w:r>
            <w:r>
              <w:t>ờ</w:t>
            </w:r>
            <w:r>
              <w:t>i l</w:t>
            </w:r>
            <w:r>
              <w:t>ạ</w:t>
            </w:r>
            <w:r>
              <w:t>i bi</w:t>
            </w:r>
            <w:r>
              <w:t>ế</w:t>
            </w:r>
            <w:r>
              <w:t>c xanh</w:t>
            </w:r>
          </w:p>
          <w:p w:rsidR="005C395D" w:rsidRDefault="00BA483C">
            <w:pPr>
              <w:ind w:firstLine="720"/>
              <w:jc w:val="both"/>
            </w:pPr>
            <w:r>
              <w:t>Ch</w:t>
            </w:r>
            <w:r>
              <w:t>ỉ</w:t>
            </w:r>
            <w:r>
              <w:t xml:space="preserve"> thương bóng cây son tr</w:t>
            </w:r>
            <w:r>
              <w:t>ẻ</w:t>
            </w:r>
          </w:p>
          <w:p w:rsidR="005C395D" w:rsidRDefault="00BA483C">
            <w:pPr>
              <w:ind w:firstLine="720"/>
              <w:jc w:val="both"/>
            </w:pPr>
            <w:r>
              <w:t>V</w:t>
            </w:r>
            <w:r>
              <w:t>ẫ</w:t>
            </w:r>
            <w:r>
              <w:t>n mang bão táp trong mình.</w:t>
            </w:r>
          </w:p>
          <w:p w:rsidR="005C395D" w:rsidRDefault="005C395D">
            <w:pPr>
              <w:ind w:firstLine="720"/>
              <w:jc w:val="both"/>
            </w:pPr>
          </w:p>
          <w:p w:rsidR="005C395D" w:rsidRDefault="00BA483C">
            <w:pPr>
              <w:ind w:firstLine="720"/>
              <w:jc w:val="both"/>
            </w:pPr>
            <w:r>
              <w:t>Thân cây sao mà m</w:t>
            </w:r>
            <w:r>
              <w:t>ề</w:t>
            </w:r>
            <w:r>
              <w:t>m m</w:t>
            </w:r>
            <w:r>
              <w:t>ạ</w:t>
            </w:r>
            <w:r>
              <w:t>i</w:t>
            </w:r>
          </w:p>
          <w:p w:rsidR="005C395D" w:rsidRDefault="00BA483C">
            <w:pPr>
              <w:ind w:firstLine="720"/>
              <w:jc w:val="both"/>
            </w:pPr>
            <w:r>
              <w:t>Lá cây sao v</w:t>
            </w:r>
            <w:r>
              <w:t>ẫ</w:t>
            </w:r>
            <w:r>
              <w:t>n mư</w:t>
            </w:r>
            <w:r>
              <w:t>ợ</w:t>
            </w:r>
            <w:r>
              <w:t>t mà</w:t>
            </w:r>
          </w:p>
          <w:p w:rsidR="005C395D" w:rsidRDefault="00BA483C">
            <w:pPr>
              <w:ind w:firstLine="720"/>
              <w:jc w:val="both"/>
            </w:pPr>
            <w:r>
              <w:t>M</w:t>
            </w:r>
            <w:r>
              <w:t>ỗ</w:t>
            </w:r>
            <w:r>
              <w:t>i năm hàng</w:t>
            </w:r>
            <w:r>
              <w:t xml:space="preserve"> trăm cơn bão</w:t>
            </w:r>
          </w:p>
          <w:p w:rsidR="005C395D" w:rsidRDefault="00BA483C">
            <w:pPr>
              <w:ind w:firstLine="720"/>
              <w:jc w:val="both"/>
            </w:pPr>
            <w:r>
              <w:t>Trên mình cây, đã đi qua...</w:t>
            </w:r>
          </w:p>
        </w:tc>
        <w:tc>
          <w:tcPr>
            <w:tcW w:w="4819" w:type="dxa"/>
          </w:tcPr>
          <w:p w:rsidR="005C395D" w:rsidRDefault="00BA483C">
            <w:pPr>
              <w:ind w:firstLine="720"/>
              <w:jc w:val="both"/>
            </w:pPr>
            <w:r>
              <w:t>Chi</w:t>
            </w:r>
            <w:r>
              <w:t>ề</w:t>
            </w:r>
            <w:r>
              <w:t>u nay tôi đ</w:t>
            </w:r>
            <w:r>
              <w:t>ứ</w:t>
            </w:r>
            <w:r>
              <w:t>ng trư</w:t>
            </w:r>
            <w:r>
              <w:t>ớ</w:t>
            </w:r>
            <w:r>
              <w:t>c cây</w:t>
            </w:r>
          </w:p>
          <w:p w:rsidR="005C395D" w:rsidRDefault="00BA483C">
            <w:pPr>
              <w:ind w:firstLine="720"/>
              <w:jc w:val="both"/>
            </w:pPr>
            <w:r>
              <w:t>Lòng nghĩ v</w:t>
            </w:r>
            <w:r>
              <w:t>ề</w:t>
            </w:r>
            <w:r>
              <w:t xml:space="preserve"> ngư</w:t>
            </w:r>
            <w:r>
              <w:t>ờ</w:t>
            </w:r>
            <w:r>
              <w:t>i chi</w:t>
            </w:r>
            <w:r>
              <w:t>ế</w:t>
            </w:r>
            <w:r>
              <w:t>n sĩ</w:t>
            </w:r>
          </w:p>
          <w:p w:rsidR="005C395D" w:rsidRDefault="00BA483C">
            <w:pPr>
              <w:ind w:firstLine="720"/>
              <w:jc w:val="both"/>
            </w:pPr>
            <w:r>
              <w:t>Dáng cây sao mà d</w:t>
            </w:r>
            <w:r>
              <w:t>ẻ</w:t>
            </w:r>
            <w:r>
              <w:t>o dai</w:t>
            </w:r>
          </w:p>
          <w:p w:rsidR="005C395D" w:rsidRDefault="00BA483C">
            <w:pPr>
              <w:ind w:firstLine="720"/>
              <w:jc w:val="both"/>
            </w:pPr>
            <w:r>
              <w:t>Vóc ngư</w:t>
            </w:r>
            <w:r>
              <w:t>ờ</w:t>
            </w:r>
            <w:r>
              <w:t>i sao mà b</w:t>
            </w:r>
            <w:r>
              <w:t>ề</w:t>
            </w:r>
            <w:r>
              <w:t>n b</w:t>
            </w:r>
            <w:r>
              <w:t>ỉ</w:t>
            </w:r>
            <w:r>
              <w:t>.</w:t>
            </w:r>
          </w:p>
          <w:p w:rsidR="005C395D" w:rsidRDefault="005C395D">
            <w:pPr>
              <w:ind w:firstLine="720"/>
              <w:jc w:val="both"/>
            </w:pPr>
          </w:p>
          <w:p w:rsidR="005C395D" w:rsidRDefault="00BA483C">
            <w:pPr>
              <w:ind w:firstLine="720"/>
              <w:jc w:val="both"/>
            </w:pPr>
            <w:r>
              <w:t>Tôi ngư</w:t>
            </w:r>
            <w:r>
              <w:t>ớ</w:t>
            </w:r>
            <w:r>
              <w:t>c nhìn lên ng</w:t>
            </w:r>
            <w:r>
              <w:t>ọ</w:t>
            </w:r>
            <w:r>
              <w:t>n cây</w:t>
            </w:r>
          </w:p>
          <w:p w:rsidR="005C395D" w:rsidRDefault="00BA483C">
            <w:pPr>
              <w:ind w:firstLine="720"/>
              <w:jc w:val="both"/>
            </w:pPr>
            <w:r>
              <w:t>L</w:t>
            </w:r>
            <w:r>
              <w:t>ạ</w:t>
            </w:r>
            <w:r>
              <w:t>i th</w:t>
            </w:r>
            <w:r>
              <w:t>ấ</w:t>
            </w:r>
            <w:r>
              <w:t>y chòi quan sát đ</w:t>
            </w:r>
            <w:r>
              <w:t>ả</w:t>
            </w:r>
            <w:r>
              <w:t>o</w:t>
            </w:r>
          </w:p>
          <w:p w:rsidR="005C395D" w:rsidRDefault="00BA483C">
            <w:pPr>
              <w:ind w:firstLine="720"/>
              <w:jc w:val="both"/>
            </w:pPr>
            <w:bookmarkStart w:id="18" w:name="_heading=h.30j0zll" w:colFirst="0" w:colLast="0"/>
            <w:bookmarkEnd w:id="18"/>
            <w:r>
              <w:t>Bóng chàng h</w:t>
            </w:r>
            <w:r>
              <w:t>ả</w:t>
            </w:r>
            <w:r>
              <w:t>i quân hiên ngang</w:t>
            </w:r>
          </w:p>
          <w:p w:rsidR="005C395D" w:rsidRDefault="00BA483C">
            <w:pPr>
              <w:ind w:firstLine="720"/>
              <w:jc w:val="both"/>
            </w:pPr>
            <w:r>
              <w:t>In lên màu mây mang bão…</w:t>
            </w:r>
          </w:p>
        </w:tc>
      </w:tr>
    </w:tbl>
    <w:p w:rsidR="005C395D" w:rsidRDefault="00BA483C">
      <w:pPr>
        <w:spacing w:before="120" w:after="0" w:line="240" w:lineRule="auto"/>
        <w:jc w:val="right"/>
        <w:rPr>
          <w:b/>
        </w:rPr>
      </w:pPr>
      <w:r>
        <w:rPr>
          <w:b/>
        </w:rPr>
        <w:t>(Tr</w:t>
      </w:r>
      <w:r>
        <w:rPr>
          <w:b/>
        </w:rPr>
        <w:t>ầ</w:t>
      </w:r>
      <w:r>
        <w:rPr>
          <w:b/>
        </w:rPr>
        <w:t xml:space="preserve">n Đăng Khoa, </w:t>
      </w:r>
      <w:r>
        <w:rPr>
          <w:b/>
          <w:i/>
        </w:rPr>
        <w:t>Bên c</w:t>
      </w:r>
      <w:r>
        <w:rPr>
          <w:b/>
          <w:i/>
        </w:rPr>
        <w:t>ử</w:t>
      </w:r>
      <w:r>
        <w:rPr>
          <w:b/>
          <w:i/>
        </w:rPr>
        <w:t>a s</w:t>
      </w:r>
      <w:r>
        <w:rPr>
          <w:b/>
          <w:i/>
        </w:rPr>
        <w:t>ổ</w:t>
      </w:r>
      <w:r>
        <w:rPr>
          <w:b/>
          <w:i/>
        </w:rPr>
        <w:t xml:space="preserve"> máy bay, </w:t>
      </w:r>
      <w:r>
        <w:rPr>
          <w:b/>
        </w:rPr>
        <w:t>NXB Tác ph</w:t>
      </w:r>
      <w:r>
        <w:rPr>
          <w:b/>
        </w:rPr>
        <w:t>ẩ</w:t>
      </w:r>
      <w:r>
        <w:rPr>
          <w:b/>
        </w:rPr>
        <w:t>m m</w:t>
      </w:r>
      <w:r>
        <w:rPr>
          <w:b/>
        </w:rPr>
        <w:t>ớ</w:t>
      </w:r>
      <w:r>
        <w:rPr>
          <w:b/>
        </w:rPr>
        <w:t>i, 1985)</w:t>
      </w:r>
    </w:p>
    <w:p w:rsidR="005C395D" w:rsidRDefault="00BA483C">
      <w:pPr>
        <w:spacing w:before="120" w:after="0" w:line="240" w:lineRule="auto"/>
        <w:jc w:val="both"/>
        <w:rPr>
          <w:b/>
        </w:rPr>
      </w:pPr>
      <w:sdt>
        <w:sdtPr>
          <w:tag w:val="goog_rdk_18"/>
          <w:id w:val="765815441"/>
        </w:sdtPr>
        <w:sdtEndPr/>
        <w:sdtContent>
          <w:ins w:id="19" w:author="Luyến Đàm" w:date="2024-03-09T11:20:00Z">
            <w:r>
              <w:rPr>
                <w:b/>
              </w:rPr>
              <w:t xml:space="preserve">*) </w:t>
            </w:r>
          </w:ins>
        </w:sdtContent>
      </w:sdt>
      <w:r>
        <w:rPr>
          <w:b/>
        </w:rPr>
        <w:t>Khoanh vào một đáp án trả lời đúng cho mỗi câu hỏi (từ câu 1 đến câu 8).</w:t>
      </w:r>
    </w:p>
    <w:p w:rsidR="005C395D" w:rsidRDefault="00BA483C">
      <w:pPr>
        <w:spacing w:before="120" w:after="120" w:line="240" w:lineRule="auto"/>
        <w:jc w:val="both"/>
        <w:rPr>
          <w:b/>
          <w:i/>
        </w:rPr>
      </w:pPr>
      <w:r>
        <w:rPr>
          <w:b/>
          <w:u w:val="single"/>
        </w:rPr>
        <w:t>Câu 1</w:t>
      </w:r>
      <w:r>
        <w:rPr>
          <w:b/>
        </w:rPr>
        <w:t>. Bài thơ “</w:t>
      </w:r>
      <w:r>
        <w:rPr>
          <w:b/>
          <w:i/>
        </w:rPr>
        <w:t>Cây bão táp đ</w:t>
      </w:r>
      <w:r>
        <w:rPr>
          <w:b/>
          <w:i/>
        </w:rPr>
        <w:t>ả</w:t>
      </w:r>
      <w:r>
        <w:rPr>
          <w:b/>
          <w:i/>
        </w:rPr>
        <w:t>o Nam Y</w:t>
      </w:r>
      <w:r>
        <w:rPr>
          <w:b/>
          <w:i/>
        </w:rPr>
        <w:t>ế</w:t>
      </w:r>
      <w:r>
        <w:rPr>
          <w:b/>
          <w:i/>
        </w:rPr>
        <w:t>t”</w:t>
      </w:r>
      <w:r>
        <w:rPr>
          <w:b/>
        </w:rPr>
        <w:t xml:space="preserve"> </w:t>
      </w:r>
      <w:sdt>
        <w:sdtPr>
          <w:tag w:val="goog_rdk_19"/>
          <w:id w:val="-1819033193"/>
        </w:sdtPr>
        <w:sdtEndPr/>
        <w:sdtContent>
          <w:ins w:id="20" w:author="Luyến Đàm" w:date="2024-03-09T11:29:00Z">
            <w:r>
              <w:rPr>
                <w:b/>
              </w:rPr>
              <w:t>vi</w:t>
            </w:r>
            <w:r>
              <w:rPr>
                <w:b/>
              </w:rPr>
              <w:t>ế</w:t>
            </w:r>
            <w:r>
              <w:rPr>
                <w:b/>
              </w:rPr>
              <w:t>t</w:t>
            </w:r>
          </w:ins>
        </w:sdtContent>
      </w:sdt>
      <w:sdt>
        <w:sdtPr>
          <w:tag w:val="goog_rdk_20"/>
          <w:id w:val="576943226"/>
        </w:sdtPr>
        <w:sdtEndPr/>
        <w:sdtContent>
          <w:del w:id="21" w:author="Luyến Đàm" w:date="2024-03-09T11:29:00Z">
            <w:r>
              <w:rPr>
                <w:b/>
              </w:rPr>
              <w:delText>thu</w:delText>
            </w:r>
            <w:r>
              <w:rPr>
                <w:b/>
              </w:rPr>
              <w:delText>ộ</w:delText>
            </w:r>
            <w:r>
              <w:rPr>
                <w:b/>
              </w:rPr>
              <w:delText>c</w:delText>
            </w:r>
          </w:del>
        </w:sdtContent>
      </w:sdt>
      <w:sdt>
        <w:sdtPr>
          <w:tag w:val="goog_rdk_21"/>
          <w:id w:val="-1153597584"/>
        </w:sdtPr>
        <w:sdtEndPr/>
        <w:sdtContent>
          <w:ins w:id="22" w:author="Luyến Đàm" w:date="2024-03-09T11:29:00Z">
            <w:r>
              <w:rPr>
                <w:b/>
              </w:rPr>
              <w:t>theo</w:t>
            </w:r>
          </w:ins>
        </w:sdtContent>
      </w:sdt>
      <w:r>
        <w:rPr>
          <w:b/>
        </w:rPr>
        <w:t xml:space="preserve"> th</w:t>
      </w:r>
      <w:r>
        <w:rPr>
          <w:b/>
        </w:rPr>
        <w:t>ể</w:t>
      </w:r>
      <w:r>
        <w:rPr>
          <w:b/>
        </w:rPr>
        <w:t xml:space="preserve"> lo</w:t>
      </w:r>
      <w:r>
        <w:rPr>
          <w:b/>
        </w:rPr>
        <w:t>ạ</w:t>
      </w:r>
      <w:r>
        <w:rPr>
          <w:b/>
        </w:rPr>
        <w:t xml:space="preserve">i </w:t>
      </w:r>
      <w:sdt>
        <w:sdtPr>
          <w:tag w:val="goog_rdk_22"/>
          <w:id w:val="1397088528"/>
        </w:sdtPr>
        <w:sdtEndPr/>
        <w:sdtContent>
          <w:ins w:id="23" w:author="Luyến Đàm" w:date="2024-03-09T11:29:00Z">
            <w:r>
              <w:rPr>
                <w:b/>
              </w:rPr>
              <w:t>thơ</w:t>
            </w:r>
          </w:ins>
        </w:sdtContent>
      </w:sdt>
      <w:sdt>
        <w:sdtPr>
          <w:tag w:val="goog_rdk_23"/>
          <w:id w:val="-1983849899"/>
        </w:sdtPr>
        <w:sdtEndPr/>
        <w:sdtContent>
          <w:del w:id="24" w:author="Luyến Đàm" w:date="2024-03-09T11:29:00Z">
            <w:r>
              <w:rPr>
                <w:b/>
              </w:rPr>
              <w:delText>gì?</w:delText>
            </w:r>
          </w:del>
        </w:sdtContent>
      </w:sdt>
    </w:p>
    <w:p w:rsidR="005C395D" w:rsidRDefault="00BA483C">
      <w:pPr>
        <w:spacing w:after="120" w:line="240" w:lineRule="auto"/>
        <w:jc w:val="both"/>
      </w:pPr>
      <w:r>
        <w:t xml:space="preserve">A. </w:t>
      </w:r>
      <w:sdt>
        <w:sdtPr>
          <w:tag w:val="goog_rdk_24"/>
          <w:id w:val="1544479904"/>
        </w:sdtPr>
        <w:sdtEndPr/>
        <w:sdtContent>
          <w:del w:id="25" w:author="Luyến Đàm" w:date="2024-03-09T11:30:00Z">
            <w:r>
              <w:delText>Thơ</w:delText>
            </w:r>
          </w:del>
        </w:sdtContent>
      </w:sdt>
      <w:r>
        <w:t xml:space="preserve"> 4 ch</w:t>
      </w:r>
      <w:r>
        <w:t>ữ</w:t>
      </w:r>
      <w:r>
        <w:t xml:space="preserve">         B. </w:t>
      </w:r>
      <w:sdt>
        <w:sdtPr>
          <w:tag w:val="goog_rdk_25"/>
          <w:id w:val="1232268647"/>
        </w:sdtPr>
        <w:sdtEndPr/>
        <w:sdtContent>
          <w:del w:id="26" w:author="Luyến Đàm" w:date="2024-03-09T11:30:00Z">
            <w:r>
              <w:delText xml:space="preserve">Thơ </w:delText>
            </w:r>
          </w:del>
        </w:sdtContent>
      </w:sdt>
      <w:r>
        <w:t>5 ch</w:t>
      </w:r>
      <w:r>
        <w:t>ữ</w:t>
      </w:r>
      <w:r>
        <w:t xml:space="preserve">            C. </w:t>
      </w:r>
      <w:sdt>
        <w:sdtPr>
          <w:tag w:val="goog_rdk_26"/>
          <w:id w:val="-107431780"/>
        </w:sdtPr>
        <w:sdtEndPr/>
        <w:sdtContent>
          <w:del w:id="27" w:author="Luyến Đàm" w:date="2024-03-09T11:30:00Z">
            <w:r>
              <w:delText>Thơ</w:delText>
            </w:r>
          </w:del>
        </w:sdtContent>
      </w:sdt>
      <w:r>
        <w:t xml:space="preserve"> 6 ch</w:t>
      </w:r>
      <w:r>
        <w:t>ữ</w:t>
      </w:r>
      <w:r>
        <w:t xml:space="preserve">         D. </w:t>
      </w:r>
      <w:sdt>
        <w:sdtPr>
          <w:tag w:val="goog_rdk_27"/>
          <w:id w:val="-1736705257"/>
        </w:sdtPr>
        <w:sdtEndPr/>
        <w:sdtContent>
          <w:del w:id="28" w:author="Luyến Đàm" w:date="2024-03-09T11:30:00Z">
            <w:r>
              <w:delText xml:space="preserve">Thơ </w:delText>
            </w:r>
          </w:del>
        </w:sdtContent>
      </w:sdt>
      <w:r>
        <w:t>7 ch</w:t>
      </w:r>
      <w:r>
        <w:t>ữ</w:t>
      </w:r>
    </w:p>
    <w:p w:rsidR="005C395D" w:rsidRDefault="00BA483C">
      <w:pPr>
        <w:spacing w:before="120" w:after="120" w:line="240" w:lineRule="auto"/>
        <w:jc w:val="both"/>
        <w:rPr>
          <w:b/>
          <w:i/>
        </w:rPr>
      </w:pPr>
      <w:r>
        <w:rPr>
          <w:b/>
          <w:u w:val="single"/>
        </w:rPr>
        <w:t>Câu 2</w:t>
      </w:r>
      <w:r>
        <w:rPr>
          <w:b/>
        </w:rPr>
        <w:t>. Bài thơ “</w:t>
      </w:r>
      <w:r>
        <w:rPr>
          <w:b/>
          <w:i/>
        </w:rPr>
        <w:t>Cây bão táp đ</w:t>
      </w:r>
      <w:r>
        <w:rPr>
          <w:b/>
          <w:i/>
        </w:rPr>
        <w:t>ả</w:t>
      </w:r>
      <w:r>
        <w:rPr>
          <w:b/>
          <w:i/>
        </w:rPr>
        <w:t>o Nam Y</w:t>
      </w:r>
      <w:r>
        <w:rPr>
          <w:b/>
          <w:i/>
        </w:rPr>
        <w:t>ế</w:t>
      </w:r>
      <w:r>
        <w:rPr>
          <w:b/>
          <w:i/>
        </w:rPr>
        <w:t>t”</w:t>
      </w:r>
      <w:r>
        <w:rPr>
          <w:b/>
        </w:rPr>
        <w:t xml:space="preserve"> đư</w:t>
      </w:r>
      <w:r>
        <w:rPr>
          <w:b/>
        </w:rPr>
        <w:t>ợ</w:t>
      </w:r>
      <w:r>
        <w:rPr>
          <w:b/>
        </w:rPr>
        <w:t>c vi</w:t>
      </w:r>
      <w:r>
        <w:rPr>
          <w:b/>
        </w:rPr>
        <w:t>ế</w:t>
      </w:r>
      <w:r>
        <w:rPr>
          <w:b/>
        </w:rPr>
        <w:t>t theo phương th</w:t>
      </w:r>
      <w:r>
        <w:rPr>
          <w:b/>
        </w:rPr>
        <w:t>ứ</w:t>
      </w:r>
      <w:r>
        <w:rPr>
          <w:b/>
        </w:rPr>
        <w:t>c bi</w:t>
      </w:r>
      <w:r>
        <w:rPr>
          <w:b/>
        </w:rPr>
        <w:t>ể</w:t>
      </w:r>
      <w:r>
        <w:rPr>
          <w:b/>
        </w:rPr>
        <w:t>u đ</w:t>
      </w:r>
      <w:r>
        <w:rPr>
          <w:b/>
        </w:rPr>
        <w:t>ạ</w:t>
      </w:r>
      <w:r>
        <w:rPr>
          <w:b/>
        </w:rPr>
        <w:t>t chính nào?</w:t>
      </w:r>
    </w:p>
    <w:p w:rsidR="005C395D" w:rsidRDefault="00BA483C">
      <w:pPr>
        <w:spacing w:after="120" w:line="240" w:lineRule="auto"/>
        <w:jc w:val="both"/>
      </w:pPr>
      <w:r>
        <w:t>A. Miêu t</w:t>
      </w:r>
      <w:r>
        <w:t>ả</w:t>
      </w:r>
      <w:r>
        <w:t xml:space="preserve">              B. Bi</w:t>
      </w:r>
      <w:r>
        <w:t>ể</w:t>
      </w:r>
      <w:r>
        <w:t>u c</w:t>
      </w:r>
      <w:r>
        <w:t>ả</w:t>
      </w:r>
      <w:r>
        <w:t>m             C. T</w:t>
      </w:r>
      <w:r>
        <w:t>ự</w:t>
      </w:r>
      <w:r>
        <w:t xml:space="preserve"> s</w:t>
      </w:r>
      <w:r>
        <w:t>ự</w:t>
      </w:r>
      <w:r>
        <w:t xml:space="preserve">            D. Thuy</w:t>
      </w:r>
      <w:r>
        <w:t>ế</w:t>
      </w:r>
      <w:r>
        <w:t>t mi</w:t>
      </w:r>
      <w:r>
        <w:t>nh</w:t>
      </w:r>
    </w:p>
    <w:p w:rsidR="005C395D" w:rsidRDefault="00BA483C">
      <w:pPr>
        <w:spacing w:before="120" w:after="120" w:line="240" w:lineRule="auto"/>
        <w:jc w:val="both"/>
        <w:rPr>
          <w:b/>
          <w:i/>
        </w:rPr>
      </w:pPr>
      <w:r>
        <w:rPr>
          <w:b/>
          <w:u w:val="single"/>
        </w:rPr>
        <w:t>Câu 3</w:t>
      </w:r>
      <w:r>
        <w:rPr>
          <w:b/>
        </w:rPr>
        <w:t>. Bài thơ “</w:t>
      </w:r>
      <w:r>
        <w:rPr>
          <w:b/>
          <w:i/>
        </w:rPr>
        <w:t>Cây bão táp đ</w:t>
      </w:r>
      <w:r>
        <w:rPr>
          <w:b/>
          <w:i/>
        </w:rPr>
        <w:t>ả</w:t>
      </w:r>
      <w:r>
        <w:rPr>
          <w:b/>
          <w:i/>
        </w:rPr>
        <w:t>o Nam Y</w:t>
      </w:r>
      <w:r>
        <w:rPr>
          <w:b/>
          <w:i/>
        </w:rPr>
        <w:t>ế</w:t>
      </w:r>
      <w:r>
        <w:rPr>
          <w:b/>
          <w:i/>
        </w:rPr>
        <w:t>t”</w:t>
      </w:r>
      <w:r>
        <w:rPr>
          <w:b/>
        </w:rPr>
        <w:t xml:space="preserve"> ch</w:t>
      </w:r>
      <w:r>
        <w:rPr>
          <w:b/>
        </w:rPr>
        <w:t>ủ</w:t>
      </w:r>
      <w:r>
        <w:rPr>
          <w:b/>
        </w:rPr>
        <w:t xml:space="preserve"> y</w:t>
      </w:r>
      <w:r>
        <w:rPr>
          <w:b/>
        </w:rPr>
        <w:t>ế</w:t>
      </w:r>
      <w:r>
        <w:rPr>
          <w:b/>
        </w:rPr>
        <w:t>u đư</w:t>
      </w:r>
      <w:r>
        <w:rPr>
          <w:b/>
        </w:rPr>
        <w:t>ợ</w:t>
      </w:r>
      <w:r>
        <w:rPr>
          <w:b/>
        </w:rPr>
        <w:t>c ng</w:t>
      </w:r>
      <w:r>
        <w:rPr>
          <w:b/>
        </w:rPr>
        <w:t>ắ</w:t>
      </w:r>
      <w:r>
        <w:rPr>
          <w:b/>
        </w:rPr>
        <w:t>t nh</w:t>
      </w:r>
      <w:r>
        <w:rPr>
          <w:b/>
        </w:rPr>
        <w:t>ị</w:t>
      </w:r>
      <w:r>
        <w:rPr>
          <w:b/>
        </w:rPr>
        <w:t>p nào?</w:t>
      </w:r>
    </w:p>
    <w:p w:rsidR="005C395D" w:rsidRDefault="00BA483C">
      <w:pPr>
        <w:spacing w:after="120" w:line="240" w:lineRule="auto"/>
        <w:jc w:val="both"/>
      </w:pPr>
      <w:r>
        <w:t>A. Nh</w:t>
      </w:r>
      <w:r>
        <w:t>ị</w:t>
      </w:r>
      <w:r>
        <w:t>p 2/2/2           B. Nh</w:t>
      </w:r>
      <w:r>
        <w:t>ị</w:t>
      </w:r>
      <w:r>
        <w:t>p 2/4             C. Nh</w:t>
      </w:r>
      <w:r>
        <w:t>ị</w:t>
      </w:r>
      <w:r>
        <w:t>p 4/2            D. Nh</w:t>
      </w:r>
      <w:r>
        <w:t>ị</w:t>
      </w:r>
      <w:r>
        <w:t>p 3/3</w:t>
      </w:r>
    </w:p>
    <w:p w:rsidR="005C395D" w:rsidRDefault="00BA483C">
      <w:pPr>
        <w:spacing w:after="120" w:line="240" w:lineRule="auto"/>
        <w:jc w:val="both"/>
        <w:rPr>
          <w:b/>
        </w:rPr>
      </w:pPr>
      <w:r>
        <w:rPr>
          <w:b/>
          <w:u w:val="single"/>
        </w:rPr>
        <w:t>Câu 4</w:t>
      </w:r>
      <w:r>
        <w:rPr>
          <w:b/>
        </w:rPr>
        <w:t xml:space="preserve">. Dòng thơ nào </w:t>
      </w:r>
      <w:sdt>
        <w:sdtPr>
          <w:tag w:val="goog_rdk_28"/>
          <w:id w:val="227356127"/>
        </w:sdtPr>
        <w:sdtEndPr/>
        <w:sdtContent>
          <w:ins w:id="29" w:author="Luyến Đàm" w:date="2024-03-09T11:30:00Z">
            <w:r>
              <w:rPr>
                <w:b/>
              </w:rPr>
              <w:t xml:space="preserve">sau đây </w:t>
            </w:r>
          </w:ins>
        </w:sdtContent>
      </w:sdt>
      <w:r>
        <w:rPr>
          <w:b/>
        </w:rPr>
        <w:t>có s</w:t>
      </w:r>
      <w:r>
        <w:rPr>
          <w:b/>
        </w:rPr>
        <w:t>ử</w:t>
      </w:r>
      <w:r>
        <w:rPr>
          <w:b/>
        </w:rPr>
        <w:t xml:space="preserve"> d</w:t>
      </w:r>
      <w:r>
        <w:rPr>
          <w:b/>
        </w:rPr>
        <w:t>ụ</w:t>
      </w:r>
      <w:r>
        <w:rPr>
          <w:b/>
        </w:rPr>
        <w:t>ng t</w:t>
      </w:r>
      <w:r>
        <w:rPr>
          <w:b/>
        </w:rPr>
        <w:t>ừ</w:t>
      </w:r>
      <w:r>
        <w:rPr>
          <w:b/>
        </w:rPr>
        <w:t xml:space="preserve"> tư</w:t>
      </w:r>
      <w:r>
        <w:rPr>
          <w:b/>
        </w:rPr>
        <w:t>ợ</w:t>
      </w:r>
      <w:r>
        <w:rPr>
          <w:b/>
        </w:rPr>
        <w:t>ng hình?</w:t>
      </w:r>
    </w:p>
    <w:p w:rsidR="005C395D" w:rsidRDefault="00BA483C">
      <w:pPr>
        <w:spacing w:after="120" w:line="240" w:lineRule="auto"/>
        <w:jc w:val="both"/>
      </w:pPr>
      <w:r>
        <w:t>A. M</w:t>
      </w:r>
      <w:r>
        <w:t>ỗ</w:t>
      </w:r>
      <w:r>
        <w:t>i năm hàng trăm cơn bão</w:t>
      </w:r>
      <w:r>
        <w:tab/>
      </w:r>
      <w:r>
        <w:tab/>
      </w:r>
      <w:sdt>
        <w:sdtPr>
          <w:tag w:val="goog_rdk_29"/>
          <w:id w:val="424936412"/>
        </w:sdtPr>
        <w:sdtEndPr/>
        <w:sdtContent>
          <w:ins w:id="30" w:author="Luyến Đàm" w:date="2024-03-09T11:30:00Z">
            <w:r>
              <w:t xml:space="preserve">          </w:t>
            </w:r>
          </w:ins>
        </w:sdtContent>
      </w:sdt>
      <w:r>
        <w:t>B. Lá cây sao v</w:t>
      </w:r>
      <w:r>
        <w:t>ẫ</w:t>
      </w:r>
      <w:r>
        <w:t>n mư</w:t>
      </w:r>
      <w:r>
        <w:t>ợ</w:t>
      </w:r>
      <w:r>
        <w:t>t mà</w:t>
      </w:r>
    </w:p>
    <w:p w:rsidR="005C395D" w:rsidRDefault="00BA483C">
      <w:pPr>
        <w:spacing w:after="120" w:line="240" w:lineRule="auto"/>
        <w:jc w:val="both"/>
      </w:pPr>
      <w:r>
        <w:t>C.V</w:t>
      </w:r>
      <w:r>
        <w:t>ẫ</w:t>
      </w:r>
      <w:r>
        <w:t xml:space="preserve">n mang bão táp trong mình </w:t>
      </w:r>
      <w:r>
        <w:tab/>
      </w:r>
      <w:r>
        <w:tab/>
        <w:t>D.Tôi ngư</w:t>
      </w:r>
      <w:r>
        <w:t>ớ</w:t>
      </w:r>
      <w:r>
        <w:t>c nhìn lên ng</w:t>
      </w:r>
      <w:r>
        <w:t>ọ</w:t>
      </w:r>
      <w:r>
        <w:t>n cây</w:t>
      </w:r>
    </w:p>
    <w:p w:rsidR="005C395D" w:rsidRDefault="00BA483C">
      <w:pPr>
        <w:spacing w:before="120" w:after="120" w:line="240" w:lineRule="auto"/>
        <w:jc w:val="both"/>
        <w:rPr>
          <w:b/>
          <w:i/>
        </w:rPr>
      </w:pPr>
      <w:r>
        <w:rPr>
          <w:b/>
          <w:u w:val="single"/>
        </w:rPr>
        <w:t>Câu 5</w:t>
      </w:r>
      <w:r>
        <w:rPr>
          <w:b/>
        </w:rPr>
        <w:t>. Cây bão táp trong bài thơ “</w:t>
      </w:r>
      <w:r>
        <w:rPr>
          <w:b/>
          <w:i/>
        </w:rPr>
        <w:t>Cây bão táp đ</w:t>
      </w:r>
      <w:r>
        <w:rPr>
          <w:b/>
          <w:i/>
        </w:rPr>
        <w:t>ả</w:t>
      </w:r>
      <w:r>
        <w:rPr>
          <w:b/>
          <w:i/>
        </w:rPr>
        <w:t>o Nam Y</w:t>
      </w:r>
      <w:r>
        <w:rPr>
          <w:b/>
          <w:i/>
        </w:rPr>
        <w:t>ế</w:t>
      </w:r>
      <w:r>
        <w:rPr>
          <w:b/>
          <w:i/>
        </w:rPr>
        <w:t xml:space="preserve">t” </w:t>
      </w:r>
      <w:r>
        <w:rPr>
          <w:b/>
        </w:rPr>
        <w:t>tư</w:t>
      </w:r>
      <w:r>
        <w:rPr>
          <w:b/>
        </w:rPr>
        <w:t>ợ</w:t>
      </w:r>
      <w:r>
        <w:rPr>
          <w:b/>
        </w:rPr>
        <w:t xml:space="preserve">ng trưng cho hình </w:t>
      </w:r>
      <w:r>
        <w:rPr>
          <w:b/>
        </w:rPr>
        <w:t>ả</w:t>
      </w:r>
      <w:r>
        <w:rPr>
          <w:b/>
        </w:rPr>
        <w:t>nh c</w:t>
      </w:r>
      <w:r>
        <w:rPr>
          <w:b/>
        </w:rPr>
        <w:t>ủ</w:t>
      </w:r>
      <w:r>
        <w:rPr>
          <w:b/>
        </w:rPr>
        <w:t>a ai?</w:t>
      </w:r>
    </w:p>
    <w:p w:rsidR="005C395D" w:rsidRDefault="00BA483C">
      <w:pPr>
        <w:spacing w:after="120" w:line="240" w:lineRule="auto"/>
        <w:jc w:val="both"/>
      </w:pPr>
      <w:r>
        <w:t>A. Ngư</w:t>
      </w:r>
      <w:r>
        <w:t>ờ</w:t>
      </w:r>
      <w:r>
        <w:t>i lính đ</w:t>
      </w:r>
      <w:r>
        <w:t>ả</w:t>
      </w:r>
      <w:r>
        <w:t xml:space="preserve">o.    </w:t>
      </w:r>
      <w:r>
        <w:tab/>
      </w:r>
      <w:r>
        <w:tab/>
      </w:r>
      <w:r>
        <w:tab/>
      </w:r>
      <w:r>
        <w:tab/>
      </w:r>
    </w:p>
    <w:p w:rsidR="005C395D" w:rsidRDefault="00BA483C">
      <w:pPr>
        <w:spacing w:after="120" w:line="240" w:lineRule="auto"/>
        <w:jc w:val="both"/>
      </w:pPr>
      <w:r>
        <w:t>B. Ngư</w:t>
      </w:r>
      <w:r>
        <w:t>ờ</w:t>
      </w:r>
      <w:r>
        <w:t>i ngư dân đánh cá trên bi</w:t>
      </w:r>
      <w:r>
        <w:t>ể</w:t>
      </w:r>
      <w:r>
        <w:t>n.</w:t>
      </w:r>
    </w:p>
    <w:p w:rsidR="005C395D" w:rsidRDefault="00BA483C">
      <w:pPr>
        <w:spacing w:after="120" w:line="240" w:lineRule="auto"/>
        <w:jc w:val="both"/>
      </w:pPr>
      <w:r>
        <w:t>C. Nh</w:t>
      </w:r>
      <w:r>
        <w:t>ữ</w:t>
      </w:r>
      <w:r>
        <w:t>ng ngư</w:t>
      </w:r>
      <w:r>
        <w:t>ờ</w:t>
      </w:r>
      <w:r>
        <w:t>i dân s</w:t>
      </w:r>
      <w:r>
        <w:t>ố</w:t>
      </w:r>
      <w:r>
        <w:t>ng trên đ</w:t>
      </w:r>
      <w:r>
        <w:t>ả</w:t>
      </w:r>
      <w:r>
        <w:t>o Nam Y</w:t>
      </w:r>
      <w:r>
        <w:t>ế</w:t>
      </w:r>
      <w:r>
        <w:t xml:space="preserve">t.    </w:t>
      </w:r>
      <w:r>
        <w:tab/>
      </w:r>
    </w:p>
    <w:p w:rsidR="005C395D" w:rsidRDefault="00BA483C">
      <w:pPr>
        <w:spacing w:after="120" w:line="240" w:lineRule="auto"/>
        <w:jc w:val="both"/>
      </w:pPr>
      <w:r>
        <w:t>D. Nh</w:t>
      </w:r>
      <w:r>
        <w:t>ữ</w:t>
      </w:r>
      <w:r>
        <w:t>ng ngư</w:t>
      </w:r>
      <w:r>
        <w:t>ờ</w:t>
      </w:r>
      <w:r>
        <w:t>i nông dân s</w:t>
      </w:r>
      <w:r>
        <w:t>ố</w:t>
      </w:r>
      <w:r>
        <w:t>ng trên đ</w:t>
      </w:r>
      <w:r>
        <w:t>ả</w:t>
      </w:r>
      <w:r>
        <w:t>o Nam Y</w:t>
      </w:r>
      <w:r>
        <w:t>ế</w:t>
      </w:r>
      <w:r>
        <w:t>t.</w:t>
      </w:r>
    </w:p>
    <w:p w:rsidR="00CD5957" w:rsidRDefault="00BA483C">
      <w:pPr>
        <w:spacing w:after="120" w:line="240" w:lineRule="auto"/>
        <w:jc w:val="both"/>
        <w:rPr>
          <w:b/>
        </w:rPr>
      </w:pPr>
      <w:r>
        <w:rPr>
          <w:b/>
        </w:rPr>
        <w:t> </w:t>
      </w:r>
    </w:p>
    <w:p w:rsidR="00CD5957" w:rsidRDefault="00CD5957">
      <w:pPr>
        <w:spacing w:after="120" w:line="240" w:lineRule="auto"/>
        <w:jc w:val="both"/>
        <w:rPr>
          <w:b/>
        </w:rPr>
      </w:pPr>
    </w:p>
    <w:p w:rsidR="005C395D" w:rsidRDefault="00BA483C">
      <w:pPr>
        <w:spacing w:after="120" w:line="240" w:lineRule="auto"/>
        <w:jc w:val="both"/>
      </w:pPr>
      <w:bookmarkStart w:id="31" w:name="_GoBack"/>
      <w:bookmarkEnd w:id="31"/>
      <w:r>
        <w:rPr>
          <w:b/>
          <w:u w:val="single"/>
        </w:rPr>
        <w:lastRenderedPageBreak/>
        <w:t>Câu 6</w:t>
      </w:r>
      <w:r>
        <w:rPr>
          <w:b/>
        </w:rPr>
        <w:t>. Bi</w:t>
      </w:r>
      <w:r>
        <w:rPr>
          <w:b/>
        </w:rPr>
        <w:t>ệ</w:t>
      </w:r>
      <w:r>
        <w:rPr>
          <w:b/>
        </w:rPr>
        <w:t>n pháp tu t</w:t>
      </w:r>
      <w:r>
        <w:rPr>
          <w:b/>
        </w:rPr>
        <w:t>ừ</w:t>
      </w:r>
      <w:r>
        <w:rPr>
          <w:b/>
        </w:rPr>
        <w:t xml:space="preserve"> đư</w:t>
      </w:r>
      <w:r>
        <w:rPr>
          <w:b/>
        </w:rPr>
        <w:t>ợ</w:t>
      </w:r>
      <w:r>
        <w:rPr>
          <w:b/>
        </w:rPr>
        <w:t>c s</w:t>
      </w:r>
      <w:r>
        <w:rPr>
          <w:b/>
        </w:rPr>
        <w:t>ử</w:t>
      </w:r>
      <w:r>
        <w:rPr>
          <w:b/>
        </w:rPr>
        <w:t xml:space="preserve"> d</w:t>
      </w:r>
      <w:r>
        <w:rPr>
          <w:b/>
        </w:rPr>
        <w:t>ụ</w:t>
      </w:r>
      <w:r>
        <w:rPr>
          <w:b/>
        </w:rPr>
        <w:t>ng trong hai dòng thơ</w:t>
      </w:r>
      <w:sdt>
        <w:sdtPr>
          <w:tag w:val="goog_rdk_30"/>
          <w:id w:val="1805741010"/>
        </w:sdtPr>
        <w:sdtEndPr/>
        <w:sdtContent>
          <w:ins w:id="32" w:author="Luyến Đàm" w:date="2024-03-09T11:30:00Z">
            <w:r>
              <w:rPr>
                <w:b/>
              </w:rPr>
              <w:t xml:space="preserve"> sau là</w:t>
            </w:r>
          </w:ins>
        </w:sdtContent>
      </w:sdt>
      <w:r>
        <w:rPr>
          <w:b/>
        </w:rPr>
        <w:t>:</w:t>
      </w:r>
    </w:p>
    <w:p w:rsidR="005C395D" w:rsidRDefault="00BA483C">
      <w:pPr>
        <w:spacing w:after="120" w:line="240" w:lineRule="auto"/>
        <w:ind w:left="3600"/>
        <w:jc w:val="both"/>
        <w:rPr>
          <w:b/>
          <w:i/>
        </w:rPr>
      </w:pPr>
      <w:r>
        <w:rPr>
          <w:b/>
        </w:rPr>
        <w:t>“</w:t>
      </w:r>
      <w:r>
        <w:rPr>
          <w:b/>
          <w:i/>
        </w:rPr>
        <w:t>Dáng cây sao mà d</w:t>
      </w:r>
      <w:r>
        <w:rPr>
          <w:b/>
          <w:i/>
        </w:rPr>
        <w:t>ẻ</w:t>
      </w:r>
      <w:r>
        <w:rPr>
          <w:b/>
          <w:i/>
        </w:rPr>
        <w:t>o dai</w:t>
      </w:r>
    </w:p>
    <w:p w:rsidR="005C395D" w:rsidRDefault="00BA483C">
      <w:pPr>
        <w:spacing w:after="120" w:line="240" w:lineRule="auto"/>
        <w:ind w:left="3600"/>
        <w:jc w:val="both"/>
        <w:rPr>
          <w:b/>
          <w:i/>
        </w:rPr>
      </w:pPr>
      <w:r>
        <w:rPr>
          <w:b/>
          <w:i/>
        </w:rPr>
        <w:t>Vóc ngư</w:t>
      </w:r>
      <w:r>
        <w:rPr>
          <w:b/>
          <w:i/>
        </w:rPr>
        <w:t>ờ</w:t>
      </w:r>
      <w:r>
        <w:rPr>
          <w:b/>
          <w:i/>
        </w:rPr>
        <w:t>i sao mà b</w:t>
      </w:r>
      <w:r>
        <w:rPr>
          <w:b/>
          <w:i/>
        </w:rPr>
        <w:t>ề</w:t>
      </w:r>
      <w:r>
        <w:rPr>
          <w:b/>
          <w:i/>
        </w:rPr>
        <w:t>n b</w:t>
      </w:r>
      <w:r>
        <w:rPr>
          <w:b/>
          <w:i/>
        </w:rPr>
        <w:t>ỉ</w:t>
      </w:r>
    </w:p>
    <w:p w:rsidR="005C395D" w:rsidRDefault="00BA483C">
      <w:pPr>
        <w:spacing w:before="120" w:after="120" w:line="240" w:lineRule="auto"/>
        <w:jc w:val="both"/>
      </w:pPr>
      <w:r>
        <w:t xml:space="preserve">A. </w:t>
      </w:r>
      <w:sdt>
        <w:sdtPr>
          <w:tag w:val="goog_rdk_31"/>
          <w:id w:val="-1263760253"/>
        </w:sdtPr>
        <w:sdtEndPr/>
        <w:sdtContent>
          <w:ins w:id="33" w:author="Luyến Đàm" w:date="2024-03-09T11:30:00Z">
            <w:r>
              <w:t>s</w:t>
            </w:r>
          </w:ins>
        </w:sdtContent>
      </w:sdt>
      <w:sdt>
        <w:sdtPr>
          <w:tag w:val="goog_rdk_32"/>
          <w:id w:val="-868060762"/>
        </w:sdtPr>
        <w:sdtEndPr/>
        <w:sdtContent>
          <w:del w:id="34" w:author="Luyến Đàm" w:date="2024-03-09T11:30:00Z">
            <w:r>
              <w:delText>S</w:delText>
            </w:r>
          </w:del>
        </w:sdtContent>
      </w:sdt>
      <w:r>
        <w:t xml:space="preserve">o sánh        </w:t>
      </w:r>
      <w:r>
        <w:tab/>
        <w:t xml:space="preserve">B. </w:t>
      </w:r>
      <w:sdt>
        <w:sdtPr>
          <w:tag w:val="goog_rdk_33"/>
          <w:id w:val="1405566367"/>
        </w:sdtPr>
        <w:sdtEndPr/>
        <w:sdtContent>
          <w:ins w:id="35" w:author="Luyến Đàm" w:date="2024-03-09T11:30:00Z">
            <w:r>
              <w:t>n</w:t>
            </w:r>
          </w:ins>
        </w:sdtContent>
      </w:sdt>
      <w:sdt>
        <w:sdtPr>
          <w:tag w:val="goog_rdk_34"/>
          <w:id w:val="1230266516"/>
        </w:sdtPr>
        <w:sdtEndPr/>
        <w:sdtContent>
          <w:del w:id="36" w:author="Luyến Đàm" w:date="2024-03-09T11:30:00Z">
            <w:r>
              <w:delText>N</w:delText>
            </w:r>
          </w:del>
        </w:sdtContent>
      </w:sdt>
      <w:r>
        <w:t xml:space="preserve">ói quá       </w:t>
      </w:r>
      <w:r>
        <w:tab/>
        <w:t xml:space="preserve">C. </w:t>
      </w:r>
      <w:sdt>
        <w:sdtPr>
          <w:tag w:val="goog_rdk_35"/>
          <w:id w:val="1687939198"/>
        </w:sdtPr>
        <w:sdtEndPr/>
        <w:sdtContent>
          <w:ins w:id="37" w:author="Luyến Đàm" w:date="2024-03-09T11:30:00Z">
            <w:r>
              <w:t>đ</w:t>
            </w:r>
          </w:ins>
        </w:sdtContent>
      </w:sdt>
      <w:sdt>
        <w:sdtPr>
          <w:tag w:val="goog_rdk_36"/>
          <w:id w:val="-2019997600"/>
        </w:sdtPr>
        <w:sdtEndPr/>
        <w:sdtContent>
          <w:del w:id="38" w:author="Luyến Đàm" w:date="2024-03-09T11:30:00Z">
            <w:r>
              <w:delText>Đ</w:delText>
            </w:r>
          </w:del>
        </w:sdtContent>
      </w:sdt>
      <w:r>
        <w:t>i</w:t>
      </w:r>
      <w:r>
        <w:t>ệ</w:t>
      </w:r>
      <w:r>
        <w:t>p ng</w:t>
      </w:r>
      <w:r>
        <w:t>ữ</w:t>
      </w:r>
      <w:r>
        <w:t xml:space="preserve">       </w:t>
      </w:r>
      <w:r>
        <w:tab/>
        <w:t xml:space="preserve">D. </w:t>
      </w:r>
      <w:sdt>
        <w:sdtPr>
          <w:tag w:val="goog_rdk_37"/>
          <w:id w:val="-462732467"/>
        </w:sdtPr>
        <w:sdtEndPr/>
        <w:sdtContent>
          <w:ins w:id="39" w:author="Luyến Đàm" w:date="2024-03-09T11:30:00Z">
            <w:r>
              <w:t>n</w:t>
            </w:r>
          </w:ins>
        </w:sdtContent>
      </w:sdt>
      <w:sdt>
        <w:sdtPr>
          <w:tag w:val="goog_rdk_38"/>
          <w:id w:val="931478600"/>
        </w:sdtPr>
        <w:sdtEndPr/>
        <w:sdtContent>
          <w:del w:id="40" w:author="Luyến Đàm" w:date="2024-03-09T11:30:00Z">
            <w:r>
              <w:delText>N</w:delText>
            </w:r>
          </w:del>
        </w:sdtContent>
      </w:sdt>
      <w:r>
        <w:t>ói gi</w:t>
      </w:r>
      <w:r>
        <w:t>ả</w:t>
      </w:r>
      <w:r>
        <w:t>m nói tránh</w:t>
      </w:r>
    </w:p>
    <w:p w:rsidR="005C395D" w:rsidRDefault="00BA483C">
      <w:pPr>
        <w:spacing w:before="120" w:after="120" w:line="240" w:lineRule="auto"/>
        <w:jc w:val="both"/>
        <w:rPr>
          <w:b/>
          <w:i/>
        </w:rPr>
      </w:pPr>
      <w:r>
        <w:rPr>
          <w:b/>
          <w:u w:val="single"/>
        </w:rPr>
        <w:t>Câu 7</w:t>
      </w:r>
      <w:r>
        <w:rPr>
          <w:b/>
        </w:rPr>
        <w:t>. N</w:t>
      </w:r>
      <w:r>
        <w:rPr>
          <w:b/>
        </w:rPr>
        <w:t>ộ</w:t>
      </w:r>
      <w:r>
        <w:rPr>
          <w:b/>
        </w:rPr>
        <w:t>i dung c</w:t>
      </w:r>
      <w:r>
        <w:rPr>
          <w:b/>
        </w:rPr>
        <w:t>ủ</w:t>
      </w:r>
      <w:r>
        <w:rPr>
          <w:b/>
        </w:rPr>
        <w:t>a bài thơ “</w:t>
      </w:r>
      <w:r>
        <w:rPr>
          <w:b/>
          <w:i/>
        </w:rPr>
        <w:t>Cây bão táp đ</w:t>
      </w:r>
      <w:r>
        <w:rPr>
          <w:b/>
          <w:i/>
        </w:rPr>
        <w:t>ả</w:t>
      </w:r>
      <w:r>
        <w:rPr>
          <w:b/>
          <w:i/>
        </w:rPr>
        <w:t>o Nam Y</w:t>
      </w:r>
      <w:r>
        <w:rPr>
          <w:b/>
          <w:i/>
        </w:rPr>
        <w:t>ế</w:t>
      </w:r>
      <w:r>
        <w:rPr>
          <w:b/>
          <w:i/>
        </w:rPr>
        <w:t>t”</w:t>
      </w:r>
      <w:r>
        <w:rPr>
          <w:b/>
        </w:rPr>
        <w:t xml:space="preserve"> là gì?</w:t>
      </w:r>
    </w:p>
    <w:p w:rsidR="005C395D" w:rsidRDefault="00BA483C">
      <w:pPr>
        <w:spacing w:after="120" w:line="240" w:lineRule="auto"/>
        <w:jc w:val="both"/>
      </w:pPr>
      <w:r>
        <w:t>A. Ca ng</w:t>
      </w:r>
      <w:r>
        <w:t>ợ</w:t>
      </w:r>
      <w:r>
        <w:t>i v</w:t>
      </w:r>
      <w:r>
        <w:t>ẻ</w:t>
      </w:r>
      <w:r>
        <w:t xml:space="preserve"> đ</w:t>
      </w:r>
      <w:r>
        <w:t>ẹ</w:t>
      </w:r>
      <w:r>
        <w:t>p c</w:t>
      </w:r>
      <w:r>
        <w:t>ủ</w:t>
      </w:r>
      <w:r>
        <w:t>a cây bão táp trên đ</w:t>
      </w:r>
      <w:r>
        <w:t>ả</w:t>
      </w:r>
      <w:r>
        <w:t>o Nam Y</w:t>
      </w:r>
      <w:r>
        <w:t>ế</w:t>
      </w:r>
      <w:r>
        <w:t>t khi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khó khăn, th</w:t>
      </w:r>
      <w:r>
        <w:t>ử</w:t>
      </w:r>
      <w:r>
        <w:t xml:space="preserve"> thách gi</w:t>
      </w:r>
      <w:r>
        <w:t>ữ</w:t>
      </w:r>
      <w:r>
        <w:t>a tr</w:t>
      </w:r>
      <w:r>
        <w:t>ờ</w:t>
      </w:r>
      <w:r>
        <w:t>i bi</w:t>
      </w:r>
      <w:r>
        <w:t>ể</w:t>
      </w:r>
      <w:r>
        <w:t xml:space="preserve">n mênh mông. </w:t>
      </w:r>
    </w:p>
    <w:p w:rsidR="005C395D" w:rsidRDefault="00BA483C">
      <w:pPr>
        <w:spacing w:after="120" w:line="240" w:lineRule="auto"/>
        <w:jc w:val="both"/>
      </w:pPr>
      <w:r>
        <w:t>B. Ca ng</w:t>
      </w:r>
      <w:r>
        <w:t>ợ</w:t>
      </w:r>
      <w:r>
        <w:t>i nh</w:t>
      </w:r>
      <w:r>
        <w:t>ữ</w:t>
      </w:r>
      <w:r>
        <w:t>ng ngư dân ngày đêm bám b</w:t>
      </w:r>
      <w:r>
        <w:t>i</w:t>
      </w:r>
      <w:r>
        <w:t>ể</w:t>
      </w:r>
      <w:r>
        <w:t>n khi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khó khăn, th</w:t>
      </w:r>
      <w:r>
        <w:t>ử</w:t>
      </w:r>
      <w:r>
        <w:t xml:space="preserve"> thách gi</w:t>
      </w:r>
      <w:r>
        <w:t>ữ</w:t>
      </w:r>
      <w:r>
        <w:t>a tr</w:t>
      </w:r>
      <w:r>
        <w:t>ờ</w:t>
      </w:r>
      <w:r>
        <w:t>i bi</w:t>
      </w:r>
      <w:r>
        <w:t>ể</w:t>
      </w:r>
      <w:r>
        <w:t xml:space="preserve">n mênh mông. </w:t>
      </w:r>
    </w:p>
    <w:p w:rsidR="005C395D" w:rsidRDefault="00BA483C">
      <w:pPr>
        <w:spacing w:after="120" w:line="240" w:lineRule="auto"/>
        <w:jc w:val="both"/>
      </w:pPr>
      <w:r>
        <w:t>C. Ca ng</w:t>
      </w:r>
      <w:r>
        <w:t>ợ</w:t>
      </w:r>
      <w:r>
        <w:t>i nh</w:t>
      </w:r>
      <w:r>
        <w:t>ữ</w:t>
      </w:r>
      <w:r>
        <w:t>ng ngư</w:t>
      </w:r>
      <w:r>
        <w:t>ờ</w:t>
      </w:r>
      <w:r>
        <w:t>i dân s</w:t>
      </w:r>
      <w:r>
        <w:t>ố</w:t>
      </w:r>
      <w:r>
        <w:t>ng trên đ</w:t>
      </w:r>
      <w:r>
        <w:t>ả</w:t>
      </w:r>
      <w:r>
        <w:t>o Nam Y</w:t>
      </w:r>
      <w:r>
        <w:t>ế</w:t>
      </w:r>
      <w:r>
        <w:t>t khi đ</w:t>
      </w:r>
      <w:r>
        <w:t>ố</w:t>
      </w:r>
      <w:r>
        <w:t>i m</w:t>
      </w:r>
      <w:r>
        <w:t>ặ</w:t>
      </w:r>
      <w:r>
        <w:t>t v</w:t>
      </w:r>
      <w:r>
        <w:t>ớ</w:t>
      </w:r>
      <w:r>
        <w:t>i khó khăn, th</w:t>
      </w:r>
      <w:r>
        <w:t>ử</w:t>
      </w:r>
      <w:r>
        <w:t xml:space="preserve"> thách. </w:t>
      </w:r>
    </w:p>
    <w:p w:rsidR="005C395D" w:rsidRDefault="00BA483C">
      <w:pPr>
        <w:spacing w:after="120" w:line="240" w:lineRule="auto"/>
        <w:jc w:val="both"/>
      </w:pPr>
      <w:r>
        <w:t>D. Ca ng</w:t>
      </w:r>
      <w:r>
        <w:t>ợ</w:t>
      </w:r>
      <w:r>
        <w:t>i s</w:t>
      </w:r>
      <w:r>
        <w:t>ứ</w:t>
      </w:r>
      <w:r>
        <w:t>c s</w:t>
      </w:r>
      <w:r>
        <w:t>ố</w:t>
      </w:r>
      <w:r>
        <w:t>ng d</w:t>
      </w:r>
      <w:r>
        <w:t>ẻ</w:t>
      </w:r>
      <w:r>
        <w:t>o dai c</w:t>
      </w:r>
      <w:r>
        <w:t>ủ</w:t>
      </w:r>
      <w:r>
        <w:t>a cây bão táp và s</w:t>
      </w:r>
      <w:r>
        <w:t>ự</w:t>
      </w:r>
      <w:r>
        <w:t xml:space="preserve"> kiên cư</w:t>
      </w:r>
      <w:r>
        <w:t>ờ</w:t>
      </w:r>
      <w:r>
        <w:t>ng, dũng c</w:t>
      </w:r>
      <w:r>
        <w:t>ả</w:t>
      </w:r>
      <w:r>
        <w:t>m c</w:t>
      </w:r>
      <w:r>
        <w:t>ủ</w:t>
      </w:r>
      <w:r>
        <w:t>a ngư</w:t>
      </w:r>
      <w:r>
        <w:t>ờ</w:t>
      </w:r>
      <w:r>
        <w:t>i lính h</w:t>
      </w:r>
      <w:r>
        <w:t>ả</w:t>
      </w:r>
      <w:r>
        <w:t xml:space="preserve">i quân. </w:t>
      </w:r>
    </w:p>
    <w:p w:rsidR="005C395D" w:rsidRDefault="00BA483C">
      <w:pPr>
        <w:spacing w:before="120" w:after="120" w:line="240" w:lineRule="auto"/>
        <w:jc w:val="both"/>
        <w:rPr>
          <w:b/>
        </w:rPr>
      </w:pPr>
      <w:r>
        <w:rPr>
          <w:b/>
          <w:u w:val="single"/>
        </w:rPr>
        <w:t>Câu 8</w:t>
      </w:r>
      <w:r>
        <w:rPr>
          <w:b/>
        </w:rPr>
        <w:t xml:space="preserve">. Trong dòng thơ </w:t>
      </w:r>
      <w:r>
        <w:rPr>
          <w:b/>
          <w:i/>
        </w:rPr>
        <w:t>“Bóng chàng h</w:t>
      </w:r>
      <w:r>
        <w:rPr>
          <w:b/>
          <w:i/>
        </w:rPr>
        <w:t>ả</w:t>
      </w:r>
      <w:r>
        <w:rPr>
          <w:b/>
          <w:i/>
        </w:rPr>
        <w:t>i quân hiên ngang”</w:t>
      </w:r>
      <w:r>
        <w:rPr>
          <w:b/>
        </w:rPr>
        <w:t xml:space="preserve"> t</w:t>
      </w:r>
      <w:r>
        <w:rPr>
          <w:b/>
        </w:rPr>
        <w:t>ừ</w:t>
      </w:r>
      <w:r>
        <w:rPr>
          <w:b/>
        </w:rPr>
        <w:t xml:space="preserve"> Hán Vi</w:t>
      </w:r>
      <w:r>
        <w:rPr>
          <w:b/>
        </w:rPr>
        <w:t>ệ</w:t>
      </w:r>
      <w:r>
        <w:rPr>
          <w:b/>
        </w:rPr>
        <w:t>t “</w:t>
      </w:r>
      <w:r>
        <w:rPr>
          <w:b/>
          <w:i/>
        </w:rPr>
        <w:t xml:space="preserve">hiên ngang”  </w:t>
      </w:r>
      <w:r>
        <w:rPr>
          <w:b/>
        </w:rPr>
        <w:t>có nghĩa như th</w:t>
      </w:r>
      <w:r>
        <w:rPr>
          <w:b/>
        </w:rPr>
        <w:t>ế</w:t>
      </w:r>
      <w:r>
        <w:rPr>
          <w:b/>
        </w:rPr>
        <w:t xml:space="preserve"> nào?</w:t>
      </w:r>
    </w:p>
    <w:p w:rsidR="005C395D" w:rsidRDefault="00BA483C">
      <w:pPr>
        <w:spacing w:before="120" w:after="120" w:line="240" w:lineRule="auto"/>
        <w:jc w:val="both"/>
      </w:pPr>
      <w:r>
        <w:t>A. Đàng hoàng, không t</w:t>
      </w:r>
      <w:r>
        <w:t>ự</w:t>
      </w:r>
      <w:r>
        <w:t xml:space="preserve"> tin, luôn cúi đ</w:t>
      </w:r>
      <w:r>
        <w:t>ầ</w:t>
      </w:r>
      <w:r>
        <w:t>u khu</w:t>
      </w:r>
      <w:r>
        <w:t>ấ</w:t>
      </w:r>
      <w:r>
        <w:t>t ph</w:t>
      </w:r>
      <w:r>
        <w:t>ụ</w:t>
      </w:r>
      <w:r>
        <w:t>c trư</w:t>
      </w:r>
      <w:r>
        <w:t>ớ</w:t>
      </w:r>
      <w:r>
        <w:t>c nh</w:t>
      </w:r>
      <w:r>
        <w:t>ữ</w:t>
      </w:r>
      <w:r>
        <w:t>ng s</w:t>
      </w:r>
      <w:r>
        <w:t>ự</w:t>
      </w:r>
      <w:r>
        <w:t xml:space="preserve"> đe do</w:t>
      </w:r>
      <w:r>
        <w:t>ạ</w:t>
      </w:r>
      <w:r>
        <w:t>.</w:t>
      </w:r>
    </w:p>
    <w:p w:rsidR="005C395D" w:rsidRDefault="00BA483C">
      <w:pPr>
        <w:spacing w:before="120" w:after="120" w:line="240" w:lineRule="auto"/>
        <w:jc w:val="both"/>
      </w:pPr>
      <w:r>
        <w:t>B. Đàng hoàng, t</w:t>
      </w:r>
      <w:r>
        <w:t>ự</w:t>
      </w:r>
      <w:r>
        <w:t xml:space="preserve"> tin, ch</w:t>
      </w:r>
      <w:r>
        <w:t>ị</w:t>
      </w:r>
      <w:r>
        <w:t>u cúi đ</w:t>
      </w:r>
      <w:r>
        <w:t>ầ</w:t>
      </w:r>
      <w:r>
        <w:t>u khu</w:t>
      </w:r>
      <w:r>
        <w:t>ấ</w:t>
      </w:r>
      <w:r>
        <w:t>t ph</w:t>
      </w:r>
      <w:r>
        <w:t>ụ</w:t>
      </w:r>
      <w:r>
        <w:t>c trư</w:t>
      </w:r>
      <w:r>
        <w:t>ớ</w:t>
      </w:r>
      <w:r>
        <w:t>c nh</w:t>
      </w:r>
      <w:r>
        <w:t>ữ</w:t>
      </w:r>
      <w:r>
        <w:t>ng s</w:t>
      </w:r>
      <w:r>
        <w:t>ự</w:t>
      </w:r>
      <w:r>
        <w:t xml:space="preserve"> đe do</w:t>
      </w:r>
      <w:r>
        <w:t>ạ</w:t>
      </w:r>
      <w:r>
        <w:t>.</w:t>
      </w:r>
    </w:p>
    <w:p w:rsidR="005C395D" w:rsidRDefault="00BA483C">
      <w:pPr>
        <w:spacing w:before="120" w:after="120" w:line="240" w:lineRule="auto"/>
        <w:jc w:val="both"/>
      </w:pPr>
      <w:r>
        <w:t>C. Đàng hoàn</w:t>
      </w:r>
      <w:r>
        <w:t>g, t</w:t>
      </w:r>
      <w:r>
        <w:t>ự</w:t>
      </w:r>
      <w:r>
        <w:t xml:space="preserve"> tin, không ch</w:t>
      </w:r>
      <w:r>
        <w:t>ị</w:t>
      </w:r>
      <w:r>
        <w:t>u cúi đ</w:t>
      </w:r>
      <w:r>
        <w:t>ầ</w:t>
      </w:r>
      <w:r>
        <w:t>u khu</w:t>
      </w:r>
      <w:r>
        <w:t>ấ</w:t>
      </w:r>
      <w:r>
        <w:t>t ph</w:t>
      </w:r>
      <w:r>
        <w:t>ụ</w:t>
      </w:r>
      <w:r>
        <w:t>c trư</w:t>
      </w:r>
      <w:r>
        <w:t>ớ</w:t>
      </w:r>
      <w:r>
        <w:t>c nh</w:t>
      </w:r>
      <w:r>
        <w:t>ữ</w:t>
      </w:r>
      <w:r>
        <w:t>ng s</w:t>
      </w:r>
      <w:r>
        <w:t>ự</w:t>
      </w:r>
      <w:r>
        <w:t xml:space="preserve"> đe do</w:t>
      </w:r>
      <w:r>
        <w:t>ạ</w:t>
      </w:r>
      <w:r>
        <w:t>.</w:t>
      </w:r>
    </w:p>
    <w:p w:rsidR="005C395D" w:rsidRDefault="00BA483C">
      <w:pPr>
        <w:spacing w:before="120" w:after="120" w:line="240" w:lineRule="auto"/>
        <w:jc w:val="both"/>
      </w:pPr>
      <w:r>
        <w:t>D. Đàng hoàng, thi</w:t>
      </w:r>
      <w:r>
        <w:t>ế</w:t>
      </w:r>
      <w:r>
        <w:t>u t</w:t>
      </w:r>
      <w:r>
        <w:t>ự</w:t>
      </w:r>
      <w:r>
        <w:t xml:space="preserve"> tin, ch</w:t>
      </w:r>
      <w:r>
        <w:t>ị</w:t>
      </w:r>
      <w:r>
        <w:t>u cúi đ</w:t>
      </w:r>
      <w:r>
        <w:t>ầ</w:t>
      </w:r>
      <w:r>
        <w:t>u khu</w:t>
      </w:r>
      <w:r>
        <w:t>ấ</w:t>
      </w:r>
      <w:r>
        <w:t>t ph</w:t>
      </w:r>
      <w:r>
        <w:t>ụ</w:t>
      </w:r>
      <w:r>
        <w:t>c trư</w:t>
      </w:r>
      <w:r>
        <w:t>ớ</w:t>
      </w:r>
      <w:r>
        <w:t>c nh</w:t>
      </w:r>
      <w:r>
        <w:t>ữ</w:t>
      </w:r>
      <w:r>
        <w:t>ng s</w:t>
      </w:r>
      <w:r>
        <w:t>ự</w:t>
      </w:r>
      <w:r>
        <w:t xml:space="preserve"> đe do</w:t>
      </w:r>
      <w:r>
        <w:t>ạ</w:t>
      </w:r>
      <w:r>
        <w:t xml:space="preserve">.             </w:t>
      </w:r>
    </w:p>
    <w:sdt>
      <w:sdtPr>
        <w:tag w:val="goog_rdk_41"/>
        <w:id w:val="1584874175"/>
      </w:sdtPr>
      <w:sdtEndPr/>
      <w:sdtContent>
        <w:p w:rsidR="005C395D" w:rsidRDefault="00BA483C">
          <w:pPr>
            <w:spacing w:after="120" w:line="240" w:lineRule="auto"/>
            <w:jc w:val="both"/>
            <w:rPr>
              <w:ins w:id="41" w:author="Luyến Đàm" w:date="2024-03-09T11:21:00Z"/>
            </w:rPr>
          </w:pPr>
          <w:sdt>
            <w:sdtPr>
              <w:tag w:val="goog_rdk_40"/>
              <w:id w:val="-346864024"/>
            </w:sdtPr>
            <w:sdtEndPr/>
            <w:sdtContent>
              <w:ins w:id="42" w:author="Luyến Đàm" w:date="2024-03-09T11:21:00Z">
                <w:r>
                  <w:t>*) Th</w:t>
                </w:r>
                <w:r>
                  <w:t>ự</w:t>
                </w:r>
                <w:r>
                  <w:t>c hi</w:t>
                </w:r>
                <w:r>
                  <w:t>ệ</w:t>
                </w:r>
                <w:r>
                  <w:t>n tr</w:t>
                </w:r>
                <w:r>
                  <w:t>ả</w:t>
                </w:r>
                <w:r>
                  <w:t xml:space="preserve"> l</w:t>
                </w:r>
                <w:r>
                  <w:t>ờ</w:t>
                </w:r>
                <w:r>
                  <w:t>i câu h</w:t>
                </w:r>
                <w:r>
                  <w:t>ỏ</w:t>
                </w:r>
                <w:r>
                  <w:t>i 9,10:</w:t>
                </w:r>
              </w:ins>
            </w:sdtContent>
          </w:sdt>
        </w:p>
      </w:sdtContent>
    </w:sdt>
    <w:p w:rsidR="005C395D" w:rsidRDefault="00BA483C">
      <w:pP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  <w:u w:val="single"/>
        </w:rPr>
        <w:t>Câu 9</w:t>
      </w:r>
      <w:r>
        <w:rPr>
          <w:b/>
          <w:color w:val="000000"/>
        </w:rPr>
        <w:t>.</w:t>
      </w:r>
      <w:r>
        <w:rPr>
          <w:color w:val="000000"/>
        </w:rPr>
        <w:t xml:space="preserve"> </w:t>
      </w:r>
      <w:r>
        <w:rPr>
          <w:b/>
          <w:color w:val="000000"/>
        </w:rPr>
        <w:t>M</w:t>
      </w:r>
      <w:r>
        <w:rPr>
          <w:b/>
          <w:color w:val="000000"/>
        </w:rPr>
        <w:t>ạ</w:t>
      </w:r>
      <w:r>
        <w:rPr>
          <w:b/>
          <w:color w:val="000000"/>
        </w:rPr>
        <w:t>ch c</w:t>
      </w:r>
      <w:r>
        <w:rPr>
          <w:b/>
          <w:color w:val="000000"/>
        </w:rPr>
        <w:t>ả</w:t>
      </w:r>
      <w:r>
        <w:rPr>
          <w:b/>
          <w:color w:val="000000"/>
        </w:rPr>
        <w:t>m xúc c</w:t>
      </w:r>
      <w:r>
        <w:rPr>
          <w:b/>
          <w:color w:val="000000"/>
        </w:rPr>
        <w:t>ủ</w:t>
      </w:r>
      <w:r>
        <w:rPr>
          <w:b/>
          <w:color w:val="000000"/>
        </w:rPr>
        <w:t xml:space="preserve">a </w:t>
      </w:r>
      <w:r>
        <w:rPr>
          <w:b/>
        </w:rPr>
        <w:t>bài thơ “</w:t>
      </w:r>
      <w:r>
        <w:rPr>
          <w:b/>
          <w:i/>
        </w:rPr>
        <w:t>Cây bão táp đ</w:t>
      </w:r>
      <w:r>
        <w:rPr>
          <w:b/>
          <w:i/>
        </w:rPr>
        <w:t>ả</w:t>
      </w:r>
      <w:r>
        <w:rPr>
          <w:b/>
          <w:i/>
        </w:rPr>
        <w:t>o Nam Y</w:t>
      </w:r>
      <w:r>
        <w:rPr>
          <w:b/>
          <w:i/>
        </w:rPr>
        <w:t>ế</w:t>
      </w:r>
      <w:r>
        <w:rPr>
          <w:b/>
          <w:i/>
        </w:rPr>
        <w:t xml:space="preserve">t” </w:t>
      </w:r>
      <w:r>
        <w:rPr>
          <w:b/>
        </w:rPr>
        <w:t>đư</w:t>
      </w:r>
      <w:r>
        <w:rPr>
          <w:b/>
        </w:rPr>
        <w:t>ợ</w:t>
      </w:r>
      <w:r>
        <w:rPr>
          <w:b/>
        </w:rPr>
        <w:t>c th</w:t>
      </w:r>
      <w:r>
        <w:rPr>
          <w:b/>
        </w:rPr>
        <w:t>ể</w:t>
      </w:r>
      <w:r>
        <w:rPr>
          <w:b/>
        </w:rPr>
        <w:t xml:space="preserve"> hi</w:t>
      </w:r>
      <w:r>
        <w:rPr>
          <w:b/>
        </w:rPr>
        <w:t>ệ</w:t>
      </w:r>
      <w:r>
        <w:rPr>
          <w:b/>
        </w:rPr>
        <w:t>n như th</w:t>
      </w:r>
      <w:r>
        <w:rPr>
          <w:b/>
        </w:rPr>
        <w:t>ế</w:t>
      </w:r>
      <w:r>
        <w:rPr>
          <w:b/>
        </w:rPr>
        <w:t xml:space="preserve"> nào</w:t>
      </w:r>
      <w:r>
        <w:rPr>
          <w:b/>
          <w:color w:val="000000"/>
        </w:rPr>
        <w:t>?</w:t>
      </w:r>
    </w:p>
    <w:p w:rsidR="005C395D" w:rsidRDefault="00BA483C">
      <w:pPr>
        <w:spacing w:after="120" w:line="240" w:lineRule="auto"/>
        <w:jc w:val="both"/>
        <w:rPr>
          <w:color w:val="FF0000"/>
        </w:rPr>
      </w:pPr>
      <w:r>
        <w:rPr>
          <w:b/>
          <w:u w:val="single"/>
        </w:rPr>
        <w:t>Câu 10</w:t>
      </w:r>
      <w:r>
        <w:rPr>
          <w:b/>
        </w:rPr>
        <w:t>.</w:t>
      </w:r>
      <w:r>
        <w:t xml:space="preserve"> </w:t>
      </w:r>
      <w:r>
        <w:rPr>
          <w:b/>
        </w:rPr>
        <w:t>Hãy nêu hai hành động thể hiện tình yêu bi</w:t>
      </w:r>
      <w:r>
        <w:rPr>
          <w:b/>
        </w:rPr>
        <w:t>ể</w:t>
      </w:r>
      <w:r>
        <w:rPr>
          <w:b/>
        </w:rPr>
        <w:t>n đ</w:t>
      </w:r>
      <w:r>
        <w:rPr>
          <w:b/>
        </w:rPr>
        <w:t>ả</w:t>
      </w:r>
      <w:r>
        <w:rPr>
          <w:b/>
        </w:rPr>
        <w:t>o c</w:t>
      </w:r>
      <w:r>
        <w:rPr>
          <w:b/>
        </w:rPr>
        <w:t>ủ</w:t>
      </w:r>
      <w:r>
        <w:rPr>
          <w:b/>
        </w:rPr>
        <w:t>a em.</w:t>
      </w:r>
    </w:p>
    <w:p w:rsidR="005C395D" w:rsidRDefault="00BA483C">
      <w:pPr>
        <w:spacing w:after="0" w:line="240" w:lineRule="auto"/>
        <w:jc w:val="both"/>
        <w:rPr>
          <w:b/>
        </w:rPr>
      </w:pPr>
      <w:r>
        <w:rPr>
          <w:b/>
        </w:rPr>
        <w:t xml:space="preserve">II. </w:t>
      </w:r>
      <w:r>
        <w:rPr>
          <w:b/>
          <w:u w:val="single"/>
        </w:rPr>
        <w:t>VI</w:t>
      </w:r>
      <w:r>
        <w:rPr>
          <w:b/>
          <w:u w:val="single"/>
        </w:rPr>
        <w:t>Ế</w:t>
      </w:r>
      <w:r>
        <w:rPr>
          <w:b/>
          <w:u w:val="single"/>
        </w:rPr>
        <w:t>T</w:t>
      </w:r>
      <w:r>
        <w:rPr>
          <w:b/>
        </w:rPr>
        <w:t xml:space="preserve"> (4,0 đi</w:t>
      </w:r>
      <w:r>
        <w:rPr>
          <w:b/>
        </w:rPr>
        <w:t>ể</w:t>
      </w:r>
      <w:r>
        <w:rPr>
          <w:b/>
        </w:rPr>
        <w:t>m)</w:t>
      </w:r>
    </w:p>
    <w:p w:rsidR="005C395D" w:rsidRDefault="00BA483C">
      <w:pPr>
        <w:spacing w:after="0" w:line="240" w:lineRule="auto"/>
        <w:jc w:val="center"/>
        <w:rPr>
          <w:b/>
        </w:rPr>
      </w:pPr>
      <w:r>
        <w:t>Viết văn bản thuyết minh giải thích hiện tượng động đất.</w:t>
      </w:r>
    </w:p>
    <w:p w:rsidR="005C395D" w:rsidRDefault="00BA483C">
      <w:pPr>
        <w:spacing w:after="0" w:line="240" w:lineRule="auto"/>
        <w:jc w:val="center"/>
      </w:pPr>
      <w:r>
        <w:t>------------------------- H</w:t>
      </w:r>
      <w:r>
        <w:t>ế</w:t>
      </w:r>
      <w:r>
        <w:t>t -------------------------</w:t>
      </w: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BA483C">
      <w:r>
        <w:br w:type="page"/>
      </w:r>
    </w:p>
    <w:p w:rsidR="005C395D" w:rsidRDefault="00BA483C">
      <w:pPr>
        <w:spacing w:after="0"/>
        <w:ind w:right="-630"/>
        <w:jc w:val="center"/>
        <w:rPr>
          <w:b/>
        </w:rPr>
      </w:pPr>
      <w:r>
        <w:rPr>
          <w:b/>
        </w:rPr>
        <w:lastRenderedPageBreak/>
        <w:t>Đ</w:t>
      </w:r>
      <w:r>
        <w:rPr>
          <w:b/>
        </w:rPr>
        <w:t>Ề</w:t>
      </w:r>
      <w:r>
        <w:rPr>
          <w:b/>
        </w:rPr>
        <w:t xml:space="preserve"> KI</w:t>
      </w:r>
      <w:r>
        <w:rPr>
          <w:b/>
        </w:rPr>
        <w:t>Ể</w:t>
      </w:r>
      <w:r>
        <w:rPr>
          <w:b/>
        </w:rPr>
        <w:t>M TRA GIỮA H</w:t>
      </w:r>
      <w:r>
        <w:rPr>
          <w:b/>
        </w:rPr>
        <w:t>Ọ</w:t>
      </w:r>
      <w:r>
        <w:rPr>
          <w:b/>
        </w:rPr>
        <w:t>C KÌ I</w:t>
      </w:r>
    </w:p>
    <w:p w:rsidR="005C395D" w:rsidRDefault="00BA483C">
      <w:pPr>
        <w:spacing w:after="0"/>
        <w:ind w:right="-630"/>
        <w:jc w:val="center"/>
        <w:rPr>
          <w:b/>
        </w:rPr>
      </w:pPr>
      <w:r>
        <w:rPr>
          <w:b/>
        </w:rPr>
        <w:t>NĂM H</w:t>
      </w:r>
      <w:r>
        <w:rPr>
          <w:b/>
        </w:rPr>
        <w:t>Ọ</w:t>
      </w:r>
      <w:r>
        <w:rPr>
          <w:b/>
        </w:rPr>
        <w:t>C: 2023- 2024</w:t>
      </w:r>
    </w:p>
    <w:p w:rsidR="005C395D" w:rsidRDefault="00BA483C">
      <w:pPr>
        <w:spacing w:after="0"/>
        <w:ind w:left="-720" w:firstLine="720"/>
        <w:jc w:val="center"/>
        <w:rPr>
          <w:b/>
          <w:i/>
        </w:rPr>
      </w:pPr>
      <w:bookmarkStart w:id="43" w:name="_heading=h.1fob9te" w:colFirst="0" w:colLast="0"/>
      <w:bookmarkEnd w:id="43"/>
      <w:r>
        <w:rPr>
          <w:b/>
        </w:rPr>
        <w:t>MÔN: NG</w:t>
      </w:r>
      <w:r>
        <w:rPr>
          <w:b/>
        </w:rPr>
        <w:t>Ữ</w:t>
      </w:r>
      <w:r>
        <w:rPr>
          <w:b/>
        </w:rPr>
        <w:t xml:space="preserve"> VĂN 8</w:t>
      </w:r>
    </w:p>
    <w:p w:rsidR="005C395D" w:rsidRDefault="00BA483C">
      <w:pPr>
        <w:spacing w:after="0"/>
        <w:ind w:left="-540"/>
        <w:jc w:val="center"/>
        <w:rPr>
          <w:b/>
        </w:rPr>
      </w:pPr>
      <w:r>
        <w:rPr>
          <w:b/>
        </w:rPr>
        <w:t>Th</w:t>
      </w:r>
      <w:r>
        <w:rPr>
          <w:b/>
        </w:rPr>
        <w:t>ờ</w:t>
      </w:r>
      <w:r>
        <w:rPr>
          <w:b/>
        </w:rPr>
        <w:t xml:space="preserve">i gian: </w:t>
      </w:r>
      <w:sdt>
        <w:sdtPr>
          <w:tag w:val="goog_rdk_42"/>
          <w:id w:val="-494648449"/>
        </w:sdtPr>
        <w:sdtEndPr/>
        <w:sdtContent>
          <w:ins w:id="44" w:author="Luyến Đàm" w:date="2024-03-09T11:31:00Z">
            <w:r>
              <w:rPr>
                <w:b/>
              </w:rPr>
              <w:t>9</w:t>
            </w:r>
          </w:ins>
        </w:sdtContent>
      </w:sdt>
      <w:sdt>
        <w:sdtPr>
          <w:tag w:val="goog_rdk_43"/>
          <w:id w:val="-1502811810"/>
        </w:sdtPr>
        <w:sdtEndPr/>
        <w:sdtContent>
          <w:del w:id="45" w:author="Luyến Đàm" w:date="2024-03-09T11:31:00Z">
            <w:r>
              <w:rPr>
                <w:b/>
              </w:rPr>
              <w:delText>6</w:delText>
            </w:r>
          </w:del>
        </w:sdtContent>
      </w:sdt>
      <w:r>
        <w:rPr>
          <w:b/>
        </w:rPr>
        <w:t xml:space="preserve">0 phút </w:t>
      </w:r>
      <w:r>
        <w:rPr>
          <w:i/>
        </w:rPr>
        <w:t>(Không k</w:t>
      </w:r>
      <w:r>
        <w:rPr>
          <w:i/>
        </w:rPr>
        <w:t>ể</w:t>
      </w:r>
      <w:r>
        <w:rPr>
          <w:i/>
        </w:rPr>
        <w:t xml:space="preserve"> th</w:t>
      </w:r>
      <w:r>
        <w:rPr>
          <w:i/>
        </w:rPr>
        <w:t>ờ</w:t>
      </w:r>
      <w:r>
        <w:rPr>
          <w:i/>
        </w:rPr>
        <w:t>i gian phát đ</w:t>
      </w:r>
      <w:r>
        <w:rPr>
          <w:i/>
        </w:rPr>
        <w:t>ề</w:t>
      </w:r>
      <w:r>
        <w:rPr>
          <w:i/>
        </w:rPr>
        <w:t>)</w:t>
      </w:r>
    </w:p>
    <w:p w:rsidR="005C395D" w:rsidRDefault="005C395D">
      <w:pPr>
        <w:spacing w:after="0"/>
        <w:jc w:val="center"/>
        <w:rPr>
          <w:b/>
        </w:rPr>
      </w:pPr>
    </w:p>
    <w:p w:rsidR="005C395D" w:rsidRDefault="00BA483C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Đ</w:t>
      </w:r>
      <w:r>
        <w:rPr>
          <w:b/>
          <w:u w:val="single"/>
        </w:rPr>
        <w:t>Ề</w:t>
      </w:r>
      <w:r>
        <w:rPr>
          <w:b/>
          <w:u w:val="single"/>
        </w:rPr>
        <w:t xml:space="preserve"> B</w:t>
      </w:r>
    </w:p>
    <w:p w:rsidR="005C395D" w:rsidRDefault="00BA483C">
      <w:pPr>
        <w:spacing w:after="0" w:line="276" w:lineRule="auto"/>
        <w:rPr>
          <w:b/>
        </w:rPr>
      </w:pPr>
      <w:r>
        <w:rPr>
          <w:b/>
        </w:rPr>
        <w:t xml:space="preserve">I. </w:t>
      </w:r>
      <w:r>
        <w:rPr>
          <w:b/>
          <w:u w:val="single"/>
        </w:rPr>
        <w:t>Đ</w:t>
      </w:r>
      <w:r>
        <w:rPr>
          <w:b/>
          <w:u w:val="single"/>
        </w:rPr>
        <w:t>Ọ</w:t>
      </w:r>
      <w:r>
        <w:rPr>
          <w:b/>
          <w:u w:val="single"/>
        </w:rPr>
        <w:t>C HI</w:t>
      </w:r>
      <w:r>
        <w:rPr>
          <w:b/>
          <w:u w:val="single"/>
        </w:rPr>
        <w:t>Ể</w:t>
      </w:r>
      <w:r>
        <w:rPr>
          <w:b/>
          <w:u w:val="single"/>
        </w:rPr>
        <w:t>U</w:t>
      </w:r>
      <w:r>
        <w:rPr>
          <w:b/>
        </w:rPr>
        <w:t xml:space="preserve"> (6,0 đi</w:t>
      </w:r>
      <w:r>
        <w:rPr>
          <w:b/>
        </w:rPr>
        <w:t>ể</w:t>
      </w:r>
      <w:r>
        <w:rPr>
          <w:b/>
        </w:rPr>
        <w:t>m)</w:t>
      </w:r>
    </w:p>
    <w:p w:rsidR="005C395D" w:rsidRDefault="00BA483C">
      <w:pPr>
        <w:spacing w:after="0" w:line="276" w:lineRule="auto"/>
        <w:jc w:val="both"/>
        <w:rPr>
          <w:b/>
        </w:rPr>
      </w:pPr>
      <w:r>
        <w:rPr>
          <w:b/>
        </w:rPr>
        <w:t>Đ</w:t>
      </w:r>
      <w:r>
        <w:rPr>
          <w:b/>
        </w:rPr>
        <w:t>ọ</w:t>
      </w:r>
      <w:r>
        <w:rPr>
          <w:b/>
        </w:rPr>
        <w:t>c ngữ liệu sau và thực hiện các yêu cầu bên dưới:</w:t>
      </w:r>
    </w:p>
    <w:p w:rsidR="005C395D" w:rsidRDefault="00BA483C">
      <w:pPr>
        <w:spacing w:after="120" w:line="240" w:lineRule="auto"/>
        <w:ind w:firstLine="720"/>
        <w:jc w:val="center"/>
        <w:rPr>
          <w:b/>
        </w:rPr>
      </w:pPr>
      <w:r>
        <w:rPr>
          <w:b/>
        </w:rPr>
        <w:t>Nh</w:t>
      </w:r>
      <w:r>
        <w:rPr>
          <w:b/>
        </w:rPr>
        <w:t>ớ</w:t>
      </w:r>
      <w:r>
        <w:rPr>
          <w:b/>
        </w:rPr>
        <w:t xml:space="preserve"> Hu</w:t>
      </w:r>
      <w:r>
        <w:rPr>
          <w:b/>
        </w:rPr>
        <w:t>ế</w:t>
      </w:r>
      <w:r>
        <w:rPr>
          <w:b/>
        </w:rPr>
        <w:t xml:space="preserve"> quê tôi</w:t>
      </w:r>
    </w:p>
    <w:tbl>
      <w:tblPr>
        <w:tblStyle w:val="a2"/>
        <w:tblW w:w="8295" w:type="dxa"/>
        <w:tblInd w:w="11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1"/>
        <w:gridCol w:w="4264"/>
      </w:tblGrid>
      <w:tr w:rsidR="005C395D">
        <w:tc>
          <w:tcPr>
            <w:tcW w:w="4031" w:type="dxa"/>
          </w:tcPr>
          <w:p w:rsidR="005C395D" w:rsidRDefault="00BA483C">
            <w:r>
              <w:t>Sông núi vươn dài ti</w:t>
            </w:r>
            <w:r>
              <w:t>ế</w:t>
            </w:r>
            <w:r>
              <w:t>p núi sông</w:t>
            </w:r>
            <w:r>
              <w:br/>
              <w:t>Cò ba</w:t>
            </w:r>
            <w:r>
              <w:t>y th</w:t>
            </w:r>
            <w:r>
              <w:t>ẳ</w:t>
            </w:r>
            <w:r>
              <w:t>ng cánh n</w:t>
            </w:r>
            <w:r>
              <w:t>ố</w:t>
            </w:r>
            <w:r>
              <w:t>i đ</w:t>
            </w:r>
            <w:r>
              <w:t>ồ</w:t>
            </w:r>
            <w:r>
              <w:t>ng không</w:t>
            </w:r>
            <w:r>
              <w:br/>
              <w:t>Có ngư</w:t>
            </w:r>
            <w:r>
              <w:t>ờ</w:t>
            </w:r>
            <w:r>
              <w:t>i b</w:t>
            </w:r>
            <w:r>
              <w:t>ả</w:t>
            </w:r>
            <w:r>
              <w:t>o Hu</w:t>
            </w:r>
            <w:r>
              <w:t>ế</w:t>
            </w:r>
            <w:r>
              <w:t xml:space="preserve"> xa, xa l</w:t>
            </w:r>
            <w:r>
              <w:t>ắ</w:t>
            </w:r>
            <w:r>
              <w:t>m</w:t>
            </w:r>
            <w:r>
              <w:br/>
              <w:t>Nhưng Hu</w:t>
            </w:r>
            <w:r>
              <w:t>ế</w:t>
            </w:r>
            <w:r>
              <w:t xml:space="preserve"> quê tôi </w:t>
            </w:r>
            <w:r>
              <w:t>ở</w:t>
            </w:r>
            <w:r>
              <w:t xml:space="preserve"> gi</w:t>
            </w:r>
            <w:r>
              <w:t>ữ</w:t>
            </w:r>
            <w:r>
              <w:t>a lòng</w:t>
            </w:r>
            <w:r>
              <w:br/>
            </w:r>
            <w:r>
              <w:br/>
              <w:t>Mư</w:t>
            </w:r>
            <w:r>
              <w:t>ờ</w:t>
            </w:r>
            <w:r>
              <w:t>i m</w:t>
            </w:r>
            <w:r>
              <w:t>ộ</w:t>
            </w:r>
            <w:r>
              <w:t>t năm tr</w:t>
            </w:r>
            <w:r>
              <w:t>ờ</w:t>
            </w:r>
            <w:r>
              <w:t>i mang Hu</w:t>
            </w:r>
            <w:r>
              <w:t>ế</w:t>
            </w:r>
            <w:r>
              <w:t xml:space="preserve"> theo</w:t>
            </w:r>
            <w:r>
              <w:br/>
              <w:t>Đèo cao n</w:t>
            </w:r>
            <w:r>
              <w:t>ắ</w:t>
            </w:r>
            <w:r>
              <w:t>ng t</w:t>
            </w:r>
            <w:r>
              <w:t>ắ</w:t>
            </w:r>
            <w:r>
              <w:t>t bóng cheo leo</w:t>
            </w:r>
            <w:r>
              <w:br/>
              <w:t>Gi</w:t>
            </w:r>
            <w:r>
              <w:t>ọ</w:t>
            </w:r>
            <w:r>
              <w:t>ng hò mái đ</w:t>
            </w:r>
            <w:r>
              <w:t>ẩ</w:t>
            </w:r>
            <w:r>
              <w:t>y v</w:t>
            </w:r>
            <w:r>
              <w:t>ờ</w:t>
            </w:r>
            <w:r>
              <w:t>n mây núi</w:t>
            </w:r>
            <w:r>
              <w:br/>
              <w:t>Man mát sông Hương lư</w:t>
            </w:r>
            <w:r>
              <w:t>ớ</w:t>
            </w:r>
            <w:r>
              <w:t>t đ</w:t>
            </w:r>
            <w:r>
              <w:t>ỉ</w:t>
            </w:r>
            <w:r>
              <w:t>nh đèo</w:t>
            </w:r>
          </w:p>
        </w:tc>
        <w:tc>
          <w:tcPr>
            <w:tcW w:w="4264" w:type="dxa"/>
          </w:tcPr>
          <w:p w:rsidR="005C395D" w:rsidRDefault="00BA483C">
            <w:r>
              <w:t>Tôi g</w:t>
            </w:r>
            <w:r>
              <w:t>ặ</w:t>
            </w:r>
            <w:r>
              <w:t>p bao ngư</w:t>
            </w:r>
            <w:r>
              <w:t>ờ</w:t>
            </w:r>
            <w:r>
              <w:t>i x</w:t>
            </w:r>
            <w:r>
              <w:t>ứ</w:t>
            </w:r>
            <w:r>
              <w:t xml:space="preserve"> Hu</w:t>
            </w:r>
            <w:r>
              <w:t>ế</w:t>
            </w:r>
            <w:r>
              <w:t xml:space="preserve"> xa</w:t>
            </w:r>
            <w:r>
              <w:br/>
              <w:t>Đèn khuya th</w:t>
            </w:r>
            <w:r>
              <w:t>ứ</w:t>
            </w:r>
            <w:r>
              <w:t>c m</w:t>
            </w:r>
            <w:r>
              <w:t>ãi chí xông pha</w:t>
            </w:r>
            <w:r>
              <w:br/>
              <w:t>M</w:t>
            </w:r>
            <w:r>
              <w:t>ở</w:t>
            </w:r>
            <w:r>
              <w:t xml:space="preserve"> đư</w:t>
            </w:r>
            <w:r>
              <w:t>ờ</w:t>
            </w:r>
            <w:r>
              <w:t>ng gi</w:t>
            </w:r>
            <w:r>
              <w:t>ả</w:t>
            </w:r>
            <w:r>
              <w:t>i phóng v</w:t>
            </w:r>
            <w:r>
              <w:t>ề</w:t>
            </w:r>
            <w:r>
              <w:t xml:space="preserve"> quê m</w:t>
            </w:r>
            <w:r>
              <w:t>ẹ</w:t>
            </w:r>
            <w:r>
              <w:br/>
              <w:t>D</w:t>
            </w:r>
            <w:r>
              <w:t>ự</w:t>
            </w:r>
            <w:r>
              <w:t>ng kh</w:t>
            </w:r>
            <w:r>
              <w:t>ắ</w:t>
            </w:r>
            <w:r>
              <w:t>p non sông bóng xóm nhà</w:t>
            </w:r>
            <w:r>
              <w:br/>
            </w:r>
            <w:r>
              <w:br/>
              <w:t>Có bao ngư</w:t>
            </w:r>
            <w:r>
              <w:t>ờ</w:t>
            </w:r>
            <w:r>
              <w:t>i Hu</w:t>
            </w:r>
            <w:r>
              <w:t>ế</w:t>
            </w:r>
            <w:r>
              <w:t xml:space="preserve"> không v</w:t>
            </w:r>
            <w:r>
              <w:t>ề</w:t>
            </w:r>
            <w:r>
              <w:t xml:space="preserve"> n</w:t>
            </w:r>
            <w:r>
              <w:t>ữ</w:t>
            </w:r>
            <w:r>
              <w:t>a</w:t>
            </w:r>
            <w:r>
              <w:br/>
              <w:t>G</w:t>
            </w:r>
            <w:r>
              <w:t>ử</w:t>
            </w:r>
            <w:r>
              <w:t>i đá ven r</w:t>
            </w:r>
            <w:r>
              <w:t>ừ</w:t>
            </w:r>
            <w:r>
              <w:t>ng chép chi</w:t>
            </w:r>
            <w:r>
              <w:t>ế</w:t>
            </w:r>
            <w:r>
              <w:t>n công</w:t>
            </w:r>
            <w:r>
              <w:br/>
              <w:t>Có m</w:t>
            </w:r>
            <w:r>
              <w:t>ồ</w:t>
            </w:r>
            <w:r>
              <w:t xml:space="preserve"> li</w:t>
            </w:r>
            <w:r>
              <w:t>ệ</w:t>
            </w:r>
            <w:r>
              <w:t>t sĩ nâng lòng đ</w:t>
            </w:r>
            <w:r>
              <w:t>ấ</w:t>
            </w:r>
            <w:r>
              <w:t>t</w:t>
            </w:r>
            <w:r>
              <w:br/>
              <w:t>Bu</w:t>
            </w:r>
            <w:r>
              <w:t>ồ</w:t>
            </w:r>
            <w:r>
              <w:t>m phá Tam Giang gió th</w:t>
            </w:r>
            <w:r>
              <w:t>ổ</w:t>
            </w:r>
            <w:r>
              <w:t>i l</w:t>
            </w:r>
            <w:r>
              <w:t>ồ</w:t>
            </w:r>
            <w:r>
              <w:t>ng…</w:t>
            </w:r>
          </w:p>
        </w:tc>
      </w:tr>
    </w:tbl>
    <w:p w:rsidR="005C395D" w:rsidRDefault="00BA483C">
      <w:pPr>
        <w:spacing w:before="120" w:after="0" w:line="240" w:lineRule="auto"/>
        <w:jc w:val="right"/>
        <w:rPr>
          <w:b/>
        </w:rPr>
      </w:pPr>
      <w:r>
        <w:rPr>
          <w:b/>
        </w:rPr>
        <w:t>(Thanh T</w:t>
      </w:r>
      <w:r>
        <w:rPr>
          <w:b/>
        </w:rPr>
        <w:t>ị</w:t>
      </w:r>
      <w:r>
        <w:rPr>
          <w:b/>
        </w:rPr>
        <w:t>nh, </w:t>
      </w:r>
      <w:r>
        <w:rPr>
          <w:b/>
          <w:i/>
        </w:rPr>
        <w:t>Thơ ca</w:t>
      </w:r>
      <w:r>
        <w:rPr>
          <w:b/>
        </w:rPr>
        <w:t>, NXB Quân đ</w:t>
      </w:r>
      <w:r>
        <w:rPr>
          <w:b/>
        </w:rPr>
        <w:t>ộ</w:t>
      </w:r>
      <w:r>
        <w:rPr>
          <w:b/>
        </w:rPr>
        <w:t>i nhân dân, 1980)</w:t>
      </w:r>
    </w:p>
    <w:p w:rsidR="005C395D" w:rsidRDefault="00BA483C">
      <w:pPr>
        <w:spacing w:before="120" w:after="0" w:line="240" w:lineRule="auto"/>
        <w:jc w:val="both"/>
        <w:rPr>
          <w:b/>
        </w:rPr>
      </w:pPr>
      <w:sdt>
        <w:sdtPr>
          <w:tag w:val="goog_rdk_45"/>
          <w:id w:val="487065260"/>
        </w:sdtPr>
        <w:sdtEndPr/>
        <w:sdtContent>
          <w:ins w:id="46" w:author="Luyến Đàm" w:date="2024-03-09T11:20:00Z">
            <w:r>
              <w:rPr>
                <w:b/>
              </w:rPr>
              <w:t xml:space="preserve">*) </w:t>
            </w:r>
          </w:ins>
        </w:sdtContent>
      </w:sdt>
      <w:r>
        <w:rPr>
          <w:b/>
        </w:rPr>
        <w:t>Khoanh vào một đáp án trả lời đúng cho mỗi câu hỏi (từ câu 1 đến câu 8).</w:t>
      </w:r>
    </w:p>
    <w:p w:rsidR="005C395D" w:rsidRDefault="00BA483C">
      <w:pPr>
        <w:spacing w:before="120" w:after="120" w:line="240" w:lineRule="auto"/>
        <w:jc w:val="both"/>
        <w:rPr>
          <w:b/>
          <w:i/>
        </w:rPr>
      </w:pPr>
      <w:r>
        <w:rPr>
          <w:b/>
          <w:u w:val="single"/>
        </w:rPr>
        <w:t>Câu 1</w:t>
      </w:r>
      <w:r>
        <w:rPr>
          <w:b/>
        </w:rPr>
        <w:t>. Bài thơ “</w:t>
      </w:r>
      <w:r>
        <w:rPr>
          <w:b/>
          <w:i/>
        </w:rPr>
        <w:t>Nh</w:t>
      </w:r>
      <w:r>
        <w:rPr>
          <w:b/>
          <w:i/>
        </w:rPr>
        <w:t>ớ</w:t>
      </w:r>
      <w:r>
        <w:rPr>
          <w:b/>
          <w:i/>
        </w:rPr>
        <w:t xml:space="preserve"> Hu</w:t>
      </w:r>
      <w:r>
        <w:rPr>
          <w:b/>
          <w:i/>
        </w:rPr>
        <w:t>ế</w:t>
      </w:r>
      <w:r>
        <w:rPr>
          <w:b/>
          <w:i/>
        </w:rPr>
        <w:t xml:space="preserve"> quê tôi”</w:t>
      </w:r>
      <w:r>
        <w:rPr>
          <w:b/>
        </w:rPr>
        <w:t xml:space="preserve"> </w:t>
      </w:r>
      <w:sdt>
        <w:sdtPr>
          <w:tag w:val="goog_rdk_46"/>
          <w:id w:val="1255782923"/>
        </w:sdtPr>
        <w:sdtEndPr/>
        <w:sdtContent>
          <w:ins w:id="47" w:author="Luyến Đàm" w:date="2024-03-09T11:08:00Z">
            <w:r>
              <w:rPr>
                <w:b/>
              </w:rPr>
              <w:t>vi</w:t>
            </w:r>
            <w:r>
              <w:rPr>
                <w:b/>
              </w:rPr>
              <w:t>ế</w:t>
            </w:r>
            <w:r>
              <w:rPr>
                <w:b/>
              </w:rPr>
              <w:t xml:space="preserve">t theo </w:t>
            </w:r>
          </w:ins>
        </w:sdtContent>
      </w:sdt>
      <w:sdt>
        <w:sdtPr>
          <w:tag w:val="goog_rdk_47"/>
          <w:id w:val="-1372684335"/>
        </w:sdtPr>
        <w:sdtEndPr/>
        <w:sdtContent>
          <w:del w:id="48" w:author="Luyến Đàm" w:date="2024-03-09T11:08:00Z">
            <w:r>
              <w:rPr>
                <w:b/>
              </w:rPr>
              <w:delText>thu</w:delText>
            </w:r>
            <w:r>
              <w:rPr>
                <w:b/>
              </w:rPr>
              <w:delText>ộ</w:delText>
            </w:r>
            <w:r>
              <w:rPr>
                <w:b/>
              </w:rPr>
              <w:delText xml:space="preserve">c </w:delText>
            </w:r>
          </w:del>
        </w:sdtContent>
      </w:sdt>
      <w:r>
        <w:rPr>
          <w:b/>
        </w:rPr>
        <w:t>th</w:t>
      </w:r>
      <w:r>
        <w:rPr>
          <w:b/>
        </w:rPr>
        <w:t>ể</w:t>
      </w:r>
      <w:r>
        <w:rPr>
          <w:b/>
        </w:rPr>
        <w:t xml:space="preserve"> </w:t>
      </w:r>
      <w:sdt>
        <w:sdtPr>
          <w:tag w:val="goog_rdk_48"/>
          <w:id w:val="-519696696"/>
        </w:sdtPr>
        <w:sdtEndPr/>
        <w:sdtContent>
          <w:del w:id="49" w:author="Luyến Đàm" w:date="2024-03-09T11:07:00Z">
            <w:r>
              <w:rPr>
                <w:b/>
              </w:rPr>
              <w:delText>lo</w:delText>
            </w:r>
            <w:r>
              <w:rPr>
                <w:b/>
              </w:rPr>
              <w:delText>ạ</w:delText>
            </w:r>
            <w:r>
              <w:rPr>
                <w:b/>
              </w:rPr>
              <w:delText xml:space="preserve">i </w:delText>
            </w:r>
          </w:del>
        </w:sdtContent>
      </w:sdt>
      <w:sdt>
        <w:sdtPr>
          <w:tag w:val="goog_rdk_49"/>
          <w:id w:val="1240754411"/>
        </w:sdtPr>
        <w:sdtEndPr/>
        <w:sdtContent>
          <w:ins w:id="50" w:author="Luyến Đàm" w:date="2024-03-09T11:07:00Z">
            <w:r>
              <w:rPr>
                <w:b/>
              </w:rPr>
              <w:t xml:space="preserve">thơ </w:t>
            </w:r>
          </w:ins>
        </w:sdtContent>
      </w:sdt>
      <w:r>
        <w:rPr>
          <w:b/>
        </w:rPr>
        <w:t>gì?</w:t>
      </w:r>
    </w:p>
    <w:p w:rsidR="005C395D" w:rsidRDefault="00BA483C">
      <w:pPr>
        <w:spacing w:after="120" w:line="240" w:lineRule="auto"/>
        <w:jc w:val="both"/>
      </w:pPr>
      <w:r>
        <w:t>A. Thơ 4 ch</w:t>
      </w:r>
      <w:r>
        <w:t>ữ</w:t>
      </w:r>
      <w:sdt>
        <w:sdtPr>
          <w:tag w:val="goog_rdk_50"/>
          <w:id w:val="1759016865"/>
        </w:sdtPr>
        <w:sdtEndPr/>
        <w:sdtContent>
          <w:ins w:id="51" w:author="Luyến Đàm" w:date="2024-03-09T11:09:00Z">
            <w:r>
              <w:t>.</w:t>
            </w:r>
          </w:ins>
        </w:sdtContent>
      </w:sdt>
      <w:r>
        <w:t xml:space="preserve">       B. Thơ 5 ch</w:t>
      </w:r>
      <w:r>
        <w:t>ữ</w:t>
      </w:r>
      <w:sdt>
        <w:sdtPr>
          <w:tag w:val="goog_rdk_51"/>
          <w:id w:val="-1244948563"/>
        </w:sdtPr>
        <w:sdtEndPr/>
        <w:sdtContent>
          <w:ins w:id="52" w:author="Luyến Đàm" w:date="2024-03-09T11:09:00Z">
            <w:r>
              <w:t>.</w:t>
            </w:r>
          </w:ins>
        </w:sdtContent>
      </w:sdt>
      <w:r>
        <w:t xml:space="preserve">                 C. Thơ 6 ch</w:t>
      </w:r>
      <w:r>
        <w:t>ữ</w:t>
      </w:r>
      <w:sdt>
        <w:sdtPr>
          <w:tag w:val="goog_rdk_52"/>
          <w:id w:val="817849680"/>
        </w:sdtPr>
        <w:sdtEndPr/>
        <w:sdtContent>
          <w:ins w:id="53" w:author="Luyến Đàm" w:date="2024-03-09T11:09:00Z">
            <w:r>
              <w:t>.</w:t>
            </w:r>
          </w:ins>
        </w:sdtContent>
      </w:sdt>
      <w:r>
        <w:t xml:space="preserve">         D. Thơ 7 ch</w:t>
      </w:r>
      <w:r>
        <w:t>ữ</w:t>
      </w:r>
      <w:sdt>
        <w:sdtPr>
          <w:tag w:val="goog_rdk_53"/>
          <w:id w:val="-176893104"/>
        </w:sdtPr>
        <w:sdtEndPr/>
        <w:sdtContent>
          <w:ins w:id="54" w:author="Luyến Đàm" w:date="2024-03-09T11:09:00Z">
            <w:r>
              <w:t>.</w:t>
            </w:r>
          </w:ins>
        </w:sdtContent>
      </w:sdt>
    </w:p>
    <w:p w:rsidR="005C395D" w:rsidRDefault="00BA483C">
      <w:pPr>
        <w:spacing w:before="120" w:after="120" w:line="240" w:lineRule="auto"/>
        <w:jc w:val="both"/>
        <w:rPr>
          <w:b/>
          <w:i/>
        </w:rPr>
      </w:pPr>
      <w:r>
        <w:rPr>
          <w:b/>
          <w:u w:val="single"/>
        </w:rPr>
        <w:t>Câu 2</w:t>
      </w:r>
      <w:r>
        <w:rPr>
          <w:b/>
        </w:rPr>
        <w:t>. Bài thơ “</w:t>
      </w:r>
      <w:r>
        <w:rPr>
          <w:b/>
          <w:i/>
        </w:rPr>
        <w:t>Nh</w:t>
      </w:r>
      <w:r>
        <w:rPr>
          <w:b/>
          <w:i/>
        </w:rPr>
        <w:t>ớ</w:t>
      </w:r>
      <w:r>
        <w:rPr>
          <w:b/>
          <w:i/>
        </w:rPr>
        <w:t xml:space="preserve"> Hu</w:t>
      </w:r>
      <w:r>
        <w:rPr>
          <w:b/>
          <w:i/>
        </w:rPr>
        <w:t>ế</w:t>
      </w:r>
      <w:r>
        <w:rPr>
          <w:b/>
          <w:i/>
        </w:rPr>
        <w:t xml:space="preserve"> quê tôi”</w:t>
      </w:r>
      <w:r>
        <w:rPr>
          <w:b/>
        </w:rPr>
        <w:t xml:space="preserve"> </w:t>
      </w:r>
      <w:sdt>
        <w:sdtPr>
          <w:tag w:val="goog_rdk_54"/>
          <w:id w:val="239062957"/>
        </w:sdtPr>
        <w:sdtEndPr/>
        <w:sdtContent>
          <w:ins w:id="55" w:author="Luyến Đàm" w:date="2024-03-09T11:09:00Z">
            <w:r>
              <w:rPr>
                <w:b/>
              </w:rPr>
              <w:t>s</w:t>
            </w:r>
            <w:r>
              <w:rPr>
                <w:b/>
              </w:rPr>
              <w:t>ử</w:t>
            </w:r>
            <w:r>
              <w:rPr>
                <w:b/>
              </w:rPr>
              <w:t xml:space="preserve"> d</w:t>
            </w:r>
            <w:r>
              <w:rPr>
                <w:b/>
              </w:rPr>
              <w:t>ụ</w:t>
            </w:r>
            <w:r>
              <w:rPr>
                <w:b/>
              </w:rPr>
              <w:t>ng</w:t>
            </w:r>
          </w:ins>
        </w:sdtContent>
      </w:sdt>
      <w:sdt>
        <w:sdtPr>
          <w:tag w:val="goog_rdk_55"/>
          <w:id w:val="-1765832412"/>
        </w:sdtPr>
        <w:sdtEndPr/>
        <w:sdtContent>
          <w:del w:id="56" w:author="Luyến Đàm" w:date="2024-03-09T11:09:00Z">
            <w:r>
              <w:rPr>
                <w:b/>
              </w:rPr>
              <w:delText>đư</w:delText>
            </w:r>
            <w:r>
              <w:rPr>
                <w:b/>
              </w:rPr>
              <w:delText>ợ</w:delText>
            </w:r>
            <w:r>
              <w:rPr>
                <w:b/>
              </w:rPr>
              <w:delText>c vi</w:delText>
            </w:r>
            <w:r>
              <w:rPr>
                <w:b/>
              </w:rPr>
              <w:delText>ế</w:delText>
            </w:r>
            <w:r>
              <w:rPr>
                <w:b/>
              </w:rPr>
              <w:delText>t theo</w:delText>
            </w:r>
          </w:del>
        </w:sdtContent>
      </w:sdt>
      <w:r>
        <w:rPr>
          <w:b/>
        </w:rPr>
        <w:t xml:space="preserve"> phương th</w:t>
      </w:r>
      <w:r>
        <w:rPr>
          <w:b/>
        </w:rPr>
        <w:t>ứ</w:t>
      </w:r>
      <w:r>
        <w:rPr>
          <w:b/>
        </w:rPr>
        <w:t>c bi</w:t>
      </w:r>
      <w:r>
        <w:rPr>
          <w:b/>
        </w:rPr>
        <w:t>ể</w:t>
      </w:r>
      <w:r>
        <w:rPr>
          <w:b/>
        </w:rPr>
        <w:t>u đ</w:t>
      </w:r>
      <w:r>
        <w:rPr>
          <w:b/>
        </w:rPr>
        <w:t>ạ</w:t>
      </w:r>
      <w:r>
        <w:rPr>
          <w:b/>
        </w:rPr>
        <w:t>t chính</w:t>
      </w:r>
      <w:sdt>
        <w:sdtPr>
          <w:tag w:val="goog_rdk_56"/>
          <w:id w:val="-1715038411"/>
        </w:sdtPr>
        <w:sdtEndPr/>
        <w:sdtContent>
          <w:ins w:id="57" w:author="Luyến Đàm" w:date="2024-03-09T11:19:00Z">
            <w:r>
              <w:rPr>
                <w:b/>
              </w:rPr>
              <w:t xml:space="preserve"> là:</w:t>
            </w:r>
          </w:ins>
        </w:sdtContent>
      </w:sdt>
      <w:r>
        <w:rPr>
          <w:b/>
        </w:rPr>
        <w:t xml:space="preserve"> </w:t>
      </w:r>
      <w:sdt>
        <w:sdtPr>
          <w:tag w:val="goog_rdk_57"/>
          <w:id w:val="492068550"/>
        </w:sdtPr>
        <w:sdtEndPr/>
        <w:sdtContent>
          <w:del w:id="58" w:author="Luyến Đàm" w:date="2024-03-09T11:09:00Z">
            <w:r>
              <w:rPr>
                <w:b/>
              </w:rPr>
              <w:delText>nào?</w:delText>
            </w:r>
          </w:del>
        </w:sdtContent>
      </w:sdt>
    </w:p>
    <w:p w:rsidR="005C395D" w:rsidRDefault="00BA483C">
      <w:pPr>
        <w:spacing w:after="120" w:line="240" w:lineRule="auto"/>
        <w:jc w:val="both"/>
      </w:pPr>
      <w:r>
        <w:t xml:space="preserve">A. </w:t>
      </w:r>
      <w:sdt>
        <w:sdtPr>
          <w:tag w:val="goog_rdk_58"/>
          <w:id w:val="981667573"/>
        </w:sdtPr>
        <w:sdtEndPr/>
        <w:sdtContent>
          <w:ins w:id="59" w:author="Luyến Đàm" w:date="2024-03-09T11:09:00Z">
            <w:r>
              <w:t>m</w:t>
            </w:r>
          </w:ins>
        </w:sdtContent>
      </w:sdt>
      <w:sdt>
        <w:sdtPr>
          <w:tag w:val="goog_rdk_59"/>
          <w:id w:val="381374707"/>
        </w:sdtPr>
        <w:sdtEndPr/>
        <w:sdtContent>
          <w:del w:id="60" w:author="Luyến Đàm" w:date="2024-03-09T11:09:00Z">
            <w:r>
              <w:delText>M</w:delText>
            </w:r>
          </w:del>
        </w:sdtContent>
      </w:sdt>
      <w:r>
        <w:t>iêu t</w:t>
      </w:r>
      <w:r>
        <w:t>ả</w:t>
      </w:r>
      <w:r>
        <w:t xml:space="preserve">           B. </w:t>
      </w:r>
      <w:sdt>
        <w:sdtPr>
          <w:tag w:val="goog_rdk_60"/>
          <w:id w:val="-502899022"/>
        </w:sdtPr>
        <w:sdtEndPr/>
        <w:sdtContent>
          <w:ins w:id="61" w:author="Luyến Đàm" w:date="2024-03-09T11:09:00Z">
            <w:r>
              <w:t>t</w:t>
            </w:r>
          </w:ins>
        </w:sdtContent>
      </w:sdt>
      <w:sdt>
        <w:sdtPr>
          <w:tag w:val="goog_rdk_61"/>
          <w:id w:val="618736300"/>
        </w:sdtPr>
        <w:sdtEndPr/>
        <w:sdtContent>
          <w:del w:id="62" w:author="Luyến Đàm" w:date="2024-03-09T11:09:00Z">
            <w:r>
              <w:delText>T</w:delText>
            </w:r>
          </w:del>
        </w:sdtContent>
      </w:sdt>
      <w:r>
        <w:t>ự</w:t>
      </w:r>
      <w:r>
        <w:t xml:space="preserve"> s</w:t>
      </w:r>
      <w:r>
        <w:t>ự</w:t>
      </w:r>
      <w:r>
        <w:t xml:space="preserve">            C. </w:t>
      </w:r>
      <w:sdt>
        <w:sdtPr>
          <w:tag w:val="goog_rdk_62"/>
          <w:id w:val="1307668816"/>
        </w:sdtPr>
        <w:sdtEndPr/>
        <w:sdtContent>
          <w:ins w:id="63" w:author="Luyến Đàm" w:date="2024-03-09T11:09:00Z">
            <w:r>
              <w:t>b</w:t>
            </w:r>
          </w:ins>
        </w:sdtContent>
      </w:sdt>
      <w:sdt>
        <w:sdtPr>
          <w:tag w:val="goog_rdk_63"/>
          <w:id w:val="1841502596"/>
        </w:sdtPr>
        <w:sdtEndPr/>
        <w:sdtContent>
          <w:del w:id="64" w:author="Luyến Đàm" w:date="2024-03-09T11:09:00Z">
            <w:r>
              <w:delText>B</w:delText>
            </w:r>
          </w:del>
        </w:sdtContent>
      </w:sdt>
      <w:r>
        <w:t>i</w:t>
      </w:r>
      <w:r>
        <w:t>ể</w:t>
      </w:r>
      <w:r>
        <w:t>u c</w:t>
      </w:r>
      <w:r>
        <w:t>ả</w:t>
      </w:r>
      <w:r>
        <w:t xml:space="preserve">m           D. </w:t>
      </w:r>
      <w:sdt>
        <w:sdtPr>
          <w:tag w:val="goog_rdk_64"/>
          <w:id w:val="893547856"/>
        </w:sdtPr>
        <w:sdtEndPr/>
        <w:sdtContent>
          <w:ins w:id="65" w:author="Luyến Đàm" w:date="2024-03-09T11:09:00Z">
            <w:r>
              <w:t>t</w:t>
            </w:r>
          </w:ins>
        </w:sdtContent>
      </w:sdt>
      <w:sdt>
        <w:sdtPr>
          <w:tag w:val="goog_rdk_65"/>
          <w:id w:val="-802238846"/>
        </w:sdtPr>
        <w:sdtEndPr/>
        <w:sdtContent>
          <w:del w:id="66" w:author="Luyến Đàm" w:date="2024-03-09T11:09:00Z">
            <w:r>
              <w:delText>T</w:delText>
            </w:r>
          </w:del>
        </w:sdtContent>
      </w:sdt>
      <w:r>
        <w:t>huy</w:t>
      </w:r>
      <w:r>
        <w:t>ế</w:t>
      </w:r>
      <w:r>
        <w:t>t minh</w:t>
      </w:r>
    </w:p>
    <w:p w:rsidR="005C395D" w:rsidRDefault="00BA483C">
      <w:pPr>
        <w:spacing w:before="120" w:after="120" w:line="240" w:lineRule="auto"/>
        <w:jc w:val="both"/>
        <w:rPr>
          <w:b/>
          <w:i/>
        </w:rPr>
      </w:pPr>
      <w:r>
        <w:rPr>
          <w:b/>
          <w:u w:val="single"/>
        </w:rPr>
        <w:t>Câu 3</w:t>
      </w:r>
      <w:r>
        <w:rPr>
          <w:b/>
        </w:rPr>
        <w:t>. Bài thơ “</w:t>
      </w:r>
      <w:r>
        <w:rPr>
          <w:b/>
          <w:i/>
        </w:rPr>
        <w:t>Nh</w:t>
      </w:r>
      <w:r>
        <w:rPr>
          <w:b/>
          <w:i/>
        </w:rPr>
        <w:t>ớ</w:t>
      </w:r>
      <w:r>
        <w:rPr>
          <w:b/>
          <w:i/>
        </w:rPr>
        <w:t xml:space="preserve"> Hu</w:t>
      </w:r>
      <w:r>
        <w:rPr>
          <w:b/>
          <w:i/>
        </w:rPr>
        <w:t>ế</w:t>
      </w:r>
      <w:r>
        <w:rPr>
          <w:b/>
          <w:i/>
        </w:rPr>
        <w:t xml:space="preserve"> quê tôi”</w:t>
      </w:r>
      <w:r>
        <w:rPr>
          <w:b/>
        </w:rPr>
        <w:t xml:space="preserve"> ch</w:t>
      </w:r>
      <w:r>
        <w:rPr>
          <w:b/>
        </w:rPr>
        <w:t>ủ</w:t>
      </w:r>
      <w:r>
        <w:rPr>
          <w:b/>
        </w:rPr>
        <w:t xml:space="preserve"> y</w:t>
      </w:r>
      <w:r>
        <w:rPr>
          <w:b/>
        </w:rPr>
        <w:t>ế</w:t>
      </w:r>
      <w:r>
        <w:rPr>
          <w:b/>
        </w:rPr>
        <w:t>u đư</w:t>
      </w:r>
      <w:r>
        <w:rPr>
          <w:b/>
        </w:rPr>
        <w:t>ợ</w:t>
      </w:r>
      <w:r>
        <w:rPr>
          <w:b/>
        </w:rPr>
        <w:t>c ng</w:t>
      </w:r>
      <w:r>
        <w:rPr>
          <w:b/>
        </w:rPr>
        <w:t>ắ</w:t>
      </w:r>
      <w:r>
        <w:rPr>
          <w:b/>
        </w:rPr>
        <w:t>t nh</w:t>
      </w:r>
      <w:r>
        <w:rPr>
          <w:b/>
        </w:rPr>
        <w:t>ị</w:t>
      </w:r>
      <w:r>
        <w:rPr>
          <w:b/>
        </w:rPr>
        <w:t>p như th</w:t>
      </w:r>
      <w:r>
        <w:rPr>
          <w:b/>
        </w:rPr>
        <w:t>ế</w:t>
      </w:r>
      <w:r>
        <w:rPr>
          <w:b/>
        </w:rPr>
        <w:t xml:space="preserve"> nào?</w:t>
      </w:r>
    </w:p>
    <w:sdt>
      <w:sdtPr>
        <w:tag w:val="goog_rdk_69"/>
        <w:id w:val="2027830134"/>
      </w:sdtPr>
      <w:sdtEndPr/>
      <w:sdtContent>
        <w:p w:rsidR="005C395D" w:rsidRDefault="00BA483C">
          <w:pPr>
            <w:spacing w:after="120" w:line="240" w:lineRule="auto"/>
            <w:jc w:val="both"/>
            <w:rPr>
              <w:ins w:id="67" w:author="Luyến Đàm" w:date="2024-03-09T11:11:00Z"/>
            </w:rPr>
          </w:pPr>
          <w:r>
            <w:t>A. Nh</w:t>
          </w:r>
          <w:r>
            <w:t>ị</w:t>
          </w:r>
          <w:r>
            <w:t>p 3/4 và nh</w:t>
          </w:r>
          <w:r>
            <w:t>ị</w:t>
          </w:r>
          <w:r>
            <w:t xml:space="preserve">p 2/5        </w:t>
          </w:r>
          <w:sdt>
            <w:sdtPr>
              <w:tag w:val="goog_rdk_66"/>
              <w:id w:val="-878236680"/>
            </w:sdtPr>
            <w:sdtEndPr/>
            <w:sdtContent>
              <w:ins w:id="68" w:author="Luyến Đàm" w:date="2024-03-09T11:11:00Z">
                <w:r>
                  <w:t xml:space="preserve">                  </w:t>
                </w:r>
              </w:ins>
            </w:sdtContent>
          </w:sdt>
          <w:r>
            <w:t xml:space="preserve"> </w:t>
          </w:r>
          <w:sdt>
            <w:sdtPr>
              <w:tag w:val="goog_rdk_67"/>
              <w:id w:val="97923239"/>
            </w:sdtPr>
            <w:sdtEndPr/>
            <w:sdtContent>
              <w:ins w:id="69" w:author="Luyến Đàm" w:date="2024-03-09T11:11:00Z">
                <w:r>
                  <w:t xml:space="preserve">        </w:t>
                </w:r>
              </w:ins>
            </w:sdtContent>
          </w:sdt>
          <w:r>
            <w:t xml:space="preserve"> B. Nh</w:t>
          </w:r>
          <w:r>
            <w:t>ị</w:t>
          </w:r>
          <w:r>
            <w:t xml:space="preserve">p 4/3          </w:t>
          </w:r>
          <w:sdt>
            <w:sdtPr>
              <w:tag w:val="goog_rdk_68"/>
              <w:id w:val="-776952695"/>
            </w:sdtPr>
            <w:sdtEndPr/>
            <w:sdtContent/>
          </w:sdt>
        </w:p>
      </w:sdtContent>
    </w:sdt>
    <w:p w:rsidR="005C395D" w:rsidRDefault="00BA483C">
      <w:pPr>
        <w:spacing w:after="120" w:line="240" w:lineRule="auto"/>
        <w:jc w:val="both"/>
      </w:pPr>
      <w:r>
        <w:t>C. Nh</w:t>
      </w:r>
      <w:r>
        <w:t>ị</w:t>
      </w:r>
      <w:r>
        <w:t>p 4/3 và nh</w:t>
      </w:r>
      <w:r>
        <w:t>ị</w:t>
      </w:r>
      <w:r>
        <w:t xml:space="preserve">p 5/2         </w:t>
      </w:r>
      <w:sdt>
        <w:sdtPr>
          <w:tag w:val="goog_rdk_70"/>
          <w:id w:val="2073458529"/>
        </w:sdtPr>
        <w:sdtEndPr/>
        <w:sdtContent>
          <w:ins w:id="70" w:author="Luyến Đàm" w:date="2024-03-09T11:11:00Z">
            <w:r>
              <w:t xml:space="preserve">                           </w:t>
            </w:r>
          </w:ins>
        </w:sdtContent>
      </w:sdt>
      <w:r>
        <w:t>D. Nh</w:t>
      </w:r>
      <w:r>
        <w:t>ị</w:t>
      </w:r>
      <w:r>
        <w:t>p 3/4</w:t>
      </w:r>
    </w:p>
    <w:p w:rsidR="005C395D" w:rsidRDefault="00BA483C">
      <w:pPr>
        <w:spacing w:after="120" w:line="240" w:lineRule="auto"/>
        <w:jc w:val="both"/>
        <w:rPr>
          <w:b/>
        </w:rPr>
      </w:pPr>
      <w:r>
        <w:rPr>
          <w:b/>
          <w:u w:val="single"/>
        </w:rPr>
        <w:t>Câu 4</w:t>
      </w:r>
      <w:r>
        <w:rPr>
          <w:b/>
        </w:rPr>
        <w:t xml:space="preserve">. Dòng thơ nào </w:t>
      </w:r>
      <w:sdt>
        <w:sdtPr>
          <w:tag w:val="goog_rdk_71"/>
          <w:id w:val="459229062"/>
        </w:sdtPr>
        <w:sdtEndPr/>
        <w:sdtContent>
          <w:ins w:id="71" w:author="Luyến Đàm" w:date="2024-03-09T11:11:00Z">
            <w:r>
              <w:rPr>
                <w:b/>
              </w:rPr>
              <w:t xml:space="preserve">sau đây </w:t>
            </w:r>
          </w:ins>
        </w:sdtContent>
      </w:sdt>
      <w:r>
        <w:rPr>
          <w:b/>
        </w:rPr>
        <w:t>có s</w:t>
      </w:r>
      <w:r>
        <w:rPr>
          <w:b/>
        </w:rPr>
        <w:t>ử</w:t>
      </w:r>
      <w:r>
        <w:rPr>
          <w:b/>
        </w:rPr>
        <w:t xml:space="preserve"> d</w:t>
      </w:r>
      <w:r>
        <w:rPr>
          <w:b/>
        </w:rPr>
        <w:t>ụ</w:t>
      </w:r>
      <w:r>
        <w:rPr>
          <w:b/>
        </w:rPr>
        <w:t>ng t</w:t>
      </w:r>
      <w:r>
        <w:rPr>
          <w:b/>
        </w:rPr>
        <w:t>ừ</w:t>
      </w:r>
      <w:r>
        <w:rPr>
          <w:b/>
        </w:rPr>
        <w:t xml:space="preserve"> tư</w:t>
      </w:r>
      <w:r>
        <w:rPr>
          <w:b/>
        </w:rPr>
        <w:t>ợ</w:t>
      </w:r>
      <w:r>
        <w:rPr>
          <w:b/>
        </w:rPr>
        <w:t>ng hình?</w:t>
      </w:r>
    </w:p>
    <w:sdt>
      <w:sdtPr>
        <w:tag w:val="goog_rdk_73"/>
        <w:id w:val="-1691285850"/>
      </w:sdtPr>
      <w:sdtEndPr/>
      <w:sdtContent>
        <w:p w:rsidR="005C395D" w:rsidRDefault="00BA483C" w:rsidP="005C395D">
          <w:pPr>
            <w:spacing w:after="120" w:line="240" w:lineRule="auto"/>
            <w:pPrChange w:id="72" w:author="Luyến Đàm" w:date="2024-03-09T11:12:00Z">
              <w:pPr>
                <w:spacing w:after="120" w:line="240" w:lineRule="auto"/>
                <w:jc w:val="both"/>
              </w:pPr>
            </w:pPrChange>
          </w:pPr>
          <w:r>
            <w:t>A</w:t>
          </w:r>
          <w:r>
            <w:t>. Gi</w:t>
          </w:r>
          <w:r>
            <w:t>ọ</w:t>
          </w:r>
          <w:r>
            <w:t>ng hò mái đ</w:t>
          </w:r>
          <w:r>
            <w:t>ẩ</w:t>
          </w:r>
          <w:r>
            <w:t>y v</w:t>
          </w:r>
          <w:r>
            <w:t>ờ</w:t>
          </w:r>
          <w:r>
            <w:t xml:space="preserve">n mây núi </w:t>
          </w:r>
          <w:r>
            <w:tab/>
          </w:r>
          <w:sdt>
            <w:sdtPr>
              <w:tag w:val="goog_rdk_72"/>
              <w:id w:val="1133380627"/>
            </w:sdtPr>
            <w:sdtEndPr/>
            <w:sdtContent>
              <w:del w:id="73" w:author="Luyến Đàm" w:date="2024-03-09T11:11:00Z">
                <w:r>
                  <w:tab/>
                </w:r>
              </w:del>
            </w:sdtContent>
          </w:sdt>
          <w:r>
            <w:t>B. Mư</w:t>
          </w:r>
          <w:r>
            <w:t>ờ</w:t>
          </w:r>
          <w:r>
            <w:t>i m</w:t>
          </w:r>
          <w:r>
            <w:t>ộ</w:t>
          </w:r>
          <w:r>
            <w:t>t năm tr</w:t>
          </w:r>
          <w:r>
            <w:t>ờ</w:t>
          </w:r>
          <w:r>
            <w:t>i mang Hu</w:t>
          </w:r>
          <w:r>
            <w:t>ế</w:t>
          </w:r>
          <w:r>
            <w:t xml:space="preserve"> theo </w:t>
          </w:r>
        </w:p>
      </w:sdtContent>
    </w:sdt>
    <w:sdt>
      <w:sdtPr>
        <w:tag w:val="goog_rdk_75"/>
        <w:id w:val="1349759671"/>
      </w:sdtPr>
      <w:sdtEndPr/>
      <w:sdtContent>
        <w:p w:rsidR="005C395D" w:rsidRDefault="00BA483C" w:rsidP="005C395D">
          <w:pPr>
            <w:spacing w:after="120" w:line="240" w:lineRule="auto"/>
            <w:pPrChange w:id="74" w:author="Luyến Đàm" w:date="2024-03-09T11:12:00Z">
              <w:pPr>
                <w:spacing w:after="120" w:line="240" w:lineRule="auto"/>
                <w:jc w:val="both"/>
              </w:pPr>
            </w:pPrChange>
          </w:pPr>
          <w:r>
            <w:t>C. Đèo cao n</w:t>
          </w:r>
          <w:r>
            <w:t>ắ</w:t>
          </w:r>
          <w:r>
            <w:t>ng t</w:t>
          </w:r>
          <w:r>
            <w:t>ắ</w:t>
          </w:r>
          <w:r>
            <w:t xml:space="preserve">t bóng cheo leo </w:t>
          </w:r>
          <w:sdt>
            <w:sdtPr>
              <w:tag w:val="goog_rdk_74"/>
              <w:id w:val="1298644166"/>
            </w:sdtPr>
            <w:sdtEndPr/>
            <w:sdtContent>
              <w:del w:id="75" w:author="Luyến Đàm" w:date="2024-03-09T11:11:00Z">
                <w:r>
                  <w:tab/>
                </w:r>
                <w:r>
                  <w:tab/>
                </w:r>
              </w:del>
            </w:sdtContent>
          </w:sdt>
          <w:r>
            <w:t>D. D</w:t>
          </w:r>
          <w:r>
            <w:t>ự</w:t>
          </w:r>
          <w:r>
            <w:t>ng kh</w:t>
          </w:r>
          <w:r>
            <w:t>ắ</w:t>
          </w:r>
          <w:r>
            <w:t>p non sông bóng xóm nhà</w:t>
          </w:r>
        </w:p>
      </w:sdtContent>
    </w:sdt>
    <w:p w:rsidR="005C395D" w:rsidRDefault="00BA483C">
      <w:pPr>
        <w:spacing w:before="120" w:after="120" w:line="240" w:lineRule="auto"/>
        <w:jc w:val="both"/>
        <w:rPr>
          <w:b/>
          <w:i/>
        </w:rPr>
      </w:pPr>
      <w:r>
        <w:rPr>
          <w:b/>
          <w:u w:val="single"/>
        </w:rPr>
        <w:t>Câu 5</w:t>
      </w:r>
      <w:r>
        <w:rPr>
          <w:b/>
        </w:rPr>
        <w:t>. Nhân v</w:t>
      </w:r>
      <w:r>
        <w:rPr>
          <w:b/>
        </w:rPr>
        <w:t>ậ</w:t>
      </w:r>
      <w:r>
        <w:rPr>
          <w:b/>
        </w:rPr>
        <w:t>t tr</w:t>
      </w:r>
      <w:r>
        <w:rPr>
          <w:b/>
        </w:rPr>
        <w:t>ữ</w:t>
      </w:r>
      <w:r>
        <w:rPr>
          <w:b/>
        </w:rPr>
        <w:t xml:space="preserve"> tình trong bài thơ “</w:t>
      </w:r>
      <w:r>
        <w:rPr>
          <w:b/>
          <w:i/>
        </w:rPr>
        <w:t>Nh</w:t>
      </w:r>
      <w:r>
        <w:rPr>
          <w:b/>
          <w:i/>
        </w:rPr>
        <w:t>ớ</w:t>
      </w:r>
      <w:r>
        <w:rPr>
          <w:b/>
          <w:i/>
        </w:rPr>
        <w:t xml:space="preserve"> Hu</w:t>
      </w:r>
      <w:r>
        <w:rPr>
          <w:b/>
          <w:i/>
        </w:rPr>
        <w:t>ế</w:t>
      </w:r>
      <w:r>
        <w:rPr>
          <w:b/>
          <w:i/>
        </w:rPr>
        <w:t xml:space="preserve"> quê tôi” </w:t>
      </w:r>
      <w:r>
        <w:rPr>
          <w:b/>
        </w:rPr>
        <w:t xml:space="preserve">là </w:t>
      </w:r>
      <w:sdt>
        <w:sdtPr>
          <w:tag w:val="goog_rdk_76"/>
          <w:id w:val="1950122011"/>
        </w:sdtPr>
        <w:sdtEndPr/>
        <w:sdtContent>
          <w:del w:id="76" w:author="Luyến Đàm" w:date="2024-03-09T11:12:00Z">
            <w:r>
              <w:rPr>
                <w:b/>
              </w:rPr>
              <w:delText>ai?</w:delText>
            </w:r>
          </w:del>
        </w:sdtContent>
      </w:sdt>
    </w:p>
    <w:p w:rsidR="005C395D" w:rsidRDefault="00BA483C">
      <w:pPr>
        <w:spacing w:after="120" w:line="240" w:lineRule="auto"/>
        <w:jc w:val="both"/>
      </w:pPr>
      <w:r>
        <w:t xml:space="preserve">A. </w:t>
      </w:r>
      <w:sdt>
        <w:sdtPr>
          <w:tag w:val="goog_rdk_77"/>
          <w:id w:val="-341325581"/>
        </w:sdtPr>
        <w:sdtEndPr/>
        <w:sdtContent>
          <w:ins w:id="77" w:author="Luyến Đàm" w:date="2024-03-09T11:12:00Z">
            <w:r>
              <w:t>n</w:t>
            </w:r>
          </w:ins>
        </w:sdtContent>
      </w:sdt>
      <w:sdt>
        <w:sdtPr>
          <w:tag w:val="goog_rdk_78"/>
          <w:id w:val="1830247628"/>
        </w:sdtPr>
        <w:sdtEndPr/>
        <w:sdtContent>
          <w:del w:id="78" w:author="Luyến Đàm" w:date="2024-03-09T11:12:00Z">
            <w:r>
              <w:delText>N</w:delText>
            </w:r>
          </w:del>
        </w:sdtContent>
      </w:sdt>
      <w:r>
        <w:t>hân v</w:t>
      </w:r>
      <w:r>
        <w:t>ậ</w:t>
      </w:r>
      <w:r>
        <w:t>t tôi</w:t>
      </w:r>
      <w:sdt>
        <w:sdtPr>
          <w:tag w:val="goog_rdk_79"/>
          <w:id w:val="1578481033"/>
        </w:sdtPr>
        <w:sdtEndPr/>
        <w:sdtContent>
          <w:ins w:id="79" w:author="Luyến Đàm" w:date="2024-03-09T11:12:00Z">
            <w:r>
              <w:t>.</w:t>
            </w:r>
          </w:ins>
        </w:sdtContent>
      </w:sdt>
      <w:r>
        <w:t xml:space="preserve">                                     </w:t>
      </w:r>
      <w:r>
        <w:tab/>
        <w:t xml:space="preserve">B. </w:t>
      </w:r>
      <w:sdt>
        <w:sdtPr>
          <w:tag w:val="goog_rdk_80"/>
          <w:id w:val="-1232541645"/>
        </w:sdtPr>
        <w:sdtEndPr/>
        <w:sdtContent>
          <w:ins w:id="80" w:author="Luyến Đàm" w:date="2024-03-09T11:12:00Z">
            <w:r>
              <w:t>n</w:t>
            </w:r>
          </w:ins>
        </w:sdtContent>
      </w:sdt>
      <w:sdt>
        <w:sdtPr>
          <w:tag w:val="goog_rdk_81"/>
          <w:id w:val="1377515019"/>
        </w:sdtPr>
        <w:sdtEndPr/>
        <w:sdtContent>
          <w:del w:id="81" w:author="Luyến Đàm" w:date="2024-03-09T11:12:00Z">
            <w:r>
              <w:delText>N</w:delText>
            </w:r>
          </w:del>
        </w:sdtContent>
      </w:sdt>
      <w:r>
        <w:t>h</w:t>
      </w:r>
      <w:r>
        <w:t>ữ</w:t>
      </w:r>
      <w:r>
        <w:t>ng ngư</w:t>
      </w:r>
      <w:r>
        <w:t>ờ</w:t>
      </w:r>
      <w:r>
        <w:t>i con xa Hu</w:t>
      </w:r>
      <w:r>
        <w:t>ế</w:t>
      </w:r>
      <w:sdt>
        <w:sdtPr>
          <w:tag w:val="goog_rdk_82"/>
          <w:id w:val="-1549143752"/>
        </w:sdtPr>
        <w:sdtEndPr/>
        <w:sdtContent>
          <w:ins w:id="82" w:author="Luyến Đàm" w:date="2024-03-09T11:13:00Z">
            <w:r>
              <w:t>.</w:t>
            </w:r>
          </w:ins>
        </w:sdtContent>
      </w:sdt>
    </w:p>
    <w:p w:rsidR="005C395D" w:rsidRDefault="00BA483C">
      <w:pPr>
        <w:spacing w:after="120" w:line="240" w:lineRule="auto"/>
        <w:jc w:val="both"/>
      </w:pPr>
      <w:r>
        <w:t xml:space="preserve">C. </w:t>
      </w:r>
      <w:sdt>
        <w:sdtPr>
          <w:tag w:val="goog_rdk_83"/>
          <w:id w:val="1429848451"/>
        </w:sdtPr>
        <w:sdtEndPr/>
        <w:sdtContent>
          <w:ins w:id="83" w:author="Luyến Đàm" w:date="2024-03-09T11:12:00Z">
            <w:r>
              <w:t>n</w:t>
            </w:r>
          </w:ins>
        </w:sdtContent>
      </w:sdt>
      <w:sdt>
        <w:sdtPr>
          <w:tag w:val="goog_rdk_84"/>
          <w:id w:val="525594169"/>
        </w:sdtPr>
        <w:sdtEndPr/>
        <w:sdtContent>
          <w:del w:id="84" w:author="Luyến Đàm" w:date="2024-03-09T11:12:00Z">
            <w:r>
              <w:delText>N</w:delText>
            </w:r>
          </w:del>
        </w:sdtContent>
      </w:sdt>
      <w:r>
        <w:t>h</w:t>
      </w:r>
      <w:r>
        <w:t>ữ</w:t>
      </w:r>
      <w:r>
        <w:t>ng ngư</w:t>
      </w:r>
      <w:r>
        <w:t>ờ</w:t>
      </w:r>
      <w:r>
        <w:t>i dân Hu</w:t>
      </w:r>
      <w:r>
        <w:t>ế</w:t>
      </w:r>
      <w:sdt>
        <w:sdtPr>
          <w:tag w:val="goog_rdk_85"/>
          <w:id w:val="2038778286"/>
        </w:sdtPr>
        <w:sdtEndPr/>
        <w:sdtContent>
          <w:ins w:id="85" w:author="Luyến Đàm" w:date="2024-03-09T11:12:00Z">
            <w:r>
              <w:t>.</w:t>
            </w:r>
          </w:ins>
        </w:sdtContent>
      </w:sdt>
      <w:r>
        <w:t xml:space="preserve">                     </w:t>
      </w:r>
      <w:r>
        <w:tab/>
        <w:t xml:space="preserve">D. </w:t>
      </w:r>
      <w:sdt>
        <w:sdtPr>
          <w:tag w:val="goog_rdk_86"/>
          <w:id w:val="-25108545"/>
        </w:sdtPr>
        <w:sdtEndPr/>
        <w:sdtContent>
          <w:ins w:id="86" w:author="Luyến Đàm" w:date="2024-03-09T11:13:00Z">
            <w:r>
              <w:t>n</w:t>
            </w:r>
          </w:ins>
        </w:sdtContent>
      </w:sdt>
      <w:sdt>
        <w:sdtPr>
          <w:tag w:val="goog_rdk_87"/>
          <w:id w:val="113563043"/>
        </w:sdtPr>
        <w:sdtEndPr/>
        <w:sdtContent>
          <w:del w:id="87" w:author="Luyến Đàm" w:date="2024-03-09T11:13:00Z">
            <w:r>
              <w:delText>N</w:delText>
            </w:r>
          </w:del>
        </w:sdtContent>
      </w:sdt>
      <w:r>
        <w:t>h</w:t>
      </w:r>
      <w:r>
        <w:t>ữ</w:t>
      </w:r>
      <w:r>
        <w:t>ng ngư</w:t>
      </w:r>
      <w:r>
        <w:t>ờ</w:t>
      </w:r>
      <w:r>
        <w:t>i đ</w:t>
      </w:r>
      <w:r>
        <w:t>ế</w:t>
      </w:r>
      <w:r>
        <w:t>n Hu</w:t>
      </w:r>
      <w:r>
        <w:t>ế</w:t>
      </w:r>
      <w:sdt>
        <w:sdtPr>
          <w:tag w:val="goog_rdk_88"/>
          <w:id w:val="738520041"/>
        </w:sdtPr>
        <w:sdtEndPr/>
        <w:sdtContent>
          <w:ins w:id="88" w:author="Luyến Đàm" w:date="2024-03-09T11:13:00Z">
            <w:r>
              <w:t>.</w:t>
            </w:r>
          </w:ins>
        </w:sdtContent>
      </w:sdt>
    </w:p>
    <w:p w:rsidR="005C395D" w:rsidRDefault="00BA483C">
      <w:pPr>
        <w:spacing w:after="120" w:line="240" w:lineRule="auto"/>
        <w:jc w:val="both"/>
        <w:rPr>
          <w:b/>
        </w:rPr>
      </w:pPr>
      <w:r>
        <w:rPr>
          <w:b/>
          <w:u w:val="single"/>
        </w:rPr>
        <w:t>Câu 6</w:t>
      </w:r>
      <w:r>
        <w:rPr>
          <w:b/>
        </w:rPr>
        <w:t>. Bi</w:t>
      </w:r>
      <w:r>
        <w:rPr>
          <w:b/>
        </w:rPr>
        <w:t>ệ</w:t>
      </w:r>
      <w:r>
        <w:rPr>
          <w:b/>
        </w:rPr>
        <w:t>n pháp tu t</w:t>
      </w:r>
      <w:r>
        <w:rPr>
          <w:b/>
        </w:rPr>
        <w:t>ừ</w:t>
      </w:r>
      <w:r>
        <w:rPr>
          <w:b/>
        </w:rPr>
        <w:t xml:space="preserve"> đư</w:t>
      </w:r>
      <w:r>
        <w:rPr>
          <w:b/>
        </w:rPr>
        <w:t>ợ</w:t>
      </w:r>
      <w:r>
        <w:rPr>
          <w:b/>
        </w:rPr>
        <w:t>c s</w:t>
      </w:r>
      <w:r>
        <w:rPr>
          <w:b/>
        </w:rPr>
        <w:t>ử</w:t>
      </w:r>
      <w:r>
        <w:rPr>
          <w:b/>
        </w:rPr>
        <w:t xml:space="preserve"> d</w:t>
      </w:r>
      <w:r>
        <w:rPr>
          <w:b/>
        </w:rPr>
        <w:t>ụ</w:t>
      </w:r>
      <w:r>
        <w:rPr>
          <w:b/>
        </w:rPr>
        <w:t>ng trong hai dòng thơ:</w:t>
      </w:r>
    </w:p>
    <w:p w:rsidR="005C395D" w:rsidRDefault="00BA483C">
      <w:pPr>
        <w:spacing w:after="120" w:line="240" w:lineRule="auto"/>
        <w:jc w:val="center"/>
        <w:rPr>
          <w:b/>
        </w:rPr>
      </w:pPr>
      <w:r>
        <w:rPr>
          <w:b/>
        </w:rPr>
        <w:t>“</w:t>
      </w:r>
      <w:r>
        <w:rPr>
          <w:b/>
          <w:i/>
        </w:rPr>
        <w:t>Có bao ngư</w:t>
      </w:r>
      <w:r>
        <w:rPr>
          <w:b/>
          <w:i/>
        </w:rPr>
        <w:t>ờ</w:t>
      </w:r>
      <w:r>
        <w:rPr>
          <w:b/>
          <w:i/>
        </w:rPr>
        <w:t>i Hu</w:t>
      </w:r>
      <w:r>
        <w:rPr>
          <w:b/>
          <w:i/>
        </w:rPr>
        <w:t>ế</w:t>
      </w:r>
      <w:r>
        <w:rPr>
          <w:b/>
          <w:i/>
        </w:rPr>
        <w:t xml:space="preserve"> không v</w:t>
      </w:r>
      <w:r>
        <w:rPr>
          <w:b/>
          <w:i/>
        </w:rPr>
        <w:t>ề</w:t>
      </w:r>
      <w:r>
        <w:rPr>
          <w:b/>
          <w:i/>
        </w:rPr>
        <w:t xml:space="preserve"> n</w:t>
      </w:r>
      <w:r>
        <w:rPr>
          <w:b/>
          <w:i/>
        </w:rPr>
        <w:t>ữ</w:t>
      </w:r>
      <w:r>
        <w:rPr>
          <w:b/>
          <w:i/>
        </w:rPr>
        <w:t>a</w:t>
      </w:r>
    </w:p>
    <w:p w:rsidR="005C395D" w:rsidRDefault="00BA483C">
      <w:pPr>
        <w:spacing w:after="120" w:line="240" w:lineRule="auto"/>
        <w:jc w:val="center"/>
        <w:rPr>
          <w:b/>
        </w:rPr>
      </w:pPr>
      <w:r>
        <w:rPr>
          <w:b/>
          <w:i/>
        </w:rPr>
        <w:t>G</w:t>
      </w:r>
      <w:r>
        <w:rPr>
          <w:b/>
          <w:i/>
        </w:rPr>
        <w:t>ử</w:t>
      </w:r>
      <w:r>
        <w:rPr>
          <w:b/>
          <w:i/>
        </w:rPr>
        <w:t>i đá ven r</w:t>
      </w:r>
      <w:r>
        <w:rPr>
          <w:b/>
          <w:i/>
        </w:rPr>
        <w:t>ừ</w:t>
      </w:r>
      <w:r>
        <w:rPr>
          <w:b/>
          <w:i/>
        </w:rPr>
        <w:t>ng chép chi</w:t>
      </w:r>
      <w:r>
        <w:rPr>
          <w:b/>
          <w:i/>
        </w:rPr>
        <w:t>ế</w:t>
      </w:r>
      <w:r>
        <w:rPr>
          <w:b/>
          <w:i/>
        </w:rPr>
        <w:t>n công”</w:t>
      </w:r>
    </w:p>
    <w:sdt>
      <w:sdtPr>
        <w:tag w:val="goog_rdk_91"/>
        <w:id w:val="-424728694"/>
      </w:sdtPr>
      <w:sdtEndPr/>
      <w:sdtContent>
        <w:p w:rsidR="005C395D" w:rsidRDefault="00BA483C">
          <w:pPr>
            <w:spacing w:before="120" w:after="120" w:line="240" w:lineRule="auto"/>
            <w:jc w:val="both"/>
            <w:rPr>
              <w:ins w:id="89" w:author="Luyến Đàm" w:date="2024-03-09T11:13:00Z"/>
            </w:rPr>
          </w:pPr>
          <w:r>
            <w:t xml:space="preserve">A. So sánh                </w:t>
          </w:r>
          <w:sdt>
            <w:sdtPr>
              <w:tag w:val="goog_rdk_89"/>
              <w:id w:val="-1360432895"/>
            </w:sdtPr>
            <w:sdtEndPr/>
            <w:sdtContent>
              <w:ins w:id="90" w:author="Luyến Đàm" w:date="2024-03-09T11:13:00Z">
                <w:r>
                  <w:t xml:space="preserve">                                       </w:t>
                </w:r>
              </w:ins>
            </w:sdtContent>
          </w:sdt>
          <w:r>
            <w:t xml:space="preserve">B. Nói quá           </w:t>
          </w:r>
          <w:r>
            <w:tab/>
          </w:r>
          <w:sdt>
            <w:sdtPr>
              <w:tag w:val="goog_rdk_90"/>
              <w:id w:val="-2121367271"/>
            </w:sdtPr>
            <w:sdtEndPr/>
            <w:sdtContent/>
          </w:sdt>
        </w:p>
      </w:sdtContent>
    </w:sdt>
    <w:p w:rsidR="005C395D" w:rsidRDefault="00BA483C">
      <w:pPr>
        <w:spacing w:before="120" w:after="120" w:line="240" w:lineRule="auto"/>
        <w:jc w:val="both"/>
      </w:pPr>
      <w:r>
        <w:t>C. Tương ph</w:t>
      </w:r>
      <w:r>
        <w:t>ả</w:t>
      </w:r>
      <w:r>
        <w:t xml:space="preserve">n   </w:t>
      </w:r>
      <w:sdt>
        <w:sdtPr>
          <w:tag w:val="goog_rdk_92"/>
          <w:id w:val="943425452"/>
        </w:sdtPr>
        <w:sdtEndPr/>
        <w:sdtContent>
          <w:del w:id="91" w:author="Luyến Đàm" w:date="2024-03-09T11:13:00Z">
            <w:r>
              <w:delText xml:space="preserve">     </w:delText>
            </w:r>
          </w:del>
        </w:sdtContent>
      </w:sdt>
      <w:r>
        <w:t xml:space="preserve"> </w:t>
      </w:r>
      <w:r>
        <w:tab/>
      </w:r>
      <w:sdt>
        <w:sdtPr>
          <w:tag w:val="goog_rdk_93"/>
          <w:id w:val="1008327100"/>
        </w:sdtPr>
        <w:sdtEndPr/>
        <w:sdtContent>
          <w:ins w:id="92" w:author="Luyến Đàm" w:date="2024-03-09T11:13:00Z">
            <w:r>
              <w:t xml:space="preserve">                               </w:t>
            </w:r>
          </w:ins>
        </w:sdtContent>
      </w:sdt>
      <w:r>
        <w:t>D. Nói gi</w:t>
      </w:r>
      <w:r>
        <w:t>ả</w:t>
      </w:r>
      <w:r>
        <w:t>m nói tránh</w:t>
      </w:r>
    </w:p>
    <w:p w:rsidR="005C395D" w:rsidRDefault="00BA483C">
      <w:pPr>
        <w:spacing w:before="120" w:after="120" w:line="240" w:lineRule="auto"/>
        <w:jc w:val="both"/>
        <w:rPr>
          <w:b/>
          <w:i/>
        </w:rPr>
      </w:pPr>
      <w:r>
        <w:rPr>
          <w:b/>
          <w:u w:val="single"/>
        </w:rPr>
        <w:t>Câu 7</w:t>
      </w:r>
      <w:r>
        <w:rPr>
          <w:b/>
        </w:rPr>
        <w:t>. N</w:t>
      </w:r>
      <w:r>
        <w:rPr>
          <w:b/>
        </w:rPr>
        <w:t>ộ</w:t>
      </w:r>
      <w:r>
        <w:rPr>
          <w:b/>
        </w:rPr>
        <w:t>i dung c</w:t>
      </w:r>
      <w:r>
        <w:rPr>
          <w:b/>
        </w:rPr>
        <w:t>ủ</w:t>
      </w:r>
      <w:r>
        <w:rPr>
          <w:b/>
        </w:rPr>
        <w:t>a bài thơ “</w:t>
      </w:r>
      <w:r>
        <w:rPr>
          <w:b/>
          <w:i/>
        </w:rPr>
        <w:t>Nh</w:t>
      </w:r>
      <w:r>
        <w:rPr>
          <w:b/>
          <w:i/>
        </w:rPr>
        <w:t>ớ</w:t>
      </w:r>
      <w:r>
        <w:rPr>
          <w:b/>
          <w:i/>
        </w:rPr>
        <w:t xml:space="preserve"> Hu</w:t>
      </w:r>
      <w:r>
        <w:rPr>
          <w:b/>
          <w:i/>
        </w:rPr>
        <w:t>ế</w:t>
      </w:r>
      <w:r>
        <w:rPr>
          <w:b/>
          <w:i/>
        </w:rPr>
        <w:t xml:space="preserve"> quê tôi”</w:t>
      </w:r>
      <w:r>
        <w:rPr>
          <w:b/>
        </w:rPr>
        <w:t xml:space="preserve"> là </w:t>
      </w:r>
      <w:r>
        <w:rPr>
          <w:b/>
        </w:rPr>
        <w:t>gì?</w:t>
      </w:r>
    </w:p>
    <w:p w:rsidR="005C395D" w:rsidRDefault="00BA483C">
      <w:pPr>
        <w:spacing w:after="120" w:line="240" w:lineRule="auto"/>
        <w:jc w:val="both"/>
      </w:pPr>
      <w:r>
        <w:t>A. N</w:t>
      </w:r>
      <w:r>
        <w:rPr>
          <w:color w:val="000000"/>
          <w:highlight w:val="white"/>
        </w:rPr>
        <w:t>ỗ</w:t>
      </w:r>
      <w:r>
        <w:rPr>
          <w:color w:val="000000"/>
          <w:highlight w:val="white"/>
        </w:rPr>
        <w:t>i lòng c</w:t>
      </w:r>
      <w:r>
        <w:rPr>
          <w:color w:val="000000"/>
          <w:highlight w:val="white"/>
        </w:rPr>
        <w:t>ủ</w:t>
      </w:r>
      <w:r>
        <w:rPr>
          <w:color w:val="000000"/>
          <w:highlight w:val="white"/>
        </w:rPr>
        <w:t>a ngư</w:t>
      </w:r>
      <w:r>
        <w:rPr>
          <w:color w:val="000000"/>
          <w:highlight w:val="white"/>
        </w:rPr>
        <w:t>ờ</w:t>
      </w:r>
      <w:r>
        <w:rPr>
          <w:color w:val="000000"/>
          <w:highlight w:val="white"/>
        </w:rPr>
        <w:t>i con xa Hu</w:t>
      </w:r>
      <w:r>
        <w:rPr>
          <w:color w:val="000000"/>
          <w:highlight w:val="white"/>
        </w:rPr>
        <w:t>ế</w:t>
      </w:r>
      <w:r>
        <w:rPr>
          <w:color w:val="000000"/>
          <w:highlight w:val="white"/>
        </w:rPr>
        <w:t xml:space="preserve"> và ni</w:t>
      </w:r>
      <w:r>
        <w:rPr>
          <w:color w:val="000000"/>
          <w:highlight w:val="white"/>
        </w:rPr>
        <w:t>ề</w:t>
      </w:r>
      <w:r>
        <w:rPr>
          <w:color w:val="000000"/>
          <w:highlight w:val="white"/>
        </w:rPr>
        <w:t>m t</w:t>
      </w:r>
      <w:r>
        <w:rPr>
          <w:color w:val="000000"/>
          <w:highlight w:val="white"/>
        </w:rPr>
        <w:t>ự</w:t>
      </w:r>
      <w:r>
        <w:rPr>
          <w:color w:val="000000"/>
          <w:highlight w:val="white"/>
        </w:rPr>
        <w:t xml:space="preserve"> hào v</w:t>
      </w:r>
      <w:r>
        <w:rPr>
          <w:color w:val="000000"/>
          <w:highlight w:val="white"/>
        </w:rPr>
        <w:t>ề</w:t>
      </w:r>
      <w:r>
        <w:rPr>
          <w:color w:val="000000"/>
          <w:highlight w:val="white"/>
        </w:rPr>
        <w:t xml:space="preserve"> x</w:t>
      </w:r>
      <w:r>
        <w:rPr>
          <w:color w:val="000000"/>
          <w:highlight w:val="white"/>
        </w:rPr>
        <w:t>ứ</w:t>
      </w:r>
      <w:r>
        <w:rPr>
          <w:color w:val="000000"/>
          <w:highlight w:val="white"/>
        </w:rPr>
        <w:t xml:space="preserve"> Hu</w:t>
      </w:r>
      <w:r>
        <w:rPr>
          <w:color w:val="000000"/>
          <w:highlight w:val="white"/>
        </w:rPr>
        <w:t>ế</w:t>
      </w:r>
      <w:r>
        <w:rPr>
          <w:color w:val="000000"/>
          <w:highlight w:val="white"/>
        </w:rPr>
        <w:t xml:space="preserve"> thân yêu.</w:t>
      </w:r>
    </w:p>
    <w:p w:rsidR="005C395D" w:rsidRDefault="00BA483C">
      <w:pPr>
        <w:spacing w:after="120" w:line="240" w:lineRule="auto"/>
        <w:jc w:val="both"/>
      </w:pPr>
      <w:r>
        <w:t>B. N</w:t>
      </w:r>
      <w:r>
        <w:rPr>
          <w:color w:val="000000"/>
          <w:highlight w:val="white"/>
        </w:rPr>
        <w:t>ỗ</w:t>
      </w:r>
      <w:r>
        <w:rPr>
          <w:color w:val="000000"/>
          <w:highlight w:val="white"/>
        </w:rPr>
        <w:t>i lòng c</w:t>
      </w:r>
      <w:r>
        <w:rPr>
          <w:color w:val="000000"/>
          <w:highlight w:val="white"/>
        </w:rPr>
        <w:t>ủ</w:t>
      </w:r>
      <w:r>
        <w:rPr>
          <w:color w:val="000000"/>
          <w:highlight w:val="white"/>
        </w:rPr>
        <w:t>a nh</w:t>
      </w:r>
      <w:r>
        <w:rPr>
          <w:color w:val="000000"/>
          <w:highlight w:val="white"/>
        </w:rPr>
        <w:t>ữ</w:t>
      </w:r>
      <w:r>
        <w:rPr>
          <w:color w:val="000000"/>
          <w:highlight w:val="white"/>
        </w:rPr>
        <w:t>ng ngư</w:t>
      </w:r>
      <w:r>
        <w:rPr>
          <w:color w:val="000000"/>
          <w:highlight w:val="white"/>
        </w:rPr>
        <w:t>ờ</w:t>
      </w:r>
      <w:r>
        <w:rPr>
          <w:color w:val="000000"/>
          <w:highlight w:val="white"/>
        </w:rPr>
        <w:t>i đ</w:t>
      </w:r>
      <w:r>
        <w:rPr>
          <w:color w:val="000000"/>
          <w:highlight w:val="white"/>
        </w:rPr>
        <w:t>ế</w:t>
      </w:r>
      <w:r>
        <w:rPr>
          <w:color w:val="000000"/>
          <w:highlight w:val="white"/>
        </w:rPr>
        <w:t>n Hu</w:t>
      </w:r>
      <w:r>
        <w:rPr>
          <w:color w:val="000000"/>
          <w:highlight w:val="white"/>
        </w:rPr>
        <w:t>ế</w:t>
      </w:r>
      <w:r>
        <w:rPr>
          <w:color w:val="000000"/>
          <w:highlight w:val="white"/>
        </w:rPr>
        <w:t xml:space="preserve"> và ni</w:t>
      </w:r>
      <w:r>
        <w:rPr>
          <w:color w:val="000000"/>
          <w:highlight w:val="white"/>
        </w:rPr>
        <w:t>ề</w:t>
      </w:r>
      <w:r>
        <w:rPr>
          <w:color w:val="000000"/>
          <w:highlight w:val="white"/>
        </w:rPr>
        <w:t>m t</w:t>
      </w:r>
      <w:r>
        <w:rPr>
          <w:color w:val="000000"/>
          <w:highlight w:val="white"/>
        </w:rPr>
        <w:t>ự</w:t>
      </w:r>
      <w:r>
        <w:rPr>
          <w:color w:val="000000"/>
          <w:highlight w:val="white"/>
        </w:rPr>
        <w:t xml:space="preserve"> hào v</w:t>
      </w:r>
      <w:r>
        <w:rPr>
          <w:color w:val="000000"/>
          <w:highlight w:val="white"/>
        </w:rPr>
        <w:t>ề</w:t>
      </w:r>
      <w:r>
        <w:rPr>
          <w:color w:val="000000"/>
          <w:highlight w:val="white"/>
        </w:rPr>
        <w:t xml:space="preserve"> x</w:t>
      </w:r>
      <w:r>
        <w:rPr>
          <w:color w:val="000000"/>
          <w:highlight w:val="white"/>
        </w:rPr>
        <w:t>ứ</w:t>
      </w:r>
      <w:r>
        <w:rPr>
          <w:color w:val="000000"/>
          <w:highlight w:val="white"/>
        </w:rPr>
        <w:t xml:space="preserve"> Hu</w:t>
      </w:r>
      <w:r>
        <w:rPr>
          <w:color w:val="000000"/>
          <w:highlight w:val="white"/>
        </w:rPr>
        <w:t>ế</w:t>
      </w:r>
      <w:r>
        <w:rPr>
          <w:color w:val="000000"/>
          <w:highlight w:val="white"/>
        </w:rPr>
        <w:t xml:space="preserve"> thân yêu. </w:t>
      </w:r>
      <w:r>
        <w:t xml:space="preserve">  </w:t>
      </w:r>
    </w:p>
    <w:p w:rsidR="005C395D" w:rsidRDefault="00BA483C">
      <w:pPr>
        <w:spacing w:after="120" w:line="240" w:lineRule="auto"/>
        <w:jc w:val="both"/>
      </w:pPr>
      <w:r>
        <w:t>C. N</w:t>
      </w:r>
      <w:r>
        <w:rPr>
          <w:color w:val="000000"/>
          <w:highlight w:val="white"/>
        </w:rPr>
        <w:t>ỗ</w:t>
      </w:r>
      <w:r>
        <w:rPr>
          <w:color w:val="000000"/>
          <w:highlight w:val="white"/>
        </w:rPr>
        <w:t>i lòng c</w:t>
      </w:r>
      <w:r>
        <w:rPr>
          <w:color w:val="000000"/>
          <w:highlight w:val="white"/>
        </w:rPr>
        <w:t>ủ</w:t>
      </w:r>
      <w:r>
        <w:rPr>
          <w:color w:val="000000"/>
          <w:highlight w:val="white"/>
        </w:rPr>
        <w:t>a ngư</w:t>
      </w:r>
      <w:r>
        <w:rPr>
          <w:color w:val="000000"/>
          <w:highlight w:val="white"/>
        </w:rPr>
        <w:t>ờ</w:t>
      </w:r>
      <w:r>
        <w:rPr>
          <w:color w:val="000000"/>
          <w:highlight w:val="white"/>
        </w:rPr>
        <w:t>i con gái l</w:t>
      </w:r>
      <w:r>
        <w:rPr>
          <w:color w:val="000000"/>
          <w:highlight w:val="white"/>
        </w:rPr>
        <w:t>ấ</w:t>
      </w:r>
      <w:r>
        <w:rPr>
          <w:color w:val="000000"/>
          <w:highlight w:val="white"/>
        </w:rPr>
        <w:t>y ch</w:t>
      </w:r>
      <w:r>
        <w:rPr>
          <w:color w:val="000000"/>
          <w:highlight w:val="white"/>
        </w:rPr>
        <w:t>ồ</w:t>
      </w:r>
      <w:r>
        <w:rPr>
          <w:color w:val="000000"/>
          <w:highlight w:val="white"/>
        </w:rPr>
        <w:t>ng xa v</w:t>
      </w:r>
      <w:r>
        <w:rPr>
          <w:color w:val="000000"/>
          <w:highlight w:val="white"/>
        </w:rPr>
        <w:t>ớ</w:t>
      </w:r>
      <w:r>
        <w:rPr>
          <w:color w:val="000000"/>
          <w:highlight w:val="white"/>
        </w:rPr>
        <w:t>i ni</w:t>
      </w:r>
      <w:r>
        <w:rPr>
          <w:color w:val="000000"/>
          <w:highlight w:val="white"/>
        </w:rPr>
        <w:t>ề</w:t>
      </w:r>
      <w:r>
        <w:rPr>
          <w:color w:val="000000"/>
          <w:highlight w:val="white"/>
        </w:rPr>
        <w:t>m t</w:t>
      </w:r>
      <w:r>
        <w:rPr>
          <w:color w:val="000000"/>
          <w:highlight w:val="white"/>
        </w:rPr>
        <w:t>ự</w:t>
      </w:r>
      <w:r>
        <w:rPr>
          <w:color w:val="000000"/>
          <w:highlight w:val="white"/>
        </w:rPr>
        <w:t xml:space="preserve"> hào v</w:t>
      </w:r>
      <w:r>
        <w:rPr>
          <w:color w:val="000000"/>
          <w:highlight w:val="white"/>
        </w:rPr>
        <w:t>ề</w:t>
      </w:r>
      <w:r>
        <w:rPr>
          <w:color w:val="000000"/>
          <w:highlight w:val="white"/>
        </w:rPr>
        <w:t xml:space="preserve"> x</w:t>
      </w:r>
      <w:r>
        <w:rPr>
          <w:color w:val="000000"/>
          <w:highlight w:val="white"/>
        </w:rPr>
        <w:t>ứ</w:t>
      </w:r>
      <w:r>
        <w:rPr>
          <w:color w:val="000000"/>
          <w:highlight w:val="white"/>
        </w:rPr>
        <w:t xml:space="preserve"> Hu</w:t>
      </w:r>
      <w:r>
        <w:rPr>
          <w:color w:val="000000"/>
          <w:highlight w:val="white"/>
        </w:rPr>
        <w:t>ế</w:t>
      </w:r>
      <w:r>
        <w:rPr>
          <w:color w:val="000000"/>
          <w:highlight w:val="white"/>
        </w:rPr>
        <w:t xml:space="preserve"> thân yêu. </w:t>
      </w:r>
      <w:r>
        <w:t xml:space="preserve"> </w:t>
      </w:r>
    </w:p>
    <w:p w:rsidR="005C395D" w:rsidRDefault="00BA483C">
      <w:pPr>
        <w:spacing w:after="120" w:line="240" w:lineRule="auto"/>
        <w:jc w:val="both"/>
      </w:pPr>
      <w:r>
        <w:t>D. N</w:t>
      </w:r>
      <w:r>
        <w:rPr>
          <w:color w:val="000000"/>
          <w:highlight w:val="white"/>
        </w:rPr>
        <w:t>ỗ</w:t>
      </w:r>
      <w:r>
        <w:rPr>
          <w:color w:val="000000"/>
          <w:highlight w:val="white"/>
        </w:rPr>
        <w:t>i lòng c</w:t>
      </w:r>
      <w:r>
        <w:rPr>
          <w:color w:val="000000"/>
          <w:highlight w:val="white"/>
        </w:rPr>
        <w:t>ủ</w:t>
      </w:r>
      <w:r>
        <w:rPr>
          <w:color w:val="000000"/>
          <w:highlight w:val="white"/>
        </w:rPr>
        <w:t>a ngư</w:t>
      </w:r>
      <w:r>
        <w:rPr>
          <w:color w:val="000000"/>
          <w:highlight w:val="white"/>
        </w:rPr>
        <w:t>ờ</w:t>
      </w:r>
      <w:r>
        <w:rPr>
          <w:color w:val="000000"/>
          <w:highlight w:val="white"/>
        </w:rPr>
        <w:t>i m</w:t>
      </w:r>
      <w:r>
        <w:rPr>
          <w:color w:val="000000"/>
          <w:highlight w:val="white"/>
        </w:rPr>
        <w:t>ẹ</w:t>
      </w:r>
      <w:r>
        <w:rPr>
          <w:color w:val="000000"/>
          <w:highlight w:val="white"/>
        </w:rPr>
        <w:t xml:space="preserve"> già khi xa Hu</w:t>
      </w:r>
      <w:r>
        <w:rPr>
          <w:color w:val="000000"/>
          <w:highlight w:val="white"/>
        </w:rPr>
        <w:t>ế</w:t>
      </w:r>
      <w:r>
        <w:rPr>
          <w:color w:val="000000"/>
          <w:highlight w:val="white"/>
        </w:rPr>
        <w:t xml:space="preserve"> và ni</w:t>
      </w:r>
      <w:r>
        <w:rPr>
          <w:color w:val="000000"/>
          <w:highlight w:val="white"/>
        </w:rPr>
        <w:t>ề</w:t>
      </w:r>
      <w:r>
        <w:rPr>
          <w:color w:val="000000"/>
          <w:highlight w:val="white"/>
        </w:rPr>
        <w:t>m t</w:t>
      </w:r>
      <w:r>
        <w:rPr>
          <w:color w:val="000000"/>
          <w:highlight w:val="white"/>
        </w:rPr>
        <w:t>ự</w:t>
      </w:r>
      <w:r>
        <w:rPr>
          <w:color w:val="000000"/>
          <w:highlight w:val="white"/>
        </w:rPr>
        <w:t xml:space="preserve"> hào v</w:t>
      </w:r>
      <w:r>
        <w:rPr>
          <w:color w:val="000000"/>
          <w:highlight w:val="white"/>
        </w:rPr>
        <w:t>ề</w:t>
      </w:r>
      <w:r>
        <w:rPr>
          <w:color w:val="000000"/>
          <w:highlight w:val="white"/>
        </w:rPr>
        <w:t xml:space="preserve"> x</w:t>
      </w:r>
      <w:r>
        <w:rPr>
          <w:color w:val="000000"/>
          <w:highlight w:val="white"/>
        </w:rPr>
        <w:t>ứ</w:t>
      </w:r>
      <w:r>
        <w:rPr>
          <w:color w:val="000000"/>
          <w:highlight w:val="white"/>
        </w:rPr>
        <w:t xml:space="preserve"> Hu</w:t>
      </w:r>
      <w:r>
        <w:rPr>
          <w:color w:val="000000"/>
          <w:highlight w:val="white"/>
        </w:rPr>
        <w:t>ế</w:t>
      </w:r>
      <w:r>
        <w:rPr>
          <w:color w:val="000000"/>
          <w:highlight w:val="white"/>
        </w:rPr>
        <w:t xml:space="preserve"> thân yêu. </w:t>
      </w:r>
    </w:p>
    <w:p w:rsidR="005C395D" w:rsidRDefault="00BA483C">
      <w:pPr>
        <w:spacing w:before="120" w:after="120" w:line="240" w:lineRule="auto"/>
        <w:jc w:val="both"/>
        <w:rPr>
          <w:b/>
        </w:rPr>
      </w:pPr>
      <w:r>
        <w:rPr>
          <w:b/>
          <w:u w:val="single"/>
        </w:rPr>
        <w:t>Câu 8</w:t>
      </w:r>
      <w:r>
        <w:rPr>
          <w:b/>
        </w:rPr>
        <w:t>. Dòng thơ nào không s</w:t>
      </w:r>
      <w:r>
        <w:rPr>
          <w:b/>
        </w:rPr>
        <w:t>ử</w:t>
      </w:r>
      <w:r>
        <w:rPr>
          <w:b/>
        </w:rPr>
        <w:t xml:space="preserve"> d</w:t>
      </w:r>
      <w:r>
        <w:rPr>
          <w:b/>
        </w:rPr>
        <w:t>ụ</w:t>
      </w:r>
      <w:r>
        <w:rPr>
          <w:b/>
        </w:rPr>
        <w:t>ng t</w:t>
      </w:r>
      <w:r>
        <w:rPr>
          <w:b/>
        </w:rPr>
        <w:t>ừ</w:t>
      </w:r>
      <w:r>
        <w:rPr>
          <w:b/>
        </w:rPr>
        <w:t xml:space="preserve"> Hán Vi</w:t>
      </w:r>
      <w:r>
        <w:rPr>
          <w:b/>
        </w:rPr>
        <w:t>ệ</w:t>
      </w:r>
      <w:r>
        <w:rPr>
          <w:b/>
        </w:rPr>
        <w:t>t?</w:t>
      </w:r>
    </w:p>
    <w:p w:rsidR="005C395D" w:rsidRDefault="00BA483C">
      <w:pPr>
        <w:spacing w:before="120" w:after="120" w:line="240" w:lineRule="auto"/>
        <w:jc w:val="both"/>
      </w:pPr>
      <w:r>
        <w:t>A. M</w:t>
      </w:r>
      <w:r>
        <w:t>ở</w:t>
      </w:r>
      <w:r>
        <w:t xml:space="preserve"> đư</w:t>
      </w:r>
      <w:r>
        <w:t>ờ</w:t>
      </w:r>
      <w:r>
        <w:t>ng gi</w:t>
      </w:r>
      <w:r>
        <w:t>ả</w:t>
      </w:r>
      <w:r>
        <w:t>i phóng v</w:t>
      </w:r>
      <w:r>
        <w:t>ề</w:t>
      </w:r>
      <w:r>
        <w:t xml:space="preserve"> quê m</w:t>
      </w:r>
      <w:r>
        <w:t>ẹ</w:t>
      </w:r>
      <w:r>
        <w:t xml:space="preserve"> </w:t>
      </w:r>
      <w:r>
        <w:tab/>
      </w:r>
      <w:r>
        <w:tab/>
        <w:t>B. G</w:t>
      </w:r>
      <w:r>
        <w:t>ử</w:t>
      </w:r>
      <w:r>
        <w:t>i đá ven r</w:t>
      </w:r>
      <w:r>
        <w:t>ừ</w:t>
      </w:r>
      <w:r>
        <w:t>ng chép chi</w:t>
      </w:r>
      <w:r>
        <w:t>ế</w:t>
      </w:r>
      <w:r>
        <w:t>n công</w:t>
      </w:r>
    </w:p>
    <w:p w:rsidR="005C395D" w:rsidRDefault="00BA483C">
      <w:pPr>
        <w:spacing w:before="120" w:after="120" w:line="240" w:lineRule="auto"/>
        <w:jc w:val="both"/>
      </w:pPr>
      <w:r>
        <w:t>C. Có m</w:t>
      </w:r>
      <w:r>
        <w:t>ồ</w:t>
      </w:r>
      <w:r>
        <w:t xml:space="preserve"> li</w:t>
      </w:r>
      <w:r>
        <w:t>ệ</w:t>
      </w:r>
      <w:r>
        <w:t>t sĩ nâng lòng đ</w:t>
      </w:r>
      <w:r>
        <w:t>ấ</w:t>
      </w:r>
      <w:r>
        <w:t xml:space="preserve">t </w:t>
      </w:r>
      <w:r>
        <w:tab/>
      </w:r>
      <w:r>
        <w:tab/>
      </w:r>
      <w:r>
        <w:tab/>
        <w:t>D. Sông núi vươn dài ti</w:t>
      </w:r>
      <w:r>
        <w:t>ế</w:t>
      </w:r>
      <w:r>
        <w:t>p núi sôn</w:t>
      </w:r>
      <w:r>
        <w:t>g</w:t>
      </w:r>
    </w:p>
    <w:sdt>
      <w:sdtPr>
        <w:tag w:val="goog_rdk_96"/>
        <w:id w:val="1900081181"/>
      </w:sdtPr>
      <w:sdtEndPr/>
      <w:sdtContent>
        <w:p w:rsidR="005C395D" w:rsidRDefault="00BA483C">
          <w:pPr>
            <w:spacing w:after="120" w:line="240" w:lineRule="auto"/>
            <w:jc w:val="both"/>
            <w:rPr>
              <w:ins w:id="93" w:author="Luyến Đàm" w:date="2024-03-09T11:19:00Z"/>
            </w:rPr>
          </w:pPr>
          <w:sdt>
            <w:sdtPr>
              <w:tag w:val="goog_rdk_95"/>
              <w:id w:val="1615486243"/>
            </w:sdtPr>
            <w:sdtEndPr/>
            <w:sdtContent>
              <w:ins w:id="94" w:author="Luyến Đàm" w:date="2024-03-09T11:19:00Z">
                <w:r>
                  <w:t>*) Th</w:t>
                </w:r>
                <w:r>
                  <w:t>ự</w:t>
                </w:r>
                <w:r>
                  <w:t>c hi</w:t>
                </w:r>
                <w:r>
                  <w:t>ệ</w:t>
                </w:r>
                <w:r>
                  <w:t>n yêu c</w:t>
                </w:r>
                <w:r>
                  <w:t>ầ</w:t>
                </w:r>
                <w:r>
                  <w:t>u câu 9, 10:</w:t>
                </w:r>
              </w:ins>
            </w:sdtContent>
          </w:sdt>
        </w:p>
      </w:sdtContent>
    </w:sdt>
    <w:p w:rsidR="005C395D" w:rsidRDefault="00BA483C">
      <w:pPr>
        <w:spacing w:after="120" w:line="240" w:lineRule="auto"/>
        <w:jc w:val="both"/>
      </w:pPr>
      <w:r>
        <w:rPr>
          <w:b/>
          <w:color w:val="000000"/>
          <w:u w:val="single"/>
        </w:rPr>
        <w:t>Câu 9</w:t>
      </w:r>
      <w:r>
        <w:rPr>
          <w:b/>
          <w:color w:val="000000"/>
        </w:rPr>
        <w:t>.</w:t>
      </w:r>
      <w:r>
        <w:rPr>
          <w:color w:val="000000"/>
        </w:rPr>
        <w:t xml:space="preserve"> </w:t>
      </w:r>
      <w:r>
        <w:rPr>
          <w:b/>
          <w:color w:val="000000"/>
        </w:rPr>
        <w:t>M</w:t>
      </w:r>
      <w:r>
        <w:rPr>
          <w:b/>
          <w:color w:val="000000"/>
        </w:rPr>
        <w:t>ạ</w:t>
      </w:r>
      <w:r>
        <w:rPr>
          <w:b/>
          <w:color w:val="000000"/>
        </w:rPr>
        <w:t>ch c</w:t>
      </w:r>
      <w:r>
        <w:rPr>
          <w:b/>
          <w:color w:val="000000"/>
        </w:rPr>
        <w:t>ả</w:t>
      </w:r>
      <w:r>
        <w:rPr>
          <w:b/>
          <w:color w:val="000000"/>
        </w:rPr>
        <w:t>m xúc c</w:t>
      </w:r>
      <w:r>
        <w:rPr>
          <w:b/>
          <w:color w:val="000000"/>
        </w:rPr>
        <w:t>ủ</w:t>
      </w:r>
      <w:r>
        <w:rPr>
          <w:b/>
          <w:color w:val="000000"/>
        </w:rPr>
        <w:t xml:space="preserve">a </w:t>
      </w:r>
      <w:r>
        <w:rPr>
          <w:b/>
        </w:rPr>
        <w:t>bài thơ “</w:t>
      </w:r>
      <w:r>
        <w:rPr>
          <w:b/>
          <w:i/>
        </w:rPr>
        <w:t>Nh</w:t>
      </w:r>
      <w:r>
        <w:rPr>
          <w:b/>
          <w:i/>
        </w:rPr>
        <w:t>ớ</w:t>
      </w:r>
      <w:r>
        <w:rPr>
          <w:b/>
          <w:i/>
        </w:rPr>
        <w:t xml:space="preserve"> Hu</w:t>
      </w:r>
      <w:r>
        <w:rPr>
          <w:b/>
          <w:i/>
        </w:rPr>
        <w:t>ế</w:t>
      </w:r>
      <w:r>
        <w:rPr>
          <w:b/>
          <w:i/>
        </w:rPr>
        <w:t xml:space="preserve"> quê tôi” </w:t>
      </w:r>
      <w:r>
        <w:rPr>
          <w:b/>
        </w:rPr>
        <w:t>đư</w:t>
      </w:r>
      <w:r>
        <w:rPr>
          <w:b/>
        </w:rPr>
        <w:t>ợ</w:t>
      </w:r>
      <w:r>
        <w:rPr>
          <w:b/>
        </w:rPr>
        <w:t>c th</w:t>
      </w:r>
      <w:r>
        <w:rPr>
          <w:b/>
        </w:rPr>
        <w:t>ể</w:t>
      </w:r>
      <w:r>
        <w:rPr>
          <w:b/>
        </w:rPr>
        <w:t xml:space="preserve"> hi</w:t>
      </w:r>
      <w:r>
        <w:rPr>
          <w:b/>
        </w:rPr>
        <w:t>ệ</w:t>
      </w:r>
      <w:r>
        <w:rPr>
          <w:b/>
        </w:rPr>
        <w:t>n như th</w:t>
      </w:r>
      <w:r>
        <w:rPr>
          <w:b/>
        </w:rPr>
        <w:t>ế</w:t>
      </w:r>
      <w:r>
        <w:rPr>
          <w:b/>
        </w:rPr>
        <w:t xml:space="preserve"> nào</w:t>
      </w:r>
      <w:r>
        <w:rPr>
          <w:b/>
          <w:color w:val="000000"/>
        </w:rPr>
        <w:t>?</w:t>
      </w:r>
    </w:p>
    <w:p w:rsidR="005C395D" w:rsidRDefault="00BA483C">
      <w:pPr>
        <w:tabs>
          <w:tab w:val="left" w:pos="9923"/>
        </w:tabs>
        <w:spacing w:after="120" w:line="240" w:lineRule="auto"/>
        <w:jc w:val="both"/>
        <w:rPr>
          <w:color w:val="FF0000"/>
        </w:rPr>
      </w:pPr>
      <w:r>
        <w:rPr>
          <w:b/>
          <w:u w:val="single"/>
        </w:rPr>
        <w:t>Câu 10</w:t>
      </w:r>
      <w:r>
        <w:rPr>
          <w:b/>
        </w:rPr>
        <w:t>.</w:t>
      </w:r>
      <w:r>
        <w:t xml:space="preserve"> </w:t>
      </w:r>
      <w:r>
        <w:rPr>
          <w:b/>
        </w:rPr>
        <w:t>Hãy nêu hai hành động thể hiện tình yêu quê hương c</w:t>
      </w:r>
      <w:r>
        <w:rPr>
          <w:b/>
        </w:rPr>
        <w:t>ủ</w:t>
      </w:r>
      <w:r>
        <w:rPr>
          <w:b/>
        </w:rPr>
        <w:t>a em.</w:t>
      </w:r>
    </w:p>
    <w:p w:rsidR="005C395D" w:rsidRDefault="00BA483C">
      <w:pPr>
        <w:spacing w:after="0" w:line="240" w:lineRule="auto"/>
        <w:jc w:val="both"/>
        <w:rPr>
          <w:b/>
        </w:rPr>
      </w:pPr>
      <w:r>
        <w:rPr>
          <w:b/>
        </w:rPr>
        <w:t xml:space="preserve">II. </w:t>
      </w:r>
      <w:r>
        <w:rPr>
          <w:b/>
          <w:u w:val="single"/>
        </w:rPr>
        <w:t>VI</w:t>
      </w:r>
      <w:r>
        <w:rPr>
          <w:b/>
          <w:u w:val="single"/>
        </w:rPr>
        <w:t>Ế</w:t>
      </w:r>
      <w:r>
        <w:rPr>
          <w:b/>
          <w:u w:val="single"/>
        </w:rPr>
        <w:t>T</w:t>
      </w:r>
      <w:r>
        <w:rPr>
          <w:b/>
        </w:rPr>
        <w:t xml:space="preserve"> (4,0 đi</w:t>
      </w:r>
      <w:r>
        <w:rPr>
          <w:b/>
        </w:rPr>
        <w:t>ể</w:t>
      </w:r>
      <w:r>
        <w:rPr>
          <w:b/>
        </w:rPr>
        <w:t>m)</w:t>
      </w:r>
    </w:p>
    <w:p w:rsidR="005C395D" w:rsidRDefault="00BA483C">
      <w:pPr>
        <w:spacing w:after="0" w:line="240" w:lineRule="auto"/>
        <w:jc w:val="center"/>
        <w:rPr>
          <w:b/>
        </w:rPr>
      </w:pPr>
      <w:r>
        <w:t>Viết văn bản thuyết minh giải thích hiện tươ</w:t>
      </w:r>
      <w:r>
        <w:t>̣ng động đất.</w:t>
      </w:r>
    </w:p>
    <w:p w:rsidR="005C395D" w:rsidRDefault="00BA483C">
      <w:pPr>
        <w:spacing w:after="0" w:line="240" w:lineRule="auto"/>
        <w:jc w:val="center"/>
      </w:pPr>
      <w:r>
        <w:t>------------------------- H</w:t>
      </w:r>
      <w:r>
        <w:t>ế</w:t>
      </w:r>
      <w:r>
        <w:t>t -------------------------</w:t>
      </w: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jc w:val="center"/>
      </w:pPr>
    </w:p>
    <w:p w:rsidR="005C395D" w:rsidRDefault="005C395D">
      <w:pPr>
        <w:spacing w:after="0" w:line="240" w:lineRule="auto"/>
        <w:ind w:firstLine="720"/>
        <w:jc w:val="center"/>
        <w:rPr>
          <w:b/>
        </w:rPr>
      </w:pPr>
    </w:p>
    <w:sdt>
      <w:sdtPr>
        <w:tag w:val="goog_rdk_97"/>
        <w:id w:val="-249580912"/>
      </w:sdtPr>
      <w:sdtEndPr/>
      <w:sdtContent>
        <w:p w:rsidR="005C395D" w:rsidRDefault="00BA483C" w:rsidP="005C395D">
          <w:pPr>
            <w:jc w:val="center"/>
            <w:rPr>
              <w:b/>
            </w:rPr>
            <w:pPrChange w:id="95" w:author="Luyến Đàm" w:date="2024-03-09T11:18:00Z">
              <w:pPr/>
            </w:pPrChange>
          </w:pPr>
          <w:r>
            <w:br w:type="page"/>
          </w:r>
          <w:r>
            <w:rPr>
              <w:b/>
            </w:rPr>
            <w:lastRenderedPageBreak/>
            <w:t>HƯ</w:t>
          </w:r>
          <w:r>
            <w:rPr>
              <w:b/>
            </w:rPr>
            <w:t>Ớ</w:t>
          </w:r>
          <w:r>
            <w:rPr>
              <w:b/>
            </w:rPr>
            <w:t>NG D</w:t>
          </w:r>
          <w:r>
            <w:rPr>
              <w:b/>
            </w:rPr>
            <w:t>Ẫ</w:t>
          </w:r>
          <w:r>
            <w:rPr>
              <w:b/>
            </w:rPr>
            <w:t>N CH</w:t>
          </w:r>
          <w:r>
            <w:rPr>
              <w:b/>
            </w:rPr>
            <w:t>Ấ</w:t>
          </w:r>
          <w:r>
            <w:rPr>
              <w:b/>
            </w:rPr>
            <w:t>M Đ</w:t>
          </w:r>
          <w:r>
            <w:rPr>
              <w:b/>
            </w:rPr>
            <w:t>Ề</w:t>
          </w:r>
          <w:r>
            <w:rPr>
              <w:b/>
            </w:rPr>
            <w:t xml:space="preserve"> KI</w:t>
          </w:r>
          <w:r>
            <w:rPr>
              <w:b/>
            </w:rPr>
            <w:t>Ể</w:t>
          </w:r>
          <w:r>
            <w:rPr>
              <w:b/>
            </w:rPr>
            <w:t>M TRA GIỮA H</w:t>
          </w:r>
          <w:r>
            <w:rPr>
              <w:b/>
            </w:rPr>
            <w:t>Ọ</w:t>
          </w:r>
          <w:r>
            <w:rPr>
              <w:b/>
            </w:rPr>
            <w:t>C KÌ I - NĂM HỌC: 2023-2024</w:t>
          </w:r>
        </w:p>
      </w:sdtContent>
    </w:sdt>
    <w:p w:rsidR="005C395D" w:rsidRDefault="00BA483C">
      <w:pPr>
        <w:spacing w:after="120" w:line="240" w:lineRule="auto"/>
        <w:ind w:firstLine="720"/>
        <w:jc w:val="center"/>
        <w:rPr>
          <w:b/>
        </w:rPr>
      </w:pPr>
      <w:r>
        <w:rPr>
          <w:b/>
        </w:rPr>
        <w:t>MÔN: NGỮ VĂN 8</w:t>
      </w:r>
    </w:p>
    <w:p w:rsidR="005C395D" w:rsidRDefault="00BA483C">
      <w:pPr>
        <w:pStyle w:val="Heading1"/>
        <w:spacing w:after="120"/>
        <w:rPr>
          <w:sz w:val="28"/>
          <w:szCs w:val="28"/>
        </w:rPr>
      </w:pPr>
      <w:r>
        <w:rPr>
          <w:sz w:val="28"/>
          <w:szCs w:val="28"/>
        </w:rPr>
        <w:t>ĐỀ A</w:t>
      </w:r>
    </w:p>
    <w:tbl>
      <w:tblPr>
        <w:tblStyle w:val="a3"/>
        <w:tblW w:w="9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612"/>
        <w:gridCol w:w="7718"/>
        <w:gridCol w:w="765"/>
      </w:tblGrid>
      <w:tr w:rsidR="005C395D">
        <w:trPr>
          <w:jc w:val="center"/>
        </w:trPr>
        <w:tc>
          <w:tcPr>
            <w:tcW w:w="737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Ph</w:t>
            </w:r>
            <w:r>
              <w:rPr>
                <w:b/>
              </w:rPr>
              <w:t>ầ</w:t>
            </w:r>
            <w:r>
              <w:rPr>
                <w:b/>
              </w:rPr>
              <w:t>n</w:t>
            </w: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718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t>ộ</w:t>
            </w:r>
            <w:r>
              <w:rPr>
                <w:b/>
              </w:rPr>
              <w:t>i dung</w:t>
            </w:r>
          </w:p>
        </w:tc>
        <w:tc>
          <w:tcPr>
            <w:tcW w:w="765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Đi</w:t>
            </w:r>
            <w:r>
              <w:rPr>
                <w:b/>
              </w:rPr>
              <w:t>ể</w:t>
            </w:r>
            <w:r>
              <w:rPr>
                <w:b/>
              </w:rPr>
              <w:t>m</w:t>
            </w:r>
          </w:p>
        </w:tc>
      </w:tr>
      <w:tr w:rsidR="005C395D">
        <w:trPr>
          <w:jc w:val="center"/>
        </w:trPr>
        <w:tc>
          <w:tcPr>
            <w:tcW w:w="737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5C395D" w:rsidRDefault="005C3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18" w:type="dxa"/>
            <w:shd w:val="clear" w:color="auto" w:fill="auto"/>
          </w:tcPr>
          <w:p w:rsidR="005C395D" w:rsidRDefault="00BA48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Đ</w:t>
            </w:r>
            <w:r>
              <w:rPr>
                <w:b/>
              </w:rPr>
              <w:t>Ọ</w:t>
            </w:r>
            <w:r>
              <w:rPr>
                <w:b/>
              </w:rPr>
              <w:t>C HI</w:t>
            </w:r>
            <w:r>
              <w:rPr>
                <w:b/>
              </w:rPr>
              <w:t>Ể</w:t>
            </w:r>
            <w:r>
              <w:rPr>
                <w:b/>
              </w:rPr>
              <w:t>U</w:t>
            </w:r>
          </w:p>
        </w:tc>
        <w:tc>
          <w:tcPr>
            <w:tcW w:w="765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5C395D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5C395D" w:rsidRDefault="005C395D">
            <w:pPr>
              <w:spacing w:after="0" w:line="240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18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</w:pPr>
            <w:r>
              <w:t>C</w:t>
            </w:r>
          </w:p>
        </w:tc>
        <w:tc>
          <w:tcPr>
            <w:tcW w:w="765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5C395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18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765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5C395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18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</w:pPr>
            <w:r>
              <w:t>A</w:t>
            </w:r>
          </w:p>
        </w:tc>
        <w:tc>
          <w:tcPr>
            <w:tcW w:w="765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5C395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18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</w:pPr>
            <w:r>
              <w:t>B</w:t>
            </w:r>
          </w:p>
        </w:tc>
        <w:tc>
          <w:tcPr>
            <w:tcW w:w="765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5C395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18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</w:pPr>
            <w:r>
              <w:t>A</w:t>
            </w:r>
          </w:p>
        </w:tc>
        <w:tc>
          <w:tcPr>
            <w:tcW w:w="765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5C395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18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765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5C395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718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</w:pPr>
            <w:r>
              <w:t>D</w:t>
            </w:r>
          </w:p>
        </w:tc>
        <w:tc>
          <w:tcPr>
            <w:tcW w:w="765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5C395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718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</w:pPr>
            <w:r>
              <w:t>C</w:t>
            </w:r>
          </w:p>
        </w:tc>
        <w:tc>
          <w:tcPr>
            <w:tcW w:w="765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5C395D">
        <w:trPr>
          <w:trHeight w:val="414"/>
          <w:jc w:val="center"/>
        </w:trPr>
        <w:tc>
          <w:tcPr>
            <w:tcW w:w="737" w:type="dxa"/>
            <w:shd w:val="clear" w:color="auto" w:fill="auto"/>
          </w:tcPr>
          <w:p w:rsidR="005C395D" w:rsidRDefault="005C395D">
            <w:pPr>
              <w:spacing w:after="0" w:line="240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718" w:type="dxa"/>
            <w:shd w:val="clear" w:color="auto" w:fill="auto"/>
          </w:tcPr>
          <w:p w:rsidR="005C395D" w:rsidRDefault="00BA483C">
            <w:pPr>
              <w:spacing w:after="0" w:line="240" w:lineRule="auto"/>
              <w:ind w:left="70" w:right="127"/>
              <w:jc w:val="both"/>
              <w:rPr>
                <w:highlight w:val="white"/>
              </w:rPr>
            </w:pPr>
            <w:r>
              <w:rPr>
                <w:highlight w:val="white"/>
              </w:rPr>
              <w:t>HS nêu được m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ch c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m xúc c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 xml:space="preserve">a </w:t>
            </w:r>
            <w:r>
              <w:t>bài thơ</w:t>
            </w:r>
            <w:r>
              <w:rPr>
                <w:highlight w:val="white"/>
              </w:rPr>
              <w:t>. HS nêu được 2 ý đúng 1 điểm. (GV linh động chấm trước cách diễn đạt của HS):</w:t>
            </w:r>
          </w:p>
          <w:p w:rsidR="005C395D" w:rsidRDefault="00BA483C">
            <w:pPr>
              <w:spacing w:after="0" w:line="240" w:lineRule="auto"/>
              <w:ind w:left="70" w:right="127"/>
              <w:jc w:val="both"/>
              <w:rPr>
                <w:highlight w:val="white"/>
              </w:rPr>
            </w:pPr>
            <w:r>
              <w:rPr>
                <w:highlight w:val="white"/>
              </w:rPr>
              <w:t>- Tác gi</w:t>
            </w:r>
            <w:r>
              <w:rPr>
                <w:highlight w:val="white"/>
              </w:rPr>
              <w:t>ả</w:t>
            </w:r>
            <w:r>
              <w:rPr>
                <w:highlight w:val="white"/>
              </w:rPr>
              <w:t xml:space="preserve"> ca ng</w:t>
            </w:r>
            <w:r>
              <w:rPr>
                <w:highlight w:val="white"/>
              </w:rPr>
              <w:t>ợ</w:t>
            </w:r>
            <w:r>
              <w:rPr>
                <w:highlight w:val="white"/>
              </w:rPr>
              <w:t>i s</w:t>
            </w:r>
            <w:r>
              <w:rPr>
                <w:highlight w:val="white"/>
              </w:rPr>
              <w:t>ứ</w:t>
            </w:r>
            <w:r>
              <w:rPr>
                <w:highlight w:val="white"/>
              </w:rPr>
              <w:t>c s</w:t>
            </w:r>
            <w:r>
              <w:rPr>
                <w:highlight w:val="white"/>
              </w:rPr>
              <w:t>ố</w:t>
            </w:r>
            <w:r>
              <w:rPr>
                <w:highlight w:val="white"/>
              </w:rPr>
              <w:t>ng d</w:t>
            </w:r>
            <w:r>
              <w:rPr>
                <w:highlight w:val="white"/>
              </w:rPr>
              <w:t>ẻ</w:t>
            </w:r>
            <w:r>
              <w:rPr>
                <w:highlight w:val="white"/>
              </w:rPr>
              <w:t>o dai, mãnh li</w:t>
            </w:r>
            <w:r>
              <w:rPr>
                <w:highlight w:val="white"/>
              </w:rPr>
              <w:t>ệ</w:t>
            </w:r>
            <w:r>
              <w:rPr>
                <w:highlight w:val="white"/>
              </w:rPr>
              <w:t>t, b</w:t>
            </w:r>
            <w:r>
              <w:rPr>
                <w:highlight w:val="white"/>
              </w:rPr>
              <w:t>ề</w:t>
            </w:r>
            <w:r>
              <w:rPr>
                <w:highlight w:val="white"/>
              </w:rPr>
              <w:t>n b</w:t>
            </w:r>
            <w:r>
              <w:rPr>
                <w:highlight w:val="white"/>
              </w:rPr>
              <w:t>ỉ</w:t>
            </w:r>
            <w:r>
              <w:rPr>
                <w:highlight w:val="white"/>
              </w:rPr>
              <w:t xml:space="preserve"> c</w:t>
            </w:r>
            <w:r>
              <w:rPr>
                <w:highlight w:val="white"/>
              </w:rPr>
              <w:t>ủ</w:t>
            </w:r>
            <w:r>
              <w:rPr>
                <w:highlight w:val="white"/>
              </w:rPr>
              <w:t>a cây bão táp trư</w:t>
            </w:r>
            <w:r>
              <w:rPr>
                <w:highlight w:val="white"/>
              </w:rPr>
              <w:t>ớ</w:t>
            </w:r>
            <w:r>
              <w:rPr>
                <w:highlight w:val="white"/>
              </w:rPr>
              <w:t>c th</w:t>
            </w:r>
            <w:r>
              <w:rPr>
                <w:highlight w:val="white"/>
              </w:rPr>
              <w:t>ờ</w:t>
            </w:r>
            <w:r>
              <w:rPr>
                <w:highlight w:val="white"/>
              </w:rPr>
              <w:t>i ti</w:t>
            </w:r>
            <w:r>
              <w:rPr>
                <w:highlight w:val="white"/>
              </w:rPr>
              <w:t>ế</w:t>
            </w:r>
            <w:r>
              <w:rPr>
                <w:highlight w:val="white"/>
              </w:rPr>
              <w:t>t kh</w:t>
            </w:r>
            <w:r>
              <w:rPr>
                <w:highlight w:val="white"/>
              </w:rPr>
              <w:t>ắ</w:t>
            </w:r>
            <w:r>
              <w:rPr>
                <w:highlight w:val="white"/>
              </w:rPr>
              <w:t>c nghi</w:t>
            </w:r>
            <w:r>
              <w:rPr>
                <w:highlight w:val="white"/>
              </w:rPr>
              <w:t>ệ</w:t>
            </w:r>
            <w:r>
              <w:rPr>
                <w:highlight w:val="white"/>
              </w:rPr>
              <w:t>t.</w:t>
            </w:r>
          </w:p>
          <w:p w:rsidR="005C395D" w:rsidRDefault="00BA483C">
            <w:pPr>
              <w:spacing w:after="0" w:line="240" w:lineRule="auto"/>
              <w:ind w:left="70" w:right="127"/>
              <w:jc w:val="both"/>
              <w:rPr>
                <w:highlight w:val="white"/>
              </w:rPr>
            </w:pPr>
            <w:r>
              <w:rPr>
                <w:highlight w:val="white"/>
              </w:rPr>
              <w:t>- Qua đó th</w:t>
            </w:r>
            <w:r>
              <w:rPr>
                <w:highlight w:val="white"/>
              </w:rPr>
              <w:t>ể</w:t>
            </w:r>
            <w:r>
              <w:rPr>
                <w:highlight w:val="white"/>
              </w:rPr>
              <w:t xml:space="preserve"> hi</w:t>
            </w:r>
            <w:r>
              <w:rPr>
                <w:highlight w:val="white"/>
              </w:rPr>
              <w:t>ệ</w:t>
            </w:r>
            <w:r>
              <w:rPr>
                <w:highlight w:val="white"/>
              </w:rPr>
              <w:t>n ni</w:t>
            </w:r>
            <w:r>
              <w:rPr>
                <w:highlight w:val="white"/>
              </w:rPr>
              <w:t>ề</w:t>
            </w:r>
            <w:r>
              <w:rPr>
                <w:highlight w:val="white"/>
              </w:rPr>
              <w:t>m t</w:t>
            </w:r>
            <w:r>
              <w:rPr>
                <w:highlight w:val="white"/>
              </w:rPr>
              <w:t>ự</w:t>
            </w:r>
            <w:r>
              <w:rPr>
                <w:highlight w:val="white"/>
              </w:rPr>
              <w:t xml:space="preserve"> hào v</w:t>
            </w:r>
            <w:r>
              <w:rPr>
                <w:highlight w:val="white"/>
              </w:rPr>
              <w:t>ề</w:t>
            </w:r>
            <w:r>
              <w:rPr>
                <w:highlight w:val="white"/>
              </w:rPr>
              <w:t xml:space="preserve"> nh</w:t>
            </w:r>
            <w:r>
              <w:rPr>
                <w:highlight w:val="white"/>
              </w:rPr>
              <w:t>ữ</w:t>
            </w:r>
            <w:r>
              <w:rPr>
                <w:highlight w:val="white"/>
              </w:rPr>
              <w:t>ng ngư</w:t>
            </w:r>
            <w:r>
              <w:rPr>
                <w:highlight w:val="white"/>
              </w:rPr>
              <w:t>ờ</w:t>
            </w:r>
            <w:r>
              <w:rPr>
                <w:highlight w:val="white"/>
              </w:rPr>
              <w:t>i lính đ</w:t>
            </w:r>
            <w:r>
              <w:rPr>
                <w:highlight w:val="white"/>
              </w:rPr>
              <w:t>ả</w:t>
            </w:r>
            <w:r>
              <w:rPr>
                <w:highlight w:val="white"/>
              </w:rPr>
              <w:t>o kiên cư</w:t>
            </w:r>
            <w:r>
              <w:rPr>
                <w:highlight w:val="white"/>
              </w:rPr>
              <w:t>ờ</w:t>
            </w:r>
            <w:r>
              <w:rPr>
                <w:highlight w:val="white"/>
              </w:rPr>
              <w:t>ng, dũng c</w:t>
            </w:r>
            <w:r>
              <w:rPr>
                <w:highlight w:val="white"/>
              </w:rPr>
              <w:t>ả</w:t>
            </w:r>
            <w:r>
              <w:rPr>
                <w:highlight w:val="white"/>
              </w:rPr>
              <w:t>m, m</w:t>
            </w:r>
            <w:r>
              <w:rPr>
                <w:highlight w:val="white"/>
              </w:rPr>
              <w:t>ạ</w:t>
            </w:r>
            <w:r>
              <w:rPr>
                <w:highlight w:val="white"/>
              </w:rPr>
              <w:t>nh m</w:t>
            </w:r>
            <w:r>
              <w:rPr>
                <w:highlight w:val="white"/>
              </w:rPr>
              <w:t>ẽ</w:t>
            </w:r>
            <w:r>
              <w:rPr>
                <w:highlight w:val="white"/>
              </w:rPr>
              <w:t xml:space="preserve"> ch</w:t>
            </w:r>
            <w:r>
              <w:rPr>
                <w:highlight w:val="white"/>
              </w:rPr>
              <w:t>ấ</w:t>
            </w:r>
            <w:r>
              <w:rPr>
                <w:highlight w:val="white"/>
              </w:rPr>
              <w:t>p nh</w:t>
            </w:r>
            <w:r>
              <w:rPr>
                <w:highlight w:val="white"/>
              </w:rPr>
              <w:t>ậ</w:t>
            </w:r>
            <w:r>
              <w:rPr>
                <w:highlight w:val="white"/>
              </w:rPr>
              <w:t>n gian kh</w:t>
            </w:r>
            <w:r>
              <w:rPr>
                <w:highlight w:val="white"/>
              </w:rPr>
              <w:t>ổ</w:t>
            </w:r>
            <w:r>
              <w:rPr>
                <w:highlight w:val="white"/>
              </w:rPr>
              <w:t>, khó khăn đ</w:t>
            </w:r>
            <w:r>
              <w:rPr>
                <w:highlight w:val="white"/>
              </w:rPr>
              <w:t>ể</w:t>
            </w:r>
            <w:r>
              <w:rPr>
                <w:highlight w:val="white"/>
              </w:rPr>
              <w:t xml:space="preserve"> hoàn thành t</w:t>
            </w:r>
            <w:r>
              <w:rPr>
                <w:highlight w:val="white"/>
              </w:rPr>
              <w:t>ố</w:t>
            </w:r>
            <w:r>
              <w:rPr>
                <w:highlight w:val="white"/>
              </w:rPr>
              <w:t>t nhi</w:t>
            </w:r>
            <w:r>
              <w:rPr>
                <w:highlight w:val="white"/>
              </w:rPr>
              <w:t>ệ</w:t>
            </w:r>
            <w:r>
              <w:rPr>
                <w:highlight w:val="white"/>
              </w:rPr>
              <w:t>m v</w:t>
            </w:r>
            <w:r>
              <w:rPr>
                <w:highlight w:val="white"/>
              </w:rPr>
              <w:t>ụ</w:t>
            </w:r>
            <w:r>
              <w:rPr>
                <w:highlight w:val="white"/>
              </w:rPr>
              <w:t>.</w:t>
            </w:r>
          </w:p>
        </w:tc>
        <w:tc>
          <w:tcPr>
            <w:tcW w:w="765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1,0</w:t>
            </w:r>
          </w:p>
        </w:tc>
      </w:tr>
      <w:tr w:rsidR="005C395D">
        <w:trPr>
          <w:jc w:val="center"/>
        </w:trPr>
        <w:tc>
          <w:tcPr>
            <w:tcW w:w="737" w:type="dxa"/>
            <w:shd w:val="clear" w:color="auto" w:fill="auto"/>
          </w:tcPr>
          <w:p w:rsidR="005C395D" w:rsidRDefault="005C395D">
            <w:pPr>
              <w:spacing w:after="0" w:line="240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718" w:type="dxa"/>
            <w:shd w:val="clear" w:color="auto" w:fill="auto"/>
          </w:tcPr>
          <w:p w:rsidR="005C395D" w:rsidRDefault="00BA483C">
            <w:pPr>
              <w:spacing w:after="0" w:line="240" w:lineRule="auto"/>
              <w:ind w:left="70" w:right="127"/>
              <w:jc w:val="both"/>
            </w:pPr>
            <w:r>
              <w:t>HS nêu được hai hành động thể hiện tình yêu bi</w:t>
            </w:r>
            <w:r>
              <w:t>ể</w:t>
            </w:r>
            <w:r>
              <w:t>n đ</w:t>
            </w:r>
            <w:r>
              <w:t>ả</w:t>
            </w:r>
            <w:r>
              <w:t>o:</w:t>
            </w:r>
          </w:p>
          <w:p w:rsidR="005C395D" w:rsidRDefault="00BA483C">
            <w:pPr>
              <w:spacing w:after="0" w:line="240" w:lineRule="auto"/>
              <w:ind w:right="127"/>
              <w:jc w:val="both"/>
              <w:rPr>
                <w:highlight w:val="white"/>
              </w:rPr>
            </w:pPr>
            <w:r>
              <w:rPr>
                <w:highlight w:val="white"/>
              </w:rPr>
              <w:t>- Kiên quy</w:t>
            </w:r>
            <w:r>
              <w:rPr>
                <w:highlight w:val="white"/>
              </w:rPr>
              <w:t>ế</w:t>
            </w:r>
            <w:r>
              <w:rPr>
                <w:highlight w:val="white"/>
              </w:rPr>
              <w:t>t gi</w:t>
            </w:r>
            <w:r>
              <w:rPr>
                <w:highlight w:val="white"/>
              </w:rPr>
              <w:t>ữ</w:t>
            </w:r>
            <w:r>
              <w:rPr>
                <w:highlight w:val="white"/>
              </w:rPr>
              <w:t xml:space="preserve"> gìn ch</w:t>
            </w:r>
            <w:r>
              <w:rPr>
                <w:highlight w:val="white"/>
              </w:rPr>
              <w:t>ủ</w:t>
            </w:r>
            <w:r>
              <w:rPr>
                <w:highlight w:val="white"/>
              </w:rPr>
              <w:t xml:space="preserve"> quy</w:t>
            </w:r>
            <w:r>
              <w:rPr>
                <w:highlight w:val="white"/>
              </w:rPr>
              <w:t>ề</w:t>
            </w:r>
            <w:r>
              <w:rPr>
                <w:highlight w:val="white"/>
              </w:rPr>
              <w:t>n c</w:t>
            </w:r>
            <w:r>
              <w:rPr>
                <w:highlight w:val="white"/>
              </w:rPr>
              <w:t>ủ</w:t>
            </w:r>
            <w:r>
              <w:rPr>
                <w:highlight w:val="white"/>
              </w:rPr>
              <w:t>a bi</w:t>
            </w:r>
            <w:r>
              <w:rPr>
                <w:highlight w:val="white"/>
              </w:rPr>
              <w:t>ể</w:t>
            </w:r>
            <w:r>
              <w:rPr>
                <w:highlight w:val="white"/>
              </w:rPr>
              <w:t>n đ</w:t>
            </w:r>
            <w:r>
              <w:rPr>
                <w:highlight w:val="white"/>
              </w:rPr>
              <w:t>ả</w:t>
            </w:r>
            <w:r>
              <w:rPr>
                <w:highlight w:val="white"/>
              </w:rPr>
              <w:t>o quê hương.</w:t>
            </w:r>
          </w:p>
          <w:p w:rsidR="005C395D" w:rsidRDefault="00BA483C">
            <w:pPr>
              <w:spacing w:after="0" w:line="240" w:lineRule="auto"/>
              <w:ind w:right="127"/>
              <w:jc w:val="both"/>
              <w:rPr>
                <w:highlight w:val="white"/>
              </w:rPr>
            </w:pPr>
            <w:r>
              <w:rPr>
                <w:highlight w:val="white"/>
              </w:rPr>
              <w:t>- Yêu quý, t</w:t>
            </w:r>
            <w:r>
              <w:rPr>
                <w:highlight w:val="white"/>
              </w:rPr>
              <w:t>ự</w:t>
            </w:r>
            <w:r>
              <w:rPr>
                <w:highlight w:val="white"/>
              </w:rPr>
              <w:t xml:space="preserve"> hào… v</w:t>
            </w:r>
            <w:r>
              <w:rPr>
                <w:highlight w:val="white"/>
              </w:rPr>
              <w:t>ề</w:t>
            </w:r>
            <w:r>
              <w:rPr>
                <w:highlight w:val="white"/>
              </w:rPr>
              <w:t xml:space="preserve"> nh</w:t>
            </w:r>
            <w:r>
              <w:rPr>
                <w:highlight w:val="white"/>
              </w:rPr>
              <w:t>ữ</w:t>
            </w:r>
            <w:r>
              <w:rPr>
                <w:highlight w:val="white"/>
              </w:rPr>
              <w:t>ng ngư</w:t>
            </w:r>
            <w:r>
              <w:rPr>
                <w:highlight w:val="white"/>
              </w:rPr>
              <w:t>ờ</w:t>
            </w:r>
            <w:r>
              <w:rPr>
                <w:highlight w:val="white"/>
              </w:rPr>
              <w:t>i lính đ</w:t>
            </w:r>
            <w:r>
              <w:rPr>
                <w:highlight w:val="white"/>
              </w:rPr>
              <w:t>ả</w:t>
            </w:r>
            <w:r>
              <w:rPr>
                <w:highlight w:val="white"/>
              </w:rPr>
              <w:t>o kiên cư</w:t>
            </w:r>
            <w:r>
              <w:rPr>
                <w:highlight w:val="white"/>
              </w:rPr>
              <w:t>ờ</w:t>
            </w:r>
            <w:r>
              <w:rPr>
                <w:highlight w:val="white"/>
              </w:rPr>
              <w:t>ng, dũng c</w:t>
            </w:r>
            <w:r>
              <w:rPr>
                <w:highlight w:val="white"/>
              </w:rPr>
              <w:t>ả</w:t>
            </w:r>
            <w:r>
              <w:rPr>
                <w:highlight w:val="white"/>
              </w:rPr>
              <w:t>m…</w:t>
            </w:r>
          </w:p>
        </w:tc>
        <w:tc>
          <w:tcPr>
            <w:tcW w:w="765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1,0</w:t>
            </w:r>
          </w:p>
        </w:tc>
      </w:tr>
      <w:tr w:rsidR="005C395D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:rsidR="005C395D" w:rsidRDefault="005C3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18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VI</w:t>
            </w:r>
            <w:r>
              <w:rPr>
                <w:b/>
              </w:rPr>
              <w:t>Ế</w:t>
            </w:r>
            <w:r>
              <w:rPr>
                <w:b/>
              </w:rPr>
              <w:t>T</w:t>
            </w:r>
          </w:p>
        </w:tc>
        <w:tc>
          <w:tcPr>
            <w:tcW w:w="765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5C395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612" w:type="dxa"/>
            <w:shd w:val="clear" w:color="auto" w:fill="auto"/>
          </w:tcPr>
          <w:p w:rsidR="005C395D" w:rsidRDefault="005C3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18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</w:pPr>
            <w:r>
              <w:rPr>
                <w:i/>
              </w:rPr>
              <w:t>a</w:t>
            </w:r>
            <w:r>
              <w:t>.</w:t>
            </w:r>
            <w:r>
              <w:rPr>
                <w:i/>
              </w:rPr>
              <w:t xml:space="preserve"> Đ</w:t>
            </w:r>
            <w:r>
              <w:rPr>
                <w:i/>
              </w:rPr>
              <w:t>ả</w:t>
            </w:r>
            <w:r>
              <w:rPr>
                <w:i/>
              </w:rPr>
              <w:t>m b</w:t>
            </w:r>
            <w:r>
              <w:rPr>
                <w:i/>
              </w:rPr>
              <w:t>ả</w:t>
            </w:r>
            <w:r>
              <w:rPr>
                <w:i/>
              </w:rPr>
              <w:t>o c</w:t>
            </w:r>
            <w:r>
              <w:rPr>
                <w:i/>
              </w:rPr>
              <w:t>ấ</w:t>
            </w:r>
            <w:r>
              <w:rPr>
                <w:i/>
              </w:rPr>
              <w:t>u trúc bài văn thuyết minh giải thích m</w:t>
            </w:r>
            <w:r>
              <w:rPr>
                <w:i/>
              </w:rPr>
              <w:t>ộ</w:t>
            </w:r>
            <w:r>
              <w:rPr>
                <w:i/>
              </w:rPr>
              <w:t>t hiện tượng t</w:t>
            </w:r>
            <w:r>
              <w:rPr>
                <w:i/>
              </w:rPr>
              <w:t>ự</w:t>
            </w:r>
            <w:r>
              <w:rPr>
                <w:i/>
              </w:rPr>
              <w:t xml:space="preserve"> nhiên (Đ</w:t>
            </w:r>
            <w:r>
              <w:rPr>
                <w:i/>
              </w:rPr>
              <w:t>ộ</w:t>
            </w:r>
            <w:r>
              <w:rPr>
                <w:i/>
              </w:rPr>
              <w:t>ng đ</w:t>
            </w:r>
            <w:r>
              <w:rPr>
                <w:i/>
              </w:rPr>
              <w:t>ấ</w:t>
            </w:r>
            <w:r>
              <w:rPr>
                <w:i/>
              </w:rPr>
              <w:t>t</w:t>
            </w:r>
            <w:sdt>
              <w:sdtPr>
                <w:tag w:val="goog_rdk_98"/>
                <w:id w:val="-1779474675"/>
              </w:sdtPr>
              <w:sdtEndPr/>
              <w:sdtContent>
                <w:del w:id="96" w:author="Luyến Đàm" w:date="2024-03-09T11:32:00Z">
                  <w:r>
                    <w:rPr>
                      <w:i/>
                    </w:rPr>
                    <w:delText xml:space="preserve"> </w:delText>
                  </w:r>
                </w:del>
              </w:sdtContent>
            </w:sdt>
            <w:r>
              <w:rPr>
                <w:i/>
              </w:rPr>
              <w:t>)</w:t>
            </w:r>
            <w:sdt>
              <w:sdtPr>
                <w:tag w:val="goog_rdk_99"/>
                <w:id w:val="-781726322"/>
              </w:sdtPr>
              <w:sdtEndPr/>
              <w:sdtContent>
                <w:ins w:id="97" w:author="Luyến Đàm" w:date="2024-03-09T11:32:00Z">
                  <w:r>
                    <w:rPr>
                      <w:i/>
                    </w:rPr>
                    <w:t>.</w:t>
                  </w:r>
                </w:ins>
              </w:sdtContent>
            </w:sdt>
          </w:p>
        </w:tc>
        <w:tc>
          <w:tcPr>
            <w:tcW w:w="765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0,25</w:t>
            </w:r>
          </w:p>
        </w:tc>
      </w:tr>
      <w:tr w:rsidR="005C395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5C3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18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</w:pPr>
            <w:r>
              <w:rPr>
                <w:i/>
              </w:rPr>
              <w:t>b. Xác đ</w:t>
            </w:r>
            <w:r>
              <w:rPr>
                <w:i/>
              </w:rPr>
              <w:t>ị</w:t>
            </w:r>
            <w:r>
              <w:rPr>
                <w:i/>
              </w:rPr>
              <w:t>nh đúng yêu c</w:t>
            </w:r>
            <w:r>
              <w:rPr>
                <w:i/>
              </w:rPr>
              <w:t>ầ</w:t>
            </w:r>
            <w:r>
              <w:rPr>
                <w:i/>
              </w:rPr>
              <w:t>u c</w:t>
            </w:r>
            <w:r>
              <w:rPr>
                <w:i/>
              </w:rPr>
              <w:t>ủ</w:t>
            </w:r>
            <w:r>
              <w:rPr>
                <w:i/>
              </w:rPr>
              <w:t>a đ</w:t>
            </w:r>
            <w:r>
              <w:rPr>
                <w:i/>
              </w:rPr>
              <w:t>ề</w:t>
            </w:r>
            <w:r>
              <w:rPr>
                <w:i/>
              </w:rPr>
              <w:t>. Viết bài văn văn thuyết minh giải thích m</w:t>
            </w:r>
            <w:r>
              <w:rPr>
                <w:i/>
              </w:rPr>
              <w:t>ộ</w:t>
            </w:r>
            <w:r>
              <w:rPr>
                <w:i/>
              </w:rPr>
              <w:t>t hiện tượng t</w:t>
            </w:r>
            <w:r>
              <w:rPr>
                <w:i/>
              </w:rPr>
              <w:t>ự</w:t>
            </w:r>
            <w:r>
              <w:rPr>
                <w:i/>
              </w:rPr>
              <w:t xml:space="preserve"> nhiên (Đ</w:t>
            </w:r>
            <w:r>
              <w:rPr>
                <w:i/>
              </w:rPr>
              <w:t>ộ</w:t>
            </w:r>
            <w:r>
              <w:rPr>
                <w:i/>
              </w:rPr>
              <w:t>ng đ</w:t>
            </w:r>
            <w:r>
              <w:rPr>
                <w:i/>
              </w:rPr>
              <w:t>ấ</w:t>
            </w:r>
            <w:r>
              <w:rPr>
                <w:i/>
              </w:rPr>
              <w:t>t</w:t>
            </w:r>
            <w:sdt>
              <w:sdtPr>
                <w:tag w:val="goog_rdk_100"/>
                <w:id w:val="483969987"/>
              </w:sdtPr>
              <w:sdtEndPr/>
              <w:sdtContent>
                <w:del w:id="98" w:author="Luyến Đàm" w:date="2024-03-09T11:32:00Z">
                  <w:r>
                    <w:rPr>
                      <w:i/>
                    </w:rPr>
                    <w:delText xml:space="preserve"> </w:delText>
                  </w:r>
                </w:del>
              </w:sdtContent>
            </w:sdt>
            <w:r>
              <w:rPr>
                <w:i/>
              </w:rPr>
              <w:t>)</w:t>
            </w:r>
            <w:sdt>
              <w:sdtPr>
                <w:tag w:val="goog_rdk_101"/>
                <w:id w:val="1543012256"/>
              </w:sdtPr>
              <w:sdtEndPr/>
              <w:sdtContent>
                <w:ins w:id="99" w:author="Luyến Đàm" w:date="2024-03-09T11:32:00Z">
                  <w:r>
                    <w:rPr>
                      <w:i/>
                    </w:rPr>
                    <w:t>.</w:t>
                  </w:r>
                </w:ins>
              </w:sdtContent>
            </w:sdt>
          </w:p>
          <w:p w:rsidR="005C395D" w:rsidRDefault="005C395D">
            <w:pPr>
              <w:spacing w:after="0" w:line="240" w:lineRule="auto"/>
              <w:jc w:val="both"/>
            </w:pPr>
          </w:p>
        </w:tc>
        <w:tc>
          <w:tcPr>
            <w:tcW w:w="765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0,25</w:t>
            </w:r>
          </w:p>
        </w:tc>
      </w:tr>
      <w:tr w:rsidR="005C395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5C3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18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c. Vi</w:t>
            </w:r>
            <w:r>
              <w:rPr>
                <w:i/>
              </w:rPr>
              <w:t>ế</w:t>
            </w:r>
            <w:r>
              <w:rPr>
                <w:i/>
              </w:rPr>
              <w:t>t bài văn văn thuyết minh giải thích m</w:t>
            </w:r>
            <w:r>
              <w:rPr>
                <w:i/>
              </w:rPr>
              <w:t>ộ</w:t>
            </w:r>
            <w:r>
              <w:rPr>
                <w:i/>
              </w:rPr>
              <w:t>t hiện tượng t</w:t>
            </w:r>
            <w:r>
              <w:rPr>
                <w:i/>
              </w:rPr>
              <w:t>ự</w:t>
            </w:r>
            <w:r>
              <w:rPr>
                <w:i/>
              </w:rPr>
              <w:t xml:space="preserve"> nhiên. (Đ</w:t>
            </w:r>
            <w:r>
              <w:rPr>
                <w:i/>
              </w:rPr>
              <w:t>ộ</w:t>
            </w:r>
            <w:r>
              <w:rPr>
                <w:i/>
              </w:rPr>
              <w:t>ng đ</w:t>
            </w:r>
            <w:r>
              <w:rPr>
                <w:i/>
              </w:rPr>
              <w:t>ấ</w:t>
            </w:r>
            <w:r>
              <w:rPr>
                <w:i/>
              </w:rPr>
              <w:t>t) đ</w:t>
            </w:r>
            <w:r>
              <w:rPr>
                <w:i/>
              </w:rPr>
              <w:t>ả</w:t>
            </w:r>
            <w:r>
              <w:rPr>
                <w:i/>
              </w:rPr>
              <w:t>m b</w:t>
            </w:r>
            <w:r>
              <w:rPr>
                <w:i/>
              </w:rPr>
              <w:t>ả</w:t>
            </w:r>
            <w:r>
              <w:rPr>
                <w:i/>
              </w:rPr>
              <w:t>o các yêu c</w:t>
            </w:r>
            <w:r>
              <w:rPr>
                <w:i/>
              </w:rPr>
              <w:t>ầ</w:t>
            </w:r>
            <w:r>
              <w:rPr>
                <w:i/>
              </w:rPr>
              <w:t>u sau:</w:t>
            </w:r>
          </w:p>
          <w:p w:rsidR="005C395D" w:rsidRDefault="00BA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* </w:t>
            </w:r>
            <w:r>
              <w:rPr>
                <w:color w:val="000000"/>
              </w:rPr>
              <w:t>Ph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n m</w:t>
            </w:r>
            <w:r>
              <w:rPr>
                <w:color w:val="000000"/>
              </w:rPr>
              <w:t>ở</w:t>
            </w:r>
            <w:r>
              <w:rPr>
                <w:color w:val="000000"/>
              </w:rPr>
              <w:t xml:space="preserve"> đ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u: Gi</w:t>
            </w:r>
            <w:r>
              <w:rPr>
                <w:color w:val="000000"/>
              </w:rPr>
              <w:t>ớ</w:t>
            </w:r>
            <w:r>
              <w:rPr>
                <w:color w:val="000000"/>
              </w:rPr>
              <w:t>i thi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u chung v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 xml:space="preserve"> hi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n tư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>ng t</w:t>
            </w:r>
            <w:r>
              <w:rPr>
                <w:color w:val="000000"/>
              </w:rPr>
              <w:t>ự</w:t>
            </w:r>
            <w:r>
              <w:rPr>
                <w:color w:val="000000"/>
              </w:rPr>
              <w:t xml:space="preserve"> nhiên 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ng đ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t.</w:t>
            </w:r>
          </w:p>
          <w:p w:rsidR="005C395D" w:rsidRDefault="00BA483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ng đ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 là hi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n tư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>ng rung 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ng 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t ng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t c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>a v</w:t>
            </w:r>
            <w:r>
              <w:rPr>
                <w:color w:val="000000"/>
              </w:rPr>
              <w:t>ỏ</w:t>
            </w:r>
            <w:r>
              <w:rPr>
                <w:color w:val="000000"/>
              </w:rPr>
              <w:t xml:space="preserve"> Trái đ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t, m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nh hay y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u tu</w:t>
            </w:r>
            <w:r>
              <w:rPr>
                <w:color w:val="000000"/>
              </w:rPr>
              <w:t>ỳ</w:t>
            </w:r>
            <w:r>
              <w:rPr>
                <w:color w:val="000000"/>
              </w:rPr>
              <w:t xml:space="preserve"> t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>ng t</w:t>
            </w:r>
            <w:r>
              <w:rPr>
                <w:color w:val="000000"/>
              </w:rPr>
              <w:t>r</w:t>
            </w:r>
            <w:r>
              <w:rPr>
                <w:color w:val="000000"/>
              </w:rPr>
              <w:t>ậ</w:t>
            </w:r>
            <w:r>
              <w:rPr>
                <w:color w:val="000000"/>
              </w:rPr>
              <w:t>n (xác 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nh b</w:t>
            </w:r>
            <w:r>
              <w:rPr>
                <w:color w:val="000000"/>
              </w:rPr>
              <w:t>ằ</w:t>
            </w:r>
            <w:r>
              <w:rPr>
                <w:color w:val="000000"/>
              </w:rPr>
              <w:t>ng 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 xml:space="preserve"> Richter) do s</w:t>
            </w:r>
            <w:r>
              <w:rPr>
                <w:color w:val="000000"/>
              </w:rPr>
              <w:t>ự</w:t>
            </w:r>
            <w:r>
              <w:rPr>
                <w:color w:val="000000"/>
              </w:rPr>
              <w:t xml:space="preserve"> d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ch chuy</w:t>
            </w:r>
            <w:r>
              <w:rPr>
                <w:color w:val="000000"/>
              </w:rPr>
              <w:t>ể</w:t>
            </w:r>
            <w:r>
              <w:rPr>
                <w:color w:val="000000"/>
              </w:rPr>
              <w:t>n các m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ng th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ch quy</w:t>
            </w:r>
            <w:r>
              <w:rPr>
                <w:color w:val="000000"/>
              </w:rPr>
              <w:t>ể</w:t>
            </w:r>
            <w:r>
              <w:rPr>
                <w:color w:val="000000"/>
              </w:rPr>
              <w:t>n ho</w:t>
            </w:r>
            <w:r>
              <w:rPr>
                <w:color w:val="000000"/>
              </w:rPr>
              <w:t>ặ</w:t>
            </w:r>
            <w:r>
              <w:rPr>
                <w:color w:val="000000"/>
              </w:rPr>
              <w:t>c các đ</w:t>
            </w:r>
            <w:r>
              <w:rPr>
                <w:color w:val="000000"/>
              </w:rPr>
              <w:t>ứ</w:t>
            </w:r>
            <w:r>
              <w:rPr>
                <w:color w:val="000000"/>
              </w:rPr>
              <w:t xml:space="preserve">t gãy </w:t>
            </w:r>
            <w:r>
              <w:rPr>
                <w:color w:val="000000"/>
              </w:rPr>
              <w:t>ở</w:t>
            </w:r>
            <w:r>
              <w:rPr>
                <w:color w:val="000000"/>
              </w:rPr>
              <w:t xml:space="preserve"> dư</w:t>
            </w:r>
            <w:r>
              <w:rPr>
                <w:color w:val="000000"/>
              </w:rPr>
              <w:t>ớ</w:t>
            </w:r>
            <w:r>
              <w:rPr>
                <w:color w:val="000000"/>
              </w:rPr>
              <w:t>i m</w:t>
            </w:r>
            <w:r>
              <w:rPr>
                <w:color w:val="000000"/>
              </w:rPr>
              <w:t>ặ</w:t>
            </w:r>
            <w:r>
              <w:rPr>
                <w:color w:val="000000"/>
              </w:rPr>
              <w:t>t đ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 và truy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n qua các kho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ng cách l</w:t>
            </w:r>
            <w:r>
              <w:rPr>
                <w:color w:val="000000"/>
              </w:rPr>
              <w:t>ớ</w:t>
            </w:r>
            <w:r>
              <w:rPr>
                <w:color w:val="000000"/>
              </w:rPr>
              <w:t>n.</w:t>
            </w:r>
          </w:p>
          <w:p w:rsidR="005C395D" w:rsidRDefault="00BA483C">
            <w:pPr>
              <w:spacing w:after="0" w:line="240" w:lineRule="auto"/>
            </w:pPr>
            <w:r>
              <w:rPr>
                <w:b/>
              </w:rPr>
              <w:t xml:space="preserve">* </w:t>
            </w:r>
            <w:r>
              <w:rPr>
                <w:color w:val="000000"/>
              </w:rPr>
              <w:t>Ph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n n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i dung: Gi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i thích nguyên nhân và cách th</w:t>
            </w:r>
            <w:r>
              <w:rPr>
                <w:color w:val="000000"/>
              </w:rPr>
              <w:t>ứ</w:t>
            </w:r>
            <w:r>
              <w:rPr>
                <w:color w:val="000000"/>
              </w:rPr>
              <w:t>c di</w:t>
            </w:r>
            <w:r>
              <w:rPr>
                <w:color w:val="000000"/>
              </w:rPr>
              <w:t>ễ</w:t>
            </w:r>
            <w:r>
              <w:rPr>
                <w:color w:val="000000"/>
              </w:rPr>
              <w:t>n ra c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>a hi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n tư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>ng t</w:t>
            </w:r>
            <w:r>
              <w:rPr>
                <w:color w:val="000000"/>
              </w:rPr>
              <w:t>ự</w:t>
            </w:r>
            <w:r>
              <w:rPr>
                <w:color w:val="000000"/>
              </w:rPr>
              <w:t xml:space="preserve"> nhiên </w:t>
            </w:r>
            <w:r>
              <w:t>đ</w:t>
            </w:r>
            <w:r>
              <w:t>ộ</w:t>
            </w:r>
            <w:r>
              <w:t>ng đ</w:t>
            </w:r>
            <w:r>
              <w:t>ấ</w:t>
            </w:r>
            <w:r>
              <w:t>t.</w:t>
            </w:r>
          </w:p>
          <w:p w:rsidR="005C395D" w:rsidRDefault="00BA483C">
            <w:pPr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b/>
              </w:rPr>
              <w:t>-</w:t>
            </w:r>
            <w:r>
              <w:rPr>
                <w:color w:val="000000"/>
              </w:rPr>
              <w:t xml:space="preserve"> Gi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i thích nguyên nhân: 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ng đ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 do s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p l</w:t>
            </w:r>
            <w:r>
              <w:rPr>
                <w:color w:val="000000"/>
              </w:rPr>
              <w:t>ở</w:t>
            </w:r>
            <w:r>
              <w:rPr>
                <w:color w:val="000000"/>
              </w:rPr>
              <w:t xml:space="preserve"> các hang 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ng ng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m dư</w:t>
            </w:r>
            <w:r>
              <w:rPr>
                <w:color w:val="000000"/>
              </w:rPr>
              <w:t>ớ</w:t>
            </w:r>
            <w:r>
              <w:rPr>
                <w:color w:val="000000"/>
              </w:rPr>
              <w:t>i m</w:t>
            </w:r>
            <w:r>
              <w:rPr>
                <w:color w:val="000000"/>
              </w:rPr>
              <w:t>ặ</w:t>
            </w:r>
            <w:r>
              <w:rPr>
                <w:color w:val="000000"/>
              </w:rPr>
              <w:t>t đ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t,</w:t>
            </w:r>
            <w:r>
              <w:t xml:space="preserve"> </w:t>
            </w:r>
            <w:r>
              <w:rPr>
                <w:color w:val="000000"/>
              </w:rPr>
              <w:t>do núi l</w:t>
            </w:r>
            <w:r>
              <w:rPr>
                <w:color w:val="000000"/>
              </w:rPr>
              <w:t>ử</w:t>
            </w:r>
            <w:r>
              <w:rPr>
                <w:color w:val="000000"/>
              </w:rPr>
              <w:t>a,</w:t>
            </w:r>
            <w:r>
              <w:t xml:space="preserve"> do </w:t>
            </w:r>
            <w:r>
              <w:rPr>
                <w:color w:val="000000"/>
              </w:rPr>
              <w:t>ho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t 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ng c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>a các đ</w:t>
            </w:r>
            <w:r>
              <w:rPr>
                <w:color w:val="000000"/>
              </w:rPr>
              <w:t>ứ</w:t>
            </w:r>
            <w:r>
              <w:rPr>
                <w:color w:val="000000"/>
              </w:rPr>
              <w:t>t gãy ki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n t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o, do thiên th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ch va ch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m vào Trái Đ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t, các v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 xml:space="preserve"> th</w:t>
            </w:r>
            <w:r>
              <w:rPr>
                <w:color w:val="000000"/>
              </w:rPr>
              <w:t>ử</w:t>
            </w:r>
            <w:r>
              <w:rPr>
                <w:color w:val="000000"/>
              </w:rPr>
              <w:t xml:space="preserve"> 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t nhân,..</w:t>
            </w:r>
            <w:r>
              <w:rPr>
                <w:color w:val="000000"/>
                <w:highlight w:val="white"/>
              </w:rPr>
              <w:t>.</w:t>
            </w:r>
          </w:p>
          <w:p w:rsidR="005C395D" w:rsidRDefault="00BA483C">
            <w:pPr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b/>
              </w:rPr>
              <w:t>-</w:t>
            </w:r>
            <w:r>
              <w:rPr>
                <w:color w:val="000000"/>
              </w:rPr>
              <w:t xml:space="preserve"> Cách th</w:t>
            </w:r>
            <w:r>
              <w:rPr>
                <w:color w:val="000000"/>
              </w:rPr>
              <w:t>ứ</w:t>
            </w:r>
            <w:r>
              <w:rPr>
                <w:color w:val="000000"/>
              </w:rPr>
              <w:t>c di</w:t>
            </w:r>
            <w:r>
              <w:rPr>
                <w:color w:val="000000"/>
              </w:rPr>
              <w:t>ễ</w:t>
            </w:r>
            <w:r>
              <w:rPr>
                <w:color w:val="000000"/>
              </w:rPr>
              <w:t>n ra c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>a hi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n tư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 xml:space="preserve">ng </w:t>
            </w:r>
            <w:r>
              <w:t>đ</w:t>
            </w:r>
            <w:r>
              <w:t>ộ</w:t>
            </w:r>
            <w:r>
              <w:t>ng đ</w:t>
            </w:r>
            <w:r>
              <w:t>ấ</w:t>
            </w:r>
            <w:r>
              <w:t>t:</w:t>
            </w:r>
            <w:r>
              <w:rPr>
                <w:color w:val="000000"/>
                <w:highlight w:val="white"/>
              </w:rPr>
              <w:t xml:space="preserve"> </w:t>
            </w:r>
          </w:p>
          <w:p w:rsidR="005C395D" w:rsidRDefault="00BA483C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highlight w:val="white"/>
              </w:rPr>
              <w:lastRenderedPageBreak/>
              <w:t>+ Đ</w:t>
            </w:r>
            <w:r>
              <w:rPr>
                <w:color w:val="000000"/>
                <w:highlight w:val="white"/>
              </w:rPr>
              <w:t>ộ</w:t>
            </w:r>
            <w:r>
              <w:rPr>
                <w:color w:val="000000"/>
                <w:highlight w:val="white"/>
              </w:rPr>
              <w:t>ng đ</w:t>
            </w:r>
            <w:r>
              <w:rPr>
                <w:color w:val="000000"/>
                <w:highlight w:val="white"/>
              </w:rPr>
              <w:t>ấ</w:t>
            </w:r>
            <w:r>
              <w:rPr>
                <w:color w:val="000000"/>
                <w:highlight w:val="white"/>
              </w:rPr>
              <w:t>t là </w:t>
            </w:r>
            <w:r>
              <w:rPr>
                <w:color w:val="000000"/>
                <w:highlight w:val="white"/>
              </w:rPr>
              <w:t>rung cu</w:t>
            </w:r>
            <w:r>
              <w:rPr>
                <w:color w:val="000000"/>
                <w:highlight w:val="white"/>
              </w:rPr>
              <w:t>ộ</w:t>
            </w:r>
            <w:r>
              <w:rPr>
                <w:color w:val="000000"/>
                <w:highlight w:val="white"/>
              </w:rPr>
              <w:t>n m</w:t>
            </w:r>
            <w:r>
              <w:rPr>
                <w:color w:val="000000"/>
                <w:highlight w:val="white"/>
              </w:rPr>
              <w:t>ặ</w:t>
            </w:r>
            <w:r>
              <w:rPr>
                <w:color w:val="000000"/>
                <w:highlight w:val="white"/>
              </w:rPr>
              <w:t>t đ</w:t>
            </w:r>
            <w:r>
              <w:rPr>
                <w:color w:val="000000"/>
                <w:highlight w:val="white"/>
              </w:rPr>
              <w:t>ấ</w:t>
            </w:r>
            <w:r>
              <w:rPr>
                <w:color w:val="000000"/>
                <w:highlight w:val="white"/>
              </w:rPr>
              <w:t>t, gây ra hi</w:t>
            </w:r>
            <w:r>
              <w:rPr>
                <w:color w:val="000000"/>
                <w:highlight w:val="white"/>
              </w:rPr>
              <w:t>ệ</w:t>
            </w:r>
            <w:r>
              <w:rPr>
                <w:color w:val="000000"/>
                <w:highlight w:val="white"/>
              </w:rPr>
              <w:t>n tư</w:t>
            </w:r>
            <w:r>
              <w:rPr>
                <w:color w:val="000000"/>
                <w:highlight w:val="white"/>
              </w:rPr>
              <w:t>ợ</w:t>
            </w:r>
            <w:r>
              <w:rPr>
                <w:color w:val="000000"/>
                <w:highlight w:val="white"/>
              </w:rPr>
              <w:t>ng n</w:t>
            </w:r>
            <w:r>
              <w:rPr>
                <w:color w:val="000000"/>
                <w:highlight w:val="white"/>
              </w:rPr>
              <w:t>ứ</w:t>
            </w:r>
            <w:r>
              <w:rPr>
                <w:color w:val="000000"/>
                <w:highlight w:val="white"/>
              </w:rPr>
              <w:t>t v</w:t>
            </w:r>
            <w:r>
              <w:rPr>
                <w:color w:val="000000"/>
                <w:highlight w:val="white"/>
              </w:rPr>
              <w:t>ỡ</w:t>
            </w:r>
            <w:r>
              <w:rPr>
                <w:color w:val="000000"/>
                <w:highlight w:val="white"/>
              </w:rPr>
              <w:t>, làm s</w:t>
            </w:r>
            <w:r>
              <w:rPr>
                <w:color w:val="000000"/>
                <w:highlight w:val="white"/>
              </w:rPr>
              <w:t>ụ</w:t>
            </w:r>
            <w:r>
              <w:rPr>
                <w:color w:val="000000"/>
                <w:highlight w:val="white"/>
              </w:rPr>
              <w:t>p đ</w:t>
            </w:r>
            <w:r>
              <w:rPr>
                <w:color w:val="000000"/>
                <w:highlight w:val="white"/>
              </w:rPr>
              <w:t>ổ</w:t>
            </w:r>
            <w:r>
              <w:rPr>
                <w:color w:val="000000"/>
                <w:highlight w:val="white"/>
              </w:rPr>
              <w:t xml:space="preserve"> các công trình xây d</w:t>
            </w:r>
            <w:r>
              <w:rPr>
                <w:color w:val="000000"/>
                <w:highlight w:val="white"/>
              </w:rPr>
              <w:t>ự</w:t>
            </w:r>
            <w:r>
              <w:rPr>
                <w:color w:val="000000"/>
                <w:highlight w:val="white"/>
              </w:rPr>
              <w:t>ng, gây s</w:t>
            </w:r>
            <w:r>
              <w:rPr>
                <w:color w:val="000000"/>
                <w:highlight w:val="white"/>
              </w:rPr>
              <w:t>ạ</w:t>
            </w:r>
            <w:r>
              <w:rPr>
                <w:color w:val="000000"/>
                <w:highlight w:val="white"/>
              </w:rPr>
              <w:t>t l</w:t>
            </w:r>
            <w:r>
              <w:rPr>
                <w:color w:val="000000"/>
                <w:highlight w:val="white"/>
              </w:rPr>
              <w:t>ở</w:t>
            </w:r>
            <w:r>
              <w:rPr>
                <w:color w:val="000000"/>
                <w:highlight w:val="white"/>
              </w:rPr>
              <w:t xml:space="preserve"> đ</w:t>
            </w:r>
            <w:r>
              <w:rPr>
                <w:color w:val="000000"/>
                <w:highlight w:val="white"/>
              </w:rPr>
              <w:t>ấ</w:t>
            </w:r>
            <w:r>
              <w:rPr>
                <w:color w:val="000000"/>
                <w:highlight w:val="white"/>
              </w:rPr>
              <w:t>t, l</w:t>
            </w:r>
            <w:r>
              <w:rPr>
                <w:color w:val="000000"/>
                <w:highlight w:val="white"/>
              </w:rPr>
              <w:t>ở</w:t>
            </w:r>
            <w:r>
              <w:rPr>
                <w:color w:val="000000"/>
                <w:highlight w:val="white"/>
              </w:rPr>
              <w:t xml:space="preserve"> tuy</w:t>
            </w:r>
            <w:r>
              <w:rPr>
                <w:color w:val="000000"/>
                <w:highlight w:val="white"/>
              </w:rPr>
              <w:t>ế</w:t>
            </w:r>
            <w:r>
              <w:rPr>
                <w:color w:val="000000"/>
                <w:highlight w:val="white"/>
              </w:rPr>
              <w:t>t. M</w:t>
            </w:r>
            <w:r>
              <w:rPr>
                <w:color w:val="000000"/>
                <w:highlight w:val="white"/>
              </w:rPr>
              <w:t>ứ</w:t>
            </w:r>
            <w:r>
              <w:rPr>
                <w:color w:val="000000"/>
                <w:highlight w:val="white"/>
              </w:rPr>
              <w:t>c đ</w:t>
            </w:r>
            <w:r>
              <w:rPr>
                <w:color w:val="000000"/>
                <w:highlight w:val="white"/>
              </w:rPr>
              <w:t>ộ</w:t>
            </w:r>
            <w:r>
              <w:rPr>
                <w:color w:val="000000"/>
                <w:highlight w:val="white"/>
              </w:rPr>
              <w:t xml:space="preserve"> nghiêm tr</w:t>
            </w:r>
            <w:r>
              <w:rPr>
                <w:color w:val="000000"/>
                <w:highlight w:val="white"/>
              </w:rPr>
              <w:t>ọ</w:t>
            </w:r>
            <w:r>
              <w:rPr>
                <w:color w:val="000000"/>
                <w:highlight w:val="white"/>
              </w:rPr>
              <w:t>ng c</w:t>
            </w:r>
            <w:r>
              <w:rPr>
                <w:color w:val="000000"/>
                <w:highlight w:val="white"/>
              </w:rPr>
              <w:t>ủ</w:t>
            </w:r>
            <w:r>
              <w:rPr>
                <w:color w:val="000000"/>
                <w:highlight w:val="white"/>
              </w:rPr>
              <w:t>a nó d</w:t>
            </w:r>
            <w:r>
              <w:rPr>
                <w:color w:val="000000"/>
                <w:highlight w:val="white"/>
              </w:rPr>
              <w:t>ự</w:t>
            </w:r>
            <w:r>
              <w:rPr>
                <w:color w:val="000000"/>
                <w:highlight w:val="white"/>
              </w:rPr>
              <w:t>a trên cư</w:t>
            </w:r>
            <w:r>
              <w:rPr>
                <w:color w:val="000000"/>
                <w:highlight w:val="white"/>
              </w:rPr>
              <w:t>ờ</w:t>
            </w:r>
            <w:r>
              <w:rPr>
                <w:color w:val="000000"/>
                <w:highlight w:val="white"/>
              </w:rPr>
              <w:t>ng đ</w:t>
            </w:r>
            <w:r>
              <w:rPr>
                <w:color w:val="000000"/>
                <w:highlight w:val="white"/>
              </w:rPr>
              <w:t>ộ</w:t>
            </w:r>
            <w:r>
              <w:rPr>
                <w:color w:val="000000"/>
                <w:highlight w:val="white"/>
              </w:rPr>
              <w:t>, kho</w:t>
            </w:r>
            <w:r>
              <w:rPr>
                <w:color w:val="000000"/>
                <w:highlight w:val="white"/>
              </w:rPr>
              <w:t>ả</w:t>
            </w:r>
            <w:r>
              <w:rPr>
                <w:color w:val="000000"/>
                <w:highlight w:val="white"/>
              </w:rPr>
              <w:t>ng cách tính t</w:t>
            </w:r>
            <w:r>
              <w:rPr>
                <w:color w:val="000000"/>
                <w:highlight w:val="white"/>
              </w:rPr>
              <w:t>ừ</w:t>
            </w:r>
            <w:r>
              <w:rPr>
                <w:color w:val="000000"/>
                <w:highlight w:val="white"/>
              </w:rPr>
              <w:t xml:space="preserve"> ch</w:t>
            </w:r>
            <w:r>
              <w:rPr>
                <w:color w:val="000000"/>
                <w:highlight w:val="white"/>
              </w:rPr>
              <w:t>ấ</w:t>
            </w:r>
            <w:r>
              <w:rPr>
                <w:color w:val="000000"/>
                <w:highlight w:val="white"/>
              </w:rPr>
              <w:t>n tâm, và các đi</w:t>
            </w:r>
            <w:r>
              <w:rPr>
                <w:color w:val="000000"/>
                <w:highlight w:val="white"/>
              </w:rPr>
              <w:t>ề</w:t>
            </w:r>
            <w:r>
              <w:rPr>
                <w:color w:val="000000"/>
                <w:highlight w:val="white"/>
              </w:rPr>
              <w:t>u ki</w:t>
            </w:r>
            <w:r>
              <w:rPr>
                <w:color w:val="000000"/>
                <w:highlight w:val="white"/>
              </w:rPr>
              <w:t>ệ</w:t>
            </w:r>
            <w:r>
              <w:rPr>
                <w:color w:val="000000"/>
                <w:highlight w:val="white"/>
              </w:rPr>
              <w:t>n v</w:t>
            </w:r>
            <w:r>
              <w:rPr>
                <w:color w:val="000000"/>
                <w:highlight w:val="white"/>
              </w:rPr>
              <w:t>ề</w:t>
            </w:r>
            <w:r>
              <w:rPr>
                <w:color w:val="000000"/>
                <w:highlight w:val="white"/>
              </w:rPr>
              <w:t xml:space="preserve"> đ</w:t>
            </w:r>
            <w:r>
              <w:rPr>
                <w:color w:val="000000"/>
                <w:highlight w:val="white"/>
              </w:rPr>
              <w:t>ị</w:t>
            </w:r>
            <w:r>
              <w:rPr>
                <w:color w:val="000000"/>
                <w:highlight w:val="white"/>
              </w:rPr>
              <w:t>a ch</w:t>
            </w:r>
            <w:r>
              <w:rPr>
                <w:color w:val="000000"/>
                <w:highlight w:val="white"/>
              </w:rPr>
              <w:t>ấ</w:t>
            </w:r>
            <w:r>
              <w:rPr>
                <w:color w:val="000000"/>
                <w:highlight w:val="white"/>
              </w:rPr>
              <w:t>t, đ</w:t>
            </w:r>
            <w:r>
              <w:rPr>
                <w:color w:val="000000"/>
                <w:highlight w:val="white"/>
              </w:rPr>
              <w:t>ị</w:t>
            </w:r>
            <w:r>
              <w:rPr>
                <w:color w:val="000000"/>
                <w:highlight w:val="white"/>
              </w:rPr>
              <w:t>a m</w:t>
            </w:r>
            <w:r>
              <w:rPr>
                <w:color w:val="000000"/>
                <w:highlight w:val="white"/>
              </w:rPr>
              <w:t>ạ</w:t>
            </w:r>
            <w:r>
              <w:rPr>
                <w:color w:val="000000"/>
                <w:highlight w:val="white"/>
              </w:rPr>
              <w:t>o t</w:t>
            </w:r>
            <w:r>
              <w:rPr>
                <w:color w:val="000000"/>
                <w:highlight w:val="white"/>
              </w:rPr>
              <w:t>ạ</w:t>
            </w:r>
            <w:r>
              <w:rPr>
                <w:color w:val="000000"/>
                <w:highlight w:val="white"/>
              </w:rPr>
              <w:t>i nơi b</w:t>
            </w:r>
            <w:r>
              <w:rPr>
                <w:color w:val="000000"/>
                <w:highlight w:val="white"/>
              </w:rPr>
              <w:t>ị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ả</w:t>
            </w:r>
            <w:r>
              <w:rPr>
                <w:color w:val="000000"/>
                <w:highlight w:val="white"/>
              </w:rPr>
              <w:t>nh hư</w:t>
            </w:r>
            <w:r>
              <w:rPr>
                <w:color w:val="000000"/>
                <w:highlight w:val="white"/>
              </w:rPr>
              <w:t>ở</w:t>
            </w:r>
            <w:r>
              <w:rPr>
                <w:color w:val="000000"/>
                <w:highlight w:val="white"/>
              </w:rPr>
              <w:t>ng.</w:t>
            </w:r>
          </w:p>
          <w:sdt>
            <w:sdtPr>
              <w:tag w:val="goog_rdk_103"/>
              <w:id w:val="652261850"/>
            </w:sdtPr>
            <w:sdtEndPr/>
            <w:sdtContent>
              <w:p w:rsidR="005C395D" w:rsidRPr="005C395D" w:rsidRDefault="00BA483C">
                <w:pPr>
                  <w:shd w:val="clear" w:color="auto" w:fill="FFFFFF"/>
                  <w:spacing w:after="0" w:line="240" w:lineRule="auto"/>
                  <w:rPr>
                    <w:rPrChange w:id="100" w:author="Luyến Đàm" w:date="2024-03-09T11:15:00Z">
                      <w:rPr>
                        <w:color w:val="343A40"/>
                      </w:rPr>
                    </w:rPrChange>
                  </w:rPr>
                </w:pPr>
                <w:sdt>
                  <w:sdtPr>
                    <w:tag w:val="goog_rdk_102"/>
                    <w:id w:val="1771968786"/>
                  </w:sdtPr>
                  <w:sdtEndPr/>
                  <w:sdtContent>
                    <w:r>
                      <w:rPr>
                        <w:rPrChange w:id="101" w:author="Luyến Đàm" w:date="2024-03-09T11:15:00Z">
                          <w:rPr>
                            <w:color w:val="343A40"/>
                          </w:rPr>
                        </w:rPrChange>
                      </w:rPr>
                      <w:t>+ Đ</w:t>
                    </w:r>
                    <w:r>
                      <w:rPr>
                        <w:rPrChange w:id="102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ộ</w:t>
                    </w:r>
                    <w:r>
                      <w:rPr>
                        <w:rPrChange w:id="103" w:author="Luyến Đàm" w:date="2024-03-09T11:15:00Z">
                          <w:rPr>
                            <w:color w:val="343A40"/>
                          </w:rPr>
                        </w:rPrChange>
                      </w:rPr>
                      <w:t xml:space="preserve"> l</w:t>
                    </w:r>
                    <w:r>
                      <w:rPr>
                        <w:rPrChange w:id="104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ớ</w:t>
                    </w:r>
                    <w:r>
                      <w:rPr>
                        <w:rPrChange w:id="105" w:author="Luyến Đàm" w:date="2024-03-09T11:15:00Z">
                          <w:rPr>
                            <w:color w:val="343A40"/>
                          </w:rPr>
                        </w:rPrChange>
                      </w:rPr>
                      <w:t>n c</w:t>
                    </w:r>
                    <w:r>
                      <w:rPr>
                        <w:rPrChange w:id="106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ủ</w:t>
                    </w:r>
                    <w:r>
                      <w:rPr>
                        <w:rPrChange w:id="107" w:author="Luyến Đàm" w:date="2024-03-09T11:15:00Z">
                          <w:rPr>
                            <w:color w:val="343A40"/>
                          </w:rPr>
                        </w:rPrChange>
                      </w:rPr>
                      <w:t xml:space="preserve">a </w:t>
                    </w:r>
                    <w:r>
                      <w:rPr>
                        <w:rPrChange w:id="108" w:author="Luyến Đàm" w:date="2024-03-09T11:15:00Z">
                          <w:rPr>
                            <w:color w:val="343A40"/>
                          </w:rPr>
                        </w:rPrChange>
                      </w:rPr>
                      <w:t>đ</w:t>
                    </w:r>
                    <w:r>
                      <w:rPr>
                        <w:rPrChange w:id="109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ộ</w:t>
                    </w:r>
                    <w:r>
                      <w:rPr>
                        <w:rPrChange w:id="110" w:author="Luyến Đàm" w:date="2024-03-09T11:15:00Z">
                          <w:rPr>
                            <w:color w:val="343A40"/>
                          </w:rPr>
                        </w:rPrChange>
                      </w:rPr>
                      <w:t>ng đ</w:t>
                    </w:r>
                    <w:r>
                      <w:rPr>
                        <w:rPrChange w:id="111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ấ</w:t>
                    </w:r>
                    <w:r>
                      <w:rPr>
                        <w:rPrChange w:id="112" w:author="Luyến Đàm" w:date="2024-03-09T11:15:00Z">
                          <w:rPr>
                            <w:color w:val="343A40"/>
                          </w:rPr>
                        </w:rPrChange>
                      </w:rPr>
                      <w:t>t (M) hay còn g</w:t>
                    </w:r>
                    <w:r>
                      <w:rPr>
                        <w:rPrChange w:id="113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ọ</w:t>
                    </w:r>
                    <w:r>
                      <w:rPr>
                        <w:rPrChange w:id="114" w:author="Luyến Đàm" w:date="2024-03-09T11:15:00Z">
                          <w:rPr>
                            <w:color w:val="343A40"/>
                          </w:rPr>
                        </w:rPrChange>
                      </w:rPr>
                      <w:t>i là đ</w:t>
                    </w:r>
                    <w:r>
                      <w:rPr>
                        <w:rPrChange w:id="115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ộ</w:t>
                    </w:r>
                    <w:r>
                      <w:rPr>
                        <w:rPrChange w:id="116" w:author="Luyến Đàm" w:date="2024-03-09T11:15:00Z">
                          <w:rPr>
                            <w:color w:val="343A40"/>
                          </w:rPr>
                        </w:rPrChange>
                      </w:rPr>
                      <w:t xml:space="preserve"> Richter, trong đó:</w:t>
                    </w:r>
                    <w:r>
                      <w:rPr>
                        <w:rPrChange w:id="117" w:author="Luyến Đàm" w:date="2024-03-09T11:15:00Z">
                          <w:rPr>
                            <w:color w:val="343A40"/>
                          </w:rPr>
                        </w:rPrChange>
                      </w:rPr>
                      <w:br/>
                      <w:t>T</w:t>
                    </w:r>
                    <w:r>
                      <w:rPr>
                        <w:rPrChange w:id="118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ừ</w:t>
                    </w:r>
                    <w:r>
                      <w:rPr>
                        <w:rPrChange w:id="119" w:author="Luyến Đàm" w:date="2024-03-09T11:15:00Z">
                          <w:rPr>
                            <w:color w:val="343A40"/>
                          </w:rPr>
                        </w:rPrChange>
                      </w:rPr>
                      <w:t xml:space="preserve"> 1 - 2: Không nh</w:t>
                    </w:r>
                    <w:r>
                      <w:rPr>
                        <w:rPrChange w:id="120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ậ</w:t>
                    </w:r>
                    <w:r>
                      <w:rPr>
                        <w:rPrChange w:id="121" w:author="Luyến Đàm" w:date="2024-03-09T11:15:00Z">
                          <w:rPr>
                            <w:color w:val="343A40"/>
                          </w:rPr>
                        </w:rPrChange>
                      </w:rPr>
                      <w:t>n bi</w:t>
                    </w:r>
                    <w:r>
                      <w:rPr>
                        <w:rPrChange w:id="122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ế</w:t>
                    </w:r>
                    <w:r>
                      <w:rPr>
                        <w:rPrChange w:id="123" w:author="Luyến Đàm" w:date="2024-03-09T11:15:00Z">
                          <w:rPr>
                            <w:color w:val="343A40"/>
                          </w:rPr>
                        </w:rPrChange>
                      </w:rPr>
                      <w:t>t đư</w:t>
                    </w:r>
                    <w:r>
                      <w:rPr>
                        <w:rPrChange w:id="124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ợ</w:t>
                    </w:r>
                    <w:r>
                      <w:rPr>
                        <w:rPrChange w:id="125" w:author="Luyến Đàm" w:date="2024-03-09T11:15:00Z">
                          <w:rPr>
                            <w:color w:val="343A40"/>
                          </w:rPr>
                        </w:rPrChange>
                      </w:rPr>
                      <w:t>c.</w:t>
                    </w:r>
                    <w:r>
                      <w:rPr>
                        <w:rPrChange w:id="126" w:author="Luyến Đàm" w:date="2024-03-09T11:15:00Z">
                          <w:rPr>
                            <w:color w:val="343A40"/>
                          </w:rPr>
                        </w:rPrChange>
                      </w:rPr>
                      <w:br/>
                      <w:t>T</w:t>
                    </w:r>
                    <w:r>
                      <w:rPr>
                        <w:rPrChange w:id="127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ừ</w:t>
                    </w:r>
                    <w:r>
                      <w:rPr>
                        <w:rPrChange w:id="128" w:author="Luyến Đàm" w:date="2024-03-09T11:15:00Z">
                          <w:rPr>
                            <w:color w:val="343A40"/>
                          </w:rPr>
                        </w:rPrChange>
                      </w:rPr>
                      <w:t xml:space="preserve"> 2 - 4: Có th</w:t>
                    </w:r>
                    <w:r>
                      <w:rPr>
                        <w:rPrChange w:id="129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ể</w:t>
                    </w:r>
                    <w:r>
                      <w:rPr>
                        <w:rPrChange w:id="130" w:author="Luyến Đàm" w:date="2024-03-09T11:15:00Z">
                          <w:rPr>
                            <w:color w:val="343A40"/>
                          </w:rPr>
                        </w:rPrChange>
                      </w:rPr>
                      <w:t xml:space="preserve"> nh</w:t>
                    </w:r>
                    <w:r>
                      <w:rPr>
                        <w:rPrChange w:id="131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ậ</w:t>
                    </w:r>
                    <w:r>
                      <w:rPr>
                        <w:rPrChange w:id="132" w:author="Luyến Đàm" w:date="2024-03-09T11:15:00Z">
                          <w:rPr>
                            <w:color w:val="343A40"/>
                          </w:rPr>
                        </w:rPrChange>
                      </w:rPr>
                      <w:t>n bi</w:t>
                    </w:r>
                    <w:r>
                      <w:rPr>
                        <w:rPrChange w:id="133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ế</w:t>
                    </w:r>
                    <w:r>
                      <w:rPr>
                        <w:rPrChange w:id="134" w:author="Luyến Đàm" w:date="2024-03-09T11:15:00Z">
                          <w:rPr>
                            <w:color w:val="343A40"/>
                          </w:rPr>
                        </w:rPrChange>
                      </w:rPr>
                      <w:t>t nhưng thư</w:t>
                    </w:r>
                    <w:r>
                      <w:rPr>
                        <w:rPrChange w:id="135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ờ</w:t>
                    </w:r>
                    <w:r>
                      <w:rPr>
                        <w:rPrChange w:id="136" w:author="Luyến Đàm" w:date="2024-03-09T11:15:00Z">
                          <w:rPr>
                            <w:color w:val="343A40"/>
                          </w:rPr>
                        </w:rPrChange>
                      </w:rPr>
                      <w:t>ng không gây thi</w:t>
                    </w:r>
                    <w:r>
                      <w:rPr>
                        <w:rPrChange w:id="137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ệ</w:t>
                    </w:r>
                    <w:r>
                      <w:rPr>
                        <w:rPrChange w:id="138" w:author="Luyến Đàm" w:date="2024-03-09T11:15:00Z">
                          <w:rPr>
                            <w:color w:val="343A40"/>
                          </w:rPr>
                        </w:rPrChange>
                      </w:rPr>
                      <w:t>t h</w:t>
                    </w:r>
                    <w:r>
                      <w:rPr>
                        <w:rPrChange w:id="139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ạ</w:t>
                    </w:r>
                    <w:r>
                      <w:rPr>
                        <w:rPrChange w:id="140" w:author="Luyến Đàm" w:date="2024-03-09T11:15:00Z">
                          <w:rPr>
                            <w:color w:val="343A40"/>
                          </w:rPr>
                        </w:rPrChange>
                      </w:rPr>
                      <w:t>i.</w:t>
                    </w:r>
                    <w:r>
                      <w:rPr>
                        <w:rPrChange w:id="141" w:author="Luyến Đàm" w:date="2024-03-09T11:15:00Z">
                          <w:rPr>
                            <w:color w:val="343A40"/>
                          </w:rPr>
                        </w:rPrChange>
                      </w:rPr>
                      <w:br/>
                      <w:t>T</w:t>
                    </w:r>
                    <w:r>
                      <w:rPr>
                        <w:rPrChange w:id="142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ừ</w:t>
                    </w:r>
                    <w:r>
                      <w:rPr>
                        <w:rPrChange w:id="143" w:author="Luyến Đàm" w:date="2024-03-09T11:15:00Z">
                          <w:rPr>
                            <w:color w:val="343A40"/>
                          </w:rPr>
                        </w:rPrChange>
                      </w:rPr>
                      <w:t xml:space="preserve"> 4 - 5: M</w:t>
                    </w:r>
                    <w:r>
                      <w:rPr>
                        <w:rPrChange w:id="144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ặ</w:t>
                    </w:r>
                    <w:r>
                      <w:rPr>
                        <w:rPrChange w:id="145" w:author="Luyến Đàm" w:date="2024-03-09T11:15:00Z">
                          <w:rPr>
                            <w:color w:val="343A40"/>
                          </w:rPr>
                        </w:rPrChange>
                      </w:rPr>
                      <w:t>t đ</w:t>
                    </w:r>
                    <w:r>
                      <w:rPr>
                        <w:rPrChange w:id="146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ấ</w:t>
                    </w:r>
                    <w:r>
                      <w:rPr>
                        <w:rPrChange w:id="147" w:author="Luyến Đàm" w:date="2024-03-09T11:15:00Z">
                          <w:rPr>
                            <w:color w:val="343A40"/>
                          </w:rPr>
                        </w:rPrChange>
                      </w:rPr>
                      <w:t>t rung chuy</w:t>
                    </w:r>
                    <w:r>
                      <w:rPr>
                        <w:rPrChange w:id="148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ể</w:t>
                    </w:r>
                    <w:r>
                      <w:rPr>
                        <w:rPrChange w:id="149" w:author="Luyến Đàm" w:date="2024-03-09T11:15:00Z">
                          <w:rPr>
                            <w:color w:val="343A40"/>
                          </w:rPr>
                        </w:rPrChange>
                      </w:rPr>
                      <w:t>n, nghe ti</w:t>
                    </w:r>
                    <w:r>
                      <w:rPr>
                        <w:rPrChange w:id="150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ế</w:t>
                    </w:r>
                    <w:r>
                      <w:rPr>
                        <w:rPrChange w:id="151" w:author="Luyến Đàm" w:date="2024-03-09T11:15:00Z">
                          <w:rPr>
                            <w:color w:val="343A40"/>
                          </w:rPr>
                        </w:rPrChange>
                      </w:rPr>
                      <w:t>ng n</w:t>
                    </w:r>
                    <w:r>
                      <w:rPr>
                        <w:rPrChange w:id="152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ổ</w:t>
                    </w:r>
                    <w:r>
                      <w:rPr>
                        <w:rPrChange w:id="153" w:author="Luyến Đàm" w:date="2024-03-09T11:15:00Z">
                          <w:rPr>
                            <w:color w:val="343A40"/>
                          </w:rPr>
                        </w:rPrChange>
                      </w:rPr>
                      <w:t>, thi</w:t>
                    </w:r>
                    <w:r>
                      <w:rPr>
                        <w:rPrChange w:id="154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ệ</w:t>
                    </w:r>
                    <w:r>
                      <w:rPr>
                        <w:rPrChange w:id="155" w:author="Luyến Đàm" w:date="2024-03-09T11:15:00Z">
                          <w:rPr>
                            <w:color w:val="343A40"/>
                          </w:rPr>
                        </w:rPrChange>
                      </w:rPr>
                      <w:t>t h</w:t>
                    </w:r>
                    <w:r>
                      <w:rPr>
                        <w:rPrChange w:id="156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ạ</w:t>
                    </w:r>
                    <w:r>
                      <w:rPr>
                        <w:rPrChange w:id="157" w:author="Luyến Đàm" w:date="2024-03-09T11:15:00Z">
                          <w:rPr>
                            <w:color w:val="343A40"/>
                          </w:rPr>
                        </w:rPrChange>
                      </w:rPr>
                      <w:t>i không đáng k</w:t>
                    </w:r>
                    <w:r>
                      <w:rPr>
                        <w:rPrChange w:id="158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ể</w:t>
                    </w:r>
                    <w:r>
                      <w:rPr>
                        <w:rPrChange w:id="159" w:author="Luyến Đàm" w:date="2024-03-09T11:15:00Z">
                          <w:rPr>
                            <w:color w:val="343A40"/>
                          </w:rPr>
                        </w:rPrChange>
                      </w:rPr>
                      <w:t>.</w:t>
                    </w:r>
                    <w:r>
                      <w:rPr>
                        <w:rPrChange w:id="160" w:author="Luyến Đàm" w:date="2024-03-09T11:15:00Z">
                          <w:rPr>
                            <w:color w:val="343A40"/>
                          </w:rPr>
                        </w:rPrChange>
                      </w:rPr>
                      <w:br/>
                      <w:t>T</w:t>
                    </w:r>
                    <w:r>
                      <w:rPr>
                        <w:rPrChange w:id="161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ừ</w:t>
                    </w:r>
                    <w:r>
                      <w:rPr>
                        <w:rPrChange w:id="162" w:author="Luyến Đàm" w:date="2024-03-09T11:15:00Z">
                          <w:rPr>
                            <w:color w:val="343A40"/>
                          </w:rPr>
                        </w:rPrChange>
                      </w:rPr>
                      <w:t xml:space="preserve"> 5 - 6: Nhà c</w:t>
                    </w:r>
                    <w:r>
                      <w:rPr>
                        <w:rPrChange w:id="163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ử</w:t>
                    </w:r>
                    <w:r>
                      <w:rPr>
                        <w:rPrChange w:id="164" w:author="Luyến Đàm" w:date="2024-03-09T11:15:00Z">
                          <w:rPr>
                            <w:color w:val="343A40"/>
                          </w:rPr>
                        </w:rPrChange>
                      </w:rPr>
                      <w:t>a rung chuy</w:t>
                    </w:r>
                    <w:r>
                      <w:rPr>
                        <w:rPrChange w:id="165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ể</w:t>
                    </w:r>
                    <w:r>
                      <w:rPr>
                        <w:rPrChange w:id="166" w:author="Luyến Đàm" w:date="2024-03-09T11:15:00Z">
                          <w:rPr>
                            <w:color w:val="343A40"/>
                          </w:rPr>
                        </w:rPrChange>
                      </w:rPr>
                      <w:t>n, m</w:t>
                    </w:r>
                    <w:r>
                      <w:rPr>
                        <w:rPrChange w:id="167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ộ</w:t>
                    </w:r>
                    <w:r>
                      <w:rPr>
                        <w:rPrChange w:id="168" w:author="Luyến Đàm" w:date="2024-03-09T11:15:00Z">
                          <w:rPr>
                            <w:color w:val="343A40"/>
                          </w:rPr>
                        </w:rPrChange>
                      </w:rPr>
                      <w:t>t s</w:t>
                    </w:r>
                    <w:r>
                      <w:rPr>
                        <w:rPrChange w:id="169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ố</w:t>
                    </w:r>
                    <w:r>
                      <w:rPr>
                        <w:rPrChange w:id="170" w:author="Luyến Đàm" w:date="2024-03-09T11:15:00Z">
                          <w:rPr>
                            <w:color w:val="343A40"/>
                          </w:rPr>
                        </w:rPrChange>
                      </w:rPr>
                      <w:t xml:space="preserve"> công</w:t>
                    </w:r>
                    <w:r>
                      <w:rPr>
                        <w:rPrChange w:id="171" w:author="Luyến Đàm" w:date="2024-03-09T11:15:00Z">
                          <w:rPr>
                            <w:color w:val="343A40"/>
                          </w:rPr>
                        </w:rPrChange>
                      </w:rPr>
                      <w:t xml:space="preserve"> trình có hi</w:t>
                    </w:r>
                    <w:r>
                      <w:rPr>
                        <w:rPrChange w:id="172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ệ</w:t>
                    </w:r>
                    <w:r>
                      <w:rPr>
                        <w:rPrChange w:id="173" w:author="Luyến Đàm" w:date="2024-03-09T11:15:00Z">
                          <w:rPr>
                            <w:color w:val="343A40"/>
                          </w:rPr>
                        </w:rPrChange>
                      </w:rPr>
                      <w:t>n tư</w:t>
                    </w:r>
                    <w:r>
                      <w:rPr>
                        <w:rPrChange w:id="174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ợ</w:t>
                    </w:r>
                    <w:r>
                      <w:rPr>
                        <w:rPrChange w:id="175" w:author="Luyến Đàm" w:date="2024-03-09T11:15:00Z">
                          <w:rPr>
                            <w:color w:val="343A40"/>
                          </w:rPr>
                        </w:rPrChange>
                      </w:rPr>
                      <w:t>ng n</w:t>
                    </w:r>
                    <w:r>
                      <w:rPr>
                        <w:rPrChange w:id="176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ứ</w:t>
                    </w:r>
                    <w:r>
                      <w:rPr>
                        <w:rPrChange w:id="177" w:author="Luyến Đàm" w:date="2024-03-09T11:15:00Z">
                          <w:rPr>
                            <w:color w:val="343A40"/>
                          </w:rPr>
                        </w:rPrChange>
                      </w:rPr>
                      <w:t>t.</w:t>
                    </w:r>
                    <w:r>
                      <w:rPr>
                        <w:rPrChange w:id="178" w:author="Luyến Đàm" w:date="2024-03-09T11:15:00Z">
                          <w:rPr>
                            <w:color w:val="343A40"/>
                          </w:rPr>
                        </w:rPrChange>
                      </w:rPr>
                      <w:br/>
                      <w:t>T</w:t>
                    </w:r>
                    <w:r>
                      <w:rPr>
                        <w:rPrChange w:id="179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ừ</w:t>
                    </w:r>
                    <w:r>
                      <w:rPr>
                        <w:rPrChange w:id="180" w:author="Luyến Đàm" w:date="2024-03-09T11:15:00Z">
                          <w:rPr>
                            <w:color w:val="343A40"/>
                          </w:rPr>
                        </w:rPrChange>
                      </w:rPr>
                      <w:t xml:space="preserve"> 6 - 7: Nhà c</w:t>
                    </w:r>
                    <w:r>
                      <w:rPr>
                        <w:rPrChange w:id="181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ử</w:t>
                    </w:r>
                    <w:r>
                      <w:rPr>
                        <w:rPrChange w:id="182" w:author="Luyến Đàm" w:date="2024-03-09T11:15:00Z">
                          <w:rPr>
                            <w:color w:val="343A40"/>
                          </w:rPr>
                        </w:rPrChange>
                      </w:rPr>
                      <w:t>a b</w:t>
                    </w:r>
                    <w:r>
                      <w:rPr>
                        <w:rPrChange w:id="183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ị</w:t>
                    </w:r>
                    <w:r>
                      <w:rPr>
                        <w:rPrChange w:id="184" w:author="Luyến Đàm" w:date="2024-03-09T11:15:00Z">
                          <w:rPr>
                            <w:color w:val="343A40"/>
                          </w:rPr>
                        </w:rPrChange>
                      </w:rPr>
                      <w:t xml:space="preserve"> hư h</w:t>
                    </w:r>
                    <w:r>
                      <w:rPr>
                        <w:rPrChange w:id="185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ạ</w:t>
                    </w:r>
                    <w:r>
                      <w:rPr>
                        <w:rPrChange w:id="186" w:author="Luyến Đàm" w:date="2024-03-09T11:15:00Z">
                          <w:rPr>
                            <w:color w:val="343A40"/>
                          </w:rPr>
                        </w:rPrChange>
                      </w:rPr>
                      <w:t>i nh</w:t>
                    </w:r>
                    <w:r>
                      <w:rPr>
                        <w:rPrChange w:id="187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ẹ</w:t>
                    </w:r>
                    <w:r>
                      <w:rPr>
                        <w:rPrChange w:id="188" w:author="Luyến Đàm" w:date="2024-03-09T11:15:00Z">
                          <w:rPr>
                            <w:color w:val="343A40"/>
                          </w:rPr>
                        </w:rPrChange>
                      </w:rPr>
                      <w:t>.</w:t>
                    </w:r>
                    <w:r>
                      <w:rPr>
                        <w:rPrChange w:id="189" w:author="Luyến Đàm" w:date="2024-03-09T11:15:00Z">
                          <w:rPr>
                            <w:color w:val="343A40"/>
                          </w:rPr>
                        </w:rPrChange>
                      </w:rPr>
                      <w:br/>
                      <w:t>T</w:t>
                    </w:r>
                    <w:r>
                      <w:rPr>
                        <w:rPrChange w:id="190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ừ</w:t>
                    </w:r>
                    <w:r>
                      <w:rPr>
                        <w:rPrChange w:id="191" w:author="Luyến Đàm" w:date="2024-03-09T11:15:00Z">
                          <w:rPr>
                            <w:color w:val="343A40"/>
                          </w:rPr>
                        </w:rPrChange>
                      </w:rPr>
                      <w:t xml:space="preserve"> 7 - 8: Đ</w:t>
                    </w:r>
                    <w:r>
                      <w:rPr>
                        <w:rPrChange w:id="192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ộ</w:t>
                    </w:r>
                    <w:r>
                      <w:rPr>
                        <w:rPrChange w:id="193" w:author="Luyến Đàm" w:date="2024-03-09T11:15:00Z">
                          <w:rPr>
                            <w:color w:val="343A40"/>
                          </w:rPr>
                        </w:rPrChange>
                      </w:rPr>
                      <w:t>ng đ</w:t>
                    </w:r>
                    <w:r>
                      <w:rPr>
                        <w:rPrChange w:id="194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ấ</w:t>
                    </w:r>
                    <w:r>
                      <w:rPr>
                        <w:rPrChange w:id="195" w:author="Luyến Đàm" w:date="2024-03-09T11:15:00Z">
                          <w:rPr>
                            <w:color w:val="343A40"/>
                          </w:rPr>
                        </w:rPrChange>
                      </w:rPr>
                      <w:t>t m</w:t>
                    </w:r>
                    <w:r>
                      <w:rPr>
                        <w:rPrChange w:id="196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ạ</w:t>
                    </w:r>
                    <w:r>
                      <w:rPr>
                        <w:rPrChange w:id="197" w:author="Luyến Đàm" w:date="2024-03-09T11:15:00Z">
                          <w:rPr>
                            <w:color w:val="343A40"/>
                          </w:rPr>
                        </w:rPrChange>
                      </w:rPr>
                      <w:t>nh phá h</w:t>
                    </w:r>
                    <w:r>
                      <w:rPr>
                        <w:rPrChange w:id="198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ủ</w:t>
                    </w:r>
                    <w:r>
                      <w:rPr>
                        <w:rPrChange w:id="199" w:author="Luyến Đàm" w:date="2024-03-09T11:15:00Z">
                          <w:rPr>
                            <w:color w:val="343A40"/>
                          </w:rPr>
                        </w:rPrChange>
                      </w:rPr>
                      <w:t>y h</w:t>
                    </w:r>
                    <w:r>
                      <w:rPr>
                        <w:rPrChange w:id="200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ầ</w:t>
                    </w:r>
                    <w:r>
                      <w:rPr>
                        <w:rPrChange w:id="201" w:author="Luyến Đàm" w:date="2024-03-09T11:15:00Z">
                          <w:rPr>
                            <w:color w:val="343A40"/>
                          </w:rPr>
                        </w:rPrChange>
                      </w:rPr>
                      <w:t>u h</w:t>
                    </w:r>
                    <w:r>
                      <w:rPr>
                        <w:rPrChange w:id="202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ế</w:t>
                    </w:r>
                    <w:r>
                      <w:rPr>
                        <w:rPrChange w:id="203" w:author="Luyến Đàm" w:date="2024-03-09T11:15:00Z">
                          <w:rPr>
                            <w:color w:val="343A40"/>
                          </w:rPr>
                        </w:rPrChange>
                      </w:rPr>
                      <w:t>t các công trình xây d</w:t>
                    </w:r>
                    <w:r>
                      <w:rPr>
                        <w:rPrChange w:id="204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ự</w:t>
                    </w:r>
                    <w:r>
                      <w:rPr>
                        <w:rPrChange w:id="205" w:author="Luyến Đàm" w:date="2024-03-09T11:15:00Z">
                          <w:rPr>
                            <w:color w:val="343A40"/>
                          </w:rPr>
                        </w:rPrChange>
                      </w:rPr>
                      <w:t>ng thông thư</w:t>
                    </w:r>
                    <w:r>
                      <w:rPr>
                        <w:rPrChange w:id="206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ờ</w:t>
                    </w:r>
                    <w:r>
                      <w:rPr>
                        <w:rPrChange w:id="207" w:author="Luyến Đàm" w:date="2024-03-09T11:15:00Z">
                          <w:rPr>
                            <w:color w:val="343A40"/>
                          </w:rPr>
                        </w:rPrChange>
                      </w:rPr>
                      <w:t>ng, có v</w:t>
                    </w:r>
                    <w:r>
                      <w:rPr>
                        <w:rPrChange w:id="208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ế</w:t>
                    </w:r>
                    <w:r>
                      <w:rPr>
                        <w:rPrChange w:id="209" w:author="Luyến Đàm" w:date="2024-03-09T11:15:00Z">
                          <w:rPr>
                            <w:color w:val="343A40"/>
                          </w:rPr>
                        </w:rPrChange>
                      </w:rPr>
                      <w:t>t n</w:t>
                    </w:r>
                    <w:r>
                      <w:rPr>
                        <w:rPrChange w:id="210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ứ</w:t>
                    </w:r>
                    <w:r>
                      <w:rPr>
                        <w:rPrChange w:id="211" w:author="Luyến Đàm" w:date="2024-03-09T11:15:00Z">
                          <w:rPr>
                            <w:color w:val="343A40"/>
                          </w:rPr>
                        </w:rPrChange>
                      </w:rPr>
                      <w:t>t l</w:t>
                    </w:r>
                    <w:r>
                      <w:rPr>
                        <w:rPrChange w:id="212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ớ</w:t>
                    </w:r>
                    <w:r>
                      <w:rPr>
                        <w:rPrChange w:id="213" w:author="Luyến Đàm" w:date="2024-03-09T11:15:00Z">
                          <w:rPr>
                            <w:color w:val="343A40"/>
                          </w:rPr>
                        </w:rPrChange>
                      </w:rPr>
                      <w:t>n ho</w:t>
                    </w:r>
                    <w:r>
                      <w:rPr>
                        <w:rPrChange w:id="214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ặ</w:t>
                    </w:r>
                    <w:r>
                      <w:rPr>
                        <w:rPrChange w:id="215" w:author="Luyến Đàm" w:date="2024-03-09T11:15:00Z">
                          <w:rPr>
                            <w:color w:val="343A40"/>
                          </w:rPr>
                        </w:rPrChange>
                      </w:rPr>
                      <w:t>c lún s</w:t>
                    </w:r>
                    <w:r>
                      <w:rPr>
                        <w:rPrChange w:id="216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ụ</w:t>
                    </w:r>
                    <w:r>
                      <w:rPr>
                        <w:rPrChange w:id="217" w:author="Luyến Đàm" w:date="2024-03-09T11:15:00Z">
                          <w:rPr>
                            <w:color w:val="343A40"/>
                          </w:rPr>
                        </w:rPrChange>
                      </w:rPr>
                      <w:t>t trên m</w:t>
                    </w:r>
                    <w:r>
                      <w:rPr>
                        <w:rPrChange w:id="218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ặ</w:t>
                    </w:r>
                    <w:r>
                      <w:rPr>
                        <w:rPrChange w:id="219" w:author="Luyến Đàm" w:date="2024-03-09T11:15:00Z">
                          <w:rPr>
                            <w:color w:val="343A40"/>
                          </w:rPr>
                        </w:rPrChange>
                      </w:rPr>
                      <w:t>t đ</w:t>
                    </w:r>
                    <w:r>
                      <w:rPr>
                        <w:rPrChange w:id="220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ấ</w:t>
                    </w:r>
                    <w:r>
                      <w:rPr>
                        <w:rPrChange w:id="221" w:author="Luyến Đàm" w:date="2024-03-09T11:15:00Z">
                          <w:rPr>
                            <w:color w:val="343A40"/>
                          </w:rPr>
                        </w:rPrChange>
                      </w:rPr>
                      <w:t>t.</w:t>
                    </w:r>
                    <w:r>
                      <w:rPr>
                        <w:rPrChange w:id="222" w:author="Luyến Đàm" w:date="2024-03-09T11:15:00Z">
                          <w:rPr>
                            <w:color w:val="343A40"/>
                          </w:rPr>
                        </w:rPrChange>
                      </w:rPr>
                      <w:br/>
                      <w:t>T</w:t>
                    </w:r>
                    <w:r>
                      <w:rPr>
                        <w:rPrChange w:id="223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ừ</w:t>
                    </w:r>
                    <w:r>
                      <w:rPr>
                        <w:rPrChange w:id="224" w:author="Luyến Đàm" w:date="2024-03-09T11:15:00Z">
                          <w:rPr>
                            <w:color w:val="343A40"/>
                          </w:rPr>
                        </w:rPrChange>
                      </w:rPr>
                      <w:t xml:space="preserve"> 8 - 9: Nhà c</w:t>
                    </w:r>
                    <w:r>
                      <w:rPr>
                        <w:rPrChange w:id="225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ử</w:t>
                    </w:r>
                    <w:r>
                      <w:rPr>
                        <w:rPrChange w:id="226" w:author="Luyến Đàm" w:date="2024-03-09T11:15:00Z">
                          <w:rPr>
                            <w:color w:val="343A40"/>
                          </w:rPr>
                        </w:rPrChange>
                      </w:rPr>
                      <w:t>a đ</w:t>
                    </w:r>
                    <w:r>
                      <w:rPr>
                        <w:rPrChange w:id="227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ổ</w:t>
                    </w:r>
                    <w:r>
                      <w:rPr>
                        <w:rPrChange w:id="228" w:author="Luyến Đàm" w:date="2024-03-09T11:15:00Z">
                          <w:rPr>
                            <w:color w:val="343A40"/>
                          </w:rPr>
                        </w:rPrChange>
                      </w:rPr>
                      <w:t xml:space="preserve"> nát, n</w:t>
                    </w:r>
                    <w:r>
                      <w:rPr>
                        <w:rPrChange w:id="229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ề</w:t>
                    </w:r>
                    <w:r>
                      <w:rPr>
                        <w:rPrChange w:id="230" w:author="Luyến Đàm" w:date="2024-03-09T11:15:00Z">
                          <w:rPr>
                            <w:color w:val="343A40"/>
                          </w:rPr>
                        </w:rPrChange>
                      </w:rPr>
                      <w:t>n đ</w:t>
                    </w:r>
                    <w:r>
                      <w:rPr>
                        <w:rPrChange w:id="231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ấ</w:t>
                    </w:r>
                    <w:r>
                      <w:rPr>
                        <w:rPrChange w:id="232" w:author="Luyến Đàm" w:date="2024-03-09T11:15:00Z">
                          <w:rPr>
                            <w:color w:val="343A40"/>
                          </w:rPr>
                        </w:rPrChange>
                      </w:rPr>
                      <w:t>t b</w:t>
                    </w:r>
                    <w:r>
                      <w:rPr>
                        <w:rPrChange w:id="233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ị</w:t>
                    </w:r>
                    <w:r>
                      <w:rPr>
                        <w:rPrChange w:id="234" w:author="Luyến Đàm" w:date="2024-03-09T11:15:00Z">
                          <w:rPr>
                            <w:color w:val="343A40"/>
                          </w:rPr>
                        </w:rPrChange>
                      </w:rPr>
                      <w:t xml:space="preserve"> lún sâu đ</w:t>
                    </w:r>
                    <w:r>
                      <w:rPr>
                        <w:rPrChange w:id="235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ế</w:t>
                    </w:r>
                    <w:r>
                      <w:rPr>
                        <w:rPrChange w:id="236" w:author="Luyến Đàm" w:date="2024-03-09T11:15:00Z">
                          <w:rPr>
                            <w:color w:val="343A40"/>
                          </w:rPr>
                        </w:rPrChange>
                      </w:rPr>
                      <w:t>n 1m, s</w:t>
                    </w:r>
                    <w:r>
                      <w:rPr>
                        <w:rPrChange w:id="237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ụ</w:t>
                    </w:r>
                    <w:r>
                      <w:rPr>
                        <w:rPrChange w:id="238" w:author="Luyến Đàm" w:date="2024-03-09T11:15:00Z">
                          <w:rPr>
                            <w:color w:val="343A40"/>
                          </w:rPr>
                        </w:rPrChange>
                      </w:rPr>
                      <w:t>p đ</w:t>
                    </w:r>
                    <w:r>
                      <w:rPr>
                        <w:rPrChange w:id="239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ổ</w:t>
                    </w:r>
                    <w:r>
                      <w:rPr>
                        <w:rPrChange w:id="240" w:author="Luyến Đàm" w:date="2024-03-09T11:15:00Z">
                          <w:rPr>
                            <w:color w:val="343A40"/>
                          </w:rPr>
                        </w:rPrChange>
                      </w:rPr>
                      <w:t xml:space="preserve"> l</w:t>
                    </w:r>
                    <w:r>
                      <w:rPr>
                        <w:rPrChange w:id="241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ớ</w:t>
                    </w:r>
                    <w:r>
                      <w:rPr>
                        <w:rPrChange w:id="242" w:author="Luyến Đàm" w:date="2024-03-09T11:15:00Z">
                          <w:rPr>
                            <w:color w:val="343A40"/>
                          </w:rPr>
                        </w:rPrChange>
                      </w:rPr>
                      <w:t xml:space="preserve">n </w:t>
                    </w:r>
                    <w:r>
                      <w:rPr>
                        <w:rPrChange w:id="243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ở</w:t>
                    </w:r>
                    <w:r>
                      <w:rPr>
                        <w:rPrChange w:id="244" w:author="Luyến Đàm" w:date="2024-03-09T11:15:00Z">
                          <w:rPr>
                            <w:color w:val="343A40"/>
                          </w:rPr>
                        </w:rPrChange>
                      </w:rPr>
                      <w:t xml:space="preserve"> núi kèm the</w:t>
                    </w:r>
                    <w:r>
                      <w:rPr>
                        <w:rPrChange w:id="245" w:author="Luyến Đàm" w:date="2024-03-09T11:15:00Z">
                          <w:rPr>
                            <w:color w:val="343A40"/>
                          </w:rPr>
                        </w:rPrChange>
                      </w:rPr>
                      <w:t>o thay đ</w:t>
                    </w:r>
                    <w:r>
                      <w:rPr>
                        <w:rPrChange w:id="246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ổ</w:t>
                    </w:r>
                    <w:r>
                      <w:rPr>
                        <w:rPrChange w:id="247" w:author="Luyến Đàm" w:date="2024-03-09T11:15:00Z">
                          <w:rPr>
                            <w:color w:val="343A40"/>
                          </w:rPr>
                        </w:rPrChange>
                      </w:rPr>
                      <w:t>i đ</w:t>
                    </w:r>
                    <w:r>
                      <w:rPr>
                        <w:rPrChange w:id="248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ị</w:t>
                    </w:r>
                    <w:r>
                      <w:rPr>
                        <w:rPrChange w:id="249" w:author="Luyến Đàm" w:date="2024-03-09T11:15:00Z">
                          <w:rPr>
                            <w:color w:val="343A40"/>
                          </w:rPr>
                        </w:rPrChange>
                      </w:rPr>
                      <w:t>a hình trên di</w:t>
                    </w:r>
                    <w:r>
                      <w:rPr>
                        <w:rPrChange w:id="250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ệ</w:t>
                    </w:r>
                    <w:r>
                      <w:rPr>
                        <w:rPrChange w:id="251" w:author="Luyến Đàm" w:date="2024-03-09T11:15:00Z">
                          <w:rPr>
                            <w:color w:val="343A40"/>
                          </w:rPr>
                        </w:rPrChange>
                      </w:rPr>
                      <w:t>n r</w:t>
                    </w:r>
                    <w:r>
                      <w:rPr>
                        <w:rPrChange w:id="252" w:author="Luyến Đàm" w:date="2024-03-09T11:15:00Z">
                          <w:rPr>
                            <w:color w:val="343A40"/>
                          </w:rPr>
                        </w:rPrChange>
                      </w:rPr>
                      <w:t>ộ</w:t>
                    </w:r>
                    <w:r>
                      <w:rPr>
                        <w:rPrChange w:id="253" w:author="Luyến Đàm" w:date="2024-03-09T11:15:00Z">
                          <w:rPr>
                            <w:color w:val="343A40"/>
                          </w:rPr>
                        </w:rPrChange>
                      </w:rPr>
                      <w:t>ng.</w:t>
                    </w:r>
                    <w:r>
                      <w:rPr>
                        <w:rPrChange w:id="254" w:author="Luyến Đàm" w:date="2024-03-09T11:15:00Z">
                          <w:rPr>
                            <w:color w:val="343A40"/>
                          </w:rPr>
                        </w:rPrChange>
                      </w:rPr>
                      <w:br/>
                      <w:t>Trên 9: R</w:t>
                    </w:r>
                    <w:r>
                      <w:rPr>
                        <w:rPrChange w:id="255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ấ</w:t>
                    </w:r>
                    <w:r>
                      <w:rPr>
                        <w:rPrChange w:id="256" w:author="Luyến Đàm" w:date="2024-03-09T11:15:00Z">
                          <w:rPr>
                            <w:color w:val="343A40"/>
                          </w:rPr>
                        </w:rPrChange>
                      </w:rPr>
                      <w:t>t hi</w:t>
                    </w:r>
                    <w:r>
                      <w:rPr>
                        <w:rPrChange w:id="257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ế</w:t>
                    </w:r>
                    <w:r>
                      <w:rPr>
                        <w:rPrChange w:id="258" w:author="Luyến Đàm" w:date="2024-03-09T11:15:00Z">
                          <w:rPr>
                            <w:color w:val="343A40"/>
                          </w:rPr>
                        </w:rPrChange>
                      </w:rPr>
                      <w:t>m khi x</w:t>
                    </w:r>
                    <w:r>
                      <w:rPr>
                        <w:rPrChange w:id="259" w:author="Luyến Đàm" w:date="2024-03-09T11:15:00Z">
                          <w:rPr>
                            <w:color w:val="343A40"/>
                          </w:rPr>
                        </w:rPrChange>
                      </w:rPr>
                      <w:t>ả</w:t>
                    </w:r>
                    <w:r>
                      <w:rPr>
                        <w:rPrChange w:id="260" w:author="Luyến Đàm" w:date="2024-03-09T11:15:00Z">
                          <w:rPr>
                            <w:color w:val="343A40"/>
                          </w:rPr>
                        </w:rPrChange>
                      </w:rPr>
                      <w:t>y ra.</w:t>
                    </w:r>
                  </w:sdtContent>
                </w:sdt>
              </w:p>
            </w:sdtContent>
          </w:sdt>
          <w:sdt>
            <w:sdtPr>
              <w:tag w:val="goog_rdk_107"/>
              <w:id w:val="-1461953495"/>
            </w:sdtPr>
            <w:sdtEndPr/>
            <w:sdtContent>
              <w:p w:rsidR="005C395D" w:rsidRPr="005C395D" w:rsidRDefault="00BA483C">
                <w:pPr>
                  <w:spacing w:after="0" w:line="240" w:lineRule="auto"/>
                  <w:rPr>
                    <w:rPrChange w:id="261" w:author="Luyến Đàm" w:date="2024-03-09T11:15:00Z">
                      <w:rPr>
                        <w:color w:val="343A40"/>
                      </w:rPr>
                    </w:rPrChange>
                  </w:rPr>
                </w:pPr>
                <w:sdt>
                  <w:sdtPr>
                    <w:tag w:val="goog_rdk_104"/>
                    <w:id w:val="1653641254"/>
                  </w:sdtPr>
                  <w:sdtEndPr/>
                  <w:sdtContent>
                    <w:r>
                      <w:rPr>
                        <w:rPrChange w:id="262" w:author="Luyến Đàm" w:date="2024-03-09T11:15:00Z">
                          <w:rPr>
                            <w:color w:val="343A40"/>
                          </w:rPr>
                        </w:rPrChange>
                      </w:rPr>
                      <w:t xml:space="preserve">+ </w:t>
                    </w:r>
                  </w:sdtContent>
                </w:sdt>
                <w:sdt>
                  <w:sdtPr>
                    <w:tag w:val="goog_rdk_105"/>
                    <w:id w:val="1628891754"/>
                  </w:sdtPr>
                  <w:sdtEndPr/>
                  <w:sdtContent>
                    <w:r>
                      <w:rPr>
                        <w:rPrChange w:id="263" w:author="Luyến Đàm" w:date="2024-03-09T11:15:00Z">
                          <w:rPr>
                            <w:color w:val="212529"/>
                          </w:rPr>
                        </w:rPrChange>
                      </w:rPr>
                      <w:t>Nh</w:t>
                    </w:r>
                    <w:r>
                      <w:rPr>
                        <w:rPrChange w:id="264" w:author="Luyến Đàm" w:date="2024-03-09T11:15:00Z">
                          <w:rPr>
                            <w:color w:val="212529"/>
                          </w:rPr>
                        </w:rPrChange>
                      </w:rPr>
                      <w:t>ữ</w:t>
                    </w:r>
                    <w:r>
                      <w:rPr>
                        <w:rPrChange w:id="265" w:author="Luyến Đàm" w:date="2024-03-09T11:15:00Z">
                          <w:rPr>
                            <w:color w:val="212529"/>
                          </w:rPr>
                        </w:rPrChange>
                      </w:rPr>
                      <w:t>ng tr</w:t>
                    </w:r>
                    <w:r>
                      <w:rPr>
                        <w:rPrChange w:id="266" w:author="Luyến Đàm" w:date="2024-03-09T11:15:00Z">
                          <w:rPr>
                            <w:color w:val="212529"/>
                          </w:rPr>
                        </w:rPrChange>
                      </w:rPr>
                      <w:t>ậ</w:t>
                    </w:r>
                    <w:r>
                      <w:rPr>
                        <w:rPrChange w:id="267" w:author="Luyến Đàm" w:date="2024-03-09T11:15:00Z">
                          <w:rPr>
                            <w:color w:val="212529"/>
                          </w:rPr>
                        </w:rPrChange>
                      </w:rPr>
                      <w:t>n đ</w:t>
                    </w:r>
                    <w:r>
                      <w:rPr>
                        <w:rPrChange w:id="268" w:author="Luyến Đàm" w:date="2024-03-09T11:15:00Z">
                          <w:rPr>
                            <w:color w:val="212529"/>
                          </w:rPr>
                        </w:rPrChange>
                      </w:rPr>
                      <w:t>ộ</w:t>
                    </w:r>
                    <w:r>
                      <w:rPr>
                        <w:rPrChange w:id="269" w:author="Luyến Đàm" w:date="2024-03-09T11:15:00Z">
                          <w:rPr>
                            <w:color w:val="212529"/>
                          </w:rPr>
                        </w:rPrChange>
                      </w:rPr>
                      <w:t>ng đ</w:t>
                    </w:r>
                    <w:r>
                      <w:rPr>
                        <w:rPrChange w:id="270" w:author="Luyến Đàm" w:date="2024-03-09T11:15:00Z">
                          <w:rPr>
                            <w:color w:val="212529"/>
                          </w:rPr>
                        </w:rPrChange>
                      </w:rPr>
                      <w:t>ấ</w:t>
                    </w:r>
                    <w:r>
                      <w:rPr>
                        <w:rPrChange w:id="271" w:author="Luyến Đàm" w:date="2024-03-09T11:15:00Z">
                          <w:rPr>
                            <w:color w:val="212529"/>
                          </w:rPr>
                        </w:rPrChange>
                      </w:rPr>
                      <w:t>t l</w:t>
                    </w:r>
                    <w:r>
                      <w:rPr>
                        <w:rPrChange w:id="272" w:author="Luyến Đàm" w:date="2024-03-09T11:15:00Z">
                          <w:rPr>
                            <w:color w:val="212529"/>
                          </w:rPr>
                        </w:rPrChange>
                      </w:rPr>
                      <w:t>ớ</w:t>
                    </w:r>
                    <w:r>
                      <w:rPr>
                        <w:rPrChange w:id="273" w:author="Luyến Đàm" w:date="2024-03-09T11:15:00Z">
                          <w:rPr>
                            <w:color w:val="212529"/>
                          </w:rPr>
                        </w:rPrChange>
                      </w:rPr>
                      <w:t>n trên th</w:t>
                    </w:r>
                    <w:r>
                      <w:rPr>
                        <w:rPrChange w:id="274" w:author="Luyến Đàm" w:date="2024-03-09T11:15:00Z">
                          <w:rPr>
                            <w:color w:val="212529"/>
                          </w:rPr>
                        </w:rPrChange>
                      </w:rPr>
                      <w:t>ế</w:t>
                    </w:r>
                    <w:r>
                      <w:rPr>
                        <w:rPrChange w:id="275" w:author="Luyến Đàm" w:date="2024-03-09T11:15:00Z">
                          <w:rPr>
                            <w:color w:val="212529"/>
                          </w:rPr>
                        </w:rPrChange>
                      </w:rPr>
                      <w:t xml:space="preserve"> gi</w:t>
                    </w:r>
                    <w:r>
                      <w:rPr>
                        <w:rPrChange w:id="276" w:author="Luyến Đàm" w:date="2024-03-09T11:15:00Z">
                          <w:rPr>
                            <w:color w:val="212529"/>
                          </w:rPr>
                        </w:rPrChange>
                      </w:rPr>
                      <w:t>ớ</w:t>
                    </w:r>
                    <w:r>
                      <w:rPr>
                        <w:rPrChange w:id="277" w:author="Luyến Đàm" w:date="2024-03-09T11:15:00Z">
                          <w:rPr>
                            <w:color w:val="212529"/>
                          </w:rPr>
                        </w:rPrChange>
                      </w:rPr>
                      <w:t>i.</w:t>
                    </w:r>
                  </w:sdtContent>
                </w:sdt>
                <w:sdt>
                  <w:sdtPr>
                    <w:tag w:val="goog_rdk_106"/>
                    <w:id w:val="1144084389"/>
                  </w:sdtPr>
                  <w:sdtEndPr/>
                  <w:sdtContent/>
                </w:sdt>
              </w:p>
            </w:sdtContent>
          </w:sdt>
          <w:p w:rsidR="005C395D" w:rsidRDefault="00BA483C">
            <w:pPr>
              <w:shd w:val="clear" w:color="auto" w:fill="FFFFFF"/>
              <w:spacing w:after="0" w:line="240" w:lineRule="auto"/>
            </w:pPr>
            <w:r>
              <w:t xml:space="preserve">* </w:t>
            </w:r>
            <w:r>
              <w:rPr>
                <w:color w:val="000000"/>
              </w:rPr>
              <w:t>Ph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n k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t bài: Tóm t</w:t>
            </w:r>
            <w:r>
              <w:rPr>
                <w:color w:val="000000"/>
              </w:rPr>
              <w:t>ắ</w:t>
            </w:r>
            <w:r>
              <w:rPr>
                <w:color w:val="000000"/>
              </w:rPr>
              <w:t>t n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i dung đã gi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i thích…</w:t>
            </w:r>
          </w:p>
        </w:tc>
        <w:tc>
          <w:tcPr>
            <w:tcW w:w="765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lastRenderedPageBreak/>
              <w:t>3,0</w:t>
            </w:r>
          </w:p>
        </w:tc>
      </w:tr>
      <w:tr w:rsidR="005C395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5C3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18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d. Chính t</w:t>
            </w:r>
            <w:r>
              <w:rPr>
                <w:i/>
              </w:rPr>
              <w:t>ả</w:t>
            </w:r>
            <w:r>
              <w:rPr>
                <w:i/>
              </w:rPr>
              <w:t>, ng</w:t>
            </w:r>
            <w:r>
              <w:rPr>
                <w:i/>
              </w:rPr>
              <w:t>ữ</w:t>
            </w:r>
            <w:r>
              <w:rPr>
                <w:i/>
              </w:rPr>
              <w:t xml:space="preserve"> pháp</w:t>
            </w:r>
          </w:p>
          <w:p w:rsidR="005C395D" w:rsidRDefault="00BA483C">
            <w:pPr>
              <w:spacing w:after="0" w:line="240" w:lineRule="auto"/>
              <w:ind w:right="45"/>
              <w:jc w:val="both"/>
            </w:pPr>
            <w:r>
              <w:t>Đ</w:t>
            </w:r>
            <w:r>
              <w:t>ả</w:t>
            </w:r>
            <w:r>
              <w:t>m b</w:t>
            </w:r>
            <w:r>
              <w:t>ả</w:t>
            </w:r>
            <w:r>
              <w:t>o chu</w:t>
            </w:r>
            <w:r>
              <w:t>ẩ</w:t>
            </w:r>
            <w:r>
              <w:t>n chính t</w:t>
            </w:r>
            <w:r>
              <w:t>ả</w:t>
            </w:r>
            <w:r>
              <w:t>, ng</w:t>
            </w:r>
            <w:r>
              <w:t>ữ</w:t>
            </w:r>
            <w:r>
              <w:t xml:space="preserve"> pháp Ti</w:t>
            </w:r>
            <w:r>
              <w:t>ế</w:t>
            </w:r>
            <w:r>
              <w:t>ng Vi</w:t>
            </w:r>
            <w:r>
              <w:t>ệ</w:t>
            </w:r>
            <w:r>
              <w:t xml:space="preserve">t. </w:t>
            </w:r>
          </w:p>
        </w:tc>
        <w:tc>
          <w:tcPr>
            <w:tcW w:w="765" w:type="dxa"/>
            <w:shd w:val="clear" w:color="auto" w:fill="auto"/>
          </w:tcPr>
          <w:p w:rsidR="005C395D" w:rsidRDefault="00BA483C">
            <w:pPr>
              <w:spacing w:after="0" w:line="240" w:lineRule="auto"/>
              <w:ind w:left="111" w:firstLine="90"/>
              <w:jc w:val="center"/>
            </w:pPr>
            <w:r>
              <w:t>0,25</w:t>
            </w:r>
          </w:p>
        </w:tc>
      </w:tr>
      <w:tr w:rsidR="005C395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5C3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18" w:type="dxa"/>
            <w:shd w:val="clear" w:color="auto" w:fill="auto"/>
          </w:tcPr>
          <w:p w:rsidR="005C395D" w:rsidRDefault="00BA483C">
            <w:pPr>
              <w:spacing w:after="0" w:line="240" w:lineRule="auto"/>
              <w:ind w:right="45"/>
              <w:jc w:val="both"/>
            </w:pPr>
            <w:r>
              <w:rPr>
                <w:i/>
              </w:rPr>
              <w:t xml:space="preserve">e. Sáng </w:t>
            </w:r>
            <w:r>
              <w:t>t</w:t>
            </w:r>
            <w:r>
              <w:t>ạ</w:t>
            </w:r>
            <w:r>
              <w:t>o: B</w:t>
            </w:r>
            <w:r>
              <w:t>ố</w:t>
            </w:r>
            <w:r>
              <w:t xml:space="preserve"> c</w:t>
            </w:r>
            <w:r>
              <w:t>ụ</w:t>
            </w:r>
            <w:r>
              <w:t>c m</w:t>
            </w:r>
            <w:r>
              <w:t>ạ</w:t>
            </w:r>
            <w:r>
              <w:t>ch l</w:t>
            </w:r>
            <w:r>
              <w:t>ạ</w:t>
            </w:r>
            <w:r>
              <w:t>c, sáng t</w:t>
            </w:r>
            <w:r>
              <w:t>ạ</w:t>
            </w:r>
            <w:r>
              <w:t>o, bài vi</w:t>
            </w:r>
            <w:r>
              <w:t>ế</w:t>
            </w:r>
            <w:r>
              <w:t>t chính xác, lôi cu</w:t>
            </w:r>
            <w:r>
              <w:t>ố</w:t>
            </w:r>
            <w:r>
              <w:t>n, h</w:t>
            </w:r>
            <w:r>
              <w:t>ấ</w:t>
            </w:r>
            <w:r>
              <w:t>p d</w:t>
            </w:r>
            <w:r>
              <w:t>ẫ</w:t>
            </w:r>
            <w:r>
              <w:t>n.</w:t>
            </w:r>
          </w:p>
        </w:tc>
        <w:tc>
          <w:tcPr>
            <w:tcW w:w="765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0,25</w:t>
            </w:r>
          </w:p>
        </w:tc>
      </w:tr>
    </w:tbl>
    <w:p w:rsidR="005C395D" w:rsidRDefault="005C395D">
      <w:pPr>
        <w:spacing w:after="0" w:line="240" w:lineRule="auto"/>
        <w:rPr>
          <w:b/>
          <w:u w:val="single"/>
        </w:rPr>
      </w:pPr>
    </w:p>
    <w:p w:rsidR="005C395D" w:rsidRDefault="005C395D">
      <w:pPr>
        <w:spacing w:after="0" w:line="240" w:lineRule="auto"/>
        <w:ind w:firstLine="720"/>
        <w:rPr>
          <w:b/>
          <w:u w:val="single"/>
        </w:rPr>
      </w:pPr>
    </w:p>
    <w:p w:rsidR="005C395D" w:rsidRDefault="005C395D">
      <w:pPr>
        <w:spacing w:after="0" w:line="240" w:lineRule="auto"/>
        <w:ind w:firstLine="720"/>
        <w:rPr>
          <w:b/>
          <w:u w:val="single"/>
        </w:rPr>
      </w:pPr>
    </w:p>
    <w:p w:rsidR="005C395D" w:rsidRDefault="00BA483C">
      <w:pPr>
        <w:pStyle w:val="Heading1"/>
        <w:spacing w:after="120"/>
        <w:rPr>
          <w:sz w:val="28"/>
          <w:szCs w:val="28"/>
        </w:rPr>
      </w:pPr>
      <w:r>
        <w:rPr>
          <w:sz w:val="28"/>
          <w:szCs w:val="28"/>
        </w:rPr>
        <w:t>ĐỀ B</w:t>
      </w:r>
    </w:p>
    <w:tbl>
      <w:tblPr>
        <w:tblStyle w:val="a4"/>
        <w:tblW w:w="98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"/>
        <w:gridCol w:w="612"/>
        <w:gridCol w:w="7766"/>
        <w:gridCol w:w="770"/>
      </w:tblGrid>
      <w:tr w:rsidR="005C395D">
        <w:trPr>
          <w:jc w:val="center"/>
        </w:trPr>
        <w:tc>
          <w:tcPr>
            <w:tcW w:w="693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Ph</w:t>
            </w:r>
            <w:r>
              <w:rPr>
                <w:b/>
              </w:rPr>
              <w:t>ầ</w:t>
            </w:r>
            <w:r>
              <w:rPr>
                <w:b/>
              </w:rPr>
              <w:t>n</w:t>
            </w: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766" w:type="dxa"/>
            <w:shd w:val="clear" w:color="auto" w:fill="auto"/>
          </w:tcPr>
          <w:sdt>
            <w:sdtPr>
              <w:tag w:val="goog_rdk_108"/>
              <w:id w:val="-159929740"/>
            </w:sdtPr>
            <w:sdtEndPr/>
            <w:sdtContent>
              <w:p w:rsidR="005C395D" w:rsidRDefault="00BA483C" w:rsidP="005C395D">
                <w:pPr>
                  <w:spacing w:after="0" w:line="240" w:lineRule="auto"/>
                  <w:ind w:right="563"/>
                  <w:jc w:val="center"/>
                  <w:rPr>
                    <w:b/>
                  </w:rPr>
                  <w:pPrChange w:id="278" w:author="Luyến Đàm" w:date="2024-03-09T11:16:00Z">
                    <w:pPr>
                      <w:spacing w:after="0" w:line="240" w:lineRule="auto"/>
                      <w:jc w:val="center"/>
                    </w:pPr>
                  </w:pPrChange>
                </w:pPr>
                <w:r>
                  <w:rPr>
                    <w:b/>
                  </w:rPr>
                  <w:t>N</w:t>
                </w:r>
                <w:r>
                  <w:rPr>
                    <w:b/>
                  </w:rPr>
                  <w:t>ộ</w:t>
                </w:r>
                <w:r>
                  <w:rPr>
                    <w:b/>
                  </w:rPr>
                  <w:t>i dung</w:t>
                </w:r>
              </w:p>
            </w:sdtContent>
          </w:sdt>
        </w:tc>
        <w:tc>
          <w:tcPr>
            <w:tcW w:w="770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Đi</w:t>
            </w:r>
            <w:r>
              <w:rPr>
                <w:b/>
              </w:rPr>
              <w:t>ể</w:t>
            </w:r>
            <w:r>
              <w:rPr>
                <w:b/>
              </w:rPr>
              <w:t>m</w:t>
            </w:r>
          </w:p>
        </w:tc>
      </w:tr>
      <w:tr w:rsidR="005C395D">
        <w:trPr>
          <w:jc w:val="center"/>
        </w:trPr>
        <w:tc>
          <w:tcPr>
            <w:tcW w:w="693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5C395D" w:rsidRDefault="005C3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66" w:type="dxa"/>
            <w:shd w:val="clear" w:color="auto" w:fill="auto"/>
          </w:tcPr>
          <w:p w:rsidR="005C395D" w:rsidRDefault="00BA483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Đ</w:t>
            </w:r>
            <w:r>
              <w:rPr>
                <w:b/>
              </w:rPr>
              <w:t>Ọ</w:t>
            </w:r>
            <w:r>
              <w:rPr>
                <w:b/>
              </w:rPr>
              <w:t>C HI</w:t>
            </w:r>
            <w:r>
              <w:rPr>
                <w:b/>
              </w:rPr>
              <w:t>Ể</w:t>
            </w:r>
            <w:r>
              <w:rPr>
                <w:b/>
              </w:rPr>
              <w:t>U</w:t>
            </w:r>
          </w:p>
        </w:tc>
        <w:tc>
          <w:tcPr>
            <w:tcW w:w="770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5C395D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5C395D" w:rsidRDefault="005C395D">
            <w:pPr>
              <w:spacing w:after="0" w:line="240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66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</w:pPr>
            <w:r>
              <w:t>D</w:t>
            </w:r>
          </w:p>
        </w:tc>
        <w:tc>
          <w:tcPr>
            <w:tcW w:w="770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5C395D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66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770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5C395D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66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</w:pPr>
            <w:r>
              <w:t>B</w:t>
            </w:r>
          </w:p>
        </w:tc>
        <w:tc>
          <w:tcPr>
            <w:tcW w:w="770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5C395D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66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</w:pPr>
            <w:r>
              <w:t>C</w:t>
            </w:r>
          </w:p>
        </w:tc>
        <w:tc>
          <w:tcPr>
            <w:tcW w:w="770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5C395D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66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</w:pPr>
            <w:r>
              <w:t>A</w:t>
            </w:r>
          </w:p>
        </w:tc>
        <w:tc>
          <w:tcPr>
            <w:tcW w:w="770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5C395D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66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770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5C395D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766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</w:pPr>
            <w:r>
              <w:t>A</w:t>
            </w:r>
          </w:p>
        </w:tc>
        <w:tc>
          <w:tcPr>
            <w:tcW w:w="770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5C395D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766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</w:pPr>
            <w:r>
              <w:t>D</w:t>
            </w:r>
          </w:p>
        </w:tc>
        <w:tc>
          <w:tcPr>
            <w:tcW w:w="770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5C395D">
        <w:trPr>
          <w:trHeight w:val="414"/>
          <w:jc w:val="center"/>
        </w:trPr>
        <w:tc>
          <w:tcPr>
            <w:tcW w:w="693" w:type="dxa"/>
            <w:shd w:val="clear" w:color="auto" w:fill="auto"/>
          </w:tcPr>
          <w:p w:rsidR="005C395D" w:rsidRDefault="005C395D">
            <w:pPr>
              <w:spacing w:after="0" w:line="240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766" w:type="dxa"/>
            <w:shd w:val="clear" w:color="auto" w:fill="auto"/>
          </w:tcPr>
          <w:p w:rsidR="005C395D" w:rsidRDefault="00BA483C">
            <w:pPr>
              <w:spacing w:after="0" w:line="240" w:lineRule="auto"/>
              <w:ind w:left="70" w:right="127"/>
              <w:jc w:val="both"/>
              <w:rPr>
                <w:highlight w:val="white"/>
              </w:rPr>
            </w:pPr>
            <w:r>
              <w:rPr>
                <w:highlight w:val="white"/>
              </w:rPr>
              <w:t>HS nêu được m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ch c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m xúc c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 xml:space="preserve">a </w:t>
            </w:r>
            <w:r>
              <w:t>bài thơ</w:t>
            </w:r>
            <w:r>
              <w:rPr>
                <w:highlight w:val="white"/>
              </w:rPr>
              <w:t>. HS nêu được 2 ý đúng 1 điểm. (GV linh động chấm trước cách diễn đạt của HS):</w:t>
            </w:r>
          </w:p>
          <w:p w:rsidR="005C395D" w:rsidRDefault="00BA483C">
            <w:pPr>
              <w:spacing w:after="0" w:line="240" w:lineRule="auto"/>
              <w:ind w:left="70" w:right="127"/>
              <w:jc w:val="both"/>
              <w:rPr>
                <w:highlight w:val="white"/>
              </w:rPr>
            </w:pPr>
            <w:r>
              <w:rPr>
                <w:highlight w:val="white"/>
              </w:rPr>
              <w:t>- Tác gi</w:t>
            </w:r>
            <w:r>
              <w:rPr>
                <w:highlight w:val="white"/>
              </w:rPr>
              <w:t>ả</w:t>
            </w:r>
            <w:r>
              <w:rPr>
                <w:highlight w:val="white"/>
              </w:rPr>
              <w:t xml:space="preserve"> th</w:t>
            </w:r>
            <w:r>
              <w:rPr>
                <w:highlight w:val="white"/>
              </w:rPr>
              <w:t>ể</w:t>
            </w:r>
            <w:r>
              <w:rPr>
                <w:highlight w:val="white"/>
              </w:rPr>
              <w:t xml:space="preserve"> hi</w:t>
            </w:r>
            <w:r>
              <w:rPr>
                <w:highlight w:val="white"/>
              </w:rPr>
              <w:t>ệ</w:t>
            </w:r>
            <w:r>
              <w:rPr>
                <w:highlight w:val="white"/>
              </w:rPr>
              <w:t>n tình yêu quê hương tha thi</w:t>
            </w:r>
            <w:r>
              <w:rPr>
                <w:highlight w:val="white"/>
              </w:rPr>
              <w:t>ế</w:t>
            </w:r>
            <w:r>
              <w:rPr>
                <w:highlight w:val="white"/>
              </w:rPr>
              <w:t>t c</w:t>
            </w:r>
            <w:r>
              <w:rPr>
                <w:highlight w:val="white"/>
              </w:rPr>
              <w:t>ủ</w:t>
            </w:r>
            <w:r>
              <w:rPr>
                <w:highlight w:val="white"/>
              </w:rPr>
              <w:t>a ngư</w:t>
            </w:r>
            <w:r>
              <w:rPr>
                <w:highlight w:val="white"/>
              </w:rPr>
              <w:t>ờ</w:t>
            </w:r>
            <w:r>
              <w:rPr>
                <w:highlight w:val="white"/>
              </w:rPr>
              <w:t>i con xa x</w:t>
            </w:r>
            <w:r>
              <w:rPr>
                <w:highlight w:val="white"/>
              </w:rPr>
              <w:t>ứ</w:t>
            </w:r>
            <w:r>
              <w:rPr>
                <w:highlight w:val="white"/>
              </w:rPr>
              <w:t>.</w:t>
            </w:r>
          </w:p>
          <w:p w:rsidR="005C395D" w:rsidRDefault="00BA483C">
            <w:pPr>
              <w:spacing w:after="0" w:line="240" w:lineRule="auto"/>
              <w:ind w:left="70" w:right="127"/>
              <w:jc w:val="both"/>
              <w:rPr>
                <w:highlight w:val="white"/>
              </w:rPr>
            </w:pPr>
            <w:r>
              <w:rPr>
                <w:highlight w:val="white"/>
              </w:rPr>
              <w:t>- Qua đó th</w:t>
            </w:r>
            <w:r>
              <w:rPr>
                <w:highlight w:val="white"/>
              </w:rPr>
              <w:t>ể</w:t>
            </w:r>
            <w:r>
              <w:rPr>
                <w:highlight w:val="white"/>
              </w:rPr>
              <w:t xml:space="preserve"> hi</w:t>
            </w:r>
            <w:r>
              <w:rPr>
                <w:highlight w:val="white"/>
              </w:rPr>
              <w:t>ệ</w:t>
            </w:r>
            <w:r>
              <w:rPr>
                <w:highlight w:val="white"/>
              </w:rPr>
              <w:t>n ni</w:t>
            </w:r>
            <w:r>
              <w:rPr>
                <w:highlight w:val="white"/>
              </w:rPr>
              <w:t>ề</w:t>
            </w:r>
            <w:r>
              <w:rPr>
                <w:highlight w:val="white"/>
              </w:rPr>
              <w:t>m t</w:t>
            </w:r>
            <w:r>
              <w:rPr>
                <w:highlight w:val="white"/>
              </w:rPr>
              <w:t>ự</w:t>
            </w:r>
            <w:r>
              <w:rPr>
                <w:highlight w:val="white"/>
              </w:rPr>
              <w:t xml:space="preserve"> hào v</w:t>
            </w:r>
            <w:r>
              <w:rPr>
                <w:highlight w:val="white"/>
              </w:rPr>
              <w:t>ề</w:t>
            </w:r>
            <w:r>
              <w:rPr>
                <w:highlight w:val="white"/>
              </w:rPr>
              <w:t xml:space="preserve"> nh</w:t>
            </w:r>
            <w:r>
              <w:rPr>
                <w:highlight w:val="white"/>
              </w:rPr>
              <w:t>ữ</w:t>
            </w:r>
            <w:r>
              <w:rPr>
                <w:highlight w:val="white"/>
              </w:rPr>
              <w:t>ng v</w:t>
            </w:r>
            <w:r>
              <w:rPr>
                <w:highlight w:val="white"/>
              </w:rPr>
              <w:t>ẻ</w:t>
            </w:r>
            <w:r>
              <w:rPr>
                <w:highlight w:val="white"/>
              </w:rPr>
              <w:t xml:space="preserve"> đ</w:t>
            </w:r>
            <w:r>
              <w:rPr>
                <w:highlight w:val="white"/>
              </w:rPr>
              <w:t>ẹ</w:t>
            </w:r>
            <w:r>
              <w:rPr>
                <w:highlight w:val="white"/>
              </w:rPr>
              <w:t>p c</w:t>
            </w:r>
            <w:r>
              <w:rPr>
                <w:highlight w:val="white"/>
              </w:rPr>
              <w:t>ủ</w:t>
            </w:r>
            <w:r>
              <w:rPr>
                <w:highlight w:val="white"/>
              </w:rPr>
              <w:t>a quê hương và con ngư</w:t>
            </w:r>
            <w:r>
              <w:rPr>
                <w:highlight w:val="white"/>
              </w:rPr>
              <w:t>ờ</w:t>
            </w:r>
            <w:r>
              <w:rPr>
                <w:highlight w:val="white"/>
              </w:rPr>
              <w:t>i x</w:t>
            </w:r>
            <w:r>
              <w:rPr>
                <w:highlight w:val="white"/>
              </w:rPr>
              <w:t>ứ</w:t>
            </w:r>
            <w:r>
              <w:rPr>
                <w:highlight w:val="white"/>
              </w:rPr>
              <w:t xml:space="preserve"> Hu</w:t>
            </w:r>
            <w:r>
              <w:rPr>
                <w:highlight w:val="white"/>
              </w:rPr>
              <w:t>ế</w:t>
            </w:r>
            <w:r>
              <w:rPr>
                <w:highlight w:val="white"/>
              </w:rPr>
              <w:t>.</w:t>
            </w:r>
          </w:p>
        </w:tc>
        <w:tc>
          <w:tcPr>
            <w:tcW w:w="770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1,0</w:t>
            </w:r>
          </w:p>
        </w:tc>
      </w:tr>
      <w:tr w:rsidR="005C395D">
        <w:trPr>
          <w:jc w:val="center"/>
        </w:trPr>
        <w:tc>
          <w:tcPr>
            <w:tcW w:w="693" w:type="dxa"/>
            <w:shd w:val="clear" w:color="auto" w:fill="auto"/>
          </w:tcPr>
          <w:p w:rsidR="005C395D" w:rsidRDefault="005C395D">
            <w:pPr>
              <w:spacing w:after="0" w:line="240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766" w:type="dxa"/>
            <w:shd w:val="clear" w:color="auto" w:fill="auto"/>
          </w:tcPr>
          <w:p w:rsidR="005C395D" w:rsidRDefault="00BA483C">
            <w:pPr>
              <w:spacing w:after="0" w:line="240" w:lineRule="auto"/>
              <w:ind w:left="70" w:right="127"/>
              <w:jc w:val="both"/>
            </w:pPr>
            <w:r>
              <w:t>HS nêu được hai hành động thể hiện tình yêu quê hương:</w:t>
            </w:r>
          </w:p>
          <w:p w:rsidR="005C395D" w:rsidRDefault="00BA483C">
            <w:pPr>
              <w:spacing w:after="0" w:line="240" w:lineRule="auto"/>
              <w:ind w:right="127"/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- B</w:t>
            </w:r>
            <w:r>
              <w:rPr>
                <w:highlight w:val="white"/>
              </w:rPr>
              <w:t>ả</w:t>
            </w:r>
            <w:r>
              <w:rPr>
                <w:highlight w:val="white"/>
              </w:rPr>
              <w:t>o v</w:t>
            </w:r>
            <w:r>
              <w:rPr>
                <w:highlight w:val="white"/>
              </w:rPr>
              <w:t>ệ</w:t>
            </w:r>
            <w:r>
              <w:rPr>
                <w:highlight w:val="white"/>
              </w:rPr>
              <w:t xml:space="preserve"> ch</w:t>
            </w:r>
            <w:r>
              <w:rPr>
                <w:highlight w:val="white"/>
              </w:rPr>
              <w:t>ủ</w:t>
            </w:r>
            <w:r>
              <w:rPr>
                <w:highlight w:val="white"/>
              </w:rPr>
              <w:t xml:space="preserve"> quy</w:t>
            </w:r>
            <w:r>
              <w:rPr>
                <w:highlight w:val="white"/>
              </w:rPr>
              <w:t>ề</w:t>
            </w:r>
            <w:r>
              <w:rPr>
                <w:highlight w:val="white"/>
              </w:rPr>
              <w:t>n c</w:t>
            </w:r>
            <w:r>
              <w:rPr>
                <w:highlight w:val="white"/>
              </w:rPr>
              <w:t>ủ</w:t>
            </w:r>
            <w:r>
              <w:rPr>
                <w:highlight w:val="white"/>
              </w:rPr>
              <w:t xml:space="preserve">a </w:t>
            </w:r>
            <w:r>
              <w:t>quê hương, đ</w:t>
            </w:r>
            <w:r>
              <w:t>ấ</w:t>
            </w:r>
            <w:r>
              <w:t>t nư</w:t>
            </w:r>
            <w:r>
              <w:t>ớ</w:t>
            </w:r>
            <w:r>
              <w:t>c</w:t>
            </w:r>
            <w:r>
              <w:rPr>
                <w:highlight w:val="white"/>
              </w:rPr>
              <w:t>…</w:t>
            </w:r>
          </w:p>
          <w:p w:rsidR="005C395D" w:rsidRDefault="00BA483C">
            <w:pPr>
              <w:spacing w:after="0" w:line="240" w:lineRule="auto"/>
              <w:ind w:right="127"/>
              <w:jc w:val="both"/>
              <w:rPr>
                <w:highlight w:val="white"/>
              </w:rPr>
            </w:pPr>
            <w:r>
              <w:rPr>
                <w:highlight w:val="white"/>
              </w:rPr>
              <w:t>- Yêu quý, t</w:t>
            </w:r>
            <w:r>
              <w:rPr>
                <w:highlight w:val="white"/>
              </w:rPr>
              <w:t>ự</w:t>
            </w:r>
            <w:r>
              <w:rPr>
                <w:highlight w:val="white"/>
              </w:rPr>
              <w:t xml:space="preserve"> hào… v</w:t>
            </w:r>
            <w:r>
              <w:rPr>
                <w:highlight w:val="white"/>
              </w:rPr>
              <w:t>ề</w:t>
            </w:r>
            <w:r>
              <w:rPr>
                <w:highlight w:val="white"/>
              </w:rPr>
              <w:t xml:space="preserve"> nh</w:t>
            </w:r>
            <w:r>
              <w:rPr>
                <w:highlight w:val="white"/>
              </w:rPr>
              <w:t>ữ</w:t>
            </w:r>
            <w:r>
              <w:rPr>
                <w:highlight w:val="white"/>
              </w:rPr>
              <w:t>ng v</w:t>
            </w:r>
            <w:r>
              <w:rPr>
                <w:highlight w:val="white"/>
              </w:rPr>
              <w:t>ẻ</w:t>
            </w:r>
            <w:r>
              <w:rPr>
                <w:highlight w:val="white"/>
              </w:rPr>
              <w:t xml:space="preserve"> đ</w:t>
            </w:r>
            <w:r>
              <w:rPr>
                <w:highlight w:val="white"/>
              </w:rPr>
              <w:t>ẹ</w:t>
            </w:r>
            <w:r>
              <w:rPr>
                <w:highlight w:val="white"/>
              </w:rPr>
              <w:t>p c</w:t>
            </w:r>
            <w:r>
              <w:rPr>
                <w:highlight w:val="white"/>
              </w:rPr>
              <w:t>ủ</w:t>
            </w:r>
            <w:r>
              <w:rPr>
                <w:highlight w:val="white"/>
              </w:rPr>
              <w:t xml:space="preserve">a </w:t>
            </w:r>
            <w:r>
              <w:t>quê hương, đ</w:t>
            </w:r>
            <w:r>
              <w:t>ấ</w:t>
            </w:r>
            <w:r>
              <w:t>t nư</w:t>
            </w:r>
            <w:r>
              <w:t>ớ</w:t>
            </w:r>
            <w:r>
              <w:t>c</w:t>
            </w:r>
            <w:r>
              <w:rPr>
                <w:highlight w:val="white"/>
              </w:rPr>
              <w:t>…</w:t>
            </w:r>
          </w:p>
        </w:tc>
        <w:tc>
          <w:tcPr>
            <w:tcW w:w="770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lastRenderedPageBreak/>
              <w:t>1,0</w:t>
            </w:r>
          </w:p>
        </w:tc>
      </w:tr>
      <w:tr w:rsidR="005C395D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II</w:t>
            </w:r>
          </w:p>
        </w:tc>
        <w:tc>
          <w:tcPr>
            <w:tcW w:w="612" w:type="dxa"/>
            <w:shd w:val="clear" w:color="auto" w:fill="auto"/>
          </w:tcPr>
          <w:p w:rsidR="005C395D" w:rsidRDefault="005C3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66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VI</w:t>
            </w:r>
            <w:r>
              <w:rPr>
                <w:b/>
              </w:rPr>
              <w:t>Ế</w:t>
            </w:r>
            <w:r>
              <w:rPr>
                <w:b/>
              </w:rPr>
              <w:t>T</w:t>
            </w:r>
          </w:p>
        </w:tc>
        <w:tc>
          <w:tcPr>
            <w:tcW w:w="770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5C395D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612" w:type="dxa"/>
            <w:shd w:val="clear" w:color="auto" w:fill="auto"/>
          </w:tcPr>
          <w:p w:rsidR="005C395D" w:rsidRDefault="005C3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66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</w:pPr>
            <w:r>
              <w:rPr>
                <w:i/>
              </w:rPr>
              <w:t>a</w:t>
            </w:r>
            <w:r>
              <w:t>.</w:t>
            </w:r>
            <w:r>
              <w:rPr>
                <w:i/>
              </w:rPr>
              <w:t xml:space="preserve"> Đ</w:t>
            </w:r>
            <w:r>
              <w:rPr>
                <w:i/>
              </w:rPr>
              <w:t>ả</w:t>
            </w:r>
            <w:r>
              <w:rPr>
                <w:i/>
              </w:rPr>
              <w:t>m b</w:t>
            </w:r>
            <w:r>
              <w:rPr>
                <w:i/>
              </w:rPr>
              <w:t>ả</w:t>
            </w:r>
            <w:r>
              <w:rPr>
                <w:i/>
              </w:rPr>
              <w:t>o c</w:t>
            </w:r>
            <w:r>
              <w:rPr>
                <w:i/>
              </w:rPr>
              <w:t>ấ</w:t>
            </w:r>
            <w:r>
              <w:rPr>
                <w:i/>
              </w:rPr>
              <w:t>u trúc bài văn thuyết minh giải thích m</w:t>
            </w:r>
            <w:r>
              <w:rPr>
                <w:i/>
              </w:rPr>
              <w:t>ộ</w:t>
            </w:r>
            <w:r>
              <w:rPr>
                <w:i/>
              </w:rPr>
              <w:t>t hiện tượng t</w:t>
            </w:r>
            <w:r>
              <w:rPr>
                <w:i/>
              </w:rPr>
              <w:t>ự</w:t>
            </w:r>
            <w:r>
              <w:rPr>
                <w:i/>
              </w:rPr>
              <w:t xml:space="preserve"> nhiên (Đ</w:t>
            </w:r>
            <w:r>
              <w:rPr>
                <w:i/>
              </w:rPr>
              <w:t>ộ</w:t>
            </w:r>
            <w:r>
              <w:rPr>
                <w:i/>
              </w:rPr>
              <w:t>ng đ</w:t>
            </w:r>
            <w:r>
              <w:rPr>
                <w:i/>
              </w:rPr>
              <w:t>ấ</w:t>
            </w:r>
            <w:r>
              <w:rPr>
                <w:i/>
              </w:rPr>
              <w:t>t )</w:t>
            </w:r>
          </w:p>
        </w:tc>
        <w:tc>
          <w:tcPr>
            <w:tcW w:w="770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0,25</w:t>
            </w:r>
          </w:p>
        </w:tc>
      </w:tr>
      <w:tr w:rsidR="005C395D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5C3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66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</w:pPr>
            <w:r>
              <w:rPr>
                <w:i/>
              </w:rPr>
              <w:t>b. Xác đ</w:t>
            </w:r>
            <w:r>
              <w:rPr>
                <w:i/>
              </w:rPr>
              <w:t>ị</w:t>
            </w:r>
            <w:r>
              <w:rPr>
                <w:i/>
              </w:rPr>
              <w:t>nh đúng yêu c</w:t>
            </w:r>
            <w:r>
              <w:rPr>
                <w:i/>
              </w:rPr>
              <w:t>ầ</w:t>
            </w:r>
            <w:r>
              <w:rPr>
                <w:i/>
              </w:rPr>
              <w:t>u c</w:t>
            </w:r>
            <w:r>
              <w:rPr>
                <w:i/>
              </w:rPr>
              <w:t>ủ</w:t>
            </w:r>
            <w:r>
              <w:rPr>
                <w:i/>
              </w:rPr>
              <w:t>a đ</w:t>
            </w:r>
            <w:r>
              <w:rPr>
                <w:i/>
              </w:rPr>
              <w:t>ề</w:t>
            </w:r>
            <w:r>
              <w:rPr>
                <w:i/>
              </w:rPr>
              <w:t>. Viết bài văn văn thuyết minh giải thích m</w:t>
            </w:r>
            <w:r>
              <w:rPr>
                <w:i/>
              </w:rPr>
              <w:t>ộ</w:t>
            </w:r>
            <w:r>
              <w:rPr>
                <w:i/>
              </w:rPr>
              <w:t>t hiện tượng t</w:t>
            </w:r>
            <w:r>
              <w:rPr>
                <w:i/>
              </w:rPr>
              <w:t>ự</w:t>
            </w:r>
            <w:r>
              <w:rPr>
                <w:i/>
              </w:rPr>
              <w:t xml:space="preserve"> nhiên (Đ</w:t>
            </w:r>
            <w:r>
              <w:rPr>
                <w:i/>
              </w:rPr>
              <w:t>ộ</w:t>
            </w:r>
            <w:r>
              <w:rPr>
                <w:i/>
              </w:rPr>
              <w:t>ng đ</w:t>
            </w:r>
            <w:r>
              <w:rPr>
                <w:i/>
              </w:rPr>
              <w:t>ấ</w:t>
            </w:r>
            <w:r>
              <w:rPr>
                <w:i/>
              </w:rPr>
              <w:t>t)</w:t>
            </w:r>
          </w:p>
        </w:tc>
        <w:tc>
          <w:tcPr>
            <w:tcW w:w="770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0,25</w:t>
            </w:r>
          </w:p>
        </w:tc>
      </w:tr>
      <w:tr w:rsidR="005C395D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5C3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66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c. Vi</w:t>
            </w:r>
            <w:r>
              <w:rPr>
                <w:i/>
              </w:rPr>
              <w:t>ế</w:t>
            </w:r>
            <w:r>
              <w:rPr>
                <w:i/>
              </w:rPr>
              <w:t>t bài văn văn thuyết minh giải thích m</w:t>
            </w:r>
            <w:r>
              <w:rPr>
                <w:i/>
              </w:rPr>
              <w:t>ộ</w:t>
            </w:r>
            <w:r>
              <w:rPr>
                <w:i/>
              </w:rPr>
              <w:t>t hiện tượng t</w:t>
            </w:r>
            <w:r>
              <w:rPr>
                <w:i/>
              </w:rPr>
              <w:t>ự</w:t>
            </w:r>
            <w:r>
              <w:rPr>
                <w:i/>
              </w:rPr>
              <w:t xml:space="preserve"> nhiên. (Đ</w:t>
            </w:r>
            <w:r>
              <w:rPr>
                <w:i/>
              </w:rPr>
              <w:t>ộ</w:t>
            </w:r>
            <w:r>
              <w:rPr>
                <w:i/>
              </w:rPr>
              <w:t>ng đ</w:t>
            </w:r>
            <w:r>
              <w:rPr>
                <w:i/>
              </w:rPr>
              <w:t>ấ</w:t>
            </w:r>
            <w:r>
              <w:rPr>
                <w:i/>
              </w:rPr>
              <w:t>t) đ</w:t>
            </w:r>
            <w:r>
              <w:rPr>
                <w:i/>
              </w:rPr>
              <w:t>ả</w:t>
            </w:r>
            <w:r>
              <w:rPr>
                <w:i/>
              </w:rPr>
              <w:t>m b</w:t>
            </w:r>
            <w:r>
              <w:rPr>
                <w:i/>
              </w:rPr>
              <w:t>ả</w:t>
            </w:r>
            <w:r>
              <w:rPr>
                <w:i/>
              </w:rPr>
              <w:t>o các yêu c</w:t>
            </w:r>
            <w:r>
              <w:rPr>
                <w:i/>
              </w:rPr>
              <w:t>ầ</w:t>
            </w:r>
            <w:r>
              <w:rPr>
                <w:i/>
              </w:rPr>
              <w:t>u sau:</w:t>
            </w:r>
          </w:p>
          <w:p w:rsidR="005C395D" w:rsidRDefault="00BA4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* </w:t>
            </w:r>
            <w:r>
              <w:rPr>
                <w:color w:val="000000"/>
              </w:rPr>
              <w:t>Ph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n m</w:t>
            </w:r>
            <w:r>
              <w:rPr>
                <w:color w:val="000000"/>
              </w:rPr>
              <w:t>ở</w:t>
            </w:r>
            <w:r>
              <w:rPr>
                <w:color w:val="000000"/>
              </w:rPr>
              <w:t xml:space="preserve"> đ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u: Gi</w:t>
            </w:r>
            <w:r>
              <w:rPr>
                <w:color w:val="000000"/>
              </w:rPr>
              <w:t>ớ</w:t>
            </w:r>
            <w:r>
              <w:rPr>
                <w:color w:val="000000"/>
              </w:rPr>
              <w:t>i thi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u chung v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 xml:space="preserve"> hi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n tư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>ng t</w:t>
            </w:r>
            <w:r>
              <w:rPr>
                <w:color w:val="000000"/>
              </w:rPr>
              <w:t>ự</w:t>
            </w:r>
            <w:r>
              <w:rPr>
                <w:color w:val="000000"/>
              </w:rPr>
              <w:t xml:space="preserve"> nhiên 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ng đ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t.</w:t>
            </w:r>
          </w:p>
          <w:p w:rsidR="005C395D" w:rsidRDefault="00BA483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ng đ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 là hi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n tư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>ng rung 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ng 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t ng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t c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>a v</w:t>
            </w:r>
            <w:r>
              <w:rPr>
                <w:color w:val="000000"/>
              </w:rPr>
              <w:t>ỏ</w:t>
            </w:r>
            <w:r>
              <w:rPr>
                <w:color w:val="000000"/>
              </w:rPr>
              <w:t xml:space="preserve"> Trái đ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t, m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nh hay y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u tu</w:t>
            </w:r>
            <w:r>
              <w:rPr>
                <w:color w:val="000000"/>
              </w:rPr>
              <w:t>ỳ</w:t>
            </w:r>
            <w:r>
              <w:rPr>
                <w:color w:val="000000"/>
              </w:rPr>
              <w:t xml:space="preserve"> t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>ng t</w:t>
            </w:r>
            <w:r>
              <w:rPr>
                <w:color w:val="000000"/>
              </w:rPr>
              <w:t>r</w:t>
            </w:r>
            <w:r>
              <w:rPr>
                <w:color w:val="000000"/>
              </w:rPr>
              <w:t>ậ</w:t>
            </w:r>
            <w:r>
              <w:rPr>
                <w:color w:val="000000"/>
              </w:rPr>
              <w:t>n (xác 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nh b</w:t>
            </w:r>
            <w:r>
              <w:rPr>
                <w:color w:val="000000"/>
              </w:rPr>
              <w:t>ằ</w:t>
            </w:r>
            <w:r>
              <w:rPr>
                <w:color w:val="000000"/>
              </w:rPr>
              <w:t>ng 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 xml:space="preserve"> Richter) do s</w:t>
            </w:r>
            <w:r>
              <w:rPr>
                <w:color w:val="000000"/>
              </w:rPr>
              <w:t>ự</w:t>
            </w:r>
            <w:r>
              <w:rPr>
                <w:color w:val="000000"/>
              </w:rPr>
              <w:t xml:space="preserve"> d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ch chuy</w:t>
            </w:r>
            <w:r>
              <w:rPr>
                <w:color w:val="000000"/>
              </w:rPr>
              <w:t>ể</w:t>
            </w:r>
            <w:r>
              <w:rPr>
                <w:color w:val="000000"/>
              </w:rPr>
              <w:t>n các m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ng th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ch quy</w:t>
            </w:r>
            <w:r>
              <w:rPr>
                <w:color w:val="000000"/>
              </w:rPr>
              <w:t>ể</w:t>
            </w:r>
            <w:r>
              <w:rPr>
                <w:color w:val="000000"/>
              </w:rPr>
              <w:t>n ho</w:t>
            </w:r>
            <w:r>
              <w:rPr>
                <w:color w:val="000000"/>
              </w:rPr>
              <w:t>ặ</w:t>
            </w:r>
            <w:r>
              <w:rPr>
                <w:color w:val="000000"/>
              </w:rPr>
              <w:t>c các đ</w:t>
            </w:r>
            <w:r>
              <w:rPr>
                <w:color w:val="000000"/>
              </w:rPr>
              <w:t>ứ</w:t>
            </w:r>
            <w:r>
              <w:rPr>
                <w:color w:val="000000"/>
              </w:rPr>
              <w:t xml:space="preserve">t gãy </w:t>
            </w:r>
            <w:r>
              <w:rPr>
                <w:color w:val="000000"/>
              </w:rPr>
              <w:t>ở</w:t>
            </w:r>
            <w:r>
              <w:rPr>
                <w:color w:val="000000"/>
              </w:rPr>
              <w:t xml:space="preserve"> dư</w:t>
            </w:r>
            <w:r>
              <w:rPr>
                <w:color w:val="000000"/>
              </w:rPr>
              <w:t>ớ</w:t>
            </w:r>
            <w:r>
              <w:rPr>
                <w:color w:val="000000"/>
              </w:rPr>
              <w:t>i m</w:t>
            </w:r>
            <w:r>
              <w:rPr>
                <w:color w:val="000000"/>
              </w:rPr>
              <w:t>ặ</w:t>
            </w:r>
            <w:r>
              <w:rPr>
                <w:color w:val="000000"/>
              </w:rPr>
              <w:t>t đ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 và truy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n qua các kho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ng cách l</w:t>
            </w:r>
            <w:r>
              <w:rPr>
                <w:color w:val="000000"/>
              </w:rPr>
              <w:t>ớ</w:t>
            </w:r>
            <w:r>
              <w:rPr>
                <w:color w:val="000000"/>
              </w:rPr>
              <w:t>n.</w:t>
            </w:r>
          </w:p>
          <w:p w:rsidR="005C395D" w:rsidRDefault="00BA483C">
            <w:pPr>
              <w:spacing w:after="0" w:line="240" w:lineRule="auto"/>
            </w:pPr>
            <w:r>
              <w:rPr>
                <w:b/>
              </w:rPr>
              <w:t xml:space="preserve">* </w:t>
            </w:r>
            <w:r>
              <w:rPr>
                <w:color w:val="000000"/>
              </w:rPr>
              <w:t>Ph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n n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i dung: Gi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i thích nguyên nhân và cách th</w:t>
            </w:r>
            <w:r>
              <w:rPr>
                <w:color w:val="000000"/>
              </w:rPr>
              <w:t>ứ</w:t>
            </w:r>
            <w:r>
              <w:rPr>
                <w:color w:val="000000"/>
              </w:rPr>
              <w:t>c di</w:t>
            </w:r>
            <w:r>
              <w:rPr>
                <w:color w:val="000000"/>
              </w:rPr>
              <w:t>ễ</w:t>
            </w:r>
            <w:r>
              <w:rPr>
                <w:color w:val="000000"/>
              </w:rPr>
              <w:t>n ra c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>a hi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n tư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>ng t</w:t>
            </w:r>
            <w:r>
              <w:rPr>
                <w:color w:val="000000"/>
              </w:rPr>
              <w:t>ự</w:t>
            </w:r>
            <w:r>
              <w:rPr>
                <w:color w:val="000000"/>
              </w:rPr>
              <w:t xml:space="preserve"> nhiên </w:t>
            </w:r>
            <w:r>
              <w:t>đ</w:t>
            </w:r>
            <w:r>
              <w:t>ộ</w:t>
            </w:r>
            <w:r>
              <w:t>ng đ</w:t>
            </w:r>
            <w:r>
              <w:t>ấ</w:t>
            </w:r>
            <w:r>
              <w:t>t.</w:t>
            </w:r>
          </w:p>
          <w:p w:rsidR="005C395D" w:rsidRDefault="00BA483C">
            <w:pPr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b/>
              </w:rPr>
              <w:t>-</w:t>
            </w:r>
            <w:r>
              <w:rPr>
                <w:color w:val="000000"/>
              </w:rPr>
              <w:t xml:space="preserve"> Gi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i thích nguyên nhân</w:t>
            </w:r>
            <w:r>
              <w:rPr>
                <w:color w:val="000000"/>
              </w:rPr>
              <w:t>: 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ng đ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 do s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p l</w:t>
            </w:r>
            <w:r>
              <w:rPr>
                <w:color w:val="000000"/>
              </w:rPr>
              <w:t>ở</w:t>
            </w:r>
            <w:r>
              <w:rPr>
                <w:color w:val="000000"/>
              </w:rPr>
              <w:t xml:space="preserve"> các hang 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ng ng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m dư</w:t>
            </w:r>
            <w:r>
              <w:rPr>
                <w:color w:val="000000"/>
              </w:rPr>
              <w:t>ớ</w:t>
            </w:r>
            <w:r>
              <w:rPr>
                <w:color w:val="000000"/>
              </w:rPr>
              <w:t>i m</w:t>
            </w:r>
            <w:r>
              <w:rPr>
                <w:color w:val="000000"/>
              </w:rPr>
              <w:t>ặ</w:t>
            </w:r>
            <w:r>
              <w:rPr>
                <w:color w:val="000000"/>
              </w:rPr>
              <w:t>t đ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t,</w:t>
            </w:r>
            <w:r>
              <w:t xml:space="preserve"> </w:t>
            </w:r>
            <w:r>
              <w:rPr>
                <w:color w:val="000000"/>
              </w:rPr>
              <w:t>do núi l</w:t>
            </w:r>
            <w:r>
              <w:rPr>
                <w:color w:val="000000"/>
              </w:rPr>
              <w:t>ử</w:t>
            </w:r>
            <w:r>
              <w:rPr>
                <w:color w:val="000000"/>
              </w:rPr>
              <w:t>a,</w:t>
            </w:r>
            <w:r>
              <w:t xml:space="preserve"> do </w:t>
            </w:r>
            <w:r>
              <w:rPr>
                <w:color w:val="000000"/>
              </w:rPr>
              <w:t>ho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t 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ng c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>a các đ</w:t>
            </w:r>
            <w:r>
              <w:rPr>
                <w:color w:val="000000"/>
              </w:rPr>
              <w:t>ứ</w:t>
            </w:r>
            <w:r>
              <w:rPr>
                <w:color w:val="000000"/>
              </w:rPr>
              <w:t>t gãy ki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n t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o, do thiên th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ch va ch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m vào Trái Đ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t, các v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 xml:space="preserve"> th</w:t>
            </w:r>
            <w:r>
              <w:rPr>
                <w:color w:val="000000"/>
              </w:rPr>
              <w:t>ử</w:t>
            </w:r>
            <w:r>
              <w:rPr>
                <w:color w:val="000000"/>
              </w:rPr>
              <w:t xml:space="preserve"> 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t nhân,..</w:t>
            </w:r>
            <w:r>
              <w:rPr>
                <w:color w:val="000000"/>
                <w:highlight w:val="white"/>
              </w:rPr>
              <w:t>.</w:t>
            </w:r>
          </w:p>
          <w:p w:rsidR="005C395D" w:rsidRDefault="00BA483C">
            <w:pPr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b/>
              </w:rPr>
              <w:t>-</w:t>
            </w:r>
            <w:r>
              <w:rPr>
                <w:color w:val="000000"/>
              </w:rPr>
              <w:t xml:space="preserve"> Cách th</w:t>
            </w:r>
            <w:r>
              <w:rPr>
                <w:color w:val="000000"/>
              </w:rPr>
              <w:t>ứ</w:t>
            </w:r>
            <w:r>
              <w:rPr>
                <w:color w:val="000000"/>
              </w:rPr>
              <w:t>c di</w:t>
            </w:r>
            <w:r>
              <w:rPr>
                <w:color w:val="000000"/>
              </w:rPr>
              <w:t>ễ</w:t>
            </w:r>
            <w:r>
              <w:rPr>
                <w:color w:val="000000"/>
              </w:rPr>
              <w:t>n ra c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>a hi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n tư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 xml:space="preserve">ng </w:t>
            </w:r>
            <w:r>
              <w:t>đ</w:t>
            </w:r>
            <w:r>
              <w:t>ộ</w:t>
            </w:r>
            <w:r>
              <w:t>ng đ</w:t>
            </w:r>
            <w:r>
              <w:t>ấ</w:t>
            </w:r>
            <w:r>
              <w:t>t:</w:t>
            </w:r>
            <w:r>
              <w:rPr>
                <w:color w:val="000000"/>
                <w:highlight w:val="white"/>
              </w:rPr>
              <w:t xml:space="preserve"> </w:t>
            </w:r>
          </w:p>
          <w:p w:rsidR="005C395D" w:rsidRDefault="00BA483C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highlight w:val="white"/>
              </w:rPr>
              <w:t>+ Đ</w:t>
            </w:r>
            <w:r>
              <w:rPr>
                <w:color w:val="000000"/>
                <w:highlight w:val="white"/>
              </w:rPr>
              <w:t>ộ</w:t>
            </w:r>
            <w:r>
              <w:rPr>
                <w:color w:val="000000"/>
                <w:highlight w:val="white"/>
              </w:rPr>
              <w:t>ng đ</w:t>
            </w:r>
            <w:r>
              <w:rPr>
                <w:color w:val="000000"/>
                <w:highlight w:val="white"/>
              </w:rPr>
              <w:t>ấ</w:t>
            </w:r>
            <w:r>
              <w:rPr>
                <w:color w:val="000000"/>
                <w:highlight w:val="white"/>
              </w:rPr>
              <w:t>t là rung cu</w:t>
            </w:r>
            <w:r>
              <w:rPr>
                <w:color w:val="000000"/>
                <w:highlight w:val="white"/>
              </w:rPr>
              <w:t>ộ</w:t>
            </w:r>
            <w:r>
              <w:rPr>
                <w:color w:val="000000"/>
                <w:highlight w:val="white"/>
              </w:rPr>
              <w:t>n m</w:t>
            </w:r>
            <w:r>
              <w:rPr>
                <w:color w:val="000000"/>
                <w:highlight w:val="white"/>
              </w:rPr>
              <w:t>ặ</w:t>
            </w:r>
            <w:r>
              <w:rPr>
                <w:color w:val="000000"/>
                <w:highlight w:val="white"/>
              </w:rPr>
              <w:t>t đ</w:t>
            </w:r>
            <w:r>
              <w:rPr>
                <w:color w:val="000000"/>
                <w:highlight w:val="white"/>
              </w:rPr>
              <w:t>ấ</w:t>
            </w:r>
            <w:r>
              <w:rPr>
                <w:color w:val="000000"/>
                <w:highlight w:val="white"/>
              </w:rPr>
              <w:t>t, gây ra hi</w:t>
            </w:r>
            <w:r>
              <w:rPr>
                <w:color w:val="000000"/>
                <w:highlight w:val="white"/>
              </w:rPr>
              <w:t>ệ</w:t>
            </w:r>
            <w:r>
              <w:rPr>
                <w:color w:val="000000"/>
                <w:highlight w:val="white"/>
              </w:rPr>
              <w:t>n</w:t>
            </w:r>
            <w:r>
              <w:rPr>
                <w:color w:val="000000"/>
                <w:highlight w:val="white"/>
              </w:rPr>
              <w:t xml:space="preserve"> tư</w:t>
            </w:r>
            <w:r>
              <w:rPr>
                <w:color w:val="000000"/>
                <w:highlight w:val="white"/>
              </w:rPr>
              <w:t>ợ</w:t>
            </w:r>
            <w:r>
              <w:rPr>
                <w:color w:val="000000"/>
                <w:highlight w:val="white"/>
              </w:rPr>
              <w:t>ng n</w:t>
            </w:r>
            <w:r>
              <w:rPr>
                <w:color w:val="000000"/>
                <w:highlight w:val="white"/>
              </w:rPr>
              <w:t>ứ</w:t>
            </w:r>
            <w:r>
              <w:rPr>
                <w:color w:val="000000"/>
                <w:highlight w:val="white"/>
              </w:rPr>
              <w:t>t v</w:t>
            </w:r>
            <w:r>
              <w:rPr>
                <w:color w:val="000000"/>
                <w:highlight w:val="white"/>
              </w:rPr>
              <w:t>ỡ</w:t>
            </w:r>
            <w:r>
              <w:rPr>
                <w:color w:val="000000"/>
                <w:highlight w:val="white"/>
              </w:rPr>
              <w:t>, làm s</w:t>
            </w:r>
            <w:r>
              <w:rPr>
                <w:color w:val="000000"/>
                <w:highlight w:val="white"/>
              </w:rPr>
              <w:t>ụ</w:t>
            </w:r>
            <w:r>
              <w:rPr>
                <w:color w:val="000000"/>
                <w:highlight w:val="white"/>
              </w:rPr>
              <w:t>p đ</w:t>
            </w:r>
            <w:r>
              <w:rPr>
                <w:color w:val="000000"/>
                <w:highlight w:val="white"/>
              </w:rPr>
              <w:t>ổ</w:t>
            </w:r>
            <w:r>
              <w:rPr>
                <w:color w:val="000000"/>
                <w:highlight w:val="white"/>
              </w:rPr>
              <w:t xml:space="preserve"> các công trình xây d</w:t>
            </w:r>
            <w:r>
              <w:rPr>
                <w:color w:val="000000"/>
                <w:highlight w:val="white"/>
              </w:rPr>
              <w:t>ự</w:t>
            </w:r>
            <w:r>
              <w:rPr>
                <w:color w:val="000000"/>
                <w:highlight w:val="white"/>
              </w:rPr>
              <w:t>ng, gây s</w:t>
            </w:r>
            <w:r>
              <w:rPr>
                <w:color w:val="000000"/>
                <w:highlight w:val="white"/>
              </w:rPr>
              <w:t>ạ</w:t>
            </w:r>
            <w:r>
              <w:rPr>
                <w:color w:val="000000"/>
                <w:highlight w:val="white"/>
              </w:rPr>
              <w:t>t l</w:t>
            </w:r>
            <w:r>
              <w:rPr>
                <w:color w:val="000000"/>
                <w:highlight w:val="white"/>
              </w:rPr>
              <w:t>ở</w:t>
            </w:r>
            <w:r>
              <w:rPr>
                <w:color w:val="000000"/>
                <w:highlight w:val="white"/>
              </w:rPr>
              <w:t xml:space="preserve"> đ</w:t>
            </w:r>
            <w:r>
              <w:rPr>
                <w:color w:val="000000"/>
                <w:highlight w:val="white"/>
              </w:rPr>
              <w:t>ấ</w:t>
            </w:r>
            <w:r>
              <w:rPr>
                <w:color w:val="000000"/>
                <w:highlight w:val="white"/>
              </w:rPr>
              <w:t>t, l</w:t>
            </w:r>
            <w:r>
              <w:rPr>
                <w:color w:val="000000"/>
                <w:highlight w:val="white"/>
              </w:rPr>
              <w:t>ở</w:t>
            </w:r>
            <w:r>
              <w:rPr>
                <w:color w:val="000000"/>
                <w:highlight w:val="white"/>
              </w:rPr>
              <w:t xml:space="preserve"> tuy</w:t>
            </w:r>
            <w:r>
              <w:rPr>
                <w:color w:val="000000"/>
                <w:highlight w:val="white"/>
              </w:rPr>
              <w:t>ế</w:t>
            </w:r>
            <w:r>
              <w:rPr>
                <w:color w:val="000000"/>
                <w:highlight w:val="white"/>
              </w:rPr>
              <w:t>t. M</w:t>
            </w:r>
            <w:r>
              <w:rPr>
                <w:color w:val="000000"/>
                <w:highlight w:val="white"/>
              </w:rPr>
              <w:t>ứ</w:t>
            </w:r>
            <w:r>
              <w:rPr>
                <w:color w:val="000000"/>
                <w:highlight w:val="white"/>
              </w:rPr>
              <w:t>c đ</w:t>
            </w:r>
            <w:r>
              <w:rPr>
                <w:color w:val="000000"/>
                <w:highlight w:val="white"/>
              </w:rPr>
              <w:t>ộ</w:t>
            </w:r>
            <w:r>
              <w:rPr>
                <w:color w:val="000000"/>
                <w:highlight w:val="white"/>
              </w:rPr>
              <w:t xml:space="preserve"> nghiêm tr</w:t>
            </w:r>
            <w:r>
              <w:rPr>
                <w:color w:val="000000"/>
                <w:highlight w:val="white"/>
              </w:rPr>
              <w:t>ọ</w:t>
            </w:r>
            <w:r>
              <w:rPr>
                <w:color w:val="000000"/>
                <w:highlight w:val="white"/>
              </w:rPr>
              <w:t>ng c</w:t>
            </w:r>
            <w:r>
              <w:rPr>
                <w:color w:val="000000"/>
                <w:highlight w:val="white"/>
              </w:rPr>
              <w:t>ủ</w:t>
            </w:r>
            <w:r>
              <w:rPr>
                <w:color w:val="000000"/>
                <w:highlight w:val="white"/>
              </w:rPr>
              <w:t>a nó d</w:t>
            </w:r>
            <w:r>
              <w:rPr>
                <w:color w:val="000000"/>
                <w:highlight w:val="white"/>
              </w:rPr>
              <w:t>ự</w:t>
            </w:r>
            <w:r>
              <w:rPr>
                <w:color w:val="000000"/>
                <w:highlight w:val="white"/>
              </w:rPr>
              <w:t>a trên cư</w:t>
            </w:r>
            <w:r>
              <w:rPr>
                <w:color w:val="000000"/>
                <w:highlight w:val="white"/>
              </w:rPr>
              <w:t>ờ</w:t>
            </w:r>
            <w:r>
              <w:rPr>
                <w:color w:val="000000"/>
                <w:highlight w:val="white"/>
              </w:rPr>
              <w:t>ng đ</w:t>
            </w:r>
            <w:r>
              <w:rPr>
                <w:color w:val="000000"/>
                <w:highlight w:val="white"/>
              </w:rPr>
              <w:t>ộ</w:t>
            </w:r>
            <w:r>
              <w:rPr>
                <w:color w:val="000000"/>
                <w:highlight w:val="white"/>
              </w:rPr>
              <w:t>, kho</w:t>
            </w:r>
            <w:r>
              <w:rPr>
                <w:color w:val="000000"/>
                <w:highlight w:val="white"/>
              </w:rPr>
              <w:t>ả</w:t>
            </w:r>
            <w:r>
              <w:rPr>
                <w:color w:val="000000"/>
                <w:highlight w:val="white"/>
              </w:rPr>
              <w:t>ng cách tính t</w:t>
            </w:r>
            <w:r>
              <w:rPr>
                <w:color w:val="000000"/>
                <w:highlight w:val="white"/>
              </w:rPr>
              <w:t>ừ</w:t>
            </w:r>
            <w:r>
              <w:rPr>
                <w:color w:val="000000"/>
                <w:highlight w:val="white"/>
              </w:rPr>
              <w:t xml:space="preserve"> ch</w:t>
            </w:r>
            <w:r>
              <w:rPr>
                <w:color w:val="000000"/>
                <w:highlight w:val="white"/>
              </w:rPr>
              <w:t>ấ</w:t>
            </w:r>
            <w:r>
              <w:rPr>
                <w:color w:val="000000"/>
                <w:highlight w:val="white"/>
              </w:rPr>
              <w:t>n tâm, và các đi</w:t>
            </w:r>
            <w:r>
              <w:rPr>
                <w:color w:val="000000"/>
                <w:highlight w:val="white"/>
              </w:rPr>
              <w:t>ề</w:t>
            </w:r>
            <w:r>
              <w:rPr>
                <w:color w:val="000000"/>
                <w:highlight w:val="white"/>
              </w:rPr>
              <w:t>u ki</w:t>
            </w:r>
            <w:r>
              <w:rPr>
                <w:color w:val="000000"/>
                <w:highlight w:val="white"/>
              </w:rPr>
              <w:t>ệ</w:t>
            </w:r>
            <w:r>
              <w:rPr>
                <w:color w:val="000000"/>
                <w:highlight w:val="white"/>
              </w:rPr>
              <w:t>n v</w:t>
            </w:r>
            <w:r>
              <w:rPr>
                <w:color w:val="000000"/>
                <w:highlight w:val="white"/>
              </w:rPr>
              <w:t>ề</w:t>
            </w:r>
            <w:r>
              <w:rPr>
                <w:color w:val="000000"/>
                <w:highlight w:val="white"/>
              </w:rPr>
              <w:t xml:space="preserve"> đ</w:t>
            </w:r>
            <w:r>
              <w:rPr>
                <w:color w:val="000000"/>
                <w:highlight w:val="white"/>
              </w:rPr>
              <w:t>ị</w:t>
            </w:r>
            <w:r>
              <w:rPr>
                <w:color w:val="000000"/>
                <w:highlight w:val="white"/>
              </w:rPr>
              <w:t>a ch</w:t>
            </w:r>
            <w:r>
              <w:rPr>
                <w:color w:val="000000"/>
                <w:highlight w:val="white"/>
              </w:rPr>
              <w:t>ấ</w:t>
            </w:r>
            <w:r>
              <w:rPr>
                <w:color w:val="000000"/>
                <w:highlight w:val="white"/>
              </w:rPr>
              <w:t>t, đ</w:t>
            </w:r>
            <w:r>
              <w:rPr>
                <w:color w:val="000000"/>
                <w:highlight w:val="white"/>
              </w:rPr>
              <w:t>ị</w:t>
            </w:r>
            <w:r>
              <w:rPr>
                <w:color w:val="000000"/>
                <w:highlight w:val="white"/>
              </w:rPr>
              <w:t>a m</w:t>
            </w:r>
            <w:r>
              <w:rPr>
                <w:color w:val="000000"/>
                <w:highlight w:val="white"/>
              </w:rPr>
              <w:t>ạ</w:t>
            </w:r>
            <w:r>
              <w:rPr>
                <w:color w:val="000000"/>
                <w:highlight w:val="white"/>
              </w:rPr>
              <w:t>o t</w:t>
            </w:r>
            <w:r>
              <w:rPr>
                <w:color w:val="000000"/>
                <w:highlight w:val="white"/>
              </w:rPr>
              <w:t>ạ</w:t>
            </w:r>
            <w:r>
              <w:rPr>
                <w:color w:val="000000"/>
                <w:highlight w:val="white"/>
              </w:rPr>
              <w:t>i nơi b</w:t>
            </w:r>
            <w:r>
              <w:rPr>
                <w:color w:val="000000"/>
                <w:highlight w:val="white"/>
              </w:rPr>
              <w:t>ị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ả</w:t>
            </w:r>
            <w:r>
              <w:rPr>
                <w:color w:val="000000"/>
                <w:highlight w:val="white"/>
              </w:rPr>
              <w:t>nh hư</w:t>
            </w:r>
            <w:r>
              <w:rPr>
                <w:color w:val="000000"/>
                <w:highlight w:val="white"/>
              </w:rPr>
              <w:t>ở</w:t>
            </w:r>
            <w:r>
              <w:rPr>
                <w:color w:val="000000"/>
                <w:highlight w:val="white"/>
              </w:rPr>
              <w:t>ng.</w:t>
            </w:r>
          </w:p>
          <w:sdt>
            <w:sdtPr>
              <w:tag w:val="goog_rdk_110"/>
              <w:id w:val="1123116561"/>
            </w:sdtPr>
            <w:sdtEndPr/>
            <w:sdtContent>
              <w:p w:rsidR="005C395D" w:rsidRPr="005C395D" w:rsidRDefault="00BA483C">
                <w:pPr>
                  <w:shd w:val="clear" w:color="auto" w:fill="FFFFFF"/>
                  <w:spacing w:after="0" w:line="240" w:lineRule="auto"/>
                  <w:rPr>
                    <w:rPrChange w:id="279" w:author="Luyến Đàm" w:date="2024-03-09T11:16:00Z">
                      <w:rPr>
                        <w:color w:val="343A40"/>
                      </w:rPr>
                    </w:rPrChange>
                  </w:rPr>
                </w:pPr>
                <w:sdt>
                  <w:sdtPr>
                    <w:tag w:val="goog_rdk_109"/>
                    <w:id w:val="1997148628"/>
                  </w:sdtPr>
                  <w:sdtEndPr/>
                  <w:sdtContent>
                    <w:r>
                      <w:rPr>
                        <w:rPrChange w:id="280" w:author="Luyến Đàm" w:date="2024-03-09T11:16:00Z">
                          <w:rPr>
                            <w:color w:val="343A40"/>
                          </w:rPr>
                        </w:rPrChange>
                      </w:rPr>
                      <w:t>+ Đ</w:t>
                    </w:r>
                    <w:r>
                      <w:rPr>
                        <w:rPrChange w:id="281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ộ</w:t>
                    </w:r>
                    <w:r>
                      <w:rPr>
                        <w:rPrChange w:id="282" w:author="Luyến Đàm" w:date="2024-03-09T11:16:00Z">
                          <w:rPr>
                            <w:color w:val="343A40"/>
                          </w:rPr>
                        </w:rPrChange>
                      </w:rPr>
                      <w:t xml:space="preserve"> l</w:t>
                    </w:r>
                    <w:r>
                      <w:rPr>
                        <w:rPrChange w:id="283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ớ</w:t>
                    </w:r>
                    <w:r>
                      <w:rPr>
                        <w:rPrChange w:id="284" w:author="Luyến Đàm" w:date="2024-03-09T11:16:00Z">
                          <w:rPr>
                            <w:color w:val="343A40"/>
                          </w:rPr>
                        </w:rPrChange>
                      </w:rPr>
                      <w:t>n c</w:t>
                    </w:r>
                    <w:r>
                      <w:rPr>
                        <w:rPrChange w:id="285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ủ</w:t>
                    </w:r>
                    <w:r>
                      <w:rPr>
                        <w:rPrChange w:id="286" w:author="Luyến Đàm" w:date="2024-03-09T11:16:00Z">
                          <w:rPr>
                            <w:color w:val="343A40"/>
                          </w:rPr>
                        </w:rPrChange>
                      </w:rPr>
                      <w:t>a đ</w:t>
                    </w:r>
                    <w:r>
                      <w:rPr>
                        <w:rPrChange w:id="287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ộ</w:t>
                    </w:r>
                    <w:r>
                      <w:rPr>
                        <w:rPrChange w:id="288" w:author="Luyến Đàm" w:date="2024-03-09T11:16:00Z">
                          <w:rPr>
                            <w:color w:val="343A40"/>
                          </w:rPr>
                        </w:rPrChange>
                      </w:rPr>
                      <w:t>ng đ</w:t>
                    </w:r>
                    <w:r>
                      <w:rPr>
                        <w:rPrChange w:id="289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ấ</w:t>
                    </w:r>
                    <w:r>
                      <w:rPr>
                        <w:rPrChange w:id="290" w:author="Luyến Đàm" w:date="2024-03-09T11:16:00Z">
                          <w:rPr>
                            <w:color w:val="343A40"/>
                          </w:rPr>
                        </w:rPrChange>
                      </w:rPr>
                      <w:t>t (M) hay còn g</w:t>
                    </w:r>
                    <w:r>
                      <w:rPr>
                        <w:rPrChange w:id="291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ọ</w:t>
                    </w:r>
                    <w:r>
                      <w:rPr>
                        <w:rPrChange w:id="292" w:author="Luyến Đàm" w:date="2024-03-09T11:16:00Z">
                          <w:rPr>
                            <w:color w:val="343A40"/>
                          </w:rPr>
                        </w:rPrChange>
                      </w:rPr>
                      <w:t>i là đ</w:t>
                    </w:r>
                    <w:r>
                      <w:rPr>
                        <w:rPrChange w:id="293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ộ</w:t>
                    </w:r>
                    <w:r>
                      <w:rPr>
                        <w:rPrChange w:id="294" w:author="Luyến Đàm" w:date="2024-03-09T11:16:00Z">
                          <w:rPr>
                            <w:color w:val="343A40"/>
                          </w:rPr>
                        </w:rPrChange>
                      </w:rPr>
                      <w:t xml:space="preserve"> Richter, trong đó:</w:t>
                    </w:r>
                    <w:r>
                      <w:rPr>
                        <w:rPrChange w:id="295" w:author="Luyến Đàm" w:date="2024-03-09T11:16:00Z">
                          <w:rPr>
                            <w:color w:val="343A40"/>
                          </w:rPr>
                        </w:rPrChange>
                      </w:rPr>
                      <w:br/>
                      <w:t>T</w:t>
                    </w:r>
                    <w:r>
                      <w:rPr>
                        <w:rPrChange w:id="296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ừ</w:t>
                    </w:r>
                    <w:r>
                      <w:rPr>
                        <w:rPrChange w:id="297" w:author="Luyến Đàm" w:date="2024-03-09T11:16:00Z">
                          <w:rPr>
                            <w:color w:val="343A40"/>
                          </w:rPr>
                        </w:rPrChange>
                      </w:rPr>
                      <w:t xml:space="preserve"> 1 - 2: Không nh</w:t>
                    </w:r>
                    <w:r>
                      <w:rPr>
                        <w:rPrChange w:id="298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ậ</w:t>
                    </w:r>
                    <w:r>
                      <w:rPr>
                        <w:rPrChange w:id="299" w:author="Luyến Đàm" w:date="2024-03-09T11:16:00Z">
                          <w:rPr>
                            <w:color w:val="343A40"/>
                          </w:rPr>
                        </w:rPrChange>
                      </w:rPr>
                      <w:t>n bi</w:t>
                    </w:r>
                    <w:r>
                      <w:rPr>
                        <w:rPrChange w:id="300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ế</w:t>
                    </w:r>
                    <w:r>
                      <w:rPr>
                        <w:rPrChange w:id="301" w:author="Luyến Đàm" w:date="2024-03-09T11:16:00Z">
                          <w:rPr>
                            <w:color w:val="343A40"/>
                          </w:rPr>
                        </w:rPrChange>
                      </w:rPr>
                      <w:t>t đư</w:t>
                    </w:r>
                    <w:r>
                      <w:rPr>
                        <w:rPrChange w:id="302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ợ</w:t>
                    </w:r>
                    <w:r>
                      <w:rPr>
                        <w:rPrChange w:id="303" w:author="Luyến Đàm" w:date="2024-03-09T11:16:00Z">
                          <w:rPr>
                            <w:color w:val="343A40"/>
                          </w:rPr>
                        </w:rPrChange>
                      </w:rPr>
                      <w:t>c.</w:t>
                    </w:r>
                    <w:r>
                      <w:rPr>
                        <w:rPrChange w:id="304" w:author="Luyến Đàm" w:date="2024-03-09T11:16:00Z">
                          <w:rPr>
                            <w:color w:val="343A40"/>
                          </w:rPr>
                        </w:rPrChange>
                      </w:rPr>
                      <w:br/>
                      <w:t>T</w:t>
                    </w:r>
                    <w:r>
                      <w:rPr>
                        <w:rPrChange w:id="305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ừ</w:t>
                    </w:r>
                    <w:r>
                      <w:rPr>
                        <w:rPrChange w:id="306" w:author="Luyến Đàm" w:date="2024-03-09T11:16:00Z">
                          <w:rPr>
                            <w:color w:val="343A40"/>
                          </w:rPr>
                        </w:rPrChange>
                      </w:rPr>
                      <w:t xml:space="preserve"> 2 - 4: Có th</w:t>
                    </w:r>
                    <w:r>
                      <w:rPr>
                        <w:rPrChange w:id="307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ể</w:t>
                    </w:r>
                    <w:r>
                      <w:rPr>
                        <w:rPrChange w:id="308" w:author="Luyến Đàm" w:date="2024-03-09T11:16:00Z">
                          <w:rPr>
                            <w:color w:val="343A40"/>
                          </w:rPr>
                        </w:rPrChange>
                      </w:rPr>
                      <w:t xml:space="preserve"> nh</w:t>
                    </w:r>
                    <w:r>
                      <w:rPr>
                        <w:rPrChange w:id="309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ậ</w:t>
                    </w:r>
                    <w:r>
                      <w:rPr>
                        <w:rPrChange w:id="310" w:author="Luyến Đàm" w:date="2024-03-09T11:16:00Z">
                          <w:rPr>
                            <w:color w:val="343A40"/>
                          </w:rPr>
                        </w:rPrChange>
                      </w:rPr>
                      <w:t>n bi</w:t>
                    </w:r>
                    <w:r>
                      <w:rPr>
                        <w:rPrChange w:id="311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ế</w:t>
                    </w:r>
                    <w:r>
                      <w:rPr>
                        <w:rPrChange w:id="312" w:author="Luyến Đàm" w:date="2024-03-09T11:16:00Z">
                          <w:rPr>
                            <w:color w:val="343A40"/>
                          </w:rPr>
                        </w:rPrChange>
                      </w:rPr>
                      <w:t>t nhưng thư</w:t>
                    </w:r>
                    <w:r>
                      <w:rPr>
                        <w:rPrChange w:id="313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ờ</w:t>
                    </w:r>
                    <w:r>
                      <w:rPr>
                        <w:rPrChange w:id="314" w:author="Luyến Đàm" w:date="2024-03-09T11:16:00Z">
                          <w:rPr>
                            <w:color w:val="343A40"/>
                          </w:rPr>
                        </w:rPrChange>
                      </w:rPr>
                      <w:t>ng không gây thi</w:t>
                    </w:r>
                    <w:r>
                      <w:rPr>
                        <w:rPrChange w:id="315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ệ</w:t>
                    </w:r>
                    <w:r>
                      <w:rPr>
                        <w:rPrChange w:id="316" w:author="Luyến Đàm" w:date="2024-03-09T11:16:00Z">
                          <w:rPr>
                            <w:color w:val="343A40"/>
                          </w:rPr>
                        </w:rPrChange>
                      </w:rPr>
                      <w:t>t h</w:t>
                    </w:r>
                    <w:r>
                      <w:rPr>
                        <w:rPrChange w:id="317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ạ</w:t>
                    </w:r>
                    <w:r>
                      <w:rPr>
                        <w:rPrChange w:id="318" w:author="Luyến Đàm" w:date="2024-03-09T11:16:00Z">
                          <w:rPr>
                            <w:color w:val="343A40"/>
                          </w:rPr>
                        </w:rPrChange>
                      </w:rPr>
                      <w:t>i.</w:t>
                    </w:r>
                    <w:r>
                      <w:rPr>
                        <w:rPrChange w:id="319" w:author="Luyến Đàm" w:date="2024-03-09T11:16:00Z">
                          <w:rPr>
                            <w:color w:val="343A40"/>
                          </w:rPr>
                        </w:rPrChange>
                      </w:rPr>
                      <w:br/>
                      <w:t>T</w:t>
                    </w:r>
                    <w:r>
                      <w:rPr>
                        <w:rPrChange w:id="320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ừ</w:t>
                    </w:r>
                    <w:r>
                      <w:rPr>
                        <w:rPrChange w:id="321" w:author="Luyến Đàm" w:date="2024-03-09T11:16:00Z">
                          <w:rPr>
                            <w:color w:val="343A40"/>
                          </w:rPr>
                        </w:rPrChange>
                      </w:rPr>
                      <w:t xml:space="preserve"> 4 - 5: M</w:t>
                    </w:r>
                    <w:r>
                      <w:rPr>
                        <w:rPrChange w:id="322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ặ</w:t>
                    </w:r>
                    <w:r>
                      <w:rPr>
                        <w:rPrChange w:id="323" w:author="Luyến Đàm" w:date="2024-03-09T11:16:00Z">
                          <w:rPr>
                            <w:color w:val="343A40"/>
                          </w:rPr>
                        </w:rPrChange>
                      </w:rPr>
                      <w:t>t đ</w:t>
                    </w:r>
                    <w:r>
                      <w:rPr>
                        <w:rPrChange w:id="324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ấ</w:t>
                    </w:r>
                    <w:r>
                      <w:rPr>
                        <w:rPrChange w:id="325" w:author="Luyến Đàm" w:date="2024-03-09T11:16:00Z">
                          <w:rPr>
                            <w:color w:val="343A40"/>
                          </w:rPr>
                        </w:rPrChange>
                      </w:rPr>
                      <w:t>t rung chuy</w:t>
                    </w:r>
                    <w:r>
                      <w:rPr>
                        <w:rPrChange w:id="326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ể</w:t>
                    </w:r>
                    <w:r>
                      <w:rPr>
                        <w:rPrChange w:id="327" w:author="Luyến Đàm" w:date="2024-03-09T11:16:00Z">
                          <w:rPr>
                            <w:color w:val="343A40"/>
                          </w:rPr>
                        </w:rPrChange>
                      </w:rPr>
                      <w:t>n, nghe ti</w:t>
                    </w:r>
                    <w:r>
                      <w:rPr>
                        <w:rPrChange w:id="328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ế</w:t>
                    </w:r>
                    <w:r>
                      <w:rPr>
                        <w:rPrChange w:id="329" w:author="Luyến Đàm" w:date="2024-03-09T11:16:00Z">
                          <w:rPr>
                            <w:color w:val="343A40"/>
                          </w:rPr>
                        </w:rPrChange>
                      </w:rPr>
                      <w:t>ng n</w:t>
                    </w:r>
                    <w:r>
                      <w:rPr>
                        <w:rPrChange w:id="330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ổ</w:t>
                    </w:r>
                    <w:r>
                      <w:rPr>
                        <w:rPrChange w:id="331" w:author="Luyến Đàm" w:date="2024-03-09T11:16:00Z">
                          <w:rPr>
                            <w:color w:val="343A40"/>
                          </w:rPr>
                        </w:rPrChange>
                      </w:rPr>
                      <w:t>, thi</w:t>
                    </w:r>
                    <w:r>
                      <w:rPr>
                        <w:rPrChange w:id="332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ệ</w:t>
                    </w:r>
                    <w:r>
                      <w:rPr>
                        <w:rPrChange w:id="333" w:author="Luyến Đàm" w:date="2024-03-09T11:16:00Z">
                          <w:rPr>
                            <w:color w:val="343A40"/>
                          </w:rPr>
                        </w:rPrChange>
                      </w:rPr>
                      <w:t>t h</w:t>
                    </w:r>
                    <w:r>
                      <w:rPr>
                        <w:rPrChange w:id="334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ạ</w:t>
                    </w:r>
                    <w:r>
                      <w:rPr>
                        <w:rPrChange w:id="335" w:author="Luyến Đàm" w:date="2024-03-09T11:16:00Z">
                          <w:rPr>
                            <w:color w:val="343A40"/>
                          </w:rPr>
                        </w:rPrChange>
                      </w:rPr>
                      <w:t>i không đáng k</w:t>
                    </w:r>
                    <w:r>
                      <w:rPr>
                        <w:rPrChange w:id="336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ể</w:t>
                    </w:r>
                    <w:r>
                      <w:rPr>
                        <w:rPrChange w:id="337" w:author="Luyến Đàm" w:date="2024-03-09T11:16:00Z">
                          <w:rPr>
                            <w:color w:val="343A40"/>
                          </w:rPr>
                        </w:rPrChange>
                      </w:rPr>
                      <w:t>.</w:t>
                    </w:r>
                    <w:r>
                      <w:rPr>
                        <w:rPrChange w:id="338" w:author="Luyến Đàm" w:date="2024-03-09T11:16:00Z">
                          <w:rPr>
                            <w:color w:val="343A40"/>
                          </w:rPr>
                        </w:rPrChange>
                      </w:rPr>
                      <w:br/>
                      <w:t>T</w:t>
                    </w:r>
                    <w:r>
                      <w:rPr>
                        <w:rPrChange w:id="339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ừ</w:t>
                    </w:r>
                    <w:r>
                      <w:rPr>
                        <w:rPrChange w:id="340" w:author="Luyến Đàm" w:date="2024-03-09T11:16:00Z">
                          <w:rPr>
                            <w:color w:val="343A40"/>
                          </w:rPr>
                        </w:rPrChange>
                      </w:rPr>
                      <w:t xml:space="preserve"> 5 - 6: Nhà c</w:t>
                    </w:r>
                    <w:r>
                      <w:rPr>
                        <w:rPrChange w:id="341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ử</w:t>
                    </w:r>
                    <w:r>
                      <w:rPr>
                        <w:rPrChange w:id="342" w:author="Luyến Đàm" w:date="2024-03-09T11:16:00Z">
                          <w:rPr>
                            <w:color w:val="343A40"/>
                          </w:rPr>
                        </w:rPrChange>
                      </w:rPr>
                      <w:t>a rung chuy</w:t>
                    </w:r>
                    <w:r>
                      <w:rPr>
                        <w:rPrChange w:id="343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ể</w:t>
                    </w:r>
                    <w:r>
                      <w:rPr>
                        <w:rPrChange w:id="344" w:author="Luyến Đàm" w:date="2024-03-09T11:16:00Z">
                          <w:rPr>
                            <w:color w:val="343A40"/>
                          </w:rPr>
                        </w:rPrChange>
                      </w:rPr>
                      <w:t>n, m</w:t>
                    </w:r>
                    <w:r>
                      <w:rPr>
                        <w:rPrChange w:id="345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ộ</w:t>
                    </w:r>
                    <w:r>
                      <w:rPr>
                        <w:rPrChange w:id="346" w:author="Luyến Đàm" w:date="2024-03-09T11:16:00Z">
                          <w:rPr>
                            <w:color w:val="343A40"/>
                          </w:rPr>
                        </w:rPrChange>
                      </w:rPr>
                      <w:t>t s</w:t>
                    </w:r>
                    <w:r>
                      <w:rPr>
                        <w:rPrChange w:id="347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ố</w:t>
                    </w:r>
                    <w:r>
                      <w:rPr>
                        <w:rPrChange w:id="348" w:author="Luyến Đàm" w:date="2024-03-09T11:16:00Z">
                          <w:rPr>
                            <w:color w:val="343A40"/>
                          </w:rPr>
                        </w:rPrChange>
                      </w:rPr>
                      <w:t xml:space="preserve"> công trình có hi</w:t>
                    </w:r>
                    <w:r>
                      <w:rPr>
                        <w:rPrChange w:id="349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ệ</w:t>
                    </w:r>
                    <w:r>
                      <w:rPr>
                        <w:rPrChange w:id="350" w:author="Luyến Đàm" w:date="2024-03-09T11:16:00Z">
                          <w:rPr>
                            <w:color w:val="343A40"/>
                          </w:rPr>
                        </w:rPrChange>
                      </w:rPr>
                      <w:t>n tư</w:t>
                    </w:r>
                    <w:r>
                      <w:rPr>
                        <w:rPrChange w:id="351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ợ</w:t>
                    </w:r>
                    <w:r>
                      <w:rPr>
                        <w:rPrChange w:id="352" w:author="Luyến Đàm" w:date="2024-03-09T11:16:00Z">
                          <w:rPr>
                            <w:color w:val="343A40"/>
                          </w:rPr>
                        </w:rPrChange>
                      </w:rPr>
                      <w:t>ng n</w:t>
                    </w:r>
                    <w:r>
                      <w:rPr>
                        <w:rPrChange w:id="353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ứ</w:t>
                    </w:r>
                    <w:r>
                      <w:rPr>
                        <w:rPrChange w:id="354" w:author="Luyến Đàm" w:date="2024-03-09T11:16:00Z">
                          <w:rPr>
                            <w:color w:val="343A40"/>
                          </w:rPr>
                        </w:rPrChange>
                      </w:rPr>
                      <w:t>t.</w:t>
                    </w:r>
                    <w:r>
                      <w:rPr>
                        <w:rPrChange w:id="355" w:author="Luyến Đàm" w:date="2024-03-09T11:16:00Z">
                          <w:rPr>
                            <w:color w:val="343A40"/>
                          </w:rPr>
                        </w:rPrChange>
                      </w:rPr>
                      <w:br/>
                      <w:t>T</w:t>
                    </w:r>
                    <w:r>
                      <w:rPr>
                        <w:rPrChange w:id="356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ừ</w:t>
                    </w:r>
                    <w:r>
                      <w:rPr>
                        <w:rPrChange w:id="357" w:author="Luyến Đàm" w:date="2024-03-09T11:16:00Z">
                          <w:rPr>
                            <w:color w:val="343A40"/>
                          </w:rPr>
                        </w:rPrChange>
                      </w:rPr>
                      <w:t xml:space="preserve"> 6</w:t>
                    </w:r>
                    <w:r>
                      <w:rPr>
                        <w:rPrChange w:id="358" w:author="Luyến Đàm" w:date="2024-03-09T11:16:00Z">
                          <w:rPr>
                            <w:color w:val="343A40"/>
                          </w:rPr>
                        </w:rPrChange>
                      </w:rPr>
                      <w:t xml:space="preserve"> - 7: Nhà c</w:t>
                    </w:r>
                    <w:r>
                      <w:rPr>
                        <w:rPrChange w:id="359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ử</w:t>
                    </w:r>
                    <w:r>
                      <w:rPr>
                        <w:rPrChange w:id="360" w:author="Luyến Đàm" w:date="2024-03-09T11:16:00Z">
                          <w:rPr>
                            <w:color w:val="343A40"/>
                          </w:rPr>
                        </w:rPrChange>
                      </w:rPr>
                      <w:t>a b</w:t>
                    </w:r>
                    <w:r>
                      <w:rPr>
                        <w:rPrChange w:id="361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ị</w:t>
                    </w:r>
                    <w:r>
                      <w:rPr>
                        <w:rPrChange w:id="362" w:author="Luyến Đàm" w:date="2024-03-09T11:16:00Z">
                          <w:rPr>
                            <w:color w:val="343A40"/>
                          </w:rPr>
                        </w:rPrChange>
                      </w:rPr>
                      <w:t xml:space="preserve"> hư h</w:t>
                    </w:r>
                    <w:r>
                      <w:rPr>
                        <w:rPrChange w:id="363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ạ</w:t>
                    </w:r>
                    <w:r>
                      <w:rPr>
                        <w:rPrChange w:id="364" w:author="Luyến Đàm" w:date="2024-03-09T11:16:00Z">
                          <w:rPr>
                            <w:color w:val="343A40"/>
                          </w:rPr>
                        </w:rPrChange>
                      </w:rPr>
                      <w:t>i nh</w:t>
                    </w:r>
                    <w:r>
                      <w:rPr>
                        <w:rPrChange w:id="365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ẹ</w:t>
                    </w:r>
                    <w:r>
                      <w:rPr>
                        <w:rPrChange w:id="366" w:author="Luyến Đàm" w:date="2024-03-09T11:16:00Z">
                          <w:rPr>
                            <w:color w:val="343A40"/>
                          </w:rPr>
                        </w:rPrChange>
                      </w:rPr>
                      <w:t>.</w:t>
                    </w:r>
                    <w:r>
                      <w:rPr>
                        <w:rPrChange w:id="367" w:author="Luyến Đàm" w:date="2024-03-09T11:16:00Z">
                          <w:rPr>
                            <w:color w:val="343A40"/>
                          </w:rPr>
                        </w:rPrChange>
                      </w:rPr>
                      <w:br/>
                      <w:t>T</w:t>
                    </w:r>
                    <w:r>
                      <w:rPr>
                        <w:rPrChange w:id="368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ừ</w:t>
                    </w:r>
                    <w:r>
                      <w:rPr>
                        <w:rPrChange w:id="369" w:author="Luyến Đàm" w:date="2024-03-09T11:16:00Z">
                          <w:rPr>
                            <w:color w:val="343A40"/>
                          </w:rPr>
                        </w:rPrChange>
                      </w:rPr>
                      <w:t xml:space="preserve"> 7 - 8: Đ</w:t>
                    </w:r>
                    <w:r>
                      <w:rPr>
                        <w:rPrChange w:id="370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ộ</w:t>
                    </w:r>
                    <w:r>
                      <w:rPr>
                        <w:rPrChange w:id="371" w:author="Luyến Đàm" w:date="2024-03-09T11:16:00Z">
                          <w:rPr>
                            <w:color w:val="343A40"/>
                          </w:rPr>
                        </w:rPrChange>
                      </w:rPr>
                      <w:t>ng đ</w:t>
                    </w:r>
                    <w:r>
                      <w:rPr>
                        <w:rPrChange w:id="372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ấ</w:t>
                    </w:r>
                    <w:r>
                      <w:rPr>
                        <w:rPrChange w:id="373" w:author="Luyến Đàm" w:date="2024-03-09T11:16:00Z">
                          <w:rPr>
                            <w:color w:val="343A40"/>
                          </w:rPr>
                        </w:rPrChange>
                      </w:rPr>
                      <w:t>t m</w:t>
                    </w:r>
                    <w:r>
                      <w:rPr>
                        <w:rPrChange w:id="374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ạ</w:t>
                    </w:r>
                    <w:r>
                      <w:rPr>
                        <w:rPrChange w:id="375" w:author="Luyến Đàm" w:date="2024-03-09T11:16:00Z">
                          <w:rPr>
                            <w:color w:val="343A40"/>
                          </w:rPr>
                        </w:rPrChange>
                      </w:rPr>
                      <w:t>nh phá h</w:t>
                    </w:r>
                    <w:r>
                      <w:rPr>
                        <w:rPrChange w:id="376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ủ</w:t>
                    </w:r>
                    <w:r>
                      <w:rPr>
                        <w:rPrChange w:id="377" w:author="Luyến Đàm" w:date="2024-03-09T11:16:00Z">
                          <w:rPr>
                            <w:color w:val="343A40"/>
                          </w:rPr>
                        </w:rPrChange>
                      </w:rPr>
                      <w:t>y h</w:t>
                    </w:r>
                    <w:r>
                      <w:rPr>
                        <w:rPrChange w:id="378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ầ</w:t>
                    </w:r>
                    <w:r>
                      <w:rPr>
                        <w:rPrChange w:id="379" w:author="Luyến Đàm" w:date="2024-03-09T11:16:00Z">
                          <w:rPr>
                            <w:color w:val="343A40"/>
                          </w:rPr>
                        </w:rPrChange>
                      </w:rPr>
                      <w:t>u h</w:t>
                    </w:r>
                    <w:r>
                      <w:rPr>
                        <w:rPrChange w:id="380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ế</w:t>
                    </w:r>
                    <w:r>
                      <w:rPr>
                        <w:rPrChange w:id="381" w:author="Luyến Đàm" w:date="2024-03-09T11:16:00Z">
                          <w:rPr>
                            <w:color w:val="343A40"/>
                          </w:rPr>
                        </w:rPrChange>
                      </w:rPr>
                      <w:t>t các công trình xây d</w:t>
                    </w:r>
                    <w:r>
                      <w:rPr>
                        <w:rPrChange w:id="382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ự</w:t>
                    </w:r>
                    <w:r>
                      <w:rPr>
                        <w:rPrChange w:id="383" w:author="Luyến Đàm" w:date="2024-03-09T11:16:00Z">
                          <w:rPr>
                            <w:color w:val="343A40"/>
                          </w:rPr>
                        </w:rPrChange>
                      </w:rPr>
                      <w:t>ng thông thư</w:t>
                    </w:r>
                    <w:r>
                      <w:rPr>
                        <w:rPrChange w:id="384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ờ</w:t>
                    </w:r>
                    <w:r>
                      <w:rPr>
                        <w:rPrChange w:id="385" w:author="Luyến Đàm" w:date="2024-03-09T11:16:00Z">
                          <w:rPr>
                            <w:color w:val="343A40"/>
                          </w:rPr>
                        </w:rPrChange>
                      </w:rPr>
                      <w:t>ng, có v</w:t>
                    </w:r>
                    <w:r>
                      <w:rPr>
                        <w:rPrChange w:id="386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ế</w:t>
                    </w:r>
                    <w:r>
                      <w:rPr>
                        <w:rPrChange w:id="387" w:author="Luyến Đàm" w:date="2024-03-09T11:16:00Z">
                          <w:rPr>
                            <w:color w:val="343A40"/>
                          </w:rPr>
                        </w:rPrChange>
                      </w:rPr>
                      <w:t>t n</w:t>
                    </w:r>
                    <w:r>
                      <w:rPr>
                        <w:rPrChange w:id="388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ứ</w:t>
                    </w:r>
                    <w:r>
                      <w:rPr>
                        <w:rPrChange w:id="389" w:author="Luyến Đàm" w:date="2024-03-09T11:16:00Z">
                          <w:rPr>
                            <w:color w:val="343A40"/>
                          </w:rPr>
                        </w:rPrChange>
                      </w:rPr>
                      <w:t>t l</w:t>
                    </w:r>
                    <w:r>
                      <w:rPr>
                        <w:rPrChange w:id="390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ớ</w:t>
                    </w:r>
                    <w:r>
                      <w:rPr>
                        <w:rPrChange w:id="391" w:author="Luyến Đàm" w:date="2024-03-09T11:16:00Z">
                          <w:rPr>
                            <w:color w:val="343A40"/>
                          </w:rPr>
                        </w:rPrChange>
                      </w:rPr>
                      <w:t>n ho</w:t>
                    </w:r>
                    <w:r>
                      <w:rPr>
                        <w:rPrChange w:id="392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ặ</w:t>
                    </w:r>
                    <w:r>
                      <w:rPr>
                        <w:rPrChange w:id="393" w:author="Luyến Đàm" w:date="2024-03-09T11:16:00Z">
                          <w:rPr>
                            <w:color w:val="343A40"/>
                          </w:rPr>
                        </w:rPrChange>
                      </w:rPr>
                      <w:t>c lún s</w:t>
                    </w:r>
                    <w:r>
                      <w:rPr>
                        <w:rPrChange w:id="394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ụ</w:t>
                    </w:r>
                    <w:r>
                      <w:rPr>
                        <w:rPrChange w:id="395" w:author="Luyến Đàm" w:date="2024-03-09T11:16:00Z">
                          <w:rPr>
                            <w:color w:val="343A40"/>
                          </w:rPr>
                        </w:rPrChange>
                      </w:rPr>
                      <w:t>t trên m</w:t>
                    </w:r>
                    <w:r>
                      <w:rPr>
                        <w:rPrChange w:id="396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ặ</w:t>
                    </w:r>
                    <w:r>
                      <w:rPr>
                        <w:rPrChange w:id="397" w:author="Luyến Đàm" w:date="2024-03-09T11:16:00Z">
                          <w:rPr>
                            <w:color w:val="343A40"/>
                          </w:rPr>
                        </w:rPrChange>
                      </w:rPr>
                      <w:t>t đ</w:t>
                    </w:r>
                    <w:r>
                      <w:rPr>
                        <w:rPrChange w:id="398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ấ</w:t>
                    </w:r>
                    <w:r>
                      <w:rPr>
                        <w:rPrChange w:id="399" w:author="Luyến Đàm" w:date="2024-03-09T11:16:00Z">
                          <w:rPr>
                            <w:color w:val="343A40"/>
                          </w:rPr>
                        </w:rPrChange>
                      </w:rPr>
                      <w:t>t.</w:t>
                    </w:r>
                    <w:r>
                      <w:rPr>
                        <w:rPrChange w:id="400" w:author="Luyến Đàm" w:date="2024-03-09T11:16:00Z">
                          <w:rPr>
                            <w:color w:val="343A40"/>
                          </w:rPr>
                        </w:rPrChange>
                      </w:rPr>
                      <w:br/>
                      <w:t>T</w:t>
                    </w:r>
                    <w:r>
                      <w:rPr>
                        <w:rPrChange w:id="401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ừ</w:t>
                    </w:r>
                    <w:r>
                      <w:rPr>
                        <w:rPrChange w:id="402" w:author="Luyến Đàm" w:date="2024-03-09T11:16:00Z">
                          <w:rPr>
                            <w:color w:val="343A40"/>
                          </w:rPr>
                        </w:rPrChange>
                      </w:rPr>
                      <w:t xml:space="preserve"> 8 - 9: Nhà c</w:t>
                    </w:r>
                    <w:r>
                      <w:rPr>
                        <w:rPrChange w:id="403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ử</w:t>
                    </w:r>
                    <w:r>
                      <w:rPr>
                        <w:rPrChange w:id="404" w:author="Luyến Đàm" w:date="2024-03-09T11:16:00Z">
                          <w:rPr>
                            <w:color w:val="343A40"/>
                          </w:rPr>
                        </w:rPrChange>
                      </w:rPr>
                      <w:t>a đ</w:t>
                    </w:r>
                    <w:r>
                      <w:rPr>
                        <w:rPrChange w:id="405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ổ</w:t>
                    </w:r>
                    <w:r>
                      <w:rPr>
                        <w:rPrChange w:id="406" w:author="Luyến Đàm" w:date="2024-03-09T11:16:00Z">
                          <w:rPr>
                            <w:color w:val="343A40"/>
                          </w:rPr>
                        </w:rPrChange>
                      </w:rPr>
                      <w:t xml:space="preserve"> nát, n</w:t>
                    </w:r>
                    <w:r>
                      <w:rPr>
                        <w:rPrChange w:id="407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ề</w:t>
                    </w:r>
                    <w:r>
                      <w:rPr>
                        <w:rPrChange w:id="408" w:author="Luyến Đàm" w:date="2024-03-09T11:16:00Z">
                          <w:rPr>
                            <w:color w:val="343A40"/>
                          </w:rPr>
                        </w:rPrChange>
                      </w:rPr>
                      <w:t>n đ</w:t>
                    </w:r>
                    <w:r>
                      <w:rPr>
                        <w:rPrChange w:id="409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ấ</w:t>
                    </w:r>
                    <w:r>
                      <w:rPr>
                        <w:rPrChange w:id="410" w:author="Luyến Đàm" w:date="2024-03-09T11:16:00Z">
                          <w:rPr>
                            <w:color w:val="343A40"/>
                          </w:rPr>
                        </w:rPrChange>
                      </w:rPr>
                      <w:t>t b</w:t>
                    </w:r>
                    <w:r>
                      <w:rPr>
                        <w:rPrChange w:id="411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ị</w:t>
                    </w:r>
                    <w:r>
                      <w:rPr>
                        <w:rPrChange w:id="412" w:author="Luyến Đàm" w:date="2024-03-09T11:16:00Z">
                          <w:rPr>
                            <w:color w:val="343A40"/>
                          </w:rPr>
                        </w:rPrChange>
                      </w:rPr>
                      <w:t xml:space="preserve"> lún sâu đ</w:t>
                    </w:r>
                    <w:r>
                      <w:rPr>
                        <w:rPrChange w:id="413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ế</w:t>
                    </w:r>
                    <w:r>
                      <w:rPr>
                        <w:rPrChange w:id="414" w:author="Luyến Đàm" w:date="2024-03-09T11:16:00Z">
                          <w:rPr>
                            <w:color w:val="343A40"/>
                          </w:rPr>
                        </w:rPrChange>
                      </w:rPr>
                      <w:t>n 1m, s</w:t>
                    </w:r>
                    <w:r>
                      <w:rPr>
                        <w:rPrChange w:id="415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ụ</w:t>
                    </w:r>
                    <w:r>
                      <w:rPr>
                        <w:rPrChange w:id="416" w:author="Luyến Đàm" w:date="2024-03-09T11:16:00Z">
                          <w:rPr>
                            <w:color w:val="343A40"/>
                          </w:rPr>
                        </w:rPrChange>
                      </w:rPr>
                      <w:t>p đ</w:t>
                    </w:r>
                    <w:r>
                      <w:rPr>
                        <w:rPrChange w:id="417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ổ</w:t>
                    </w:r>
                    <w:r>
                      <w:rPr>
                        <w:rPrChange w:id="418" w:author="Luyến Đàm" w:date="2024-03-09T11:16:00Z">
                          <w:rPr>
                            <w:color w:val="343A40"/>
                          </w:rPr>
                        </w:rPrChange>
                      </w:rPr>
                      <w:t xml:space="preserve"> l</w:t>
                    </w:r>
                    <w:r>
                      <w:rPr>
                        <w:rPrChange w:id="419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ớ</w:t>
                    </w:r>
                    <w:r>
                      <w:rPr>
                        <w:rPrChange w:id="420" w:author="Luyến Đàm" w:date="2024-03-09T11:16:00Z">
                          <w:rPr>
                            <w:color w:val="343A40"/>
                          </w:rPr>
                        </w:rPrChange>
                      </w:rPr>
                      <w:t xml:space="preserve">n </w:t>
                    </w:r>
                    <w:r>
                      <w:rPr>
                        <w:rPrChange w:id="421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ở</w:t>
                    </w:r>
                    <w:r>
                      <w:rPr>
                        <w:rPrChange w:id="422" w:author="Luyến Đàm" w:date="2024-03-09T11:16:00Z">
                          <w:rPr>
                            <w:color w:val="343A40"/>
                          </w:rPr>
                        </w:rPrChange>
                      </w:rPr>
                      <w:t xml:space="preserve"> núi kèm theo thay đ</w:t>
                    </w:r>
                    <w:r>
                      <w:rPr>
                        <w:rPrChange w:id="423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ổ</w:t>
                    </w:r>
                    <w:r>
                      <w:rPr>
                        <w:rPrChange w:id="424" w:author="Luyến Đàm" w:date="2024-03-09T11:16:00Z">
                          <w:rPr>
                            <w:color w:val="343A40"/>
                          </w:rPr>
                        </w:rPrChange>
                      </w:rPr>
                      <w:t>i đ</w:t>
                    </w:r>
                    <w:r>
                      <w:rPr>
                        <w:rPrChange w:id="425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ị</w:t>
                    </w:r>
                    <w:r>
                      <w:rPr>
                        <w:rPrChange w:id="426" w:author="Luyến Đàm" w:date="2024-03-09T11:16:00Z">
                          <w:rPr>
                            <w:color w:val="343A40"/>
                          </w:rPr>
                        </w:rPrChange>
                      </w:rPr>
                      <w:t>a hình trên di</w:t>
                    </w:r>
                    <w:r>
                      <w:rPr>
                        <w:rPrChange w:id="427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ệ</w:t>
                    </w:r>
                    <w:r>
                      <w:rPr>
                        <w:rPrChange w:id="428" w:author="Luyến Đàm" w:date="2024-03-09T11:16:00Z">
                          <w:rPr>
                            <w:color w:val="343A40"/>
                          </w:rPr>
                        </w:rPrChange>
                      </w:rPr>
                      <w:t xml:space="preserve">n </w:t>
                    </w:r>
                    <w:r>
                      <w:rPr>
                        <w:rPrChange w:id="429" w:author="Luyến Đàm" w:date="2024-03-09T11:16:00Z">
                          <w:rPr>
                            <w:color w:val="343A40"/>
                          </w:rPr>
                        </w:rPrChange>
                      </w:rPr>
                      <w:t>r</w:t>
                    </w:r>
                    <w:r>
                      <w:rPr>
                        <w:rPrChange w:id="430" w:author="Luyến Đàm" w:date="2024-03-09T11:16:00Z">
                          <w:rPr>
                            <w:color w:val="343A40"/>
                          </w:rPr>
                        </w:rPrChange>
                      </w:rPr>
                      <w:t>ộ</w:t>
                    </w:r>
                    <w:r>
                      <w:rPr>
                        <w:rPrChange w:id="431" w:author="Luyến Đàm" w:date="2024-03-09T11:16:00Z">
                          <w:rPr>
                            <w:color w:val="343A40"/>
                          </w:rPr>
                        </w:rPrChange>
                      </w:rPr>
                      <w:t>ng.</w:t>
                    </w:r>
                    <w:r>
                      <w:rPr>
                        <w:rPrChange w:id="432" w:author="Luyến Đàm" w:date="2024-03-09T11:16:00Z">
                          <w:rPr>
                            <w:color w:val="343A40"/>
                          </w:rPr>
                        </w:rPrChange>
                      </w:rPr>
                      <w:br/>
                      <w:t>Trên 9: R</w:t>
                    </w:r>
                    <w:r>
                      <w:rPr>
                        <w:rPrChange w:id="433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ấ</w:t>
                    </w:r>
                    <w:r>
                      <w:rPr>
                        <w:rPrChange w:id="434" w:author="Luyến Đàm" w:date="2024-03-09T11:16:00Z">
                          <w:rPr>
                            <w:color w:val="343A40"/>
                          </w:rPr>
                        </w:rPrChange>
                      </w:rPr>
                      <w:t>t hi</w:t>
                    </w:r>
                    <w:r>
                      <w:rPr>
                        <w:rPrChange w:id="435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ế</w:t>
                    </w:r>
                    <w:r>
                      <w:rPr>
                        <w:rPrChange w:id="436" w:author="Luyến Đàm" w:date="2024-03-09T11:16:00Z">
                          <w:rPr>
                            <w:color w:val="343A40"/>
                          </w:rPr>
                        </w:rPrChange>
                      </w:rPr>
                      <w:t>m khi x</w:t>
                    </w:r>
                    <w:r>
                      <w:rPr>
                        <w:rPrChange w:id="437" w:author="Luyến Đàm" w:date="2024-03-09T11:16:00Z">
                          <w:rPr>
                            <w:color w:val="343A40"/>
                          </w:rPr>
                        </w:rPrChange>
                      </w:rPr>
                      <w:t>ả</w:t>
                    </w:r>
                    <w:r>
                      <w:rPr>
                        <w:rPrChange w:id="438" w:author="Luyến Đàm" w:date="2024-03-09T11:16:00Z">
                          <w:rPr>
                            <w:color w:val="343A40"/>
                          </w:rPr>
                        </w:rPrChange>
                      </w:rPr>
                      <w:t>y ra.</w:t>
                    </w:r>
                  </w:sdtContent>
                </w:sdt>
              </w:p>
            </w:sdtContent>
          </w:sdt>
          <w:p w:rsidR="005C395D" w:rsidRDefault="00BA483C">
            <w:pPr>
              <w:spacing w:after="0" w:line="240" w:lineRule="auto"/>
              <w:rPr>
                <w:color w:val="343A40"/>
              </w:rPr>
            </w:pPr>
            <w:r>
              <w:rPr>
                <w:color w:val="343A40"/>
              </w:rPr>
              <w:t xml:space="preserve">+ </w:t>
            </w:r>
            <w:r>
              <w:rPr>
                <w:color w:val="212529"/>
              </w:rPr>
              <w:t>Nh</w:t>
            </w:r>
            <w:r>
              <w:rPr>
                <w:color w:val="212529"/>
              </w:rPr>
              <w:t>ữ</w:t>
            </w:r>
            <w:r>
              <w:rPr>
                <w:color w:val="212529"/>
              </w:rPr>
              <w:t>ng tr</w:t>
            </w:r>
            <w:r>
              <w:rPr>
                <w:color w:val="212529"/>
              </w:rPr>
              <w:t>ậ</w:t>
            </w:r>
            <w:r>
              <w:rPr>
                <w:color w:val="212529"/>
              </w:rPr>
              <w:t>n đ</w:t>
            </w:r>
            <w:r>
              <w:rPr>
                <w:color w:val="212529"/>
              </w:rPr>
              <w:t>ộ</w:t>
            </w:r>
            <w:r>
              <w:rPr>
                <w:color w:val="212529"/>
              </w:rPr>
              <w:t>ng đ</w:t>
            </w:r>
            <w:r>
              <w:rPr>
                <w:color w:val="212529"/>
              </w:rPr>
              <w:t>ấ</w:t>
            </w:r>
            <w:r>
              <w:rPr>
                <w:color w:val="212529"/>
              </w:rPr>
              <w:t>t l</w:t>
            </w:r>
            <w:r>
              <w:rPr>
                <w:color w:val="212529"/>
              </w:rPr>
              <w:t>ớ</w:t>
            </w:r>
            <w:r>
              <w:rPr>
                <w:color w:val="212529"/>
              </w:rPr>
              <w:t>n trên th</w:t>
            </w:r>
            <w:r>
              <w:rPr>
                <w:color w:val="212529"/>
              </w:rPr>
              <w:t>ế</w:t>
            </w:r>
            <w:r>
              <w:rPr>
                <w:color w:val="212529"/>
              </w:rPr>
              <w:t xml:space="preserve"> gi</w:t>
            </w:r>
            <w:r>
              <w:rPr>
                <w:color w:val="212529"/>
              </w:rPr>
              <w:t>ớ</w:t>
            </w:r>
            <w:r>
              <w:rPr>
                <w:color w:val="212529"/>
              </w:rPr>
              <w:t>i.</w:t>
            </w:r>
          </w:p>
          <w:p w:rsidR="005C395D" w:rsidRDefault="00BA483C">
            <w:pPr>
              <w:shd w:val="clear" w:color="auto" w:fill="FFFFFF"/>
              <w:spacing w:after="0" w:line="240" w:lineRule="auto"/>
            </w:pPr>
            <w:r>
              <w:t xml:space="preserve">* </w:t>
            </w:r>
            <w:r>
              <w:rPr>
                <w:color w:val="000000"/>
              </w:rPr>
              <w:t>Ph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n k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t bài: Tóm t</w:t>
            </w:r>
            <w:r>
              <w:rPr>
                <w:color w:val="000000"/>
              </w:rPr>
              <w:t>ắ</w:t>
            </w:r>
            <w:r>
              <w:rPr>
                <w:color w:val="000000"/>
              </w:rPr>
              <w:t>t n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i dung đã gi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i thích…</w:t>
            </w:r>
          </w:p>
        </w:tc>
        <w:tc>
          <w:tcPr>
            <w:tcW w:w="770" w:type="dxa"/>
            <w:shd w:val="clear" w:color="auto" w:fill="auto"/>
          </w:tcPr>
          <w:p w:rsidR="005C395D" w:rsidRDefault="00BA483C">
            <w:pPr>
              <w:spacing w:after="0" w:line="240" w:lineRule="auto"/>
              <w:jc w:val="center"/>
            </w:pPr>
            <w:r>
              <w:t>3,0</w:t>
            </w:r>
          </w:p>
        </w:tc>
      </w:tr>
      <w:tr w:rsidR="005C395D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5C3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66" w:type="dxa"/>
            <w:shd w:val="clear" w:color="auto" w:fill="auto"/>
          </w:tcPr>
          <w:p w:rsidR="005C395D" w:rsidRDefault="00BA483C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d. Chính t</w:t>
            </w:r>
            <w:r>
              <w:rPr>
                <w:i/>
              </w:rPr>
              <w:t>ả</w:t>
            </w:r>
            <w:r>
              <w:rPr>
                <w:i/>
              </w:rPr>
              <w:t>, ng</w:t>
            </w:r>
            <w:r>
              <w:rPr>
                <w:i/>
              </w:rPr>
              <w:t>ữ</w:t>
            </w:r>
            <w:r>
              <w:rPr>
                <w:i/>
              </w:rPr>
              <w:t xml:space="preserve"> pháp</w:t>
            </w:r>
          </w:p>
          <w:p w:rsidR="005C395D" w:rsidRDefault="00BA483C">
            <w:pPr>
              <w:spacing w:after="0" w:line="240" w:lineRule="auto"/>
              <w:ind w:right="45"/>
              <w:jc w:val="both"/>
            </w:pPr>
            <w:r>
              <w:t>Đ</w:t>
            </w:r>
            <w:r>
              <w:t>ả</w:t>
            </w:r>
            <w:r>
              <w:t>m b</w:t>
            </w:r>
            <w:r>
              <w:t>ả</w:t>
            </w:r>
            <w:r>
              <w:t>o chu</w:t>
            </w:r>
            <w:r>
              <w:t>ẩ</w:t>
            </w:r>
            <w:r>
              <w:t>n chính t</w:t>
            </w:r>
            <w:r>
              <w:t>ả</w:t>
            </w:r>
            <w:r>
              <w:t>, ng</w:t>
            </w:r>
            <w:r>
              <w:t>ữ</w:t>
            </w:r>
            <w:r>
              <w:t xml:space="preserve"> pháp Ti</w:t>
            </w:r>
            <w:r>
              <w:t>ế</w:t>
            </w:r>
            <w:r>
              <w:t>ng Vi</w:t>
            </w:r>
            <w:r>
              <w:t>ệ</w:t>
            </w:r>
            <w:r>
              <w:t xml:space="preserve">t. 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ind w:left="-58" w:firstLine="58"/>
              <w:jc w:val="center"/>
            </w:pPr>
            <w:r>
              <w:t>0,25</w:t>
            </w:r>
          </w:p>
        </w:tc>
      </w:tr>
      <w:tr w:rsidR="005C395D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5C395D" w:rsidRDefault="005C3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:rsidR="005C395D" w:rsidRDefault="005C3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66" w:type="dxa"/>
            <w:shd w:val="clear" w:color="auto" w:fill="auto"/>
          </w:tcPr>
          <w:p w:rsidR="005C395D" w:rsidRDefault="00BA483C">
            <w:pPr>
              <w:spacing w:after="0" w:line="240" w:lineRule="auto"/>
              <w:ind w:right="45"/>
              <w:jc w:val="both"/>
            </w:pPr>
            <w:r>
              <w:rPr>
                <w:i/>
              </w:rPr>
              <w:t xml:space="preserve">e. Sáng </w:t>
            </w:r>
            <w:r>
              <w:t>t</w:t>
            </w:r>
            <w:r>
              <w:t>ạ</w:t>
            </w:r>
            <w:r>
              <w:t>o: B</w:t>
            </w:r>
            <w:r>
              <w:t>ố</w:t>
            </w:r>
            <w:r>
              <w:t xml:space="preserve"> c</w:t>
            </w:r>
            <w:r>
              <w:t>ụ</w:t>
            </w:r>
            <w:r>
              <w:t>c m</w:t>
            </w:r>
            <w:r>
              <w:t>ạ</w:t>
            </w:r>
            <w:r>
              <w:t>ch l</w:t>
            </w:r>
            <w:r>
              <w:t>ạ</w:t>
            </w:r>
            <w:r>
              <w:t>c, sáng t</w:t>
            </w:r>
            <w:r>
              <w:t>ạ</w:t>
            </w:r>
            <w:r>
              <w:t>o, bài vi</w:t>
            </w:r>
            <w:r>
              <w:t>ế</w:t>
            </w:r>
            <w:r>
              <w:t>t chính xác, lôi cu</w:t>
            </w:r>
            <w:r>
              <w:t>ố</w:t>
            </w:r>
            <w:r>
              <w:t>n, h</w:t>
            </w:r>
            <w:r>
              <w:t>ấ</w:t>
            </w:r>
            <w:r>
              <w:t>p d</w:t>
            </w:r>
            <w:r>
              <w:t>ẫ</w:t>
            </w:r>
            <w:r>
              <w:t>n.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C395D" w:rsidRDefault="00BA483C">
            <w:pPr>
              <w:spacing w:after="0" w:line="240" w:lineRule="auto"/>
              <w:jc w:val="center"/>
            </w:pPr>
            <w:r>
              <w:t>0,25</w:t>
            </w:r>
          </w:p>
        </w:tc>
      </w:tr>
    </w:tbl>
    <w:p w:rsidR="005C395D" w:rsidRDefault="005C395D">
      <w:pPr>
        <w:spacing w:after="0" w:line="240" w:lineRule="auto"/>
        <w:ind w:firstLine="720"/>
        <w:rPr>
          <w:b/>
          <w:u w:val="single"/>
        </w:rPr>
      </w:pPr>
    </w:p>
    <w:p w:rsidR="005C395D" w:rsidRDefault="005C395D">
      <w:pPr>
        <w:spacing w:after="0" w:line="240" w:lineRule="auto"/>
        <w:ind w:firstLine="720"/>
      </w:pPr>
    </w:p>
    <w:p w:rsidR="005C395D" w:rsidRDefault="005C395D">
      <w:pPr>
        <w:spacing w:after="0" w:line="240" w:lineRule="auto"/>
        <w:ind w:firstLine="720"/>
      </w:pPr>
    </w:p>
    <w:p w:rsidR="005C395D" w:rsidRDefault="00BA483C">
      <w:pPr>
        <w:spacing w:after="0" w:line="240" w:lineRule="auto"/>
        <w:ind w:firstLine="720"/>
      </w:pPr>
      <w:r>
        <w:lastRenderedPageBreak/>
        <w:t>LÊ THU</w:t>
      </w:r>
      <w:r>
        <w:t>Ậ</w:t>
      </w:r>
      <w:r>
        <w:t>N H</w:t>
      </w:r>
      <w:r>
        <w:t>Ả</w:t>
      </w:r>
      <w:r>
        <w:t>I – 0919959793</w:t>
      </w:r>
    </w:p>
    <w:p w:rsidR="005C395D" w:rsidRDefault="00BA483C">
      <w:pPr>
        <w:spacing w:after="0" w:line="240" w:lineRule="auto"/>
        <w:ind w:firstLine="720"/>
      </w:pPr>
      <w:r>
        <w:t>TRƯ</w:t>
      </w:r>
      <w:r>
        <w:t>Ờ</w:t>
      </w:r>
      <w:r>
        <w:t>NG THCS NGUY</w:t>
      </w:r>
      <w:r>
        <w:t>Ễ</w:t>
      </w:r>
      <w:r>
        <w:t>N TRÃI  - PHAN THI</w:t>
      </w:r>
      <w:r>
        <w:t>Ế</w:t>
      </w:r>
      <w:r>
        <w:t>T – BÌNH THU</w:t>
      </w:r>
      <w:r>
        <w:t>Ậ</w:t>
      </w:r>
      <w:r>
        <w:t>N</w:t>
      </w:r>
    </w:p>
    <w:sectPr w:rsidR="005C395D">
      <w:footerReference w:type="even" r:id="rId7"/>
      <w:footerReference w:type="default" r:id="rId8"/>
      <w:pgSz w:w="11907" w:h="16840"/>
      <w:pgMar w:top="851" w:right="851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83C" w:rsidRDefault="00BA483C">
      <w:pPr>
        <w:spacing w:after="0" w:line="240" w:lineRule="auto"/>
      </w:pPr>
      <w:r>
        <w:separator/>
      </w:r>
    </w:p>
  </w:endnote>
  <w:endnote w:type="continuationSeparator" w:id="0">
    <w:p w:rsidR="00BA483C" w:rsidRDefault="00BA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5D" w:rsidRDefault="00BA483C">
    <w:pPr>
      <w:spacing w:line="14" w:lineRule="auto"/>
    </w:pPr>
    <w:r>
      <w:rPr>
        <w:noProof/>
        <w:lang w:val="en-US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-355599</wp:posOffset>
              </wp:positionH>
              <wp:positionV relativeFrom="paragraph">
                <wp:posOffset>8864600</wp:posOffset>
              </wp:positionV>
              <wp:extent cx="214630" cy="9969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3448" y="3734915"/>
                        <a:ext cx="205105" cy="90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C395D" w:rsidRDefault="00BA483C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 xml:space="preserve"> PAGE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34"/>
                            </w:rPr>
                            <w:t>100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8864600</wp:posOffset>
              </wp:positionV>
              <wp:extent cx="214630" cy="99695"/>
              <wp:effectExtent b="0" l="0" r="0" t="0"/>
              <wp:wrapNone/>
              <wp:docPr id="1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4630" cy="99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5D" w:rsidRDefault="005C395D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83C" w:rsidRDefault="00BA483C">
      <w:pPr>
        <w:spacing w:after="0" w:line="240" w:lineRule="auto"/>
      </w:pPr>
      <w:r>
        <w:separator/>
      </w:r>
    </w:p>
  </w:footnote>
  <w:footnote w:type="continuationSeparator" w:id="0">
    <w:p w:rsidR="00BA483C" w:rsidRDefault="00BA4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5D"/>
    <w:rsid w:val="005C395D"/>
    <w:rsid w:val="00BA483C"/>
    <w:rsid w:val="00C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EF6F"/>
  <w15:docId w15:val="{18CE2BF1-FC05-47D3-B295-E16E2246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A20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8F5"/>
    <w:pPr>
      <w:keepNext/>
      <w:spacing w:after="0" w:line="240" w:lineRule="auto"/>
      <w:ind w:firstLine="720"/>
      <w:jc w:val="center"/>
      <w:outlineLvl w:val="0"/>
    </w:pPr>
    <w:rPr>
      <w:rFonts w:eastAsia="Times New Roman"/>
      <w:b/>
      <w:sz w:val="26"/>
      <w:szCs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4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3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2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CD"/>
    <w:rPr>
      <w:rFonts w:ascii="Tahoma" w:eastAsia="Calibri" w:hAnsi="Tahoma" w:cs="Tahoma"/>
      <w:sz w:val="16"/>
      <w:szCs w:val="16"/>
    </w:rPr>
  </w:style>
  <w:style w:type="character" w:customStyle="1" w:styleId="Vnbnnidung2">
    <w:name w:val="Văn bản nội dung (2)_"/>
    <w:basedOn w:val="DefaultParagraphFont"/>
    <w:link w:val="Vnbnnidung20"/>
    <w:rsid w:val="00055F24"/>
    <w:rPr>
      <w:rFonts w:ascii="Arial" w:eastAsia="Arial" w:hAnsi="Arial" w:cs="Arial"/>
      <w:sz w:val="18"/>
      <w:szCs w:val="18"/>
    </w:rPr>
  </w:style>
  <w:style w:type="character" w:customStyle="1" w:styleId="utranghocchntrang">
    <w:name w:val="Đầu trang hoặc chân trang_"/>
    <w:basedOn w:val="DefaultParagraphFont"/>
    <w:link w:val="utranghocchntrang0"/>
    <w:rsid w:val="00055F24"/>
    <w:rPr>
      <w:rFonts w:ascii="Arial" w:eastAsia="Arial" w:hAnsi="Arial" w:cs="Arial"/>
      <w:b/>
      <w:bCs/>
      <w:sz w:val="18"/>
      <w:szCs w:val="18"/>
    </w:rPr>
  </w:style>
  <w:style w:type="paragraph" w:customStyle="1" w:styleId="Vnbnnidung20">
    <w:name w:val="Văn bản nội dung (2)"/>
    <w:basedOn w:val="Normal"/>
    <w:link w:val="Vnbnnidung2"/>
    <w:rsid w:val="00055F24"/>
    <w:pPr>
      <w:widowControl w:val="0"/>
      <w:spacing w:after="80" w:line="338" w:lineRule="auto"/>
      <w:ind w:firstLine="320"/>
    </w:pPr>
    <w:rPr>
      <w:rFonts w:ascii="Arial" w:eastAsia="Arial" w:hAnsi="Arial" w:cs="Arial"/>
      <w:sz w:val="18"/>
      <w:szCs w:val="18"/>
    </w:rPr>
  </w:style>
  <w:style w:type="paragraph" w:customStyle="1" w:styleId="utranghocchntrang0">
    <w:name w:val="Đầu trang hoặc chân trang"/>
    <w:basedOn w:val="Normal"/>
    <w:link w:val="utranghocchntrang"/>
    <w:rsid w:val="00055F24"/>
    <w:pPr>
      <w:widowControl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F24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5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F24"/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unhideWhenUsed/>
    <w:rsid w:val="006114C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7F08"/>
    <w:rPr>
      <w:b/>
      <w:bCs/>
    </w:rPr>
  </w:style>
  <w:style w:type="character" w:styleId="Emphasis">
    <w:name w:val="Emphasis"/>
    <w:basedOn w:val="DefaultParagraphFont"/>
    <w:uiPriority w:val="20"/>
    <w:qFormat/>
    <w:rsid w:val="000A1AB3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E6D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F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68F5"/>
    <w:rPr>
      <w:rFonts w:ascii="Times New Roman" w:eastAsia="Times New Roman" w:hAnsi="Times New Roman" w:cs="Times New Roman"/>
      <w:b/>
      <w:sz w:val="26"/>
      <w:szCs w:val="26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Bk713iVlTY5F3+VI03Ak+twXXQ==">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2088</Words>
  <Characters>11908</Characters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2024-03-09T16:02:00Z</dcterms:created>
  <dcterms:modified xsi:type="dcterms:W3CDTF">2024-03-09T16:02:00Z</dcterms:modified>
</cp:coreProperties>
</file>