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387"/>
          <w:tab w:val="left" w:leader="none" w:pos="8080"/>
        </w:tabs>
        <w:spacing w:after="0" w:line="276"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Unit 11: Electronic devices</w:t>
      </w:r>
    </w:p>
    <w:p w:rsidR="00000000" w:rsidDel="00000000" w:rsidP="00000000" w:rsidRDefault="00000000" w:rsidRPr="00000000" w14:paraId="00000002">
      <w:pPr>
        <w:tabs>
          <w:tab w:val="left" w:leader="none" w:pos="2835"/>
          <w:tab w:val="left" w:leader="none" w:pos="5387"/>
          <w:tab w:val="left" w:leader="none" w:pos="8080"/>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A. Vocabulary</w:t>
      </w:r>
    </w:p>
    <w:tbl>
      <w:tblPr>
        <w:tblStyle w:val="Table1"/>
        <w:tblW w:w="1042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4"/>
        <w:gridCol w:w="2288"/>
        <w:gridCol w:w="1022"/>
        <w:gridCol w:w="1688"/>
        <w:gridCol w:w="3411"/>
        <w:tblGridChange w:id="0">
          <w:tblGrid>
            <w:gridCol w:w="2014"/>
            <w:gridCol w:w="2288"/>
            <w:gridCol w:w="1022"/>
            <w:gridCol w:w="1688"/>
            <w:gridCol w:w="3411"/>
          </w:tblGrid>
        </w:tblGridChange>
      </w:tblGrid>
      <w:tr>
        <w:trPr>
          <w:cantSplit w:val="0"/>
          <w:tblHeader w:val="0"/>
        </w:trPr>
        <w:tc>
          <w:tcPr>
            <w:shd w:fill="0000ff" w:val="clear"/>
          </w:tcPr>
          <w:p w:rsidR="00000000" w:rsidDel="00000000" w:rsidP="00000000" w:rsidRDefault="00000000" w:rsidRPr="00000000" w14:paraId="00000003">
            <w:pPr>
              <w:tabs>
                <w:tab w:val="left" w:leader="none" w:pos="2835"/>
                <w:tab w:val="left" w:leader="none" w:pos="5387"/>
                <w:tab w:val="left" w:leader="none" w:pos="8080"/>
              </w:tabs>
              <w:spacing w:line="276"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Từ vựng</w:t>
            </w:r>
          </w:p>
        </w:tc>
        <w:tc>
          <w:tcPr>
            <w:shd w:fill="0000ff" w:val="clear"/>
          </w:tcPr>
          <w:p w:rsidR="00000000" w:rsidDel="00000000" w:rsidP="00000000" w:rsidRDefault="00000000" w:rsidRPr="00000000" w14:paraId="00000004">
            <w:pPr>
              <w:tabs>
                <w:tab w:val="left" w:leader="none" w:pos="2835"/>
                <w:tab w:val="left" w:leader="none" w:pos="5387"/>
                <w:tab w:val="left" w:leader="none" w:pos="8080"/>
              </w:tabs>
              <w:spacing w:line="276"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Phiên âm</w:t>
            </w:r>
          </w:p>
        </w:tc>
        <w:tc>
          <w:tcPr>
            <w:shd w:fill="0000ff" w:val="clear"/>
          </w:tcPr>
          <w:p w:rsidR="00000000" w:rsidDel="00000000" w:rsidP="00000000" w:rsidRDefault="00000000" w:rsidRPr="00000000" w14:paraId="00000005">
            <w:pPr>
              <w:tabs>
                <w:tab w:val="left" w:leader="none" w:pos="2835"/>
                <w:tab w:val="left" w:leader="none" w:pos="5387"/>
                <w:tab w:val="left" w:leader="none" w:pos="8080"/>
              </w:tabs>
              <w:spacing w:line="276"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Từ loại</w:t>
            </w:r>
          </w:p>
        </w:tc>
        <w:tc>
          <w:tcPr>
            <w:shd w:fill="0000ff" w:val="clear"/>
          </w:tcPr>
          <w:p w:rsidR="00000000" w:rsidDel="00000000" w:rsidP="00000000" w:rsidRDefault="00000000" w:rsidRPr="00000000" w14:paraId="00000006">
            <w:pPr>
              <w:tabs>
                <w:tab w:val="left" w:leader="none" w:pos="2835"/>
                <w:tab w:val="left" w:leader="none" w:pos="5387"/>
                <w:tab w:val="left" w:leader="none" w:pos="8080"/>
              </w:tabs>
              <w:spacing w:line="276"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Nghĩa</w:t>
            </w:r>
          </w:p>
        </w:tc>
        <w:tc>
          <w:tcPr>
            <w:shd w:fill="0000ff" w:val="clear"/>
          </w:tcPr>
          <w:p w:rsidR="00000000" w:rsidDel="00000000" w:rsidP="00000000" w:rsidRDefault="00000000" w:rsidRPr="00000000" w14:paraId="00000007">
            <w:pPr>
              <w:tabs>
                <w:tab w:val="left" w:leader="none" w:pos="2835"/>
                <w:tab w:val="left" w:leader="none" w:pos="5387"/>
                <w:tab w:val="left" w:leader="none" w:pos="8080"/>
              </w:tabs>
              <w:spacing w:line="276" w:lineRule="auto"/>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Ví dụ</w:t>
            </w:r>
          </w:p>
        </w:tc>
      </w:tr>
      <w:tr>
        <w:trPr>
          <w:cantSplit w:val="0"/>
          <w:tblHeader w:val="0"/>
        </w:trPr>
        <w:tc>
          <w:tcPr/>
          <w:p w:rsidR="00000000" w:rsidDel="00000000" w:rsidP="00000000" w:rsidRDefault="00000000" w:rsidRPr="00000000" w14:paraId="00000008">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electronic device</w:t>
            </w:r>
          </w:p>
        </w:tc>
        <w:tc>
          <w:tcPr/>
          <w:p w:rsidR="00000000" w:rsidDel="00000000" w:rsidP="00000000" w:rsidRDefault="00000000" w:rsidRPr="00000000" w14:paraId="0000000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/ˌel.ekˈtrɒn.ɪk dɪˈvaɪs/</w:t>
            </w:r>
          </w:p>
        </w:tc>
        <w:tc>
          <w:tcPr/>
          <w:p w:rsidR="00000000" w:rsidDel="00000000" w:rsidP="00000000" w:rsidRDefault="00000000" w:rsidRPr="00000000" w14:paraId="0000000A">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0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thiết bị điện tử</w:t>
            </w:r>
          </w:p>
        </w:tc>
        <w:tc>
          <w:tcPr/>
          <w:p w:rsidR="00000000" w:rsidDel="00000000" w:rsidP="00000000" w:rsidRDefault="00000000" w:rsidRPr="00000000" w14:paraId="0000000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Phones and computers are electronic devices.</w:t>
            </w:r>
          </w:p>
        </w:tc>
      </w:tr>
      <w:tr>
        <w:trPr>
          <w:cantSplit w:val="0"/>
          <w:tblHeader w:val="0"/>
        </w:trPr>
        <w:tc>
          <w:tcPr/>
          <w:p w:rsidR="00000000" w:rsidDel="00000000" w:rsidP="00000000" w:rsidRDefault="00000000" w:rsidRPr="00000000" w14:paraId="0000000D">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aluminium</w:t>
            </w:r>
          </w:p>
        </w:tc>
        <w:tc>
          <w:tcPr/>
          <w:p w:rsidR="00000000" w:rsidDel="00000000" w:rsidP="00000000" w:rsidRDefault="00000000" w:rsidRPr="00000000" w14:paraId="0000000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/ˌæljəˈmɪniəm/</w:t>
            </w:r>
          </w:p>
        </w:tc>
        <w:tc>
          <w:tcPr/>
          <w:p w:rsidR="00000000" w:rsidDel="00000000" w:rsidP="00000000" w:rsidRDefault="00000000" w:rsidRPr="00000000" w14:paraId="0000000F">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1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nhôm</w:t>
            </w:r>
          </w:p>
        </w:tc>
        <w:tc>
          <w:tcPr/>
          <w:p w:rsidR="00000000" w:rsidDel="00000000" w:rsidP="00000000" w:rsidRDefault="00000000" w:rsidRPr="00000000" w14:paraId="0000001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This pot is made of aluminium.</w:t>
            </w:r>
          </w:p>
        </w:tc>
      </w:tr>
      <w:tr>
        <w:trPr>
          <w:cantSplit w:val="0"/>
          <w:tblHeader w:val="0"/>
        </w:trPr>
        <w:tc>
          <w:tcPr/>
          <w:p w:rsidR="00000000" w:rsidDel="00000000" w:rsidP="00000000" w:rsidRDefault="00000000" w:rsidRPr="00000000" w14:paraId="00000012">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portable</w:t>
            </w:r>
          </w:p>
        </w:tc>
        <w:tc>
          <w:tcPr/>
          <w:p w:rsidR="00000000" w:rsidDel="00000000" w:rsidP="00000000" w:rsidRDefault="00000000" w:rsidRPr="00000000" w14:paraId="0000001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/ˈpɔːtəbl/</w:t>
            </w:r>
          </w:p>
        </w:tc>
        <w:tc>
          <w:tcPr/>
          <w:p w:rsidR="00000000" w:rsidDel="00000000" w:rsidP="00000000" w:rsidRDefault="00000000" w:rsidRPr="00000000" w14:paraId="00000014">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1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có thể mang theo được</w:t>
            </w:r>
          </w:p>
        </w:tc>
        <w:tc>
          <w:tcPr/>
          <w:p w:rsidR="00000000" w:rsidDel="00000000" w:rsidP="00000000" w:rsidRDefault="00000000" w:rsidRPr="00000000" w14:paraId="0000001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This speaker is small and portable.</w:t>
            </w:r>
          </w:p>
        </w:tc>
      </w:tr>
      <w:tr>
        <w:trPr>
          <w:cantSplit w:val="0"/>
          <w:tblHeader w:val="0"/>
        </w:trPr>
        <w:tc>
          <w:tcPr/>
          <w:p w:rsidR="00000000" w:rsidDel="00000000" w:rsidP="00000000" w:rsidRDefault="00000000" w:rsidRPr="00000000" w14:paraId="00000017">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touchscreen</w:t>
            </w:r>
          </w:p>
        </w:tc>
        <w:tc>
          <w:tcPr/>
          <w:p w:rsidR="00000000" w:rsidDel="00000000" w:rsidP="00000000" w:rsidRDefault="00000000" w:rsidRPr="00000000" w14:paraId="0000001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/ˈtʌtʃskriːn/</w:t>
            </w:r>
          </w:p>
        </w:tc>
        <w:tc>
          <w:tcPr/>
          <w:p w:rsidR="00000000" w:rsidDel="00000000" w:rsidP="00000000" w:rsidRDefault="00000000" w:rsidRPr="00000000" w14:paraId="00000019">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1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màn hình cảm ứng</w:t>
            </w:r>
          </w:p>
        </w:tc>
        <w:tc>
          <w:tcPr/>
          <w:p w:rsidR="00000000" w:rsidDel="00000000" w:rsidP="00000000" w:rsidRDefault="00000000" w:rsidRPr="00000000" w14:paraId="0000001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My phone has a touchscreen.</w:t>
            </w:r>
          </w:p>
        </w:tc>
      </w:tr>
      <w:tr>
        <w:trPr>
          <w:cantSplit w:val="0"/>
          <w:tblHeader w:val="0"/>
        </w:trPr>
        <w:tc>
          <w:tcPr/>
          <w:p w:rsidR="00000000" w:rsidDel="00000000" w:rsidP="00000000" w:rsidRDefault="00000000" w:rsidRPr="00000000" w14:paraId="0000001C">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wireless</w:t>
            </w:r>
          </w:p>
        </w:tc>
        <w:tc>
          <w:tcPr/>
          <w:p w:rsidR="00000000" w:rsidDel="00000000" w:rsidP="00000000" w:rsidRDefault="00000000" w:rsidRPr="00000000" w14:paraId="0000001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/ˈwaɪə.ləs/</w:t>
            </w:r>
          </w:p>
        </w:tc>
        <w:tc>
          <w:tcPr/>
          <w:p w:rsidR="00000000" w:rsidDel="00000000" w:rsidP="00000000" w:rsidRDefault="00000000" w:rsidRPr="00000000" w14:paraId="0000001E">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1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không dây</w:t>
            </w:r>
          </w:p>
        </w:tc>
        <w:tc>
          <w:tcPr/>
          <w:p w:rsidR="00000000" w:rsidDel="00000000" w:rsidP="00000000" w:rsidRDefault="00000000" w:rsidRPr="00000000" w14:paraId="0000002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use a wireless mouse for my computer.</w:t>
            </w:r>
          </w:p>
        </w:tc>
      </w:tr>
      <w:tr>
        <w:trPr>
          <w:cantSplit w:val="0"/>
          <w:tblHeader w:val="0"/>
        </w:trPr>
        <w:tc>
          <w:tcPr/>
          <w:p w:rsidR="00000000" w:rsidDel="00000000" w:rsidP="00000000" w:rsidRDefault="00000000" w:rsidRPr="00000000" w14:paraId="00000021">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virtual</w:t>
            </w:r>
          </w:p>
        </w:tc>
        <w:tc>
          <w:tcPr/>
          <w:p w:rsidR="00000000" w:rsidDel="00000000" w:rsidP="00000000" w:rsidRDefault="00000000" w:rsidRPr="00000000" w14:paraId="0000002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/ˈvɜːtʃuəl/</w:t>
            </w:r>
          </w:p>
        </w:tc>
        <w:tc>
          <w:tcPr/>
          <w:p w:rsidR="00000000" w:rsidDel="00000000" w:rsidP="00000000" w:rsidRDefault="00000000" w:rsidRPr="00000000" w14:paraId="00000023">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2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ảo</w:t>
            </w:r>
          </w:p>
        </w:tc>
        <w:tc>
          <w:tcPr/>
          <w:p w:rsidR="00000000" w:rsidDel="00000000" w:rsidP="00000000" w:rsidRDefault="00000000" w:rsidRPr="00000000" w14:paraId="0000002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We had a virtual meeting today.</w:t>
            </w:r>
          </w:p>
        </w:tc>
      </w:tr>
      <w:tr>
        <w:trPr>
          <w:cantSplit w:val="0"/>
          <w:tblHeader w:val="0"/>
        </w:trPr>
        <w:tc>
          <w:tcPr/>
          <w:p w:rsidR="00000000" w:rsidDel="00000000" w:rsidP="00000000" w:rsidRDefault="00000000" w:rsidRPr="00000000" w14:paraId="00000026">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lightweight</w:t>
            </w:r>
          </w:p>
        </w:tc>
        <w:tc>
          <w:tcPr/>
          <w:p w:rsidR="00000000" w:rsidDel="00000000" w:rsidP="00000000" w:rsidRDefault="00000000" w:rsidRPr="00000000" w14:paraId="0000002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/ˈlaɪt.weɪt/</w:t>
            </w:r>
          </w:p>
        </w:tc>
        <w:tc>
          <w:tcPr/>
          <w:p w:rsidR="00000000" w:rsidDel="00000000" w:rsidP="00000000" w:rsidRDefault="00000000" w:rsidRPr="00000000" w14:paraId="00000028">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2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nhẹ</w:t>
            </w:r>
          </w:p>
        </w:tc>
        <w:tc>
          <w:tcPr/>
          <w:p w:rsidR="00000000" w:rsidDel="00000000" w:rsidP="00000000" w:rsidRDefault="00000000" w:rsidRPr="00000000" w14:paraId="0000002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This bag is very lightweight.</w:t>
            </w:r>
          </w:p>
        </w:tc>
      </w:tr>
      <w:tr>
        <w:trPr>
          <w:cantSplit w:val="0"/>
          <w:tblHeader w:val="0"/>
        </w:trPr>
        <w:tc>
          <w:tcPr/>
          <w:p w:rsidR="00000000" w:rsidDel="00000000" w:rsidP="00000000" w:rsidRDefault="00000000" w:rsidRPr="00000000" w14:paraId="0000002B">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navigate</w:t>
            </w:r>
          </w:p>
        </w:tc>
        <w:tc>
          <w:tcPr/>
          <w:p w:rsidR="00000000" w:rsidDel="00000000" w:rsidP="00000000" w:rsidRDefault="00000000" w:rsidRPr="00000000" w14:paraId="0000002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/ˈnævɪɡeɪt/</w:t>
            </w:r>
          </w:p>
        </w:tc>
        <w:tc>
          <w:tcPr/>
          <w:p w:rsidR="00000000" w:rsidDel="00000000" w:rsidP="00000000" w:rsidRDefault="00000000" w:rsidRPr="00000000" w14:paraId="0000002D">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02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điều hướng</w:t>
            </w:r>
          </w:p>
        </w:tc>
        <w:tc>
          <w:tcPr/>
          <w:p w:rsidR="00000000" w:rsidDel="00000000" w:rsidP="00000000" w:rsidRDefault="00000000" w:rsidRPr="00000000" w14:paraId="0000002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Use the map to navigate to the park.</w:t>
            </w:r>
          </w:p>
        </w:tc>
      </w:tr>
      <w:tr>
        <w:trPr>
          <w:cantSplit w:val="0"/>
          <w:tblHeader w:val="0"/>
        </w:trPr>
        <w:tc>
          <w:tcPr/>
          <w:p w:rsidR="00000000" w:rsidDel="00000000" w:rsidP="00000000" w:rsidRDefault="00000000" w:rsidRPr="00000000" w14:paraId="00000030">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interact (with)</w:t>
            </w:r>
          </w:p>
        </w:tc>
        <w:tc>
          <w:tcPr/>
          <w:p w:rsidR="00000000" w:rsidDel="00000000" w:rsidP="00000000" w:rsidRDefault="00000000" w:rsidRPr="00000000" w14:paraId="0000003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/ˌɪntərˈækt/</w:t>
            </w:r>
          </w:p>
        </w:tc>
        <w:tc>
          <w:tcPr/>
          <w:p w:rsidR="00000000" w:rsidDel="00000000" w:rsidP="00000000" w:rsidRDefault="00000000" w:rsidRPr="00000000" w14:paraId="00000032">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03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tương tác</w:t>
            </w:r>
          </w:p>
        </w:tc>
        <w:tc>
          <w:tcPr/>
          <w:p w:rsidR="00000000" w:rsidDel="00000000" w:rsidP="00000000" w:rsidRDefault="00000000" w:rsidRPr="00000000" w14:paraId="0000003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app allows users to interact with each other.</w:t>
            </w:r>
          </w:p>
        </w:tc>
      </w:tr>
      <w:tr>
        <w:trPr>
          <w:cantSplit w:val="0"/>
          <w:tblHeader w:val="0"/>
        </w:trPr>
        <w:tc>
          <w:tcPr/>
          <w:p w:rsidR="00000000" w:rsidDel="00000000" w:rsidP="00000000" w:rsidRDefault="00000000" w:rsidRPr="00000000" w14:paraId="00000035">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keyboard</w:t>
            </w:r>
          </w:p>
        </w:tc>
        <w:tc>
          <w:tcPr/>
          <w:p w:rsidR="00000000" w:rsidDel="00000000" w:rsidP="00000000" w:rsidRDefault="00000000" w:rsidRPr="00000000" w14:paraId="0000003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/ˈkiːbɔːd/</w:t>
            </w:r>
          </w:p>
        </w:tc>
        <w:tc>
          <w:tcPr/>
          <w:p w:rsidR="00000000" w:rsidDel="00000000" w:rsidP="00000000" w:rsidRDefault="00000000" w:rsidRPr="00000000" w14:paraId="00000037">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3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bàn phím</w:t>
            </w:r>
          </w:p>
        </w:tc>
        <w:tc>
          <w:tcPr/>
          <w:p w:rsidR="00000000" w:rsidDel="00000000" w:rsidP="00000000" w:rsidRDefault="00000000" w:rsidRPr="00000000" w14:paraId="0000003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type on my keyboard every day.</w:t>
            </w:r>
          </w:p>
        </w:tc>
      </w:tr>
      <w:tr>
        <w:trPr>
          <w:cantSplit w:val="0"/>
          <w:tblHeader w:val="0"/>
        </w:trPr>
        <w:tc>
          <w:tcPr/>
          <w:p w:rsidR="00000000" w:rsidDel="00000000" w:rsidP="00000000" w:rsidRDefault="00000000" w:rsidRPr="00000000" w14:paraId="0000003A">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screen</w:t>
            </w:r>
          </w:p>
        </w:tc>
        <w:tc>
          <w:tcPr/>
          <w:p w:rsidR="00000000" w:rsidDel="00000000" w:rsidP="00000000" w:rsidRDefault="00000000" w:rsidRPr="00000000" w14:paraId="0000003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/skriːn/</w:t>
            </w:r>
          </w:p>
        </w:tc>
        <w:tc>
          <w:tcPr/>
          <w:p w:rsidR="00000000" w:rsidDel="00000000" w:rsidP="00000000" w:rsidRDefault="00000000" w:rsidRPr="00000000" w14:paraId="0000003C">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3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màn hình</w:t>
            </w:r>
          </w:p>
        </w:tc>
        <w:tc>
          <w:tcPr/>
          <w:p w:rsidR="00000000" w:rsidDel="00000000" w:rsidP="00000000" w:rsidRDefault="00000000" w:rsidRPr="00000000" w14:paraId="0000003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computer screen is very bright.</w:t>
            </w:r>
          </w:p>
        </w:tc>
      </w:tr>
      <w:tr>
        <w:trPr>
          <w:cantSplit w:val="0"/>
          <w:tblHeader w:val="0"/>
        </w:trPr>
        <w:tc>
          <w:tcPr/>
          <w:p w:rsidR="00000000" w:rsidDel="00000000" w:rsidP="00000000" w:rsidRDefault="00000000" w:rsidRPr="00000000" w14:paraId="0000003F">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music player</w:t>
            </w:r>
          </w:p>
        </w:tc>
        <w:tc>
          <w:tcPr/>
          <w:p w:rsidR="00000000" w:rsidDel="00000000" w:rsidP="00000000" w:rsidRDefault="00000000" w:rsidRPr="00000000" w14:paraId="0000004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/ˈmjuːzɪkˈpleɪə(r)/</w:t>
            </w:r>
          </w:p>
        </w:tc>
        <w:tc>
          <w:tcPr/>
          <w:p w:rsidR="00000000" w:rsidDel="00000000" w:rsidP="00000000" w:rsidRDefault="00000000" w:rsidRPr="00000000" w14:paraId="00000041">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4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máy nghe nhạc</w:t>
            </w:r>
          </w:p>
        </w:tc>
        <w:tc>
          <w:tcPr/>
          <w:p w:rsidR="00000000" w:rsidDel="00000000" w:rsidP="00000000" w:rsidRDefault="00000000" w:rsidRPr="00000000" w14:paraId="0000004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listen to songs on my music player.</w:t>
            </w:r>
          </w:p>
        </w:tc>
      </w:tr>
      <w:tr>
        <w:trPr>
          <w:cantSplit w:val="0"/>
          <w:trHeight w:val="60" w:hRule="atLeast"/>
          <w:tblHeader w:val="0"/>
        </w:trPr>
        <w:tc>
          <w:tcPr/>
          <w:p w:rsidR="00000000" w:rsidDel="00000000" w:rsidP="00000000" w:rsidRDefault="00000000" w:rsidRPr="00000000" w14:paraId="00000044">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entertainment</w:t>
            </w:r>
          </w:p>
        </w:tc>
        <w:tc>
          <w:tcPr/>
          <w:p w:rsidR="00000000" w:rsidDel="00000000" w:rsidP="00000000" w:rsidRDefault="00000000" w:rsidRPr="00000000" w14:paraId="0000004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/ˌentəˈteɪnmənt/</w:t>
            </w:r>
          </w:p>
        </w:tc>
        <w:tc>
          <w:tcPr/>
          <w:p w:rsidR="00000000" w:rsidDel="00000000" w:rsidP="00000000" w:rsidRDefault="00000000" w:rsidRPr="00000000" w14:paraId="00000046">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4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trí</w:t>
            </w:r>
          </w:p>
        </w:tc>
        <w:tc>
          <w:tcPr/>
          <w:p w:rsidR="00000000" w:rsidDel="00000000" w:rsidP="00000000" w:rsidRDefault="00000000" w:rsidRPr="00000000" w14:paraId="0000004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Watching movies is my favorite entertainment.</w:t>
            </w:r>
          </w:p>
        </w:tc>
      </w:tr>
      <w:tr>
        <w:trPr>
          <w:cantSplit w:val="0"/>
          <w:tblHeader w:val="0"/>
        </w:trPr>
        <w:tc>
          <w:tcPr/>
          <w:p w:rsidR="00000000" w:rsidDel="00000000" w:rsidP="00000000" w:rsidRDefault="00000000" w:rsidRPr="00000000" w14:paraId="00000049">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take note</w:t>
            </w:r>
          </w:p>
        </w:tc>
        <w:tc>
          <w:tcPr/>
          <w:p w:rsidR="00000000" w:rsidDel="00000000" w:rsidP="00000000" w:rsidRDefault="00000000" w:rsidRPr="00000000" w14:paraId="0000004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/teɪk nəʊt/</w:t>
            </w:r>
          </w:p>
        </w:tc>
        <w:tc>
          <w:tcPr/>
          <w:p w:rsidR="00000000" w:rsidDel="00000000" w:rsidP="00000000" w:rsidRDefault="00000000" w:rsidRPr="00000000" w14:paraId="0000004B">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(phr.v)</w:t>
            </w:r>
          </w:p>
        </w:tc>
        <w:tc>
          <w:tcPr/>
          <w:p w:rsidR="00000000" w:rsidDel="00000000" w:rsidP="00000000" w:rsidRDefault="00000000" w:rsidRPr="00000000" w14:paraId="0000004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ghi chú</w:t>
            </w:r>
          </w:p>
        </w:tc>
        <w:tc>
          <w:tcPr/>
          <w:p w:rsidR="00000000" w:rsidDel="00000000" w:rsidP="00000000" w:rsidRDefault="00000000" w:rsidRPr="00000000" w14:paraId="0000004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always take notes in class.</w:t>
            </w:r>
          </w:p>
        </w:tc>
      </w:tr>
      <w:tr>
        <w:trPr>
          <w:cantSplit w:val="0"/>
          <w:tblHeader w:val="0"/>
        </w:trPr>
        <w:tc>
          <w:tcPr/>
          <w:p w:rsidR="00000000" w:rsidDel="00000000" w:rsidP="00000000" w:rsidRDefault="00000000" w:rsidRPr="00000000" w14:paraId="0000004E">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customer</w:t>
            </w:r>
          </w:p>
        </w:tc>
        <w:tc>
          <w:tcPr/>
          <w:p w:rsidR="00000000" w:rsidDel="00000000" w:rsidP="00000000" w:rsidRDefault="00000000" w:rsidRPr="00000000" w14:paraId="0000004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/ˈkʌstəmə(r)/</w:t>
            </w:r>
          </w:p>
        </w:tc>
        <w:tc>
          <w:tcPr/>
          <w:p w:rsidR="00000000" w:rsidDel="00000000" w:rsidP="00000000" w:rsidRDefault="00000000" w:rsidRPr="00000000" w14:paraId="00000050">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5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khách hàng</w:t>
            </w:r>
          </w:p>
        </w:tc>
        <w:tc>
          <w:tcPr/>
          <w:p w:rsidR="00000000" w:rsidDel="00000000" w:rsidP="00000000" w:rsidRDefault="00000000" w:rsidRPr="00000000" w14:paraId="0000005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store has many customers.</w:t>
            </w:r>
          </w:p>
        </w:tc>
      </w:tr>
      <w:tr>
        <w:trPr>
          <w:cantSplit w:val="0"/>
          <w:tblHeader w:val="0"/>
        </w:trPr>
        <w:tc>
          <w:tcPr/>
          <w:p w:rsidR="00000000" w:rsidDel="00000000" w:rsidP="00000000" w:rsidRDefault="00000000" w:rsidRPr="00000000" w14:paraId="00000053">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assistant</w:t>
            </w:r>
          </w:p>
        </w:tc>
        <w:tc>
          <w:tcPr/>
          <w:p w:rsidR="00000000" w:rsidDel="00000000" w:rsidP="00000000" w:rsidRDefault="00000000" w:rsidRPr="00000000" w14:paraId="0000005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/əˈsɪstənt/</w:t>
            </w:r>
          </w:p>
        </w:tc>
        <w:tc>
          <w:tcPr/>
          <w:p w:rsidR="00000000" w:rsidDel="00000000" w:rsidP="00000000" w:rsidRDefault="00000000" w:rsidRPr="00000000" w14:paraId="00000055">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5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trợ lý, người hỗ trợ</w:t>
            </w:r>
          </w:p>
        </w:tc>
        <w:tc>
          <w:tcPr/>
          <w:p w:rsidR="00000000" w:rsidDel="00000000" w:rsidP="00000000" w:rsidRDefault="00000000" w:rsidRPr="00000000" w14:paraId="0000005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She works as an assistant in the office.</w:t>
            </w:r>
          </w:p>
        </w:tc>
      </w:tr>
      <w:tr>
        <w:trPr>
          <w:cantSplit w:val="0"/>
          <w:tblHeader w:val="0"/>
        </w:trPr>
        <w:tc>
          <w:tcPr/>
          <w:p w:rsidR="00000000" w:rsidDel="00000000" w:rsidP="00000000" w:rsidRDefault="00000000" w:rsidRPr="00000000" w14:paraId="00000058">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use for</w:t>
            </w:r>
          </w:p>
        </w:tc>
        <w:tc>
          <w:tcPr/>
          <w:p w:rsidR="00000000" w:rsidDel="00000000" w:rsidP="00000000" w:rsidRDefault="00000000" w:rsidRPr="00000000" w14:paraId="0000005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/juːz fɔː/</w:t>
            </w:r>
          </w:p>
        </w:tc>
        <w:tc>
          <w:tcPr/>
          <w:p w:rsidR="00000000" w:rsidDel="00000000" w:rsidP="00000000" w:rsidRDefault="00000000" w:rsidRPr="00000000" w14:paraId="0000005A">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05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sử dụng cho</w:t>
            </w:r>
          </w:p>
        </w:tc>
        <w:tc>
          <w:tcPr/>
          <w:p w:rsidR="00000000" w:rsidDel="00000000" w:rsidP="00000000" w:rsidRDefault="00000000" w:rsidRPr="00000000" w14:paraId="0000005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use my phone for reading books.</w:t>
            </w:r>
          </w:p>
        </w:tc>
      </w:tr>
      <w:tr>
        <w:trPr>
          <w:cantSplit w:val="0"/>
          <w:tblHeader w:val="0"/>
        </w:trPr>
        <w:tc>
          <w:tcPr/>
          <w:p w:rsidR="00000000" w:rsidDel="00000000" w:rsidP="00000000" w:rsidRDefault="00000000" w:rsidRPr="00000000" w14:paraId="0000005D">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robotic vacuum</w:t>
            </w:r>
          </w:p>
        </w:tc>
        <w:tc>
          <w:tcPr/>
          <w:p w:rsidR="00000000" w:rsidDel="00000000" w:rsidP="00000000" w:rsidRDefault="00000000" w:rsidRPr="00000000" w14:paraId="0000005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/rəʊˈbɒtɪk ˈvækjuːm/</w:t>
            </w:r>
          </w:p>
        </w:tc>
        <w:tc>
          <w:tcPr/>
          <w:p w:rsidR="00000000" w:rsidDel="00000000" w:rsidP="00000000" w:rsidRDefault="00000000" w:rsidRPr="00000000" w14:paraId="0000005F">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6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robot hút bụi</w:t>
            </w:r>
          </w:p>
        </w:tc>
        <w:tc>
          <w:tcPr/>
          <w:p w:rsidR="00000000" w:rsidDel="00000000" w:rsidP="00000000" w:rsidRDefault="00000000" w:rsidRPr="00000000" w14:paraId="0000006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robotic vacuum cleans the floor automatically.</w:t>
            </w:r>
          </w:p>
        </w:tc>
      </w:tr>
      <w:tr>
        <w:trPr>
          <w:cantSplit w:val="0"/>
          <w:tblHeader w:val="0"/>
        </w:trPr>
        <w:tc>
          <w:tcPr/>
          <w:p w:rsidR="00000000" w:rsidDel="00000000" w:rsidP="00000000" w:rsidRDefault="00000000" w:rsidRPr="00000000" w14:paraId="00000062">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e-reader</w:t>
            </w:r>
          </w:p>
        </w:tc>
        <w:tc>
          <w:tcPr/>
          <w:p w:rsidR="00000000" w:rsidDel="00000000" w:rsidP="00000000" w:rsidRDefault="00000000" w:rsidRPr="00000000" w14:paraId="0000006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/ˈiː riːdə(r)/</w:t>
            </w:r>
          </w:p>
        </w:tc>
        <w:tc>
          <w:tcPr/>
          <w:p w:rsidR="00000000" w:rsidDel="00000000" w:rsidP="00000000" w:rsidRDefault="00000000" w:rsidRPr="00000000" w14:paraId="00000064">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6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thiết bị đọc sách điện tử</w:t>
            </w:r>
          </w:p>
        </w:tc>
        <w:tc>
          <w:tcPr/>
          <w:p w:rsidR="00000000" w:rsidDel="00000000" w:rsidP="00000000" w:rsidRDefault="00000000" w:rsidRPr="00000000" w14:paraId="0000006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read my favorite books on an e-reader.</w:t>
            </w:r>
          </w:p>
        </w:tc>
      </w:tr>
      <w:tr>
        <w:trPr>
          <w:cantSplit w:val="0"/>
          <w:tblHeader w:val="0"/>
        </w:trPr>
        <w:tc>
          <w:tcPr/>
          <w:p w:rsidR="00000000" w:rsidDel="00000000" w:rsidP="00000000" w:rsidRDefault="00000000" w:rsidRPr="00000000" w14:paraId="00000067">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smartwatch</w:t>
            </w:r>
          </w:p>
        </w:tc>
        <w:tc>
          <w:tcPr/>
          <w:p w:rsidR="00000000" w:rsidDel="00000000" w:rsidP="00000000" w:rsidRDefault="00000000" w:rsidRPr="00000000" w14:paraId="0000006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/ˈsmɑːtwɒtʃ/</w:t>
            </w:r>
          </w:p>
        </w:tc>
        <w:tc>
          <w:tcPr/>
          <w:p w:rsidR="00000000" w:rsidDel="00000000" w:rsidP="00000000" w:rsidRDefault="00000000" w:rsidRPr="00000000" w14:paraId="00000069">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6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đồng hồ thông minh</w:t>
            </w:r>
          </w:p>
        </w:tc>
        <w:tc>
          <w:tcPr/>
          <w:p w:rsidR="00000000" w:rsidDel="00000000" w:rsidP="00000000" w:rsidRDefault="00000000" w:rsidRPr="00000000" w14:paraId="0000006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My smartwatch shows me the time and my messages.</w:t>
            </w:r>
          </w:p>
        </w:tc>
      </w:tr>
      <w:tr>
        <w:trPr>
          <w:cantSplit w:val="0"/>
          <w:tblHeader w:val="0"/>
        </w:trPr>
        <w:tc>
          <w:tcPr/>
          <w:p w:rsidR="00000000" w:rsidDel="00000000" w:rsidP="00000000" w:rsidRDefault="00000000" w:rsidRPr="00000000" w14:paraId="0000006C">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3D printer</w:t>
            </w:r>
          </w:p>
        </w:tc>
        <w:tc>
          <w:tcPr/>
          <w:p w:rsidR="00000000" w:rsidDel="00000000" w:rsidP="00000000" w:rsidRDefault="00000000" w:rsidRPr="00000000" w14:paraId="0000006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/θriː diː ˈprɪntə(r)/</w:t>
            </w:r>
          </w:p>
        </w:tc>
        <w:tc>
          <w:tcPr/>
          <w:p w:rsidR="00000000" w:rsidDel="00000000" w:rsidP="00000000" w:rsidRDefault="00000000" w:rsidRPr="00000000" w14:paraId="0000006E">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6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máy in 3D</w:t>
            </w:r>
          </w:p>
        </w:tc>
        <w:tc>
          <w:tcPr/>
          <w:p w:rsidR="00000000" w:rsidDel="00000000" w:rsidP="00000000" w:rsidRDefault="00000000" w:rsidRPr="00000000" w14:paraId="0000007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3D printer can make small toys.</w:t>
            </w:r>
          </w:p>
        </w:tc>
      </w:tr>
      <w:tr>
        <w:trPr>
          <w:cantSplit w:val="0"/>
          <w:tblHeader w:val="0"/>
        </w:trPr>
        <w:tc>
          <w:tcPr/>
          <w:p w:rsidR="00000000" w:rsidDel="00000000" w:rsidP="00000000" w:rsidRDefault="00000000" w:rsidRPr="00000000" w14:paraId="00000071">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camcorder</w:t>
            </w:r>
          </w:p>
        </w:tc>
        <w:tc>
          <w:tcPr/>
          <w:p w:rsidR="00000000" w:rsidDel="00000000" w:rsidP="00000000" w:rsidRDefault="00000000" w:rsidRPr="00000000" w14:paraId="0000007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/ˈkæmˌkɔː.dər/</w:t>
            </w:r>
          </w:p>
        </w:tc>
        <w:tc>
          <w:tcPr/>
          <w:p w:rsidR="00000000" w:rsidDel="00000000" w:rsidP="00000000" w:rsidRDefault="00000000" w:rsidRPr="00000000" w14:paraId="00000073">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7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máy quay video</w:t>
            </w:r>
          </w:p>
        </w:tc>
        <w:tc>
          <w:tcPr/>
          <w:p w:rsidR="00000000" w:rsidDel="00000000" w:rsidP="00000000" w:rsidRDefault="00000000" w:rsidRPr="00000000" w14:paraId="0000007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We used a camcorder to film the birthday party.</w:t>
            </w:r>
          </w:p>
        </w:tc>
      </w:tr>
      <w:tr>
        <w:trPr>
          <w:cantSplit w:val="0"/>
          <w:tblHeader w:val="0"/>
        </w:trPr>
        <w:tc>
          <w:tcPr/>
          <w:p w:rsidR="00000000" w:rsidDel="00000000" w:rsidP="00000000" w:rsidRDefault="00000000" w:rsidRPr="00000000" w14:paraId="00000076">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rubber</w:t>
            </w:r>
          </w:p>
        </w:tc>
        <w:tc>
          <w:tcPr/>
          <w:p w:rsidR="00000000" w:rsidDel="00000000" w:rsidP="00000000" w:rsidRDefault="00000000" w:rsidRPr="00000000" w14:paraId="0000007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/ˈrʌbə(r)/</w:t>
            </w:r>
          </w:p>
        </w:tc>
        <w:tc>
          <w:tcPr/>
          <w:p w:rsidR="00000000" w:rsidDel="00000000" w:rsidP="00000000" w:rsidRDefault="00000000" w:rsidRPr="00000000" w14:paraId="00000078">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7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cao su</w:t>
            </w:r>
          </w:p>
        </w:tc>
        <w:tc>
          <w:tcPr/>
          <w:p w:rsidR="00000000" w:rsidDel="00000000" w:rsidP="00000000" w:rsidRDefault="00000000" w:rsidRPr="00000000" w14:paraId="0000007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ball is made of rubber.</w:t>
            </w:r>
          </w:p>
        </w:tc>
      </w:tr>
      <w:tr>
        <w:trPr>
          <w:cantSplit w:val="0"/>
          <w:tblHeader w:val="0"/>
        </w:trPr>
        <w:tc>
          <w:tcPr/>
          <w:p w:rsidR="00000000" w:rsidDel="00000000" w:rsidP="00000000" w:rsidRDefault="00000000" w:rsidRPr="00000000" w14:paraId="0000007B">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iron</w:t>
            </w:r>
          </w:p>
        </w:tc>
        <w:tc>
          <w:tcPr/>
          <w:p w:rsidR="00000000" w:rsidDel="00000000" w:rsidP="00000000" w:rsidRDefault="00000000" w:rsidRPr="00000000" w14:paraId="0000007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/ˈaɪən/</w:t>
            </w:r>
          </w:p>
        </w:tc>
        <w:tc>
          <w:tcPr/>
          <w:p w:rsidR="00000000" w:rsidDel="00000000" w:rsidP="00000000" w:rsidRDefault="00000000" w:rsidRPr="00000000" w14:paraId="0000007D">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7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sắt</w:t>
            </w:r>
          </w:p>
        </w:tc>
        <w:tc>
          <w:tcPr/>
          <w:p w:rsidR="00000000" w:rsidDel="00000000" w:rsidP="00000000" w:rsidRDefault="00000000" w:rsidRPr="00000000" w14:paraId="0000007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gate is made of iron.</w:t>
            </w:r>
          </w:p>
        </w:tc>
      </w:tr>
      <w:tr>
        <w:trPr>
          <w:cantSplit w:val="0"/>
          <w:tblHeader w:val="0"/>
        </w:trPr>
        <w:tc>
          <w:tcPr/>
          <w:p w:rsidR="00000000" w:rsidDel="00000000" w:rsidP="00000000" w:rsidRDefault="00000000" w:rsidRPr="00000000" w14:paraId="00000080">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plastic</w:t>
            </w:r>
          </w:p>
        </w:tc>
        <w:tc>
          <w:tcPr/>
          <w:p w:rsidR="00000000" w:rsidDel="00000000" w:rsidP="00000000" w:rsidRDefault="00000000" w:rsidRPr="00000000" w14:paraId="0000008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/ˈplæstɪk/</w:t>
            </w:r>
          </w:p>
        </w:tc>
        <w:tc>
          <w:tcPr/>
          <w:p w:rsidR="00000000" w:rsidDel="00000000" w:rsidP="00000000" w:rsidRDefault="00000000" w:rsidRPr="00000000" w14:paraId="00000082">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8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nhựa</w:t>
            </w:r>
          </w:p>
        </w:tc>
        <w:tc>
          <w:tcPr/>
          <w:p w:rsidR="00000000" w:rsidDel="00000000" w:rsidP="00000000" w:rsidRDefault="00000000" w:rsidRPr="00000000" w14:paraId="0000008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This bottle is made of plasti</w:t>
            </w:r>
            <w:r w:rsidDel="00000000" w:rsidR="00000000" w:rsidRPr="00000000">
              <w:rPr>
                <w:rFonts w:ascii="Cambria" w:cs="Cambria" w:eastAsia="Cambria" w:hAnsi="Cambria"/>
                <w:b w:val="1"/>
                <w:color w:val="0000ff"/>
                <w:rtl w:val="0"/>
              </w:rPr>
              <w:t xml:space="preserve">c.</w:t>
            </w:r>
            <w:r w:rsidDel="00000000" w:rsidR="00000000" w:rsidRPr="00000000">
              <w:rPr>
                <w:rtl w:val="0"/>
              </w:rPr>
            </w:r>
          </w:p>
        </w:tc>
      </w:tr>
      <w:tr>
        <w:trPr>
          <w:cantSplit w:val="0"/>
          <w:tblHeader w:val="0"/>
        </w:trPr>
        <w:tc>
          <w:tcPr/>
          <w:p w:rsidR="00000000" w:rsidDel="00000000" w:rsidP="00000000" w:rsidRDefault="00000000" w:rsidRPr="00000000" w14:paraId="00000085">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steel</w:t>
            </w:r>
          </w:p>
        </w:tc>
        <w:tc>
          <w:tcPr/>
          <w:p w:rsidR="00000000" w:rsidDel="00000000" w:rsidP="00000000" w:rsidRDefault="00000000" w:rsidRPr="00000000" w14:paraId="0000008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/stiːl/</w:t>
            </w:r>
          </w:p>
        </w:tc>
        <w:tc>
          <w:tcPr/>
          <w:p w:rsidR="00000000" w:rsidDel="00000000" w:rsidP="00000000" w:rsidRDefault="00000000" w:rsidRPr="00000000" w14:paraId="00000087">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8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thép</w:t>
            </w:r>
          </w:p>
        </w:tc>
        <w:tc>
          <w:tcPr/>
          <w:p w:rsidR="00000000" w:rsidDel="00000000" w:rsidP="00000000" w:rsidRDefault="00000000" w:rsidRPr="00000000" w14:paraId="0000008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frame is made of steel.</w:t>
            </w:r>
          </w:p>
        </w:tc>
      </w:tr>
      <w:tr>
        <w:trPr>
          <w:cantSplit w:val="0"/>
          <w:tblHeader w:val="0"/>
        </w:trPr>
        <w:tc>
          <w:tcPr/>
          <w:p w:rsidR="00000000" w:rsidDel="00000000" w:rsidP="00000000" w:rsidRDefault="00000000" w:rsidRPr="00000000" w14:paraId="0000008A">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cereal</w:t>
            </w:r>
          </w:p>
        </w:tc>
        <w:tc>
          <w:tcPr/>
          <w:p w:rsidR="00000000" w:rsidDel="00000000" w:rsidP="00000000" w:rsidRDefault="00000000" w:rsidRPr="00000000" w14:paraId="0000008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/ˈsɪəriəl/</w:t>
            </w:r>
          </w:p>
        </w:tc>
        <w:tc>
          <w:tcPr/>
          <w:p w:rsidR="00000000" w:rsidDel="00000000" w:rsidP="00000000" w:rsidRDefault="00000000" w:rsidRPr="00000000" w14:paraId="0000008C">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8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ngũ cốc</w:t>
            </w:r>
          </w:p>
        </w:tc>
        <w:tc>
          <w:tcPr/>
          <w:p w:rsidR="00000000" w:rsidDel="00000000" w:rsidP="00000000" w:rsidRDefault="00000000" w:rsidRPr="00000000" w14:paraId="0000008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eat cereal for breakfast.</w:t>
            </w:r>
          </w:p>
        </w:tc>
      </w:tr>
      <w:tr>
        <w:trPr>
          <w:cantSplit w:val="0"/>
          <w:tblHeader w:val="0"/>
        </w:trPr>
        <w:tc>
          <w:tcPr/>
          <w:p w:rsidR="00000000" w:rsidDel="00000000" w:rsidP="00000000" w:rsidRDefault="00000000" w:rsidRPr="00000000" w14:paraId="0000008F">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harmful</w:t>
            </w:r>
          </w:p>
        </w:tc>
        <w:tc>
          <w:tcPr/>
          <w:p w:rsidR="00000000" w:rsidDel="00000000" w:rsidP="00000000" w:rsidRDefault="00000000" w:rsidRPr="00000000" w14:paraId="0000009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/ˈhɑːmfl/</w:t>
            </w:r>
          </w:p>
        </w:tc>
        <w:tc>
          <w:tcPr/>
          <w:p w:rsidR="00000000" w:rsidDel="00000000" w:rsidP="00000000" w:rsidRDefault="00000000" w:rsidRPr="00000000" w14:paraId="00000091">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9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có hại</w:t>
            </w:r>
          </w:p>
        </w:tc>
        <w:tc>
          <w:tcPr/>
          <w:p w:rsidR="00000000" w:rsidDel="00000000" w:rsidP="00000000" w:rsidRDefault="00000000" w:rsidRPr="00000000" w14:paraId="0000009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Smoking is harmful to health.</w:t>
            </w:r>
          </w:p>
        </w:tc>
      </w:tr>
      <w:tr>
        <w:trPr>
          <w:cantSplit w:val="0"/>
          <w:tblHeader w:val="0"/>
        </w:trPr>
        <w:tc>
          <w:tcPr/>
          <w:p w:rsidR="00000000" w:rsidDel="00000000" w:rsidP="00000000" w:rsidRDefault="00000000" w:rsidRPr="00000000" w14:paraId="00000094">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cardboard</w:t>
            </w:r>
          </w:p>
        </w:tc>
        <w:tc>
          <w:tcPr/>
          <w:p w:rsidR="00000000" w:rsidDel="00000000" w:rsidP="00000000" w:rsidRDefault="00000000" w:rsidRPr="00000000" w14:paraId="0000009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/ˈkɑːdbɔːd/</w:t>
            </w:r>
          </w:p>
        </w:tc>
        <w:tc>
          <w:tcPr/>
          <w:p w:rsidR="00000000" w:rsidDel="00000000" w:rsidP="00000000" w:rsidRDefault="00000000" w:rsidRPr="00000000" w14:paraId="00000096">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9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bìa cứng</w:t>
            </w:r>
          </w:p>
        </w:tc>
        <w:tc>
          <w:tcPr/>
          <w:p w:rsidR="00000000" w:rsidDel="00000000" w:rsidP="00000000" w:rsidRDefault="00000000" w:rsidRPr="00000000" w14:paraId="0000009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box is made of cardboar</w:t>
            </w:r>
            <w:r w:rsidDel="00000000" w:rsidR="00000000" w:rsidRPr="00000000">
              <w:rPr>
                <w:rFonts w:ascii="Cambria" w:cs="Cambria" w:eastAsia="Cambria" w:hAnsi="Cambria"/>
                <w:b w:val="1"/>
                <w:color w:val="0000ff"/>
                <w:rtl w:val="0"/>
              </w:rPr>
              <w:t xml:space="preserve">d.</w:t>
            </w:r>
            <w:r w:rsidDel="00000000" w:rsidR="00000000" w:rsidRPr="00000000">
              <w:rPr>
                <w:rtl w:val="0"/>
              </w:rPr>
            </w:r>
          </w:p>
        </w:tc>
      </w:tr>
      <w:tr>
        <w:trPr>
          <w:cantSplit w:val="0"/>
          <w:tblHeader w:val="0"/>
        </w:trPr>
        <w:tc>
          <w:tcPr/>
          <w:p w:rsidR="00000000" w:rsidDel="00000000" w:rsidP="00000000" w:rsidRDefault="00000000" w:rsidRPr="00000000" w14:paraId="00000099">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medical</w:t>
            </w:r>
          </w:p>
        </w:tc>
        <w:tc>
          <w:tcPr/>
          <w:p w:rsidR="00000000" w:rsidDel="00000000" w:rsidP="00000000" w:rsidRDefault="00000000" w:rsidRPr="00000000" w14:paraId="0000009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/ˈmedɪkl/</w:t>
            </w:r>
          </w:p>
        </w:tc>
        <w:tc>
          <w:tcPr/>
          <w:p w:rsidR="00000000" w:rsidDel="00000000" w:rsidP="00000000" w:rsidRDefault="00000000" w:rsidRPr="00000000" w14:paraId="0000009B">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9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thuộc về y tế</w:t>
            </w:r>
          </w:p>
        </w:tc>
        <w:tc>
          <w:tcPr/>
          <w:p w:rsidR="00000000" w:rsidDel="00000000" w:rsidP="00000000" w:rsidRDefault="00000000" w:rsidRPr="00000000" w14:paraId="0000009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He needs medical help right now.</w:t>
            </w:r>
          </w:p>
        </w:tc>
      </w:tr>
      <w:tr>
        <w:trPr>
          <w:cantSplit w:val="0"/>
          <w:tblHeader w:val="0"/>
        </w:trPr>
        <w:tc>
          <w:tcPr/>
          <w:p w:rsidR="00000000" w:rsidDel="00000000" w:rsidP="00000000" w:rsidRDefault="00000000" w:rsidRPr="00000000" w14:paraId="0000009E">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break down</w:t>
            </w:r>
          </w:p>
        </w:tc>
        <w:tc>
          <w:tcPr/>
          <w:p w:rsidR="00000000" w:rsidDel="00000000" w:rsidP="00000000" w:rsidRDefault="00000000" w:rsidRPr="00000000" w14:paraId="0000009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/breɪk daʊn/</w:t>
            </w:r>
          </w:p>
        </w:tc>
        <w:tc>
          <w:tcPr/>
          <w:p w:rsidR="00000000" w:rsidDel="00000000" w:rsidP="00000000" w:rsidRDefault="00000000" w:rsidRPr="00000000" w14:paraId="000000A0">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(phr.v)</w:t>
            </w:r>
          </w:p>
        </w:tc>
        <w:tc>
          <w:tcPr/>
          <w:p w:rsidR="00000000" w:rsidDel="00000000" w:rsidP="00000000" w:rsidRDefault="00000000" w:rsidRPr="00000000" w14:paraId="000000A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phá vỡ</w:t>
            </w:r>
          </w:p>
        </w:tc>
        <w:tc>
          <w:tcPr/>
          <w:p w:rsidR="00000000" w:rsidDel="00000000" w:rsidP="00000000" w:rsidRDefault="00000000" w:rsidRPr="00000000" w14:paraId="000000A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Let's break down the problem step by step.</w:t>
            </w:r>
          </w:p>
        </w:tc>
      </w:tr>
      <w:tr>
        <w:trPr>
          <w:cantSplit w:val="0"/>
          <w:tblHeader w:val="0"/>
        </w:trPr>
        <w:tc>
          <w:tcPr/>
          <w:p w:rsidR="00000000" w:rsidDel="00000000" w:rsidP="00000000" w:rsidRDefault="00000000" w:rsidRPr="00000000" w14:paraId="000000A3">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suggest</w:t>
            </w:r>
          </w:p>
        </w:tc>
        <w:tc>
          <w:tcPr/>
          <w:p w:rsidR="00000000" w:rsidDel="00000000" w:rsidP="00000000" w:rsidRDefault="00000000" w:rsidRPr="00000000" w14:paraId="000000A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/səˈdʒest/</w:t>
            </w:r>
          </w:p>
        </w:tc>
        <w:tc>
          <w:tcPr/>
          <w:p w:rsidR="00000000" w:rsidDel="00000000" w:rsidP="00000000" w:rsidRDefault="00000000" w:rsidRPr="00000000" w14:paraId="000000A5">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0A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gợi ý</w:t>
            </w:r>
          </w:p>
        </w:tc>
        <w:tc>
          <w:tcPr/>
          <w:p w:rsidR="00000000" w:rsidDel="00000000" w:rsidP="00000000" w:rsidRDefault="00000000" w:rsidRPr="00000000" w14:paraId="000000A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Can you suggest a good movie to watch?</w:t>
            </w:r>
          </w:p>
        </w:tc>
      </w:tr>
      <w:tr>
        <w:trPr>
          <w:cantSplit w:val="0"/>
          <w:tblHeader w:val="0"/>
        </w:trPr>
        <w:tc>
          <w:tcPr/>
          <w:p w:rsidR="00000000" w:rsidDel="00000000" w:rsidP="00000000" w:rsidRDefault="00000000" w:rsidRPr="00000000" w14:paraId="000000A8">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flexibility</w:t>
            </w:r>
          </w:p>
        </w:tc>
        <w:tc>
          <w:tcPr/>
          <w:p w:rsidR="00000000" w:rsidDel="00000000" w:rsidP="00000000" w:rsidRDefault="00000000" w:rsidRPr="00000000" w14:paraId="000000A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/ˌfleksəˈbɪləti/</w:t>
            </w:r>
          </w:p>
        </w:tc>
        <w:tc>
          <w:tcPr/>
          <w:p w:rsidR="00000000" w:rsidDel="00000000" w:rsidP="00000000" w:rsidRDefault="00000000" w:rsidRPr="00000000" w14:paraId="000000AA">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A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sự linh hoạt</w:t>
            </w:r>
          </w:p>
        </w:tc>
        <w:tc>
          <w:tcPr/>
          <w:p w:rsidR="00000000" w:rsidDel="00000000" w:rsidP="00000000" w:rsidRDefault="00000000" w:rsidRPr="00000000" w14:paraId="000000A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This schedule offers great flexibility.</w:t>
            </w:r>
          </w:p>
        </w:tc>
      </w:tr>
      <w:tr>
        <w:trPr>
          <w:cantSplit w:val="0"/>
          <w:tblHeader w:val="0"/>
        </w:trPr>
        <w:tc>
          <w:tcPr/>
          <w:p w:rsidR="00000000" w:rsidDel="00000000" w:rsidP="00000000" w:rsidRDefault="00000000" w:rsidRPr="00000000" w14:paraId="000000AD">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social media</w:t>
            </w:r>
          </w:p>
        </w:tc>
        <w:tc>
          <w:tcPr/>
          <w:p w:rsidR="00000000" w:rsidDel="00000000" w:rsidP="00000000" w:rsidRDefault="00000000" w:rsidRPr="00000000" w14:paraId="000000A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/ˈsəʊʃəl ˈmiːdiə/</w:t>
            </w:r>
          </w:p>
        </w:tc>
        <w:tc>
          <w:tcPr/>
          <w:p w:rsidR="00000000" w:rsidDel="00000000" w:rsidP="00000000" w:rsidRDefault="00000000" w:rsidRPr="00000000" w14:paraId="000000AF">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B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mạng xã hội</w:t>
            </w:r>
          </w:p>
        </w:tc>
        <w:tc>
          <w:tcPr/>
          <w:p w:rsidR="00000000" w:rsidDel="00000000" w:rsidP="00000000" w:rsidRDefault="00000000" w:rsidRPr="00000000" w14:paraId="000000B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share pictures on social medi</w:t>
            </w:r>
            <w:r w:rsidDel="00000000" w:rsidR="00000000" w:rsidRPr="00000000">
              <w:rPr>
                <w:rFonts w:ascii="Cambria" w:cs="Cambria" w:eastAsia="Cambria" w:hAnsi="Cambria"/>
                <w:b w:val="1"/>
                <w:color w:val="0000ff"/>
                <w:rtl w:val="0"/>
              </w:rPr>
              <w:t xml:space="preserve">a.</w:t>
            </w:r>
            <w:r w:rsidDel="00000000" w:rsidR="00000000" w:rsidRPr="00000000">
              <w:rPr>
                <w:rtl w:val="0"/>
              </w:rPr>
            </w:r>
          </w:p>
        </w:tc>
      </w:tr>
      <w:tr>
        <w:trPr>
          <w:cantSplit w:val="0"/>
          <w:tblHeader w:val="0"/>
        </w:trPr>
        <w:tc>
          <w:tcPr/>
          <w:p w:rsidR="00000000" w:rsidDel="00000000" w:rsidP="00000000" w:rsidRDefault="00000000" w:rsidRPr="00000000" w14:paraId="000000B2">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digital textbook</w:t>
            </w:r>
          </w:p>
        </w:tc>
        <w:tc>
          <w:tcPr/>
          <w:p w:rsidR="00000000" w:rsidDel="00000000" w:rsidP="00000000" w:rsidRDefault="00000000" w:rsidRPr="00000000" w14:paraId="000000B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/ˈdɪdʒɪtl ˈtekstbʊk/</w:t>
            </w:r>
          </w:p>
        </w:tc>
        <w:tc>
          <w:tcPr/>
          <w:p w:rsidR="00000000" w:rsidDel="00000000" w:rsidP="00000000" w:rsidRDefault="00000000" w:rsidRPr="00000000" w14:paraId="000000B4">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B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sách giáo khoa kỹ thuật số</w:t>
            </w:r>
          </w:p>
        </w:tc>
        <w:tc>
          <w:tcPr/>
          <w:p w:rsidR="00000000" w:rsidDel="00000000" w:rsidP="00000000" w:rsidRDefault="00000000" w:rsidRPr="00000000" w14:paraId="000000B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Our class uses digital textbooks.</w:t>
            </w:r>
          </w:p>
        </w:tc>
      </w:tr>
      <w:tr>
        <w:trPr>
          <w:cantSplit w:val="0"/>
          <w:tblHeader w:val="0"/>
        </w:trPr>
        <w:tc>
          <w:tcPr/>
          <w:p w:rsidR="00000000" w:rsidDel="00000000" w:rsidP="00000000" w:rsidRDefault="00000000" w:rsidRPr="00000000" w14:paraId="000000B7">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educational software</w:t>
            </w:r>
          </w:p>
        </w:tc>
        <w:tc>
          <w:tcPr/>
          <w:p w:rsidR="00000000" w:rsidDel="00000000" w:rsidP="00000000" w:rsidRDefault="00000000" w:rsidRPr="00000000" w14:paraId="000000B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/ˌedjʊˈkeɪʃənl ˈsɒftweə(r)/</w:t>
            </w:r>
          </w:p>
        </w:tc>
        <w:tc>
          <w:tcPr/>
          <w:p w:rsidR="00000000" w:rsidDel="00000000" w:rsidP="00000000" w:rsidRDefault="00000000" w:rsidRPr="00000000" w14:paraId="000000B9">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B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phần mềm giáo dục</w:t>
            </w:r>
          </w:p>
        </w:tc>
        <w:tc>
          <w:tcPr/>
          <w:p w:rsidR="00000000" w:rsidDel="00000000" w:rsidP="00000000" w:rsidRDefault="00000000" w:rsidRPr="00000000" w14:paraId="000000B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We use educational software for learning math.</w:t>
            </w:r>
          </w:p>
        </w:tc>
      </w:tr>
      <w:tr>
        <w:trPr>
          <w:cantSplit w:val="0"/>
          <w:tblHeader w:val="0"/>
        </w:trPr>
        <w:tc>
          <w:tcPr/>
          <w:p w:rsidR="00000000" w:rsidDel="00000000" w:rsidP="00000000" w:rsidRDefault="00000000" w:rsidRPr="00000000" w14:paraId="000000BC">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collaborate</w:t>
            </w:r>
          </w:p>
        </w:tc>
        <w:tc>
          <w:tcPr/>
          <w:p w:rsidR="00000000" w:rsidDel="00000000" w:rsidP="00000000" w:rsidRDefault="00000000" w:rsidRPr="00000000" w14:paraId="000000B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/kəˈlæbəreɪt/</w:t>
            </w:r>
          </w:p>
        </w:tc>
        <w:tc>
          <w:tcPr/>
          <w:p w:rsidR="00000000" w:rsidDel="00000000" w:rsidP="00000000" w:rsidRDefault="00000000" w:rsidRPr="00000000" w14:paraId="000000BE">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0B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cộng tác</w:t>
            </w:r>
          </w:p>
        </w:tc>
        <w:tc>
          <w:tcPr/>
          <w:p w:rsidR="00000000" w:rsidDel="00000000" w:rsidP="00000000" w:rsidRDefault="00000000" w:rsidRPr="00000000" w14:paraId="000000C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We collaborate on the school project.</w:t>
            </w:r>
          </w:p>
        </w:tc>
      </w:tr>
      <w:tr>
        <w:trPr>
          <w:cantSplit w:val="0"/>
          <w:tblHeader w:val="0"/>
        </w:trPr>
        <w:tc>
          <w:tcPr/>
          <w:p w:rsidR="00000000" w:rsidDel="00000000" w:rsidP="00000000" w:rsidRDefault="00000000" w:rsidRPr="00000000" w14:paraId="000000C1">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lead to</w:t>
            </w:r>
          </w:p>
        </w:tc>
        <w:tc>
          <w:tcPr/>
          <w:p w:rsidR="00000000" w:rsidDel="00000000" w:rsidP="00000000" w:rsidRDefault="00000000" w:rsidRPr="00000000" w14:paraId="000000C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/liːd tuː/</w:t>
            </w:r>
          </w:p>
        </w:tc>
        <w:tc>
          <w:tcPr/>
          <w:p w:rsidR="00000000" w:rsidDel="00000000" w:rsidP="00000000" w:rsidRDefault="00000000" w:rsidRPr="00000000" w14:paraId="000000C3">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0C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dẫn đến</w:t>
            </w:r>
          </w:p>
        </w:tc>
        <w:tc>
          <w:tcPr/>
          <w:p w:rsidR="00000000" w:rsidDel="00000000" w:rsidP="00000000" w:rsidRDefault="00000000" w:rsidRPr="00000000" w14:paraId="000000C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Eating too much candy can lead to cavities.</w:t>
            </w:r>
          </w:p>
        </w:tc>
      </w:tr>
      <w:tr>
        <w:trPr>
          <w:cantSplit w:val="0"/>
          <w:tblHeader w:val="0"/>
        </w:trPr>
        <w:tc>
          <w:tcPr/>
          <w:p w:rsidR="00000000" w:rsidDel="00000000" w:rsidP="00000000" w:rsidRDefault="00000000" w:rsidRPr="00000000" w14:paraId="000000C6">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health problem</w:t>
            </w:r>
          </w:p>
        </w:tc>
        <w:tc>
          <w:tcPr/>
          <w:p w:rsidR="00000000" w:rsidDel="00000000" w:rsidP="00000000" w:rsidRDefault="00000000" w:rsidRPr="00000000" w14:paraId="000000C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/helθ ˈprɒbləm/</w:t>
            </w:r>
          </w:p>
        </w:tc>
        <w:tc>
          <w:tcPr/>
          <w:p w:rsidR="00000000" w:rsidDel="00000000" w:rsidP="00000000" w:rsidRDefault="00000000" w:rsidRPr="00000000" w14:paraId="000000C8">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C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vấn đề sức khỏe</w:t>
            </w:r>
          </w:p>
        </w:tc>
        <w:tc>
          <w:tcPr/>
          <w:p w:rsidR="00000000" w:rsidDel="00000000" w:rsidP="00000000" w:rsidRDefault="00000000" w:rsidRPr="00000000" w14:paraId="000000C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Regular exercise helps prevent health problems.</w:t>
            </w:r>
          </w:p>
        </w:tc>
      </w:tr>
      <w:tr>
        <w:trPr>
          <w:cantSplit w:val="0"/>
          <w:tblHeader w:val="0"/>
        </w:trPr>
        <w:tc>
          <w:tcPr/>
          <w:p w:rsidR="00000000" w:rsidDel="00000000" w:rsidP="00000000" w:rsidRDefault="00000000" w:rsidRPr="00000000" w14:paraId="000000CB">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stylish</w:t>
            </w:r>
          </w:p>
        </w:tc>
        <w:tc>
          <w:tcPr/>
          <w:p w:rsidR="00000000" w:rsidDel="00000000" w:rsidP="00000000" w:rsidRDefault="00000000" w:rsidRPr="00000000" w14:paraId="000000C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/ˈstaɪ.lɪʃ/</w:t>
            </w:r>
          </w:p>
        </w:tc>
        <w:tc>
          <w:tcPr/>
          <w:p w:rsidR="00000000" w:rsidDel="00000000" w:rsidP="00000000" w:rsidRDefault="00000000" w:rsidRPr="00000000" w14:paraId="000000CD">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C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phong cách</w:t>
            </w:r>
          </w:p>
        </w:tc>
        <w:tc>
          <w:tcPr/>
          <w:p w:rsidR="00000000" w:rsidDel="00000000" w:rsidP="00000000" w:rsidRDefault="00000000" w:rsidRPr="00000000" w14:paraId="000000C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She wears stylish clothes to school.</w:t>
            </w:r>
          </w:p>
        </w:tc>
      </w:tr>
      <w:tr>
        <w:trPr>
          <w:cantSplit w:val="0"/>
          <w:tblHeader w:val="0"/>
        </w:trPr>
        <w:tc>
          <w:tcPr/>
          <w:p w:rsidR="00000000" w:rsidDel="00000000" w:rsidP="00000000" w:rsidRDefault="00000000" w:rsidRPr="00000000" w14:paraId="000000D0">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self-portrait</w:t>
            </w:r>
          </w:p>
        </w:tc>
        <w:tc>
          <w:tcPr/>
          <w:p w:rsidR="00000000" w:rsidDel="00000000" w:rsidP="00000000" w:rsidRDefault="00000000" w:rsidRPr="00000000" w14:paraId="000000D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/ˌself ˈpɔːtrət/</w:t>
            </w:r>
          </w:p>
        </w:tc>
        <w:tc>
          <w:tcPr/>
          <w:p w:rsidR="00000000" w:rsidDel="00000000" w:rsidP="00000000" w:rsidRDefault="00000000" w:rsidRPr="00000000" w14:paraId="000000D2">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D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chân dung</w:t>
            </w:r>
          </w:p>
        </w:tc>
        <w:tc>
          <w:tcPr/>
          <w:p w:rsidR="00000000" w:rsidDel="00000000" w:rsidP="00000000" w:rsidRDefault="00000000" w:rsidRPr="00000000" w14:paraId="000000D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drew a self-portrait in art class.</w:t>
            </w:r>
          </w:p>
        </w:tc>
      </w:tr>
      <w:tr>
        <w:trPr>
          <w:cantSplit w:val="0"/>
          <w:tblHeader w:val="0"/>
        </w:trPr>
        <w:tc>
          <w:tcPr/>
          <w:p w:rsidR="00000000" w:rsidDel="00000000" w:rsidP="00000000" w:rsidRDefault="00000000" w:rsidRPr="00000000" w14:paraId="000000D5">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privacy</w:t>
            </w:r>
          </w:p>
        </w:tc>
        <w:tc>
          <w:tcPr/>
          <w:p w:rsidR="00000000" w:rsidDel="00000000" w:rsidP="00000000" w:rsidRDefault="00000000" w:rsidRPr="00000000" w14:paraId="000000D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/ˈprɪvəsi/</w:t>
            </w:r>
          </w:p>
        </w:tc>
        <w:tc>
          <w:tcPr/>
          <w:p w:rsidR="00000000" w:rsidDel="00000000" w:rsidP="00000000" w:rsidRDefault="00000000" w:rsidRPr="00000000" w14:paraId="000000D7">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D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quyền riêng tư</w:t>
            </w:r>
          </w:p>
        </w:tc>
        <w:tc>
          <w:tcPr/>
          <w:p w:rsidR="00000000" w:rsidDel="00000000" w:rsidP="00000000" w:rsidRDefault="00000000" w:rsidRPr="00000000" w14:paraId="000000D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It's important to keep your privacy online.</w:t>
            </w:r>
          </w:p>
        </w:tc>
      </w:tr>
      <w:tr>
        <w:trPr>
          <w:cantSplit w:val="0"/>
          <w:tblHeader w:val="0"/>
        </w:trPr>
        <w:tc>
          <w:tcPr/>
          <w:p w:rsidR="00000000" w:rsidDel="00000000" w:rsidP="00000000" w:rsidRDefault="00000000" w:rsidRPr="00000000" w14:paraId="000000DA">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window shade</w:t>
            </w:r>
          </w:p>
        </w:tc>
        <w:tc>
          <w:tcPr/>
          <w:p w:rsidR="00000000" w:rsidDel="00000000" w:rsidP="00000000" w:rsidRDefault="00000000" w:rsidRPr="00000000" w14:paraId="000000D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/ˈwɪndəʊ ʃeɪd/</w:t>
            </w:r>
          </w:p>
        </w:tc>
        <w:tc>
          <w:tcPr/>
          <w:p w:rsidR="00000000" w:rsidDel="00000000" w:rsidP="00000000" w:rsidRDefault="00000000" w:rsidRPr="00000000" w14:paraId="000000DC">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D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rèm cửa sổ</w:t>
            </w:r>
          </w:p>
        </w:tc>
        <w:tc>
          <w:tcPr/>
          <w:p w:rsidR="00000000" w:rsidDel="00000000" w:rsidP="00000000" w:rsidRDefault="00000000" w:rsidRPr="00000000" w14:paraId="000000D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We pulled down the window shade to block the sun.</w:t>
            </w:r>
          </w:p>
        </w:tc>
      </w:tr>
      <w:tr>
        <w:trPr>
          <w:cantSplit w:val="0"/>
          <w:tblHeader w:val="0"/>
        </w:trPr>
        <w:tc>
          <w:tcPr/>
          <w:p w:rsidR="00000000" w:rsidDel="00000000" w:rsidP="00000000" w:rsidRDefault="00000000" w:rsidRPr="00000000" w14:paraId="000000DF">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immediately</w:t>
            </w:r>
          </w:p>
        </w:tc>
        <w:tc>
          <w:tcPr/>
          <w:p w:rsidR="00000000" w:rsidDel="00000000" w:rsidP="00000000" w:rsidRDefault="00000000" w:rsidRPr="00000000" w14:paraId="000000E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/ɪˈmiːdiətli/</w:t>
            </w:r>
          </w:p>
        </w:tc>
        <w:tc>
          <w:tcPr/>
          <w:p w:rsidR="00000000" w:rsidDel="00000000" w:rsidP="00000000" w:rsidRDefault="00000000" w:rsidRPr="00000000" w14:paraId="000000E1">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(adv)</w:t>
            </w:r>
          </w:p>
        </w:tc>
        <w:tc>
          <w:tcPr/>
          <w:p w:rsidR="00000000" w:rsidDel="00000000" w:rsidP="00000000" w:rsidRDefault="00000000" w:rsidRPr="00000000" w14:paraId="000000E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ngay lập tức</w:t>
            </w:r>
          </w:p>
        </w:tc>
        <w:tc>
          <w:tcPr/>
          <w:p w:rsidR="00000000" w:rsidDel="00000000" w:rsidP="00000000" w:rsidRDefault="00000000" w:rsidRPr="00000000" w14:paraId="000000E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We left the house immediately after the alarm rang.</w:t>
            </w:r>
          </w:p>
        </w:tc>
      </w:tr>
      <w:tr>
        <w:trPr>
          <w:cantSplit w:val="0"/>
          <w:tblHeader w:val="0"/>
        </w:trPr>
        <w:tc>
          <w:tcPr/>
          <w:p w:rsidR="00000000" w:rsidDel="00000000" w:rsidP="00000000" w:rsidRDefault="00000000" w:rsidRPr="00000000" w14:paraId="000000E4">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connect</w:t>
            </w:r>
          </w:p>
        </w:tc>
        <w:tc>
          <w:tcPr/>
          <w:p w:rsidR="00000000" w:rsidDel="00000000" w:rsidP="00000000" w:rsidRDefault="00000000" w:rsidRPr="00000000" w14:paraId="000000E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/kəˈnekt/</w:t>
            </w:r>
          </w:p>
        </w:tc>
        <w:tc>
          <w:tcPr/>
          <w:p w:rsidR="00000000" w:rsidDel="00000000" w:rsidP="00000000" w:rsidRDefault="00000000" w:rsidRPr="00000000" w14:paraId="000000E6">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0E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kết nối</w:t>
            </w:r>
          </w:p>
        </w:tc>
        <w:tc>
          <w:tcPr/>
          <w:p w:rsidR="00000000" w:rsidDel="00000000" w:rsidP="00000000" w:rsidRDefault="00000000" w:rsidRPr="00000000" w14:paraId="000000E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connect my phone to the Wi-Fi.</w:t>
            </w:r>
          </w:p>
        </w:tc>
      </w:tr>
      <w:tr>
        <w:trPr>
          <w:cantSplit w:val="0"/>
          <w:tblHeader w:val="0"/>
        </w:trPr>
        <w:tc>
          <w:tcPr/>
          <w:p w:rsidR="00000000" w:rsidDel="00000000" w:rsidP="00000000" w:rsidRDefault="00000000" w:rsidRPr="00000000" w14:paraId="000000E9">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high-quality</w:t>
            </w:r>
          </w:p>
        </w:tc>
        <w:tc>
          <w:tcPr/>
          <w:p w:rsidR="00000000" w:rsidDel="00000000" w:rsidP="00000000" w:rsidRDefault="00000000" w:rsidRPr="00000000" w14:paraId="000000E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/ˌhaɪ ˈkwɒləti/</w:t>
            </w:r>
          </w:p>
        </w:tc>
        <w:tc>
          <w:tcPr/>
          <w:p w:rsidR="00000000" w:rsidDel="00000000" w:rsidP="00000000" w:rsidRDefault="00000000" w:rsidRPr="00000000" w14:paraId="000000EB">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E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chất lượng cao</w:t>
            </w:r>
          </w:p>
        </w:tc>
        <w:tc>
          <w:tcPr/>
          <w:p w:rsidR="00000000" w:rsidDel="00000000" w:rsidP="00000000" w:rsidRDefault="00000000" w:rsidRPr="00000000" w14:paraId="000000E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This camera takes high-quality photos.</w:t>
            </w:r>
          </w:p>
        </w:tc>
      </w:tr>
      <w:tr>
        <w:trPr>
          <w:cantSplit w:val="0"/>
          <w:tblHeader w:val="0"/>
        </w:trPr>
        <w:tc>
          <w:tcPr/>
          <w:p w:rsidR="00000000" w:rsidDel="00000000" w:rsidP="00000000" w:rsidRDefault="00000000" w:rsidRPr="00000000" w14:paraId="000000EE">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temperature</w:t>
            </w:r>
          </w:p>
        </w:tc>
        <w:tc>
          <w:tcPr/>
          <w:p w:rsidR="00000000" w:rsidDel="00000000" w:rsidP="00000000" w:rsidRDefault="00000000" w:rsidRPr="00000000" w14:paraId="000000E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/ˈtemprətʃə(r)/</w:t>
            </w:r>
          </w:p>
        </w:tc>
        <w:tc>
          <w:tcPr/>
          <w:p w:rsidR="00000000" w:rsidDel="00000000" w:rsidP="00000000" w:rsidRDefault="00000000" w:rsidRPr="00000000" w14:paraId="000000F0">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0F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nhiệt độ</w:t>
            </w:r>
          </w:p>
        </w:tc>
        <w:tc>
          <w:tcPr/>
          <w:p w:rsidR="00000000" w:rsidDel="00000000" w:rsidP="00000000" w:rsidRDefault="00000000" w:rsidRPr="00000000" w14:paraId="000000F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temperature is very high today.</w:t>
            </w:r>
          </w:p>
        </w:tc>
      </w:tr>
      <w:tr>
        <w:trPr>
          <w:cantSplit w:val="0"/>
          <w:tblHeader w:val="0"/>
        </w:trPr>
        <w:tc>
          <w:tcPr/>
          <w:p w:rsidR="00000000" w:rsidDel="00000000" w:rsidP="00000000" w:rsidRDefault="00000000" w:rsidRPr="00000000" w14:paraId="000000F3">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block out</w:t>
            </w:r>
          </w:p>
        </w:tc>
        <w:tc>
          <w:tcPr/>
          <w:p w:rsidR="00000000" w:rsidDel="00000000" w:rsidP="00000000" w:rsidRDefault="00000000" w:rsidRPr="00000000" w14:paraId="000000F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/blɒk aʊt/</w:t>
            </w:r>
          </w:p>
        </w:tc>
        <w:tc>
          <w:tcPr/>
          <w:p w:rsidR="00000000" w:rsidDel="00000000" w:rsidP="00000000" w:rsidRDefault="00000000" w:rsidRPr="00000000" w14:paraId="000000F5">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(phr.v)</w:t>
            </w:r>
          </w:p>
        </w:tc>
        <w:tc>
          <w:tcPr/>
          <w:p w:rsidR="00000000" w:rsidDel="00000000" w:rsidP="00000000" w:rsidRDefault="00000000" w:rsidRPr="00000000" w14:paraId="000000F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ngăn chặn</w:t>
            </w:r>
          </w:p>
        </w:tc>
        <w:tc>
          <w:tcPr/>
          <w:p w:rsidR="00000000" w:rsidDel="00000000" w:rsidP="00000000" w:rsidRDefault="00000000" w:rsidRPr="00000000" w14:paraId="000000F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Thick curtains block out the sunlight.</w:t>
            </w:r>
          </w:p>
        </w:tc>
      </w:tr>
      <w:tr>
        <w:trPr>
          <w:cantSplit w:val="0"/>
          <w:tblHeader w:val="0"/>
        </w:trPr>
        <w:tc>
          <w:tcPr/>
          <w:p w:rsidR="00000000" w:rsidDel="00000000" w:rsidP="00000000" w:rsidRDefault="00000000" w:rsidRPr="00000000" w14:paraId="000000F8">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excellent</w:t>
            </w:r>
          </w:p>
        </w:tc>
        <w:tc>
          <w:tcPr/>
          <w:p w:rsidR="00000000" w:rsidDel="00000000" w:rsidP="00000000" w:rsidRDefault="00000000" w:rsidRPr="00000000" w14:paraId="000000F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/ˈeksələnt/</w:t>
            </w:r>
          </w:p>
        </w:tc>
        <w:tc>
          <w:tcPr/>
          <w:p w:rsidR="00000000" w:rsidDel="00000000" w:rsidP="00000000" w:rsidRDefault="00000000" w:rsidRPr="00000000" w14:paraId="000000FA">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0F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tuyệt vời, xuất sắc</w:t>
            </w:r>
          </w:p>
        </w:tc>
        <w:tc>
          <w:tcPr/>
          <w:p w:rsidR="00000000" w:rsidDel="00000000" w:rsidP="00000000" w:rsidRDefault="00000000" w:rsidRPr="00000000" w14:paraId="000000F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She did an excellent job on her homework.</w:t>
            </w:r>
          </w:p>
        </w:tc>
      </w:tr>
      <w:tr>
        <w:trPr>
          <w:cantSplit w:val="0"/>
          <w:tblHeader w:val="0"/>
        </w:trPr>
        <w:tc>
          <w:tcPr/>
          <w:p w:rsidR="00000000" w:rsidDel="00000000" w:rsidP="00000000" w:rsidRDefault="00000000" w:rsidRPr="00000000" w14:paraId="000000FD">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prevent</w:t>
            </w:r>
          </w:p>
        </w:tc>
        <w:tc>
          <w:tcPr/>
          <w:p w:rsidR="00000000" w:rsidDel="00000000" w:rsidP="00000000" w:rsidRDefault="00000000" w:rsidRPr="00000000" w14:paraId="000000F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/prɪˈvent/</w:t>
            </w:r>
          </w:p>
        </w:tc>
        <w:tc>
          <w:tcPr/>
          <w:p w:rsidR="00000000" w:rsidDel="00000000" w:rsidP="00000000" w:rsidRDefault="00000000" w:rsidRPr="00000000" w14:paraId="000000FF">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10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ngăn ngừa</w:t>
            </w:r>
          </w:p>
        </w:tc>
        <w:tc>
          <w:tcPr/>
          <w:p w:rsidR="00000000" w:rsidDel="00000000" w:rsidP="00000000" w:rsidRDefault="00000000" w:rsidRPr="00000000" w14:paraId="0000010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Washing hands helps prevent illness.</w:t>
            </w:r>
          </w:p>
        </w:tc>
      </w:tr>
      <w:tr>
        <w:trPr>
          <w:cantSplit w:val="0"/>
          <w:tblHeader w:val="0"/>
        </w:trPr>
        <w:tc>
          <w:tcPr/>
          <w:p w:rsidR="00000000" w:rsidDel="00000000" w:rsidP="00000000" w:rsidRDefault="00000000" w:rsidRPr="00000000" w14:paraId="00000102">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technology</w:t>
            </w:r>
          </w:p>
        </w:tc>
        <w:tc>
          <w:tcPr/>
          <w:p w:rsidR="00000000" w:rsidDel="00000000" w:rsidP="00000000" w:rsidRDefault="00000000" w:rsidRPr="00000000" w14:paraId="0000010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/tekˈnɒlədʒi/</w:t>
            </w:r>
          </w:p>
        </w:tc>
        <w:tc>
          <w:tcPr/>
          <w:p w:rsidR="00000000" w:rsidDel="00000000" w:rsidP="00000000" w:rsidRDefault="00000000" w:rsidRPr="00000000" w14:paraId="00000104">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10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công nghệ</w:t>
            </w:r>
          </w:p>
        </w:tc>
        <w:tc>
          <w:tcPr/>
          <w:p w:rsidR="00000000" w:rsidDel="00000000" w:rsidP="00000000" w:rsidRDefault="00000000" w:rsidRPr="00000000" w14:paraId="0000010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We use technology in our lessons.</w:t>
            </w:r>
          </w:p>
        </w:tc>
      </w:tr>
      <w:tr>
        <w:trPr>
          <w:cantSplit w:val="0"/>
          <w:tblHeader w:val="0"/>
        </w:trPr>
        <w:tc>
          <w:tcPr/>
          <w:p w:rsidR="00000000" w:rsidDel="00000000" w:rsidP="00000000" w:rsidRDefault="00000000" w:rsidRPr="00000000" w14:paraId="00000107">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recognise</w:t>
            </w:r>
          </w:p>
        </w:tc>
        <w:tc>
          <w:tcPr/>
          <w:p w:rsidR="00000000" w:rsidDel="00000000" w:rsidP="00000000" w:rsidRDefault="00000000" w:rsidRPr="00000000" w14:paraId="0000010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/ˈrek.əɡ.naɪz/</w:t>
            </w:r>
          </w:p>
        </w:tc>
        <w:tc>
          <w:tcPr/>
          <w:p w:rsidR="00000000" w:rsidDel="00000000" w:rsidP="00000000" w:rsidRDefault="00000000" w:rsidRPr="00000000" w14:paraId="00000109">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10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nhận ra</w:t>
            </w:r>
          </w:p>
        </w:tc>
        <w:tc>
          <w:tcPr/>
          <w:p w:rsidR="00000000" w:rsidDel="00000000" w:rsidP="00000000" w:rsidRDefault="00000000" w:rsidRPr="00000000" w14:paraId="0000010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recognize her from school.</w:t>
            </w:r>
          </w:p>
        </w:tc>
      </w:tr>
      <w:tr>
        <w:trPr>
          <w:cantSplit w:val="0"/>
          <w:tblHeader w:val="0"/>
        </w:trPr>
        <w:tc>
          <w:tcPr/>
          <w:p w:rsidR="00000000" w:rsidDel="00000000" w:rsidP="00000000" w:rsidRDefault="00000000" w:rsidRPr="00000000" w14:paraId="0000010C">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pattern</w:t>
            </w:r>
          </w:p>
        </w:tc>
        <w:tc>
          <w:tcPr/>
          <w:p w:rsidR="00000000" w:rsidDel="00000000" w:rsidP="00000000" w:rsidRDefault="00000000" w:rsidRPr="00000000" w14:paraId="0000010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/ˈpæt.ən/</w:t>
            </w:r>
          </w:p>
        </w:tc>
        <w:tc>
          <w:tcPr/>
          <w:p w:rsidR="00000000" w:rsidDel="00000000" w:rsidP="00000000" w:rsidRDefault="00000000" w:rsidRPr="00000000" w14:paraId="0000010E">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10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mô hình, mẫu</w:t>
            </w:r>
          </w:p>
        </w:tc>
        <w:tc>
          <w:tcPr/>
          <w:p w:rsidR="00000000" w:rsidDel="00000000" w:rsidP="00000000" w:rsidRDefault="00000000" w:rsidRPr="00000000" w14:paraId="0000011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The shirt has a nice pattern.</w:t>
            </w:r>
          </w:p>
        </w:tc>
      </w:tr>
      <w:tr>
        <w:trPr>
          <w:cantSplit w:val="0"/>
          <w:tblHeader w:val="0"/>
        </w:trPr>
        <w:tc>
          <w:tcPr/>
          <w:p w:rsidR="00000000" w:rsidDel="00000000" w:rsidP="00000000" w:rsidRDefault="00000000" w:rsidRPr="00000000" w14:paraId="00000111">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submit</w:t>
            </w:r>
          </w:p>
        </w:tc>
        <w:tc>
          <w:tcPr/>
          <w:p w:rsidR="00000000" w:rsidDel="00000000" w:rsidP="00000000" w:rsidRDefault="00000000" w:rsidRPr="00000000" w14:paraId="0000011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/səbˈmɪt/</w:t>
            </w:r>
          </w:p>
        </w:tc>
        <w:tc>
          <w:tcPr/>
          <w:p w:rsidR="00000000" w:rsidDel="00000000" w:rsidP="00000000" w:rsidRDefault="00000000" w:rsidRPr="00000000" w14:paraId="00000113">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11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nộp</w:t>
            </w:r>
          </w:p>
        </w:tc>
        <w:tc>
          <w:tcPr/>
          <w:p w:rsidR="00000000" w:rsidDel="00000000" w:rsidP="00000000" w:rsidRDefault="00000000" w:rsidRPr="00000000" w14:paraId="0000011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need to submit my homework online.</w:t>
            </w:r>
          </w:p>
        </w:tc>
      </w:tr>
      <w:tr>
        <w:trPr>
          <w:cantSplit w:val="0"/>
          <w:tblHeader w:val="0"/>
        </w:trPr>
        <w:tc>
          <w:tcPr/>
          <w:p w:rsidR="00000000" w:rsidDel="00000000" w:rsidP="00000000" w:rsidRDefault="00000000" w:rsidRPr="00000000" w14:paraId="00000116">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on time</w:t>
            </w:r>
          </w:p>
        </w:tc>
        <w:tc>
          <w:tcPr/>
          <w:p w:rsidR="00000000" w:rsidDel="00000000" w:rsidP="00000000" w:rsidRDefault="00000000" w:rsidRPr="00000000" w14:paraId="00000117">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/ɒn taɪm/</w:t>
            </w:r>
          </w:p>
        </w:tc>
        <w:tc>
          <w:tcPr/>
          <w:p w:rsidR="00000000" w:rsidDel="00000000" w:rsidP="00000000" w:rsidRDefault="00000000" w:rsidRPr="00000000" w14:paraId="00000118">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(adv)</w:t>
            </w:r>
          </w:p>
        </w:tc>
        <w:tc>
          <w:tcPr/>
          <w:p w:rsidR="00000000" w:rsidDel="00000000" w:rsidP="00000000" w:rsidRDefault="00000000" w:rsidRPr="00000000" w14:paraId="0000011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đúng giờ</w:t>
            </w:r>
          </w:p>
        </w:tc>
        <w:tc>
          <w:tcPr/>
          <w:p w:rsidR="00000000" w:rsidDel="00000000" w:rsidP="00000000" w:rsidRDefault="00000000" w:rsidRPr="00000000" w14:paraId="0000011A">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She arrived at school on time.</w:t>
            </w:r>
          </w:p>
        </w:tc>
      </w:tr>
      <w:tr>
        <w:trPr>
          <w:cantSplit w:val="0"/>
          <w:tblHeader w:val="0"/>
        </w:trPr>
        <w:tc>
          <w:tcPr/>
          <w:p w:rsidR="00000000" w:rsidDel="00000000" w:rsidP="00000000" w:rsidRDefault="00000000" w:rsidRPr="00000000" w14:paraId="0000011B">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heart rate</w:t>
            </w:r>
          </w:p>
        </w:tc>
        <w:tc>
          <w:tcPr/>
          <w:p w:rsidR="00000000" w:rsidDel="00000000" w:rsidP="00000000" w:rsidRDefault="00000000" w:rsidRPr="00000000" w14:paraId="0000011C">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/hɑːt reɪt/</w:t>
            </w:r>
          </w:p>
        </w:tc>
        <w:tc>
          <w:tcPr/>
          <w:p w:rsidR="00000000" w:rsidDel="00000000" w:rsidP="00000000" w:rsidRDefault="00000000" w:rsidRPr="00000000" w14:paraId="0000011D">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11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nhịp tim</w:t>
            </w:r>
          </w:p>
        </w:tc>
        <w:tc>
          <w:tcPr/>
          <w:p w:rsidR="00000000" w:rsidDel="00000000" w:rsidP="00000000" w:rsidRDefault="00000000" w:rsidRPr="00000000" w14:paraId="0000011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I checked my heart rate after running.</w:t>
            </w:r>
          </w:p>
        </w:tc>
      </w:tr>
      <w:tr>
        <w:trPr>
          <w:cantSplit w:val="0"/>
          <w:tblHeader w:val="0"/>
        </w:trPr>
        <w:tc>
          <w:tcPr/>
          <w:p w:rsidR="00000000" w:rsidDel="00000000" w:rsidP="00000000" w:rsidRDefault="00000000" w:rsidRPr="00000000" w14:paraId="00000120">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durable</w:t>
            </w:r>
          </w:p>
        </w:tc>
        <w:tc>
          <w:tcPr/>
          <w:p w:rsidR="00000000" w:rsidDel="00000000" w:rsidP="00000000" w:rsidRDefault="00000000" w:rsidRPr="00000000" w14:paraId="0000012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/ˈdjʊərəbl/</w:t>
            </w:r>
          </w:p>
        </w:tc>
        <w:tc>
          <w:tcPr/>
          <w:p w:rsidR="00000000" w:rsidDel="00000000" w:rsidP="00000000" w:rsidRDefault="00000000" w:rsidRPr="00000000" w14:paraId="00000122">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(adj)</w:t>
            </w:r>
          </w:p>
        </w:tc>
        <w:tc>
          <w:tcPr/>
          <w:p w:rsidR="00000000" w:rsidDel="00000000" w:rsidP="00000000" w:rsidRDefault="00000000" w:rsidRPr="00000000" w14:paraId="0000012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bền</w:t>
            </w:r>
          </w:p>
        </w:tc>
        <w:tc>
          <w:tcPr/>
          <w:p w:rsidR="00000000" w:rsidDel="00000000" w:rsidP="00000000" w:rsidRDefault="00000000" w:rsidRPr="00000000" w14:paraId="00000124">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This backpack is durable and strong.</w:t>
            </w:r>
          </w:p>
        </w:tc>
      </w:tr>
      <w:tr>
        <w:trPr>
          <w:cantSplit w:val="0"/>
          <w:tblHeader w:val="0"/>
        </w:trPr>
        <w:tc>
          <w:tcPr/>
          <w:p w:rsidR="00000000" w:rsidDel="00000000" w:rsidP="00000000" w:rsidRDefault="00000000" w:rsidRPr="00000000" w14:paraId="00000125">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mold</w:t>
            </w:r>
          </w:p>
        </w:tc>
        <w:tc>
          <w:tcPr/>
          <w:p w:rsidR="00000000" w:rsidDel="00000000" w:rsidP="00000000" w:rsidRDefault="00000000" w:rsidRPr="00000000" w14:paraId="00000126">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/məʊld/</w:t>
            </w:r>
          </w:p>
        </w:tc>
        <w:tc>
          <w:tcPr/>
          <w:p w:rsidR="00000000" w:rsidDel="00000000" w:rsidP="00000000" w:rsidRDefault="00000000" w:rsidRPr="00000000" w14:paraId="00000127">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(v)</w:t>
            </w:r>
          </w:p>
        </w:tc>
        <w:tc>
          <w:tcPr/>
          <w:p w:rsidR="00000000" w:rsidDel="00000000" w:rsidP="00000000" w:rsidRDefault="00000000" w:rsidRPr="00000000" w14:paraId="00000128">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đúc</w:t>
            </w:r>
          </w:p>
        </w:tc>
        <w:tc>
          <w:tcPr/>
          <w:p w:rsidR="00000000" w:rsidDel="00000000" w:rsidP="00000000" w:rsidRDefault="00000000" w:rsidRPr="00000000" w14:paraId="0000012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We mold clay into shapes in art class.</w:t>
            </w:r>
          </w:p>
        </w:tc>
      </w:tr>
      <w:tr>
        <w:trPr>
          <w:cantSplit w:val="0"/>
          <w:tblHeader w:val="0"/>
        </w:trPr>
        <w:tc>
          <w:tcPr/>
          <w:p w:rsidR="00000000" w:rsidDel="00000000" w:rsidP="00000000" w:rsidRDefault="00000000" w:rsidRPr="00000000" w14:paraId="0000012A">
            <w:pPr>
              <w:tabs>
                <w:tab w:val="left" w:leader="none" w:pos="2835"/>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leaflet</w:t>
            </w:r>
          </w:p>
        </w:tc>
        <w:tc>
          <w:tcPr/>
          <w:p w:rsidR="00000000" w:rsidDel="00000000" w:rsidP="00000000" w:rsidRDefault="00000000" w:rsidRPr="00000000" w14:paraId="0000012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/ˈliːflət/</w:t>
            </w:r>
          </w:p>
        </w:tc>
        <w:tc>
          <w:tcPr/>
          <w:p w:rsidR="00000000" w:rsidDel="00000000" w:rsidP="00000000" w:rsidRDefault="00000000" w:rsidRPr="00000000" w14:paraId="0000012C">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(n)</w:t>
            </w:r>
          </w:p>
        </w:tc>
        <w:tc>
          <w:tcPr/>
          <w:p w:rsidR="00000000" w:rsidDel="00000000" w:rsidP="00000000" w:rsidRDefault="00000000" w:rsidRPr="00000000" w14:paraId="0000012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tờ rơi</w:t>
            </w:r>
          </w:p>
        </w:tc>
        <w:tc>
          <w:tcPr/>
          <w:p w:rsidR="00000000" w:rsidDel="00000000" w:rsidP="00000000" w:rsidRDefault="00000000" w:rsidRPr="00000000" w14:paraId="0000012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We made leaflets to share information.</w:t>
            </w:r>
          </w:p>
        </w:tc>
      </w:tr>
    </w:tbl>
    <w:p w:rsidR="00000000" w:rsidDel="00000000" w:rsidP="00000000" w:rsidRDefault="00000000" w:rsidRPr="00000000" w14:paraId="0000012F">
      <w:pPr>
        <w:tabs>
          <w:tab w:val="left" w:leader="none" w:pos="2835"/>
          <w:tab w:val="left" w:leader="none" w:pos="5387"/>
          <w:tab w:val="left" w:leader="none" w:pos="8080"/>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B. Grammar</w:t>
      </w:r>
    </w:p>
    <w:p w:rsidR="00000000" w:rsidDel="00000000" w:rsidP="00000000" w:rsidRDefault="00000000" w:rsidRPr="00000000" w14:paraId="00000130">
      <w:pPr>
        <w:tabs>
          <w:tab w:val="left" w:leader="none" w:pos="2835"/>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00ff"/>
          <w:rtl w:val="0"/>
        </w:rPr>
        <w:t xml:space="preserve">1. </w:t>
      </w:r>
      <w:r w:rsidDel="00000000" w:rsidR="00000000" w:rsidRPr="00000000">
        <w:rPr>
          <w:rFonts w:ascii="Cambria" w:cs="Cambria" w:eastAsia="Cambria" w:hAnsi="Cambria"/>
          <w:b w:val="1"/>
          <w:rtl w:val="0"/>
        </w:rPr>
        <w:t xml:space="preserve">Cấu trúc với V-ing:</w:t>
      </w:r>
    </w:p>
    <w:p w:rsidR="00000000" w:rsidDel="00000000" w:rsidP="00000000" w:rsidRDefault="00000000" w:rsidRPr="00000000" w14:paraId="00000131">
      <w:pPr>
        <w:numPr>
          <w:ilvl w:val="0"/>
          <w:numId w:val="12"/>
        </w:numPr>
        <w:tabs>
          <w:tab w:val="left" w:leader="none" w:pos="2835"/>
          <w:tab w:val="left" w:leader="none" w:pos="5387"/>
          <w:tab w:val="left" w:leader="none" w:pos="8080"/>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rtl w:val="0"/>
        </w:rPr>
        <w:t xml:space="preserve">Công thức:</w:t>
      </w:r>
      <w:r w:rsidDel="00000000" w:rsidR="00000000" w:rsidRPr="00000000">
        <w:rPr>
          <w:rFonts w:ascii="Cambria" w:cs="Cambria" w:eastAsia="Cambria" w:hAnsi="Cambria"/>
          <w:rtl w:val="0"/>
        </w:rPr>
        <w:t xml:space="preserve"> suggest/advise/recommend + V-ing</w:t>
      </w:r>
    </w:p>
    <w:p w:rsidR="00000000" w:rsidDel="00000000" w:rsidP="00000000" w:rsidRDefault="00000000" w:rsidRPr="00000000" w14:paraId="00000132">
      <w:pPr>
        <w:numPr>
          <w:ilvl w:val="0"/>
          <w:numId w:val="12"/>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Ý nghĩa:</w:t>
      </w:r>
      <w:r w:rsidDel="00000000" w:rsidR="00000000" w:rsidRPr="00000000">
        <w:rPr>
          <w:rFonts w:ascii="Cambria" w:cs="Cambria" w:eastAsia="Cambria" w:hAnsi="Cambria"/>
          <w:rtl w:val="0"/>
        </w:rPr>
        <w:t xml:space="preserve"> Dùng để gợi ý hoặc khuyên chính mình hoặc người khác làm một việc gì đó. Cấu trúc này thường được sử dụng khi muốn nói về hành động một cách chung chung, không chỉ rõ người thực hiện hành động.</w:t>
      </w:r>
    </w:p>
    <w:p w:rsidR="00000000" w:rsidDel="00000000" w:rsidP="00000000" w:rsidRDefault="00000000" w:rsidRPr="00000000" w14:paraId="00000133">
      <w:pPr>
        <w:tabs>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Ví dụ:</w:t>
      </w:r>
      <w:r w:rsidDel="00000000" w:rsidR="00000000" w:rsidRPr="00000000">
        <w:rPr>
          <w:rtl w:val="0"/>
        </w:rPr>
      </w:r>
    </w:p>
    <w:p w:rsidR="00000000" w:rsidDel="00000000" w:rsidP="00000000" w:rsidRDefault="00000000" w:rsidRPr="00000000" w14:paraId="00000134">
      <w:pPr>
        <w:numPr>
          <w:ilvl w:val="0"/>
          <w:numId w:val="13"/>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My sister suggested buying a new laptop.</w:t>
      </w:r>
      <w:r w:rsidDel="00000000" w:rsidR="00000000" w:rsidRPr="00000000">
        <w:rPr>
          <w:rtl w:val="0"/>
        </w:rPr>
      </w:r>
    </w:p>
    <w:p w:rsidR="00000000" w:rsidDel="00000000" w:rsidP="00000000" w:rsidRDefault="00000000" w:rsidRPr="00000000" w14:paraId="00000135">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(Chị tôi đề nghị mua một chiếc máy tính xách tay mới.)</w:t>
      </w:r>
    </w:p>
    <w:p w:rsidR="00000000" w:rsidDel="00000000" w:rsidP="00000000" w:rsidRDefault="00000000" w:rsidRPr="00000000" w14:paraId="00000136">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 Trong câu này, người nói không chỉ rõ ai sẽ mua laptop, chỉ có một đề nghị chung chung là việc mua laptop.</w:t>
      </w:r>
    </w:p>
    <w:p w:rsidR="00000000" w:rsidDel="00000000" w:rsidP="00000000" w:rsidRDefault="00000000" w:rsidRPr="00000000" w14:paraId="00000137">
      <w:pPr>
        <w:numPr>
          <w:ilvl w:val="0"/>
          <w:numId w:val="13"/>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The doctor advised resting after the surgery.</w:t>
      </w:r>
      <w:r w:rsidDel="00000000" w:rsidR="00000000" w:rsidRPr="00000000">
        <w:rPr>
          <w:rtl w:val="0"/>
        </w:rPr>
      </w:r>
    </w:p>
    <w:p w:rsidR="00000000" w:rsidDel="00000000" w:rsidP="00000000" w:rsidRDefault="00000000" w:rsidRPr="00000000" w14:paraId="00000138">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(Bác sĩ khuyên nên nghỉ ngơi sau phẫu thuật.)</w:t>
      </w:r>
    </w:p>
    <w:p w:rsidR="00000000" w:rsidDel="00000000" w:rsidP="00000000" w:rsidRDefault="00000000" w:rsidRPr="00000000" w14:paraId="00000139">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 Bác sĩ đưa ra lời khuyên về việc nên nghỉ ngơi, không chỉ rõ ai nên nghỉ ngơi.</w:t>
      </w:r>
    </w:p>
    <w:p w:rsidR="00000000" w:rsidDel="00000000" w:rsidP="00000000" w:rsidRDefault="00000000" w:rsidRPr="00000000" w14:paraId="0000013A">
      <w:pPr>
        <w:numPr>
          <w:ilvl w:val="0"/>
          <w:numId w:val="13"/>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They recommended trying the new restaurant.</w:t>
      </w:r>
      <w:r w:rsidDel="00000000" w:rsidR="00000000" w:rsidRPr="00000000">
        <w:rPr>
          <w:rtl w:val="0"/>
        </w:rPr>
      </w:r>
    </w:p>
    <w:p w:rsidR="00000000" w:rsidDel="00000000" w:rsidP="00000000" w:rsidRDefault="00000000" w:rsidRPr="00000000" w14:paraId="0000013B">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(Họ đề nghị thử nhà hàng mới.)</w:t>
      </w:r>
    </w:p>
    <w:p w:rsidR="00000000" w:rsidDel="00000000" w:rsidP="00000000" w:rsidRDefault="00000000" w:rsidRPr="00000000" w14:paraId="0000013C">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 Đây là một đề nghị chung về việc thử nhà hàng, không chỉ rõ ai sẽ thử.</w:t>
      </w:r>
    </w:p>
    <w:p w:rsidR="00000000" w:rsidDel="00000000" w:rsidP="00000000" w:rsidRDefault="00000000" w:rsidRPr="00000000" w14:paraId="0000013D">
      <w:pPr>
        <w:tabs>
          <w:tab w:val="left" w:leader="none" w:pos="2835"/>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00ff"/>
          <w:rtl w:val="0"/>
        </w:rPr>
        <w:t xml:space="preserve">2. </w:t>
      </w:r>
      <w:r w:rsidDel="00000000" w:rsidR="00000000" w:rsidRPr="00000000">
        <w:rPr>
          <w:rFonts w:ascii="Cambria" w:cs="Cambria" w:eastAsia="Cambria" w:hAnsi="Cambria"/>
          <w:b w:val="1"/>
          <w:rtl w:val="0"/>
        </w:rPr>
        <w:t xml:space="preserve">Cấu trúc với mệnh đề "should":</w:t>
      </w:r>
    </w:p>
    <w:p w:rsidR="00000000" w:rsidDel="00000000" w:rsidP="00000000" w:rsidRDefault="00000000" w:rsidRPr="00000000" w14:paraId="0000013E">
      <w:pPr>
        <w:numPr>
          <w:ilvl w:val="0"/>
          <w:numId w:val="14"/>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Công thức:</w:t>
      </w:r>
      <w:r w:rsidDel="00000000" w:rsidR="00000000" w:rsidRPr="00000000">
        <w:rPr>
          <w:rFonts w:ascii="Cambria" w:cs="Cambria" w:eastAsia="Cambria" w:hAnsi="Cambria"/>
          <w:rtl w:val="0"/>
        </w:rPr>
        <w:t xml:space="preserve"> suggest/advise/recommend + (that) + somebody + (should) + bare infinitive</w:t>
      </w:r>
    </w:p>
    <w:p w:rsidR="00000000" w:rsidDel="00000000" w:rsidP="00000000" w:rsidRDefault="00000000" w:rsidRPr="00000000" w14:paraId="0000013F">
      <w:pPr>
        <w:numPr>
          <w:ilvl w:val="0"/>
          <w:numId w:val="14"/>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Ý nghĩa:</w:t>
      </w:r>
      <w:r w:rsidDel="00000000" w:rsidR="00000000" w:rsidRPr="00000000">
        <w:rPr>
          <w:rFonts w:ascii="Cambria" w:cs="Cambria" w:eastAsia="Cambria" w:hAnsi="Cambria"/>
          <w:rtl w:val="0"/>
        </w:rPr>
        <w:t xml:space="preserve"> Dùng để gợi ý hoặc khuyên ai đó làm một việc cụ thể. Khi dùng cấu trúc này, người nói chỉ rõ đối tượng của hành động.</w:t>
      </w:r>
    </w:p>
    <w:p w:rsidR="00000000" w:rsidDel="00000000" w:rsidP="00000000" w:rsidRDefault="00000000" w:rsidRPr="00000000" w14:paraId="00000140">
      <w:pPr>
        <w:tabs>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Ví dụ:</w:t>
      </w:r>
      <w:r w:rsidDel="00000000" w:rsidR="00000000" w:rsidRPr="00000000">
        <w:rPr>
          <w:rtl w:val="0"/>
        </w:rPr>
      </w:r>
    </w:p>
    <w:p w:rsidR="00000000" w:rsidDel="00000000" w:rsidP="00000000" w:rsidRDefault="00000000" w:rsidRPr="00000000" w14:paraId="00000141">
      <w:pPr>
        <w:numPr>
          <w:ilvl w:val="0"/>
          <w:numId w:val="1"/>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My teacher suggested (that) we (should) study harder.</w:t>
      </w:r>
      <w:r w:rsidDel="00000000" w:rsidR="00000000" w:rsidRPr="00000000">
        <w:rPr>
          <w:rtl w:val="0"/>
        </w:rPr>
      </w:r>
    </w:p>
    <w:p w:rsidR="00000000" w:rsidDel="00000000" w:rsidP="00000000" w:rsidRDefault="00000000" w:rsidRPr="00000000" w14:paraId="00000142">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(Giáo viên của tôi đề nghị rằng chúng tôi nên học chăm chỉ hơn.)</w:t>
      </w:r>
    </w:p>
    <w:p w:rsidR="00000000" w:rsidDel="00000000" w:rsidP="00000000" w:rsidRDefault="00000000" w:rsidRPr="00000000" w14:paraId="00000143">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 Ở đây, đối tượng được đề nghị là "we" (chúng tôi), và hành động cụ thể là "study harder" (học chăm chỉ hơn).</w:t>
      </w:r>
    </w:p>
    <w:p w:rsidR="00000000" w:rsidDel="00000000" w:rsidP="00000000" w:rsidRDefault="00000000" w:rsidRPr="00000000" w14:paraId="00000144">
      <w:pPr>
        <w:numPr>
          <w:ilvl w:val="0"/>
          <w:numId w:val="1"/>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He advised (that) she (should) take a break.</w:t>
      </w:r>
      <w:r w:rsidDel="00000000" w:rsidR="00000000" w:rsidRPr="00000000">
        <w:rPr>
          <w:rtl w:val="0"/>
        </w:rPr>
      </w:r>
    </w:p>
    <w:p w:rsidR="00000000" w:rsidDel="00000000" w:rsidP="00000000" w:rsidRDefault="00000000" w:rsidRPr="00000000" w14:paraId="00000145">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(Anh ấy khuyên cô ấy nên nghỉ ngơi.)</w:t>
      </w:r>
    </w:p>
    <w:p w:rsidR="00000000" w:rsidDel="00000000" w:rsidP="00000000" w:rsidRDefault="00000000" w:rsidRPr="00000000" w14:paraId="00000146">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 Anh ấy khuyên một người cụ thể ("she" - cô ấy) về việc nghỉ ngơi.</w:t>
      </w:r>
    </w:p>
    <w:p w:rsidR="00000000" w:rsidDel="00000000" w:rsidP="00000000" w:rsidRDefault="00000000" w:rsidRPr="00000000" w14:paraId="00000147">
      <w:pPr>
        <w:numPr>
          <w:ilvl w:val="0"/>
          <w:numId w:val="1"/>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They recommended (that) I (should) check my work again.</w:t>
      </w:r>
      <w:r w:rsidDel="00000000" w:rsidR="00000000" w:rsidRPr="00000000">
        <w:rPr>
          <w:rtl w:val="0"/>
        </w:rPr>
      </w:r>
    </w:p>
    <w:p w:rsidR="00000000" w:rsidDel="00000000" w:rsidP="00000000" w:rsidRDefault="00000000" w:rsidRPr="00000000" w14:paraId="00000148">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(Họ đề nghị tôi nên kiểm tra lại công việc của mình.)</w:t>
      </w:r>
    </w:p>
    <w:p w:rsidR="00000000" w:rsidDel="00000000" w:rsidP="00000000" w:rsidRDefault="00000000" w:rsidRPr="00000000" w14:paraId="00000149">
      <w:pPr>
        <w:tabs>
          <w:tab w:val="left" w:leader="none" w:pos="2835"/>
          <w:tab w:val="left" w:leader="none" w:pos="5387"/>
          <w:tab w:val="left" w:leader="none" w:pos="8080"/>
        </w:tabs>
        <w:spacing w:after="0" w:line="276" w:lineRule="auto"/>
        <w:ind w:left="502" w:firstLine="0"/>
        <w:jc w:val="both"/>
        <w:rPr>
          <w:rFonts w:ascii="Cambria" w:cs="Cambria" w:eastAsia="Cambria" w:hAnsi="Cambria"/>
        </w:rPr>
      </w:pPr>
      <w:r w:rsidDel="00000000" w:rsidR="00000000" w:rsidRPr="00000000">
        <w:rPr>
          <w:rFonts w:ascii="Cambria" w:cs="Cambria" w:eastAsia="Cambria" w:hAnsi="Cambria"/>
          <w:rtl w:val="0"/>
        </w:rPr>
        <w:t xml:space="preserve">→ Đối tượng được khuyên là "I" (tôi), và hành động cụ thể là "check my work again" (kiểm tra lại công việc).</w:t>
      </w:r>
    </w:p>
    <w:p w:rsidR="00000000" w:rsidDel="00000000" w:rsidP="00000000" w:rsidRDefault="00000000" w:rsidRPr="00000000" w14:paraId="0000014A">
      <w:pPr>
        <w:tabs>
          <w:tab w:val="left" w:leader="none" w:pos="2835"/>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00ff"/>
          <w:rtl w:val="0"/>
        </w:rPr>
        <w:t xml:space="preserve">3. </w:t>
      </w:r>
      <w:r w:rsidDel="00000000" w:rsidR="00000000" w:rsidRPr="00000000">
        <w:rPr>
          <w:rFonts w:ascii="Cambria" w:cs="Cambria" w:eastAsia="Cambria" w:hAnsi="Cambria"/>
          <w:b w:val="1"/>
          <w:rtl w:val="0"/>
        </w:rPr>
        <w:t xml:space="preserve">Lưu ý:</w:t>
      </w:r>
    </w:p>
    <w:p w:rsidR="00000000" w:rsidDel="00000000" w:rsidP="00000000" w:rsidRDefault="00000000" w:rsidRPr="00000000" w14:paraId="0000014B">
      <w:pPr>
        <w:numPr>
          <w:ilvl w:val="0"/>
          <w:numId w:val="3"/>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Bỏ "should":</w:t>
      </w:r>
      <w:r w:rsidDel="00000000" w:rsidR="00000000" w:rsidRPr="00000000">
        <w:rPr>
          <w:rFonts w:ascii="Cambria" w:cs="Cambria" w:eastAsia="Cambria" w:hAnsi="Cambria"/>
          <w:rtl w:val="0"/>
        </w:rPr>
        <w:t xml:space="preserve"> Khi sử dụng cấu trúc với mệnh đề "should", bạn có thể bỏ "should" mà nghĩa của câu không thay đổi.</w:t>
      </w:r>
    </w:p>
    <w:p w:rsidR="00000000" w:rsidDel="00000000" w:rsidP="00000000" w:rsidRDefault="00000000" w:rsidRPr="00000000" w14:paraId="0000014C">
      <w:pPr>
        <w:numPr>
          <w:ilvl w:val="1"/>
          <w:numId w:val="3"/>
        </w:numPr>
        <w:tabs>
          <w:tab w:val="left" w:leader="none" w:pos="2835"/>
          <w:tab w:val="left" w:leader="none" w:pos="5387"/>
          <w:tab w:val="left" w:leader="none" w:pos="8080"/>
        </w:tabs>
        <w:spacing w:after="0" w:line="276" w:lineRule="auto"/>
        <w:ind w:left="644" w:hanging="360"/>
        <w:jc w:val="both"/>
        <w:rPr>
          <w:rFonts w:ascii="Cambria" w:cs="Cambria" w:eastAsia="Cambria" w:hAnsi="Cambria"/>
        </w:rPr>
      </w:pPr>
      <w:r w:rsidDel="00000000" w:rsidR="00000000" w:rsidRPr="00000000">
        <w:rPr>
          <w:rFonts w:ascii="Cambria" w:cs="Cambria" w:eastAsia="Cambria" w:hAnsi="Cambria"/>
          <w:rtl w:val="0"/>
        </w:rPr>
        <w:t xml:space="preserve">Ví dụ: </w:t>
      </w:r>
      <w:r w:rsidDel="00000000" w:rsidR="00000000" w:rsidRPr="00000000">
        <w:rPr>
          <w:rFonts w:ascii="Cambria" w:cs="Cambria" w:eastAsia="Cambria" w:hAnsi="Cambria"/>
          <w:b w:val="1"/>
          <w:rtl w:val="0"/>
        </w:rPr>
        <w:t xml:space="preserve">They recommended (that) I check my work again</w:t>
      </w:r>
      <w:r w:rsidDel="00000000" w:rsidR="00000000" w:rsidRPr="00000000">
        <w:rPr>
          <w:rFonts w:ascii="Cambria" w:cs="Cambria" w:eastAsia="Cambria" w:hAnsi="Cambria"/>
          <w:rtl w:val="0"/>
        </w:rPr>
        <w:t xml:space="preserve"> có nghĩa tương tự như </w:t>
      </w:r>
      <w:r w:rsidDel="00000000" w:rsidR="00000000" w:rsidRPr="00000000">
        <w:rPr>
          <w:rFonts w:ascii="Cambria" w:cs="Cambria" w:eastAsia="Cambria" w:hAnsi="Cambria"/>
          <w:b w:val="1"/>
          <w:rtl w:val="0"/>
        </w:rPr>
        <w:t xml:space="preserve">They recommended (that) I should check my work again.</w:t>
        <w:tab/>
      </w:r>
      <w:r w:rsidDel="00000000" w:rsidR="00000000" w:rsidRPr="00000000">
        <w:rPr>
          <w:rtl w:val="0"/>
        </w:rPr>
      </w:r>
    </w:p>
    <w:p w:rsidR="00000000" w:rsidDel="00000000" w:rsidP="00000000" w:rsidRDefault="00000000" w:rsidRPr="00000000" w14:paraId="0000014D">
      <w:pPr>
        <w:numPr>
          <w:ilvl w:val="0"/>
          <w:numId w:val="3"/>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b w:val="1"/>
          <w:rtl w:val="0"/>
        </w:rPr>
        <w:t xml:space="preserve">Không dùng động từ nguyên thể sau "suggest/advise/recommend":</w:t>
      </w:r>
      <w:r w:rsidDel="00000000" w:rsidR="00000000" w:rsidRPr="00000000">
        <w:rPr>
          <w:rFonts w:ascii="Cambria" w:cs="Cambria" w:eastAsia="Cambria" w:hAnsi="Cambria"/>
          <w:rtl w:val="0"/>
        </w:rPr>
        <w:t xml:space="preserve"> Không sử dụng động từ nguyên thể có "to" (infinitive) trực tiếp sau các động từ này.</w:t>
      </w:r>
    </w:p>
    <w:p w:rsidR="00000000" w:rsidDel="00000000" w:rsidP="00000000" w:rsidRDefault="00000000" w:rsidRPr="00000000" w14:paraId="0000014E">
      <w:pPr>
        <w:numPr>
          <w:ilvl w:val="1"/>
          <w:numId w:val="3"/>
        </w:numPr>
        <w:tabs>
          <w:tab w:val="left" w:leader="none" w:pos="2835"/>
          <w:tab w:val="left" w:leader="none" w:pos="5387"/>
          <w:tab w:val="left" w:leader="none" w:pos="8080"/>
        </w:tabs>
        <w:spacing w:after="0" w:line="276" w:lineRule="auto"/>
        <w:ind w:left="644" w:hanging="360"/>
        <w:jc w:val="both"/>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He suggested </w:t>
      </w:r>
      <w:r w:rsidDel="00000000" w:rsidR="00000000" w:rsidRPr="00000000">
        <w:rPr>
          <w:rFonts w:ascii="Cambria" w:cs="Cambria" w:eastAsia="Cambria" w:hAnsi="Cambria"/>
          <w:b w:val="1"/>
          <w:rtl w:val="0"/>
        </w:rPr>
        <w:t xml:space="preserve">to buy</w:t>
      </w:r>
      <w:r w:rsidDel="00000000" w:rsidR="00000000" w:rsidRPr="00000000">
        <w:rPr>
          <w:rFonts w:ascii="Cambria" w:cs="Cambria" w:eastAsia="Cambria" w:hAnsi="Cambria"/>
          <w:rtl w:val="0"/>
        </w:rPr>
        <w:t xml:space="preserve"> a new car.</w:t>
      </w:r>
    </w:p>
    <w:p w:rsidR="00000000" w:rsidDel="00000000" w:rsidP="00000000" w:rsidRDefault="00000000" w:rsidRPr="00000000" w14:paraId="0000014F">
      <w:pPr>
        <w:numPr>
          <w:ilvl w:val="1"/>
          <w:numId w:val="3"/>
        </w:numPr>
        <w:tabs>
          <w:tab w:val="left" w:leader="none" w:pos="2835"/>
          <w:tab w:val="left" w:leader="none" w:pos="5387"/>
          <w:tab w:val="left" w:leader="none" w:pos="8080"/>
        </w:tabs>
        <w:spacing w:after="0" w:line="276" w:lineRule="auto"/>
        <w:ind w:left="644" w:hanging="360"/>
        <w:jc w:val="both"/>
        <w:rPr>
          <w:rFonts w:ascii="Cambria" w:cs="Cambria" w:eastAsia="Cambria" w:hAnsi="Cambria"/>
        </w:rPr>
      </w:pP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He suggested </w:t>
      </w:r>
      <w:r w:rsidDel="00000000" w:rsidR="00000000" w:rsidRPr="00000000">
        <w:rPr>
          <w:rFonts w:ascii="Cambria" w:cs="Cambria" w:eastAsia="Cambria" w:hAnsi="Cambria"/>
          <w:b w:val="1"/>
          <w:rtl w:val="0"/>
        </w:rPr>
        <w:t xml:space="preserve">buying</w:t>
      </w:r>
      <w:r w:rsidDel="00000000" w:rsidR="00000000" w:rsidRPr="00000000">
        <w:rPr>
          <w:rFonts w:ascii="Cambria" w:cs="Cambria" w:eastAsia="Cambria" w:hAnsi="Cambria"/>
          <w:rtl w:val="0"/>
        </w:rPr>
        <w:t xml:space="preserve"> a new car. / He suggested </w:t>
      </w:r>
      <w:r w:rsidDel="00000000" w:rsidR="00000000" w:rsidRPr="00000000">
        <w:rPr>
          <w:rFonts w:ascii="Cambria" w:cs="Cambria" w:eastAsia="Cambria" w:hAnsi="Cambria"/>
          <w:b w:val="1"/>
          <w:rtl w:val="0"/>
        </w:rPr>
        <w:t xml:space="preserve">that we (should) buy</w:t>
      </w:r>
      <w:r w:rsidDel="00000000" w:rsidR="00000000" w:rsidRPr="00000000">
        <w:rPr>
          <w:rFonts w:ascii="Cambria" w:cs="Cambria" w:eastAsia="Cambria" w:hAnsi="Cambria"/>
          <w:rtl w:val="0"/>
        </w:rPr>
        <w:t xml:space="preserve"> a new car.</w:t>
      </w:r>
    </w:p>
    <w:p w:rsidR="00000000" w:rsidDel="00000000" w:rsidP="00000000" w:rsidRDefault="00000000" w:rsidRPr="00000000" w14:paraId="00000150">
      <w:pPr>
        <w:tabs>
          <w:tab w:val="left" w:leader="none" w:pos="2835"/>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Tổng kết:</w:t>
      </w:r>
    </w:p>
    <w:p w:rsidR="00000000" w:rsidDel="00000000" w:rsidP="00000000" w:rsidRDefault="00000000" w:rsidRPr="00000000" w14:paraId="00000151">
      <w:pPr>
        <w:numPr>
          <w:ilvl w:val="0"/>
          <w:numId w:val="5"/>
        </w:numPr>
        <w:tabs>
          <w:tab w:val="left" w:leader="none" w:pos="2835"/>
          <w:tab w:val="left" w:leader="none" w:pos="5387"/>
          <w:tab w:val="left" w:leader="none" w:pos="8080"/>
        </w:tabs>
        <w:spacing w:after="0" w:line="276" w:lineRule="auto"/>
        <w:ind w:left="502" w:hanging="360"/>
        <w:jc w:val="both"/>
        <w:rPr>
          <w:rFonts w:ascii="Cambria" w:cs="Cambria" w:eastAsia="Cambria" w:hAnsi="Cambria"/>
        </w:rPr>
      </w:pPr>
      <w:r w:rsidDel="00000000" w:rsidR="00000000" w:rsidRPr="00000000">
        <w:rPr>
          <w:rFonts w:ascii="Cambria" w:cs="Cambria" w:eastAsia="Cambria" w:hAnsi="Cambria"/>
          <w:rtl w:val="0"/>
        </w:rPr>
        <w:t xml:space="preserve">Sử dụng cấu trúc với V-ing khi muốn đề cập đến hành động một cách chung chung.</w:t>
      </w:r>
    </w:p>
    <w:p w:rsidR="00000000" w:rsidDel="00000000" w:rsidP="00000000" w:rsidRDefault="00000000" w:rsidRPr="00000000" w14:paraId="00000152">
      <w:pPr>
        <w:numPr>
          <w:ilvl w:val="0"/>
          <w:numId w:val="5"/>
        </w:numPr>
        <w:tabs>
          <w:tab w:val="left" w:leader="none" w:pos="2835"/>
          <w:tab w:val="left" w:leader="none" w:pos="5387"/>
          <w:tab w:val="left" w:leader="none" w:pos="8080"/>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Sử dụng cấu trúc với mệnh đề "should" khi muốn chỉ rõ người thực hiện hành động cụ thể.</w:t>
      </w:r>
    </w:p>
    <w:p w:rsidR="00000000" w:rsidDel="00000000" w:rsidP="00000000" w:rsidRDefault="00000000" w:rsidRPr="00000000" w14:paraId="00000153">
      <w:pPr>
        <w:tabs>
          <w:tab w:val="left" w:leader="none" w:pos="2835"/>
          <w:tab w:val="left" w:leader="none" w:pos="5387"/>
          <w:tab w:val="left" w:leader="none" w:pos="8080"/>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C. Practice</w:t>
      </w:r>
    </w:p>
    <w:p w:rsidR="00000000" w:rsidDel="00000000" w:rsidP="00000000" w:rsidRDefault="00000000" w:rsidRPr="00000000" w14:paraId="00000154">
      <w:pPr>
        <w:tabs>
          <w:tab w:val="left" w:leader="none" w:pos="2835"/>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I. Mark the letter A, B, C, or D on your answer sheet to indicate the word whose underlined part differs from the other three in pronunciation.</w:t>
      </w:r>
    </w:p>
    <w:p w:rsidR="00000000" w:rsidDel="00000000" w:rsidP="00000000" w:rsidRDefault="00000000" w:rsidRPr="00000000" w14:paraId="00000155">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port</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ble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luminium</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mcorder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vigate </w:t>
      </w:r>
    </w:p>
    <w:p w:rsidR="00000000" w:rsidDel="00000000" w:rsidP="00000000" w:rsidRDefault="00000000" w:rsidRPr="00000000" w14:paraId="0000015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pr</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jector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llaborate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bl</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ck</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nnect</w:t>
      </w:r>
    </w:p>
    <w:p w:rsidR="00000000" w:rsidDel="00000000" w:rsidP="00000000" w:rsidRDefault="00000000" w:rsidRPr="00000000" w14:paraId="0000015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nitor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llaborate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technol</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gy</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nnect</w:t>
      </w:r>
    </w:p>
    <w:p w:rsidR="00000000" w:rsidDel="00000000" w:rsidP="00000000" w:rsidRDefault="00000000" w:rsidRPr="00000000" w14:paraId="0000015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fl</w:t>
      </w:r>
      <w:r w:rsidDel="00000000" w:rsidR="00000000" w:rsidRPr="00000000">
        <w:rPr>
          <w:rFonts w:ascii="Cambria" w:cs="Cambria" w:eastAsia="Cambria" w:hAnsi="Cambria"/>
          <w:u w:val="single"/>
          <w:rtl w:val="0"/>
        </w:rPr>
        <w:t xml:space="preserve">ow</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ow</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ow</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sn</w:t>
      </w:r>
      <w:r w:rsidDel="00000000" w:rsidR="00000000" w:rsidRPr="00000000">
        <w:rPr>
          <w:rFonts w:ascii="Cambria" w:cs="Cambria" w:eastAsia="Cambria" w:hAnsi="Cambria"/>
          <w:u w:val="single"/>
          <w:rtl w:val="0"/>
        </w:rPr>
        <w:t xml:space="preserve">ow</w:t>
      </w:r>
      <w:r w:rsidDel="00000000" w:rsidR="00000000" w:rsidRPr="00000000">
        <w:rPr>
          <w:rFonts w:ascii="Cambria" w:cs="Cambria" w:eastAsia="Cambria" w:hAnsi="Cambria"/>
          <w:rtl w:val="0"/>
        </w:rPr>
        <w:t xml:space="preserve"> </w:t>
      </w:r>
    </w:p>
    <w:p w:rsidR="00000000" w:rsidDel="00000000" w:rsidP="00000000" w:rsidRDefault="00000000" w:rsidRPr="00000000" w14:paraId="00000159">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5:</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play</w:t>
      </w:r>
      <w:sdt>
        <w:sdtPr>
          <w:tag w:val="goog_rdk_0"/>
        </w:sdtPr>
        <w:sdtContent>
          <w:ins w:author="Unknown" w:id="0"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plann</w:t>
      </w:r>
      <w:sdt>
        <w:sdtPr>
          <w:tag w:val="goog_rdk_1"/>
        </w:sdtPr>
        <w:sdtContent>
          <w:ins w:author="Unknown" w:id="1"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cook</w:t>
      </w:r>
      <w:sdt>
        <w:sdtPr>
          <w:tag w:val="goog_rdk_2"/>
        </w:sdtPr>
        <w:sdtContent>
          <w:ins w:author="Unknown" w:id="2"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Fonts w:ascii="Cambria" w:cs="Cambria" w:eastAsia="Cambria" w:hAnsi="Cambria"/>
          <w:color w:val="000000"/>
          <w:u w:val="single"/>
          <w:rtl w:val="0"/>
        </w:rPr>
        <w:t xml:space="preserve"> </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liv</w:t>
      </w:r>
      <w:sdt>
        <w:sdtPr>
          <w:tag w:val="goog_rdk_3"/>
        </w:sdtPr>
        <w:sdtContent>
          <w:ins w:author="Unknown" w:id="3"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tl w:val="0"/>
        </w:rPr>
      </w:r>
    </w:p>
    <w:p w:rsidR="00000000" w:rsidDel="00000000" w:rsidP="00000000" w:rsidRDefault="00000000" w:rsidRPr="00000000" w14:paraId="0000015A">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6:</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dress</w:t>
      </w:r>
      <w:sdt>
        <w:sdtPr>
          <w:tag w:val="goog_rdk_4"/>
        </w:sdtPr>
        <w:sdtContent>
          <w:ins w:author="Unknown" w:id="4"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dropp</w:t>
      </w:r>
      <w:sdt>
        <w:sdtPr>
          <w:tag w:val="goog_rdk_5"/>
        </w:sdtPr>
        <w:sdtContent>
          <w:ins w:author="Unknown" w:id="5"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match</w:t>
      </w:r>
      <w:sdt>
        <w:sdtPr>
          <w:tag w:val="goog_rdk_6"/>
        </w:sdtPr>
        <w:sdtContent>
          <w:ins w:author="Unknown" w:id="6"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Fonts w:ascii="Cambria" w:cs="Cambria" w:eastAsia="Cambria" w:hAnsi="Cambria"/>
          <w:color w:val="000000"/>
          <w:u w:val="single"/>
          <w:rtl w:val="0"/>
        </w:rPr>
        <w:t xml:space="preserve"> </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join</w:t>
      </w:r>
      <w:sdt>
        <w:sdtPr>
          <w:tag w:val="goog_rdk_7"/>
        </w:sdtPr>
        <w:sdtContent>
          <w:ins w:author="Unknown" w:id="7"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tl w:val="0"/>
        </w:rPr>
      </w:r>
    </w:p>
    <w:p w:rsidR="00000000" w:rsidDel="00000000" w:rsidP="00000000" w:rsidRDefault="00000000" w:rsidRPr="00000000" w14:paraId="0000015B">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7:</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pass</w:t>
      </w:r>
      <w:sdt>
        <w:sdtPr>
          <w:tag w:val="goog_rdk_8"/>
        </w:sdtPr>
        <w:sdtContent>
          <w:ins w:author="Unknown" w:id="8"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Fonts w:ascii="Cambria" w:cs="Cambria" w:eastAsia="Cambria" w:hAnsi="Cambria"/>
          <w:color w:val="000000"/>
          <w:u w:val="single"/>
          <w:rtl w:val="0"/>
        </w:rPr>
        <w:t xml:space="preserve"> </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open</w:t>
      </w:r>
      <w:sdt>
        <w:sdtPr>
          <w:tag w:val="goog_rdk_9"/>
        </w:sdtPr>
        <w:sdtContent>
          <w:ins w:author="Unknown" w:id="9"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wash</w:t>
      </w:r>
      <w:sdt>
        <w:sdtPr>
          <w:tag w:val="goog_rdk_10"/>
        </w:sdtPr>
        <w:sdtContent>
          <w:ins w:author="Unknown" w:id="10"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work</w:t>
      </w:r>
      <w:sdt>
        <w:sdtPr>
          <w:tag w:val="goog_rdk_11"/>
        </w:sdtPr>
        <w:sdtContent>
          <w:ins w:author="Unknown" w:id="11" w:date="2024-09-18T03:35:40Z">
            <w:r w:rsidDel="00000000" w:rsidR="00000000" w:rsidRPr="00000000">
              <w:rPr>
                <w:rFonts w:ascii="Cambria" w:cs="Cambria" w:eastAsia="Cambria" w:hAnsi="Cambria"/>
                <w:color w:val="000000"/>
                <w:u w:val="single"/>
                <w:rtl w:val="0"/>
              </w:rPr>
              <w:t xml:space="preserve">ed</w:t>
            </w:r>
          </w:ins>
        </w:sdtContent>
      </w:sdt>
      <w:r w:rsidDel="00000000" w:rsidR="00000000" w:rsidRPr="00000000">
        <w:rPr>
          <w:rtl w:val="0"/>
        </w:rPr>
      </w:r>
    </w:p>
    <w:p w:rsidR="00000000" w:rsidDel="00000000" w:rsidP="00000000" w:rsidRDefault="00000000" w:rsidRPr="00000000" w14:paraId="0000015C">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8:</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t</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ch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r</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nd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gr</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nd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sh</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t</w:t>
      </w:r>
    </w:p>
    <w:p w:rsidR="00000000" w:rsidDel="00000000" w:rsidP="00000000" w:rsidRDefault="00000000" w:rsidRPr="00000000" w14:paraId="0000015D">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9:</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h</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t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br</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d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p</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k                          </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st</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l</w:t>
      </w:r>
    </w:p>
    <w:p w:rsidR="00000000" w:rsidDel="00000000" w:rsidP="00000000" w:rsidRDefault="00000000" w:rsidRPr="00000000" w14:paraId="0000015E">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10:</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gr</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p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d</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bt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s</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nd                        </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c</w:t>
      </w:r>
      <w:r w:rsidDel="00000000" w:rsidR="00000000" w:rsidRPr="00000000">
        <w:rPr>
          <w:rFonts w:ascii="Cambria" w:cs="Cambria" w:eastAsia="Cambria" w:hAnsi="Cambria"/>
          <w:color w:val="000000"/>
          <w:u w:val="single"/>
          <w:rtl w:val="0"/>
        </w:rPr>
        <w:t xml:space="preserve">ou</w:t>
      </w:r>
      <w:r w:rsidDel="00000000" w:rsidR="00000000" w:rsidRPr="00000000">
        <w:rPr>
          <w:rFonts w:ascii="Cambria" w:cs="Cambria" w:eastAsia="Cambria" w:hAnsi="Cambria"/>
          <w:color w:val="000000"/>
          <w:rtl w:val="0"/>
        </w:rPr>
        <w:t xml:space="preserve">nt</w:t>
      </w:r>
    </w:p>
    <w:p w:rsidR="00000000" w:rsidDel="00000000" w:rsidP="00000000" w:rsidRDefault="00000000" w:rsidRPr="00000000" w14:paraId="0000015F">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11:</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l</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ve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t</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ch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sp</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k                        </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l</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rn</w:t>
      </w:r>
    </w:p>
    <w:p w:rsidR="00000000" w:rsidDel="00000000" w:rsidP="00000000" w:rsidRDefault="00000000" w:rsidRPr="00000000" w14:paraId="00000160">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12:</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cloud</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cost</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pain</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farm</w:t>
      </w:r>
      <w:r w:rsidDel="00000000" w:rsidR="00000000" w:rsidRPr="00000000">
        <w:rPr>
          <w:rFonts w:ascii="Cambria" w:cs="Cambria" w:eastAsia="Cambria" w:hAnsi="Cambria"/>
          <w:color w:val="000000"/>
          <w:u w:val="single"/>
          <w:rtl w:val="0"/>
        </w:rPr>
        <w:t xml:space="preserve">s</w:t>
      </w:r>
      <w:r w:rsidDel="00000000" w:rsidR="00000000" w:rsidRPr="00000000">
        <w:rPr>
          <w:rtl w:val="0"/>
        </w:rPr>
      </w:r>
    </w:p>
    <w:p w:rsidR="00000000" w:rsidDel="00000000" w:rsidP="00000000" w:rsidRDefault="00000000" w:rsidRPr="00000000" w14:paraId="00000161">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bring</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train</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talk</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clear</w:t>
      </w:r>
      <w:r w:rsidDel="00000000" w:rsidR="00000000" w:rsidRPr="00000000">
        <w:rPr>
          <w:rFonts w:ascii="Cambria" w:cs="Cambria" w:eastAsia="Cambria" w:hAnsi="Cambria"/>
          <w:color w:val="000000"/>
          <w:u w:val="single"/>
          <w:rtl w:val="0"/>
        </w:rPr>
        <w:t xml:space="preserve">s</w:t>
      </w:r>
      <w:r w:rsidDel="00000000" w:rsidR="00000000" w:rsidRPr="00000000">
        <w:rPr>
          <w:rtl w:val="0"/>
        </w:rPr>
      </w:r>
    </w:p>
    <w:p w:rsidR="00000000" w:rsidDel="00000000" w:rsidP="00000000" w:rsidRDefault="00000000" w:rsidRPr="00000000" w14:paraId="00000162">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mail</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wrap</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paint</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pack</w:t>
      </w:r>
      <w:r w:rsidDel="00000000" w:rsidR="00000000" w:rsidRPr="00000000">
        <w:rPr>
          <w:rFonts w:ascii="Cambria" w:cs="Cambria" w:eastAsia="Cambria" w:hAnsi="Cambria"/>
          <w:color w:val="000000"/>
          <w:u w:val="single"/>
          <w:rtl w:val="0"/>
        </w:rPr>
        <w:t xml:space="preserve">s</w:t>
      </w:r>
      <w:r w:rsidDel="00000000" w:rsidR="00000000" w:rsidRPr="00000000">
        <w:rPr>
          <w:rtl w:val="0"/>
        </w:rPr>
      </w:r>
    </w:p>
    <w:p w:rsidR="00000000" w:rsidDel="00000000" w:rsidP="00000000" w:rsidRDefault="00000000" w:rsidRPr="00000000" w14:paraId="00000163">
      <w:pPr>
        <w:tabs>
          <w:tab w:val="left" w:leader="none" w:pos="2835"/>
          <w:tab w:val="left" w:leader="none" w:pos="5387"/>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ff"/>
          <w:rtl w:val="0"/>
        </w:rPr>
        <w:t xml:space="preserve">Question 15:</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color w:val="000000"/>
          <w:rtl w:val="0"/>
        </w:rPr>
        <w:t xml:space="preserve"> warm</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color w:val="000000"/>
          <w:rtl w:val="0"/>
        </w:rPr>
        <w:t xml:space="preserve"> read</w:t>
      </w:r>
      <w:r w:rsidDel="00000000" w:rsidR="00000000" w:rsidRPr="00000000">
        <w:rPr>
          <w:rFonts w:ascii="Cambria" w:cs="Cambria" w:eastAsia="Cambria" w:hAnsi="Cambria"/>
          <w:color w:val="000000"/>
          <w:u w:val="single"/>
          <w:rtl w:val="0"/>
        </w:rPr>
        <w:t xml:space="preserve">s </w:t>
      </w:r>
      <w:r w:rsidDel="00000000" w:rsidR="00000000" w:rsidRPr="00000000">
        <w:rPr>
          <w:rFonts w:ascii="Cambria" w:cs="Cambria" w:eastAsia="Cambria" w:hAnsi="Cambria"/>
          <w:color w:val="000000"/>
          <w:rtl w:val="0"/>
        </w:rPr>
        <w:t xml:space="preserv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color w:val="000000"/>
          <w:rtl w:val="0"/>
        </w:rPr>
        <w:t xml:space="preserve"> start</w:t>
      </w:r>
      <w:r w:rsidDel="00000000" w:rsidR="00000000" w:rsidRPr="00000000">
        <w:rPr>
          <w:rFonts w:ascii="Cambria" w:cs="Cambria" w:eastAsia="Cambria" w:hAnsi="Cambria"/>
          <w:color w:val="000000"/>
          <w:u w:val="single"/>
          <w:rtl w:val="0"/>
        </w:rPr>
        <w:t xml:space="preserve">s</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color w:val="000000"/>
          <w:rtl w:val="0"/>
        </w:rPr>
        <w:t xml:space="preserve"> ring</w:t>
      </w:r>
      <w:r w:rsidDel="00000000" w:rsidR="00000000" w:rsidRPr="00000000">
        <w:rPr>
          <w:rFonts w:ascii="Cambria" w:cs="Cambria" w:eastAsia="Cambria" w:hAnsi="Cambria"/>
          <w:color w:val="000000"/>
          <w:u w:val="single"/>
          <w:rtl w:val="0"/>
        </w:rPr>
        <w:t xml:space="preserve">s</w:t>
      </w:r>
      <w:r w:rsidDel="00000000" w:rsidR="00000000" w:rsidRPr="00000000">
        <w:rPr>
          <w:rtl w:val="0"/>
        </w:rPr>
      </w:r>
    </w:p>
    <w:p w:rsidR="00000000" w:rsidDel="00000000" w:rsidP="00000000" w:rsidRDefault="00000000" w:rsidRPr="00000000" w14:paraId="00000164">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II. 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165">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vacuum</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design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plastic</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cleaner</w:t>
      </w:r>
    </w:p>
    <w:p w:rsidR="00000000" w:rsidDel="00000000" w:rsidP="00000000" w:rsidRDefault="00000000" w:rsidRPr="00000000" w14:paraId="0000016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reduce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plastic</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rubber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cardboard</w:t>
      </w:r>
    </w:p>
    <w:p w:rsidR="00000000" w:rsidDel="00000000" w:rsidP="00000000" w:rsidRDefault="00000000" w:rsidRPr="00000000" w14:paraId="0000016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scanner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tablet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social</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supply</w:t>
      </w:r>
    </w:p>
    <w:p w:rsidR="00000000" w:rsidDel="00000000" w:rsidP="00000000" w:rsidRDefault="00000000" w:rsidRPr="00000000" w14:paraId="0000016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connect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software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laptop</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smartphone</w:t>
      </w:r>
    </w:p>
    <w:p w:rsidR="00000000" w:rsidDel="00000000" w:rsidP="00000000" w:rsidRDefault="00000000" w:rsidRPr="00000000" w14:paraId="00000169">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conductor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diagram</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video</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motivate</w:t>
      </w:r>
    </w:p>
    <w:p w:rsidR="00000000" w:rsidDel="00000000" w:rsidP="00000000" w:rsidRDefault="00000000" w:rsidRPr="00000000" w14:paraId="0000016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feedback</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circuit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advice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lightweight</w:t>
      </w:r>
    </w:p>
    <w:p w:rsidR="00000000" w:rsidDel="00000000" w:rsidP="00000000" w:rsidRDefault="00000000" w:rsidRPr="00000000" w14:paraId="0000016B">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prevent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shortcut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improve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repair</w:t>
      </w:r>
    </w:p>
    <w:p w:rsidR="00000000" w:rsidDel="00000000" w:rsidP="00000000" w:rsidRDefault="00000000" w:rsidRPr="00000000" w14:paraId="0000016C">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recorder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camcorder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digital</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privacy</w:t>
      </w:r>
    </w:p>
    <w:p w:rsidR="00000000" w:rsidDel="00000000" w:rsidP="00000000" w:rsidRDefault="00000000" w:rsidRPr="00000000" w14:paraId="0000016D">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suggest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perfect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engage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control</w:t>
      </w:r>
    </w:p>
    <w:p w:rsidR="00000000" w:rsidDel="00000000" w:rsidP="00000000" w:rsidRDefault="00000000" w:rsidRPr="00000000" w14:paraId="0000016E">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picture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hardware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display</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keyboard</w:t>
      </w:r>
    </w:p>
    <w:p w:rsidR="00000000" w:rsidDel="00000000" w:rsidP="00000000" w:rsidRDefault="00000000" w:rsidRPr="00000000" w14:paraId="0000016F">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content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disturb</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website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feature</w:t>
      </w:r>
    </w:p>
    <w:p w:rsidR="00000000" w:rsidDel="00000000" w:rsidP="00000000" w:rsidRDefault="00000000" w:rsidRPr="00000000" w14:paraId="00000170">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photograph</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portable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driverless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robotic</w:t>
      </w:r>
    </w:p>
    <w:p w:rsidR="00000000" w:rsidDel="00000000" w:rsidP="00000000" w:rsidRDefault="00000000" w:rsidRPr="00000000" w14:paraId="00000171">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equality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difficulty</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simplicity</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discovery</w:t>
      </w:r>
    </w:p>
    <w:p w:rsidR="00000000" w:rsidDel="00000000" w:rsidP="00000000" w:rsidRDefault="00000000" w:rsidRPr="00000000" w14:paraId="00000172">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tenant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common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rubbish</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machine</w:t>
      </w:r>
    </w:p>
    <w:p w:rsidR="00000000" w:rsidDel="00000000" w:rsidP="00000000" w:rsidRDefault="00000000" w:rsidRPr="00000000" w14:paraId="00000173">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animal</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bacteria</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habitat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pyramid</w:t>
      </w:r>
    </w:p>
    <w:p w:rsidR="00000000" w:rsidDel="00000000" w:rsidP="00000000" w:rsidRDefault="00000000" w:rsidRPr="00000000" w14:paraId="00000174">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printer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wireless</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online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touchscreen</w:t>
      </w:r>
    </w:p>
    <w:p w:rsidR="00000000" w:rsidDel="00000000" w:rsidP="00000000" w:rsidRDefault="00000000" w:rsidRPr="00000000" w14:paraId="00000175">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stylish</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virtual</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iron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submit</w:t>
      </w:r>
    </w:p>
    <w:p w:rsidR="00000000" w:rsidDel="00000000" w:rsidP="00000000" w:rsidRDefault="00000000" w:rsidRPr="00000000" w14:paraId="0000017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writer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teacher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builder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career</w:t>
      </w:r>
    </w:p>
    <w:p w:rsidR="00000000" w:rsidDel="00000000" w:rsidP="00000000" w:rsidRDefault="00000000" w:rsidRPr="00000000" w14:paraId="0000017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device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cover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copper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smartwatch</w:t>
      </w:r>
    </w:p>
    <w:p w:rsidR="00000000" w:rsidDel="00000000" w:rsidP="00000000" w:rsidRDefault="00000000" w:rsidRPr="00000000" w14:paraId="0000017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company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atmosphere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customer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employment</w:t>
      </w:r>
    </w:p>
    <w:p w:rsidR="00000000" w:rsidDel="00000000" w:rsidP="00000000" w:rsidRDefault="00000000" w:rsidRPr="00000000" w14:paraId="00000179">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III. Mark the letter A, B, C or D to indicate the correct answer to each of the following questions. (Vocabulary)</w:t>
      </w:r>
      <w:r w:rsidDel="00000000" w:rsidR="00000000" w:rsidRPr="00000000">
        <w:rPr>
          <w:rtl w:val="0"/>
        </w:rPr>
      </w:r>
    </w:p>
    <w:p w:rsidR="00000000" w:rsidDel="00000000" w:rsidP="00000000" w:rsidRDefault="00000000" w:rsidRPr="00000000" w14:paraId="0000017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new smartphone model is very ______ and easy to carry around</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portable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durable</w:t>
      </w:r>
    </w:p>
    <w:p w:rsidR="00000000" w:rsidDel="00000000" w:rsidP="00000000" w:rsidRDefault="00000000" w:rsidRPr="00000000" w14:paraId="0000017B">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smartwatch can monitor your ______, helping you stay healthy.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temperature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privacy</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screen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heart rate</w:t>
      </w:r>
    </w:p>
    <w:p w:rsidR="00000000" w:rsidDel="00000000" w:rsidP="00000000" w:rsidRDefault="00000000" w:rsidRPr="00000000" w14:paraId="0000017C">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Many students use ______ textbooks instead of carrying heavy books.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virtual</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social media</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wireless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digital</w:t>
      </w:r>
    </w:p>
    <w:p w:rsidR="00000000" w:rsidDel="00000000" w:rsidP="00000000" w:rsidRDefault="00000000" w:rsidRPr="00000000" w14:paraId="0000017D">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______ allows you to control the lights in your house using an app.</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virtual assistant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touchscreen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camcorder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robotic vacuum</w:t>
      </w:r>
    </w:p>
    <w:p w:rsidR="00000000" w:rsidDel="00000000" w:rsidP="00000000" w:rsidRDefault="00000000" w:rsidRPr="00000000" w14:paraId="0000017E">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 can ______ through the menu by swiping on the screen.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submit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break down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interact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navigate</w:t>
      </w:r>
    </w:p>
    <w:p w:rsidR="00000000" w:rsidDel="00000000" w:rsidP="00000000" w:rsidRDefault="00000000" w:rsidRPr="00000000" w14:paraId="0000017F">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She decided to buy a ______ vacuum cleaner to make cleaning easier.</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robotic</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lightweight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3D printer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digital</w:t>
      </w:r>
    </w:p>
    <w:p w:rsidR="00000000" w:rsidDel="00000000" w:rsidP="00000000" w:rsidRDefault="00000000" w:rsidRPr="00000000" w14:paraId="00000180">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3D printer can create objects using materials like ______ and plastic</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cereal</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rubber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aluminium</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iron</w:t>
      </w:r>
    </w:p>
    <w:p w:rsidR="00000000" w:rsidDel="00000000" w:rsidP="00000000" w:rsidRDefault="00000000" w:rsidRPr="00000000" w14:paraId="00000181">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using social media, it's important to protect your 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temperature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keyboard</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privacy</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flexibility</w:t>
      </w:r>
    </w:p>
    <w:p w:rsidR="00000000" w:rsidDel="00000000" w:rsidP="00000000" w:rsidRDefault="00000000" w:rsidRPr="00000000" w14:paraId="00000182">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e-reader's ______ screen makes it easy to read in the sun.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high-quality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cardboard</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medical</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wireless</w:t>
      </w:r>
    </w:p>
    <w:p w:rsidR="00000000" w:rsidDel="00000000" w:rsidP="00000000" w:rsidRDefault="00000000" w:rsidRPr="00000000" w14:paraId="00000183">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He set the ______ to block out the sunlight in the morning.</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touchscreen</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window shade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customer assistant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keyboard</w:t>
      </w:r>
    </w:p>
    <w:p w:rsidR="00000000" w:rsidDel="00000000" w:rsidP="00000000" w:rsidRDefault="00000000" w:rsidRPr="00000000" w14:paraId="00000184">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new ______ is designed to help with housework by cleaning floors automatically.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camcorder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e-reader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robotic vacuum</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smartwatch</w:t>
      </w:r>
    </w:p>
    <w:p w:rsidR="00000000" w:rsidDel="00000000" w:rsidP="00000000" w:rsidRDefault="00000000" w:rsidRPr="00000000" w14:paraId="00000185">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She prefers using an ______ for reading because it's lighter than a traditional book.</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e-reader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aluminium</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robot</w:t>
      </w:r>
    </w:p>
    <w:p w:rsidR="00000000" w:rsidDel="00000000" w:rsidP="00000000" w:rsidRDefault="00000000" w:rsidRPr="00000000" w14:paraId="0000018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______ assistant can help you manage your schedule by setting reminders.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portable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virtual</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cardboard</w:t>
      </w:r>
    </w:p>
    <w:p w:rsidR="00000000" w:rsidDel="00000000" w:rsidP="00000000" w:rsidRDefault="00000000" w:rsidRPr="00000000" w14:paraId="0000018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______ on this device is very sensitive, so you can operate it with just a light touch.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e-reader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medical</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touchscreen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temperature</w:t>
      </w:r>
    </w:p>
    <w:p w:rsidR="00000000" w:rsidDel="00000000" w:rsidP="00000000" w:rsidRDefault="00000000" w:rsidRPr="00000000" w14:paraId="0000018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It's important to submit your assignments ______ to avoid penalties.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 time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robotic</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portable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harmful</w:t>
      </w:r>
    </w:p>
    <w:p w:rsidR="00000000" w:rsidDel="00000000" w:rsidP="00000000" w:rsidRDefault="00000000" w:rsidRPr="00000000" w14:paraId="00000189">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smartwatch can ______ to your phone via Bluetooth.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take note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connect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block out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collaborate</w:t>
      </w:r>
    </w:p>
    <w:p w:rsidR="00000000" w:rsidDel="00000000" w:rsidP="00000000" w:rsidRDefault="00000000" w:rsidRPr="00000000" w14:paraId="0000018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______ camera allows you to capture high-definition videos.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durable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camcorder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screen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harmful</w:t>
      </w:r>
    </w:p>
    <w:p w:rsidR="00000000" w:rsidDel="00000000" w:rsidP="00000000" w:rsidRDefault="00000000" w:rsidRPr="00000000" w14:paraId="0000018B">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Using this ______ can help you mold materials into specific shapes.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robot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keyboard</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3D printer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aluminium</w:t>
      </w:r>
    </w:p>
    <w:p w:rsidR="00000000" w:rsidDel="00000000" w:rsidP="00000000" w:rsidRDefault="00000000" w:rsidRPr="00000000" w14:paraId="0000018C">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______ player allows you to store and listen to thousands of songs.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music</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camcorder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privacy</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customer</w:t>
      </w:r>
    </w:p>
    <w:p w:rsidR="00000000" w:rsidDel="00000000" w:rsidP="00000000" w:rsidRDefault="00000000" w:rsidRPr="00000000" w14:paraId="0000018D">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______ can be used to clean carpets and hard floors automatically.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medical</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camcorder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robotic vacuum</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lightweight</w:t>
      </w:r>
    </w:p>
    <w:p w:rsidR="00000000" w:rsidDel="00000000" w:rsidP="00000000" w:rsidRDefault="00000000" w:rsidRPr="00000000" w14:paraId="0000018E">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 can ______ with the virtual assistant by giving voice commands.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interact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prevent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recognise</w:t>
      </w:r>
    </w:p>
    <w:p w:rsidR="00000000" w:rsidDel="00000000" w:rsidP="00000000" w:rsidRDefault="00000000" w:rsidRPr="00000000" w14:paraId="0000018F">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high-quality ______ is made of aluminium and has a durable finish.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window shade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portable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camcorder</w:t>
      </w:r>
    </w:p>
    <w:p w:rsidR="00000000" w:rsidDel="00000000" w:rsidP="00000000" w:rsidRDefault="00000000" w:rsidRPr="00000000" w14:paraId="00000190">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new type of ______ allows you to print 3D objects at home.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music player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e-reader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3D printer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smartwatch</w:t>
      </w:r>
    </w:p>
    <w:p w:rsidR="00000000" w:rsidDel="00000000" w:rsidP="00000000" w:rsidRDefault="00000000" w:rsidRPr="00000000" w14:paraId="00000191">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______ is very durable and can withstand high temperatures.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camcorder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digital textbook</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cardboard</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iron</w:t>
      </w:r>
    </w:p>
    <w:p w:rsidR="00000000" w:rsidDel="00000000" w:rsidP="00000000" w:rsidRDefault="00000000" w:rsidRPr="00000000" w14:paraId="00000192">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______ shade helps block out sunlight, making your room darker.</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durable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excellent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window</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robotic</w:t>
      </w:r>
    </w:p>
    <w:p w:rsidR="00000000" w:rsidDel="00000000" w:rsidP="00000000" w:rsidRDefault="00000000" w:rsidRPr="00000000" w14:paraId="00000193">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robot uses advanced technology to ______ patterns and follow them precisely.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block out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interact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recognize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prevent</w:t>
      </w:r>
    </w:p>
    <w:p w:rsidR="00000000" w:rsidDel="00000000" w:rsidP="00000000" w:rsidRDefault="00000000" w:rsidRPr="00000000" w14:paraId="00000194">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e-reader is ______ and easy to carry around, making it ideal for travel.</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cardboard</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lightweight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stylish</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social</w:t>
      </w:r>
    </w:p>
    <w:p w:rsidR="00000000" w:rsidDel="00000000" w:rsidP="00000000" w:rsidRDefault="00000000" w:rsidRPr="00000000" w14:paraId="00000195">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______ textbook is accessible on your tablet or e-reader.</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virtual</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digital</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flexibility</w:t>
      </w:r>
    </w:p>
    <w:p w:rsidR="00000000" w:rsidDel="00000000" w:rsidP="00000000" w:rsidRDefault="00000000" w:rsidRPr="00000000" w14:paraId="0000019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medical robot can perform precise tasks that lead to fewer ______ problems.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social media</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health</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customer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entertainment</w:t>
      </w:r>
    </w:p>
    <w:p w:rsidR="00000000" w:rsidDel="00000000" w:rsidP="00000000" w:rsidRDefault="00000000" w:rsidRPr="00000000" w14:paraId="0000019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smartwatch can monitor your ______ and send alerts if something is wrong.</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privacy</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heart rate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pattern</w:t>
      </w:r>
    </w:p>
    <w:p w:rsidR="00000000" w:rsidDel="00000000" w:rsidP="00000000" w:rsidRDefault="00000000" w:rsidRPr="00000000" w14:paraId="0000019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portable speaker provides ______ sound quality for a great music experience.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flexibility</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excellent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robotic</w:t>
      </w:r>
    </w:p>
    <w:p w:rsidR="00000000" w:rsidDel="00000000" w:rsidP="00000000" w:rsidRDefault="00000000" w:rsidRPr="00000000" w14:paraId="00000199">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______ on this laptop is designed for easy typing and long-term use.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window shade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keyboard</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camcorder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robotic vacuum</w:t>
      </w:r>
    </w:p>
    <w:p w:rsidR="00000000" w:rsidDel="00000000" w:rsidP="00000000" w:rsidRDefault="00000000" w:rsidRPr="00000000" w14:paraId="0000019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 can ______ your homework assignments directly to your teacher's email.</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submit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prevent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entertain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recognise</w:t>
      </w:r>
    </w:p>
    <w:p w:rsidR="00000000" w:rsidDel="00000000" w:rsidP="00000000" w:rsidRDefault="00000000" w:rsidRPr="00000000" w14:paraId="0000019B">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e-reader is made of ______, which makes it both durable and lightweight.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excellent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aluminium</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privacy</w:t>
      </w:r>
    </w:p>
    <w:p w:rsidR="00000000" w:rsidDel="00000000" w:rsidP="00000000" w:rsidRDefault="00000000" w:rsidRPr="00000000" w14:paraId="0000019C">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He decided to use a ______ speaker because it's easy to carry aroun</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privacy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portable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excellent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harmful</w:t>
      </w:r>
    </w:p>
    <w:p w:rsidR="00000000" w:rsidDel="00000000" w:rsidP="00000000" w:rsidRDefault="00000000" w:rsidRPr="00000000" w14:paraId="0000019D">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smartwatch can ______ with your smartphone to receive notifications.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interact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connect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prevent</w:t>
      </w:r>
    </w:p>
    <w:p w:rsidR="00000000" w:rsidDel="00000000" w:rsidP="00000000" w:rsidRDefault="00000000" w:rsidRPr="00000000" w14:paraId="0000019E">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new ______ software helps students collaborate on projects online.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customer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entertainment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educational</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robotic</w:t>
      </w:r>
    </w:p>
    <w:p w:rsidR="00000000" w:rsidDel="00000000" w:rsidP="00000000" w:rsidRDefault="00000000" w:rsidRPr="00000000" w14:paraId="0000019F">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______ of this phone makes it a popular choice among teenagers.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stylish</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connect</w:t>
      </w:r>
    </w:p>
    <w:p w:rsidR="00000000" w:rsidDel="00000000" w:rsidP="00000000" w:rsidRDefault="00000000" w:rsidRPr="00000000" w14:paraId="000001A0">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robotic arm has great ______, allowing it to handle delicate tasks.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flexibility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durable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portable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harmful</w:t>
      </w:r>
    </w:p>
    <w:p w:rsidR="00000000" w:rsidDel="00000000" w:rsidP="00000000" w:rsidRDefault="00000000" w:rsidRPr="00000000" w14:paraId="000001A1">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______ can print complex objects in three dimensions.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robotic</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3D printer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digital</w:t>
      </w:r>
    </w:p>
    <w:p w:rsidR="00000000" w:rsidDel="00000000" w:rsidP="00000000" w:rsidRDefault="00000000" w:rsidRPr="00000000" w14:paraId="000001A2">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smartphone has a high-quality ______ that makes watching videos more enjoyable.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screen</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robotic</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submit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cardboard</w:t>
      </w:r>
    </w:p>
    <w:p w:rsidR="00000000" w:rsidDel="00000000" w:rsidP="00000000" w:rsidRDefault="00000000" w:rsidRPr="00000000" w14:paraId="000001A3">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keyboard is ______ to withstand heavy usage over time.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durable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cardboard</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excellent</w:t>
      </w:r>
    </w:p>
    <w:p w:rsidR="00000000" w:rsidDel="00000000" w:rsidP="00000000" w:rsidRDefault="00000000" w:rsidRPr="00000000" w14:paraId="000001A4">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 can use this digital assistant to take ______ and set reminders.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music player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high-quality</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note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entertainment</w:t>
      </w:r>
    </w:p>
    <w:p w:rsidR="00000000" w:rsidDel="00000000" w:rsidP="00000000" w:rsidRDefault="00000000" w:rsidRPr="00000000" w14:paraId="000001A5">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Using this ______ player, you can enjoy your favorite songs anywhere.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camcorder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music</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cardboard</w:t>
      </w:r>
    </w:p>
    <w:p w:rsidR="00000000" w:rsidDel="00000000" w:rsidP="00000000" w:rsidRDefault="00000000" w:rsidRPr="00000000" w14:paraId="000001A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lightweight tablet is ______ for students and professionals.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portable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cardboard</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durable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harmful</w:t>
      </w:r>
    </w:p>
    <w:p w:rsidR="00000000" w:rsidDel="00000000" w:rsidP="00000000" w:rsidRDefault="00000000" w:rsidRPr="00000000" w14:paraId="000001A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______ cleaner can navigate around your house and clean the floors automatically.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robotic vacuum</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durable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aluminium</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stylish</w:t>
      </w:r>
    </w:p>
    <w:p w:rsidR="00000000" w:rsidDel="00000000" w:rsidP="00000000" w:rsidRDefault="00000000" w:rsidRPr="00000000" w14:paraId="000001A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______ allows you to print your homework assignments directly from your tablet.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cardboard</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3D printer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e-reader</w:t>
      </w:r>
    </w:p>
    <w:p w:rsidR="00000000" w:rsidDel="00000000" w:rsidP="00000000" w:rsidRDefault="00000000" w:rsidRPr="00000000" w14:paraId="000001A9">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______ player provides clear sound quality for an immersive experience.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music</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portable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excellent</w:t>
      </w:r>
    </w:p>
    <w:p w:rsidR="00000000" w:rsidDel="00000000" w:rsidP="00000000" w:rsidRDefault="00000000" w:rsidRPr="00000000" w14:paraId="000001A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49: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smartphone has a ______ that makes it easy to take selfies.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screen</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privacy</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self-portrait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durable</w:t>
      </w:r>
    </w:p>
    <w:p w:rsidR="00000000" w:rsidDel="00000000" w:rsidP="00000000" w:rsidRDefault="00000000" w:rsidRPr="00000000" w14:paraId="000001AB">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50:</w:t>
      </w:r>
      <w:r w:rsidDel="00000000" w:rsidR="00000000" w:rsidRPr="00000000">
        <w:rPr>
          <w:rFonts w:ascii="Cambria" w:cs="Cambria" w:eastAsia="Cambria" w:hAnsi="Cambria"/>
          <w:rtl w:val="0"/>
        </w:rPr>
        <w:t xml:space="preserve"> The tablet has a ______ design, making it popular among young people.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stylish</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harmful</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excellent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robotic</w:t>
      </w:r>
    </w:p>
    <w:p w:rsidR="00000000" w:rsidDel="00000000" w:rsidP="00000000" w:rsidRDefault="00000000" w:rsidRPr="00000000" w14:paraId="000001AC">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IV. Mark the letter A, B, C or D to indicate the correct answer to each of the following questions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(Grammar).</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manager suggested that the team ______ a new strategy for the project.</w:t>
      </w:r>
    </w:p>
    <w:p w:rsidR="00000000" w:rsidDel="00000000" w:rsidP="00000000" w:rsidRDefault="00000000" w:rsidRPr="00000000" w14:paraId="000001AE">
      <w:pPr>
        <w:tabs>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develops</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develop</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developing</w:t>
      </w:r>
    </w:p>
    <w:p w:rsidR="00000000" w:rsidDel="00000000" w:rsidP="00000000" w:rsidRDefault="00000000" w:rsidRPr="00000000" w14:paraId="000001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They recommended that we ______ our training before the competition.</w:t>
      </w:r>
    </w:p>
    <w:p w:rsidR="00000000" w:rsidDel="00000000" w:rsidP="00000000" w:rsidRDefault="00000000" w:rsidRPr="00000000" w14:paraId="000001B0">
      <w:pPr>
        <w:tabs>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intensifying</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intensify</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intensifies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intensify </w:t>
      </w:r>
    </w:p>
    <w:p w:rsidR="00000000" w:rsidDel="00000000" w:rsidP="00000000" w:rsidRDefault="00000000" w:rsidRPr="00000000" w14:paraId="000001B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doctor advised that he ______ his diet to manage his health.</w:t>
      </w:r>
    </w:p>
    <w:p w:rsidR="00000000" w:rsidDel="00000000" w:rsidP="00000000" w:rsidRDefault="00000000" w:rsidRPr="00000000" w14:paraId="000001B2">
      <w:pPr>
        <w:tabs>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must change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would change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will change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should change </w:t>
      </w:r>
    </w:p>
    <w:p w:rsidR="00000000" w:rsidDel="00000000" w:rsidP="00000000" w:rsidRDefault="00000000" w:rsidRPr="00000000" w14:paraId="000001B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 suggested ______ that I follow his fitness regime.</w:t>
      </w:r>
    </w:p>
    <w:p w:rsidR="00000000" w:rsidDel="00000000" w:rsidP="00000000" w:rsidRDefault="00000000" w:rsidRPr="00000000" w14:paraId="000001B4">
      <w:pPr>
        <w:tabs>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for me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 me</w:t>
      </w:r>
    </w:p>
    <w:p w:rsidR="00000000" w:rsidDel="00000000" w:rsidP="00000000" w:rsidRDefault="00000000" w:rsidRPr="00000000" w14:paraId="000001B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teacher advised ______ the textbook before the final exam.</w:t>
      </w:r>
    </w:p>
    <w:p w:rsidR="00000000" w:rsidDel="00000000" w:rsidP="00000000" w:rsidRDefault="00000000" w:rsidRPr="00000000" w14:paraId="000001B6">
      <w:pPr>
        <w:tabs>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review</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reviewing</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review</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reviews</w:t>
      </w:r>
    </w:p>
    <w:p w:rsidR="00000000" w:rsidDel="00000000" w:rsidP="00000000" w:rsidRDefault="00000000" w:rsidRPr="00000000" w14:paraId="000001B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She suggested that John ______ the new policies at the meeting.</w:t>
      </w:r>
    </w:p>
    <w:p w:rsidR="00000000" w:rsidDel="00000000" w:rsidP="00000000" w:rsidRDefault="00000000" w:rsidRPr="00000000" w14:paraId="000001B8">
      <w:pPr>
        <w:tabs>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explain</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explain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explains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explaining</w:t>
      </w:r>
    </w:p>
    <w:p w:rsidR="00000000" w:rsidDel="00000000" w:rsidP="00000000" w:rsidRDefault="00000000" w:rsidRPr="00000000" w14:paraId="000001B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doctor recommended ______ the medication as prescribed</w:t>
      </w:r>
      <w:r w:rsidDel="00000000" w:rsidR="00000000" w:rsidRPr="00000000">
        <w:rPr>
          <w:rFonts w:ascii="Cambria" w:cs="Cambria" w:eastAsia="Cambria" w:hAnsi="Cambria"/>
          <w:b w:val="1"/>
          <w:i w:val="0"/>
          <w:smallCaps w:val="0"/>
          <w:strike w:val="0"/>
          <w:color w:val="0000ff"/>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A">
      <w:pPr>
        <w:tabs>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taking</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take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takes</w:t>
      </w:r>
    </w:p>
    <w:p w:rsidR="00000000" w:rsidDel="00000000" w:rsidP="00000000" w:rsidRDefault="00000000" w:rsidRPr="00000000" w14:paraId="000001B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They advised that we ______ the safety guidelines carefully.</w:t>
      </w:r>
    </w:p>
    <w:p w:rsidR="00000000" w:rsidDel="00000000" w:rsidP="00000000" w:rsidRDefault="00000000" w:rsidRPr="00000000" w14:paraId="000001BC">
      <w:pPr>
        <w:tabs>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follows</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follow</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follow</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following</w:t>
      </w:r>
    </w:p>
    <w:p w:rsidR="00000000" w:rsidDel="00000000" w:rsidP="00000000" w:rsidRDefault="00000000" w:rsidRPr="00000000" w14:paraId="000001B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276"/>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consultant suggested that the company ______ its marketing strategy.</w:t>
      </w:r>
    </w:p>
    <w:p w:rsidR="00000000" w:rsidDel="00000000" w:rsidP="00000000" w:rsidRDefault="00000000" w:rsidRPr="00000000" w14:paraId="000001BE">
      <w:pPr>
        <w:tabs>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will revise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would revise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should revise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must revise</w:t>
      </w:r>
    </w:p>
    <w:p w:rsidR="00000000" w:rsidDel="00000000" w:rsidP="00000000" w:rsidRDefault="00000000" w:rsidRPr="00000000" w14:paraId="000001B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coach ______ the players participate in more team-building exercises.</w:t>
      </w:r>
    </w:p>
    <w:p w:rsidR="00000000" w:rsidDel="00000000" w:rsidP="00000000" w:rsidRDefault="00000000" w:rsidRPr="00000000" w14:paraId="000001C0">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suggested</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suggested that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recommended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recommends us</w:t>
      </w:r>
    </w:p>
    <w:p w:rsidR="00000000" w:rsidDel="00000000" w:rsidP="00000000" w:rsidRDefault="00000000" w:rsidRPr="00000000" w14:paraId="000001C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supervisor advised ______ the report before the deadline.</w:t>
      </w:r>
    </w:p>
    <w:p w:rsidR="00000000" w:rsidDel="00000000" w:rsidP="00000000" w:rsidRDefault="00000000" w:rsidRPr="00000000" w14:paraId="000001C2">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finishing</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finish</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finish</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finishes</w:t>
      </w:r>
    </w:p>
    <w:p w:rsidR="00000000" w:rsidDel="00000000" w:rsidP="00000000" w:rsidRDefault="00000000" w:rsidRPr="00000000" w14:paraId="000001C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They suggested that she ______ the new procedures to her team.</w:t>
      </w:r>
    </w:p>
    <w:p w:rsidR="00000000" w:rsidDel="00000000" w:rsidP="00000000" w:rsidRDefault="00000000" w:rsidRPr="00000000" w14:paraId="000001C4">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explains</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explain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explain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explaining</w:t>
      </w:r>
    </w:p>
    <w:p w:rsidR="00000000" w:rsidDel="00000000" w:rsidP="00000000" w:rsidRDefault="00000000" w:rsidRPr="00000000" w14:paraId="000001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professor suggested that Mary ______ a break and finish her task later.</w:t>
      </w:r>
    </w:p>
    <w:p w:rsidR="00000000" w:rsidDel="00000000" w:rsidP="00000000" w:rsidRDefault="00000000" w:rsidRPr="00000000" w14:paraId="000001C6">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take</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take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takes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taking</w:t>
      </w:r>
    </w:p>
    <w:p w:rsidR="00000000" w:rsidDel="00000000" w:rsidP="00000000" w:rsidRDefault="00000000" w:rsidRPr="00000000" w14:paraId="000001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They strongly ______ check the machines every year.</w:t>
      </w:r>
    </w:p>
    <w:p w:rsidR="00000000" w:rsidDel="00000000" w:rsidP="00000000" w:rsidRDefault="00000000" w:rsidRPr="00000000" w14:paraId="000001C8">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advised us</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suggested us</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recommended we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recommended that</w:t>
      </w:r>
    </w:p>
    <w:p w:rsidR="00000000" w:rsidDel="00000000" w:rsidP="00000000" w:rsidRDefault="00000000" w:rsidRPr="00000000" w14:paraId="000001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optician has advised that I ______ contact lenses.</w:t>
      </w:r>
    </w:p>
    <w:p w:rsidR="00000000" w:rsidDel="00000000" w:rsidP="00000000" w:rsidRDefault="00000000" w:rsidRPr="00000000" w14:paraId="000001CA">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should wear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would wear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will wear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must wear</w:t>
      </w:r>
    </w:p>
    <w:p w:rsidR="00000000" w:rsidDel="00000000" w:rsidP="00000000" w:rsidRDefault="00000000" w:rsidRPr="00000000" w14:paraId="000001C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newspaper article advised against ______ too much meat.</w:t>
      </w:r>
    </w:p>
    <w:p w:rsidR="00000000" w:rsidDel="00000000" w:rsidP="00000000" w:rsidRDefault="00000000" w:rsidRPr="00000000" w14:paraId="000001CC">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eating</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eating</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eat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 eat</w:t>
      </w:r>
    </w:p>
    <w:p w:rsidR="00000000" w:rsidDel="00000000" w:rsidP="00000000" w:rsidRDefault="00000000" w:rsidRPr="00000000" w14:paraId="000001C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guide suggested that ______ the itinerary in advance.</w:t>
      </w:r>
    </w:p>
    <w:p w:rsidR="00000000" w:rsidDel="00000000" w:rsidP="00000000" w:rsidRDefault="00000000" w:rsidRPr="00000000" w14:paraId="000001CE">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plan</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us should plan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we plan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 C</w:t>
      </w:r>
    </w:p>
    <w:p w:rsidR="00000000" w:rsidDel="00000000" w:rsidP="00000000" w:rsidRDefault="00000000" w:rsidRPr="00000000" w14:paraId="000001C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advisor suggested that we ______ submit the report by Friday.</w:t>
      </w:r>
    </w:p>
    <w:p w:rsidR="00000000" w:rsidDel="00000000" w:rsidP="00000000" w:rsidRDefault="00000000" w:rsidRPr="00000000" w14:paraId="000001D0">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should</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should to</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should be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should to be</w:t>
      </w:r>
    </w:p>
    <w:p w:rsidR="00000000" w:rsidDel="00000000" w:rsidP="00000000" w:rsidRDefault="00000000" w:rsidRPr="00000000" w14:paraId="000001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She advised ______ the online reviews before buying a product.</w:t>
      </w:r>
    </w:p>
    <w:p w:rsidR="00000000" w:rsidDel="00000000" w:rsidP="00000000" w:rsidRDefault="00000000" w:rsidRPr="00000000" w14:paraId="000001D2">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of check</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check</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checking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should check</w:t>
      </w:r>
    </w:p>
    <w:p w:rsidR="00000000" w:rsidDel="00000000" w:rsidP="00000000" w:rsidRDefault="00000000" w:rsidRPr="00000000" w14:paraId="000001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1418"/>
          <w:tab w:val="left" w:leader="none" w:pos="2835"/>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teacher ______ should join the study group.</w:t>
      </w:r>
    </w:p>
    <w:p w:rsidR="00000000" w:rsidDel="00000000" w:rsidP="00000000" w:rsidRDefault="00000000" w:rsidRPr="00000000" w14:paraId="000001D4">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recommended me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advised you that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recommended you</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suggested that</w:t>
      </w:r>
    </w:p>
    <w:p w:rsidR="00000000" w:rsidDel="00000000" w:rsidP="00000000" w:rsidRDefault="00000000" w:rsidRPr="00000000" w14:paraId="000001D5">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V.</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p w:rsidR="00000000" w:rsidDel="00000000" w:rsidP="00000000" w:rsidRDefault="00000000" w:rsidRPr="00000000" w14:paraId="000001D6">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1.</w:t>
      </w:r>
      <w:r w:rsidDel="00000000" w:rsidR="00000000" w:rsidRPr="00000000">
        <w:rPr>
          <w:rtl w:val="0"/>
        </w:rPr>
      </w:r>
    </w:p>
    <w:p w:rsidR="00000000" w:rsidDel="00000000" w:rsidP="00000000" w:rsidRDefault="00000000" w:rsidRPr="00000000" w14:paraId="000001D7">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Finally, the device is released to the public and used in daily life.</w:t>
      </w:r>
    </w:p>
    <w:p w:rsidR="00000000" w:rsidDel="00000000" w:rsidP="00000000" w:rsidRDefault="00000000" w:rsidRPr="00000000" w14:paraId="000001D8">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First, a problem or need is found that a new electronic device can solve.</w:t>
      </w:r>
    </w:p>
    <w:p w:rsidR="00000000" w:rsidDel="00000000" w:rsidP="00000000" w:rsidRDefault="00000000" w:rsidRPr="00000000" w14:paraId="000001D9">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Then, the design of the device is created, and a prototype is built for testing.</w:t>
      </w:r>
    </w:p>
    <w:p w:rsidR="00000000" w:rsidDel="00000000" w:rsidP="00000000" w:rsidRDefault="00000000" w:rsidRPr="00000000" w14:paraId="000001DA">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After getting feedback and making changes, the device is ready for mass production.</w:t>
      </w:r>
    </w:p>
    <w:p w:rsidR="00000000" w:rsidDel="00000000" w:rsidP="00000000" w:rsidRDefault="00000000" w:rsidRPr="00000000" w14:paraId="000001DB">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Next, ideas are thought of, and existing technologies are researched to develop the new device.</w:t>
      </w:r>
    </w:p>
    <w:p w:rsidR="00000000" w:rsidDel="00000000" w:rsidP="00000000" w:rsidRDefault="00000000" w:rsidRPr="00000000" w14:paraId="000001DC">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 - b - c - d - a</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 - e - c - d - a</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 - c - b - d - a</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 - c - e - d - a</w:t>
      </w:r>
    </w:p>
    <w:p w:rsidR="00000000" w:rsidDel="00000000" w:rsidP="00000000" w:rsidRDefault="00000000" w:rsidRPr="00000000" w14:paraId="000001DD">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2.</w:t>
      </w:r>
      <w:r w:rsidDel="00000000" w:rsidR="00000000" w:rsidRPr="00000000">
        <w:rPr>
          <w:rtl w:val="0"/>
        </w:rPr>
      </w:r>
    </w:p>
    <w:p w:rsidR="00000000" w:rsidDel="00000000" w:rsidP="00000000" w:rsidRDefault="00000000" w:rsidRPr="00000000" w14:paraId="000001DE">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love my new tablet because it has a large screen and long battery life.</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Hi, Lisa! I just bought a new tablet for reading books and watching movies.</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 can’t wait for you to try it out with me!</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only problem is that it is a bit heavy to carry aroun</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Tom, who knows a lot about gadgets, helped me pick the best one.</w:t>
        <w:br w:type="textWrapping"/>
      </w:r>
      <w:r w:rsidDel="00000000" w:rsidR="00000000" w:rsidRPr="00000000">
        <w:rPr>
          <w:rFonts w:ascii="Cambria" w:cs="Cambria" w:eastAsia="Cambria" w:hAnsi="Cambria"/>
          <w:b w:val="1"/>
          <w:color w:val="0000ff"/>
          <w:rtl w:val="0"/>
        </w:rPr>
        <w:t xml:space="preserve">f.</w:t>
      </w:r>
      <w:r w:rsidDel="00000000" w:rsidR="00000000" w:rsidRPr="00000000">
        <w:rPr>
          <w:rFonts w:ascii="Cambria" w:cs="Cambria" w:eastAsia="Cambria" w:hAnsi="Cambria"/>
          <w:rtl w:val="0"/>
        </w:rPr>
        <w:t xml:space="preserve"> Talk to you soon!</w:t>
      </w:r>
    </w:p>
    <w:p w:rsidR="00000000" w:rsidDel="00000000" w:rsidP="00000000" w:rsidRDefault="00000000" w:rsidRPr="00000000" w14:paraId="000001DF">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 - c - e - a - d - f</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 - e - a - d - c - f</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 - a - e - d - c - f</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 - d - e - a - c - f</w:t>
      </w:r>
    </w:p>
    <w:p w:rsidR="00000000" w:rsidDel="00000000" w:rsidP="00000000" w:rsidRDefault="00000000" w:rsidRPr="00000000" w14:paraId="000001E0">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3.</w:t>
      </w:r>
      <w:r w:rsidDel="00000000" w:rsidR="00000000" w:rsidRPr="00000000">
        <w:rPr>
          <w:rtl w:val="0"/>
        </w:rPr>
      </w:r>
    </w:p>
    <w:p w:rsidR="00000000" w:rsidDel="00000000" w:rsidP="00000000" w:rsidRDefault="00000000" w:rsidRPr="00000000" w14:paraId="000001E1">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turn on the device, press and hold the power button until the screen lights up.</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Finally, connect the device to Wi-Fi to use online features and get updates.</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First, charge the device with the charger until the battery is full.</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Next, follow the setup instructions on the screen to personalize your device settings.</w:t>
        <w:br w:type="textWrapping"/>
      </w: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Then, download and install any needed apps from the app store.</w:t>
      </w:r>
    </w:p>
    <w:p w:rsidR="00000000" w:rsidDel="00000000" w:rsidP="00000000" w:rsidRDefault="00000000" w:rsidRPr="00000000" w14:paraId="000001E2">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 - e - d - b - a</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 - a - d - e - b</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 - c - d - e - b</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 - d - e - a - b</w:t>
      </w:r>
    </w:p>
    <w:p w:rsidR="00000000" w:rsidDel="00000000" w:rsidP="00000000" w:rsidRDefault="00000000" w:rsidRPr="00000000" w14:paraId="000001E3">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4.</w:t>
      </w:r>
      <w:r w:rsidDel="00000000" w:rsidR="00000000" w:rsidRPr="00000000">
        <w:rPr>
          <w:rtl w:val="0"/>
        </w:rPr>
      </w:r>
    </w:p>
    <w:p w:rsidR="00000000" w:rsidDel="00000000" w:rsidP="00000000" w:rsidRDefault="00000000" w:rsidRPr="00000000" w14:paraId="000001E4">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Thank you for your continued support and for being a valued VIP member.</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Enjoy special benefits like extended warranties and priority customer service.</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We are excited to offer you exclusive access to our latest electronic gadgets.</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Hi, Sarah! Welcome to the VIP club at our electronics store.</w:t>
        <w:br w:type="textWrapping"/>
      </w: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Please reach out if you have any questions or need assistance with your new benefits.</w:t>
      </w:r>
    </w:p>
    <w:p w:rsidR="00000000" w:rsidDel="00000000" w:rsidP="00000000" w:rsidRDefault="00000000" w:rsidRPr="00000000" w14:paraId="000001E5">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 - a - b - c – 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 - c - a - b – 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 - a - c - b – 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 - b - c - a - e</w:t>
      </w:r>
    </w:p>
    <w:p w:rsidR="00000000" w:rsidDel="00000000" w:rsidP="00000000" w:rsidRDefault="00000000" w:rsidRPr="00000000" w14:paraId="000001E6">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5.</w:t>
      </w:r>
      <w:r w:rsidDel="00000000" w:rsidR="00000000" w:rsidRPr="00000000">
        <w:rPr>
          <w:rtl w:val="0"/>
        </w:rPr>
      </w:r>
    </w:p>
    <w:p w:rsidR="00000000" w:rsidDel="00000000" w:rsidP="00000000" w:rsidRDefault="00000000" w:rsidRPr="00000000" w14:paraId="000001E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start using your new phone, first, take it out of the box and charge it fully.</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Next, turn on the phone by pressing the power button on the side.</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After that, use the setup guide to connect to your Wi-Fi network and sign in.</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Then, explore the settings to change things like brightness and volume.</w:t>
        <w:br w:type="textWrapping"/>
      </w: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Finally, download any apps you need from the app store.</w:t>
      </w:r>
    </w:p>
    <w:p w:rsidR="00000000" w:rsidDel="00000000" w:rsidP="00000000" w:rsidRDefault="00000000" w:rsidRPr="00000000" w14:paraId="000001E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 b - c - d - 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 - a - c - d - 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 - c - b - e - 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 - b - e - d - c</w:t>
      </w:r>
    </w:p>
    <w:p w:rsidR="00000000" w:rsidDel="00000000" w:rsidP="00000000" w:rsidRDefault="00000000" w:rsidRPr="00000000" w14:paraId="000001E9">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6.</w:t>
      </w:r>
      <w:r w:rsidDel="00000000" w:rsidR="00000000" w:rsidRPr="00000000">
        <w:rPr>
          <w:rtl w:val="0"/>
        </w:rPr>
      </w:r>
    </w:p>
    <w:p w:rsidR="00000000" w:rsidDel="00000000" w:rsidP="00000000" w:rsidRDefault="00000000" w:rsidRPr="00000000" w14:paraId="000001E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Finally, enjoy special discounts and early access to new products as a VIP member.</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Hi, John! Thank you for being a VIP member of our tech store.</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We are grateful for your support and loyalty to our bran</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As a VIP, you will get special offers and invites to special events.</w:t>
        <w:br w:type="textWrapping"/>
      </w: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We look forward to helping you and giving you the best tech experiences.</w:t>
      </w:r>
    </w:p>
    <w:p w:rsidR="00000000" w:rsidDel="00000000" w:rsidP="00000000" w:rsidRDefault="00000000" w:rsidRPr="00000000" w14:paraId="000001EB">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 - c - d - e – a</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 - d - c - e – a</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 - c - d - a – 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 - e - d - a - c</w:t>
      </w:r>
    </w:p>
    <w:p w:rsidR="00000000" w:rsidDel="00000000" w:rsidP="00000000" w:rsidRDefault="00000000" w:rsidRPr="00000000" w14:paraId="000001EC">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7.</w:t>
      </w:r>
      <w:r w:rsidDel="00000000" w:rsidR="00000000" w:rsidRPr="00000000">
        <w:rPr>
          <w:rtl w:val="0"/>
        </w:rPr>
      </w:r>
    </w:p>
    <w:p w:rsidR="00000000" w:rsidDel="00000000" w:rsidP="00000000" w:rsidRDefault="00000000" w:rsidRPr="00000000" w14:paraId="000001ED">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First, open the package and check that all parts and accessories are there.</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Then, make sure the device works with the local voltage and electrical standards.</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After that, look at the power cord and plug for any visible damage.</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Next, read the safety and user instructions carefully.</w:t>
        <w:br w:type="textWrapping"/>
      </w: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Finally, the device is ready to use once you have done all the checks.</w:t>
      </w:r>
    </w:p>
    <w:p w:rsidR="00000000" w:rsidDel="00000000" w:rsidP="00000000" w:rsidRDefault="00000000" w:rsidRPr="00000000" w14:paraId="000001EE">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a-b-c-d-e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a-d-c-b-e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b-a-d-c-e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a-c-b-d-e</w:t>
      </w:r>
    </w:p>
    <w:p w:rsidR="00000000" w:rsidDel="00000000" w:rsidP="00000000" w:rsidRDefault="00000000" w:rsidRPr="00000000" w14:paraId="000001EF">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8.</w:t>
      </w:r>
      <w:r w:rsidDel="00000000" w:rsidR="00000000" w:rsidRPr="00000000">
        <w:rPr>
          <w:rtl w:val="0"/>
        </w:rPr>
      </w:r>
    </w:p>
    <w:p w:rsidR="00000000" w:rsidDel="00000000" w:rsidP="00000000" w:rsidRDefault="00000000" w:rsidRPr="00000000" w14:paraId="000001F0">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Also, you can set the vacuum to clean at certain times, even when you are not at home.</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First, the smart vacuum robot uses sensors to move around and avoid things in its path.</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It can also go back to its charging station when the battery is running low.</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Next, it can clean different types of floors, like carpets and hard surfaces.</w:t>
        <w:br w:type="textWrapping"/>
      </w: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Finally, you can control the vacuum using a smartphone app for ease.</w:t>
      </w:r>
    </w:p>
    <w:p w:rsidR="00000000" w:rsidDel="00000000" w:rsidP="00000000" w:rsidRDefault="00000000" w:rsidRPr="00000000" w14:paraId="000001F1">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b-d-a-c-e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b-d-a-c-e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a-b-d-c-e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b-d-c-a-e </w:t>
      </w:r>
    </w:p>
    <w:p w:rsidR="00000000" w:rsidDel="00000000" w:rsidP="00000000" w:rsidRDefault="00000000" w:rsidRPr="00000000" w14:paraId="000001F2">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9.</w:t>
      </w:r>
      <w:r w:rsidDel="00000000" w:rsidR="00000000" w:rsidRPr="00000000">
        <w:rPr>
          <w:rtl w:val="0"/>
        </w:rPr>
      </w:r>
    </w:p>
    <w:p w:rsidR="00000000" w:rsidDel="00000000" w:rsidP="00000000" w:rsidRDefault="00000000" w:rsidRPr="00000000" w14:paraId="000001F3">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Also, we hope you like your new electronics and find them useful.</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First, thank you for choosing our store for your electronics purchase.</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It was great helping you, and we look forward to seeing you again.</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Next, if you have any questions or need help, please contact us.</w:t>
        <w:br w:type="textWrapping"/>
      </w: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rtl w:val="0"/>
        </w:rPr>
        <w:t xml:space="preserve"> Finally, we appreciate your support and are here to help with anything you need in the future.</w:t>
      </w:r>
    </w:p>
    <w:p w:rsidR="00000000" w:rsidDel="00000000" w:rsidP="00000000" w:rsidRDefault="00000000" w:rsidRPr="00000000" w14:paraId="000001F4">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b-c-d-a-e</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b-a-d-c-e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a-b-d-c-e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b-d-a-c-e</w:t>
      </w:r>
    </w:p>
    <w:p w:rsidR="00000000" w:rsidDel="00000000" w:rsidP="00000000" w:rsidRDefault="00000000" w:rsidRPr="00000000" w14:paraId="000001F5">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10.</w:t>
      </w:r>
      <w:r w:rsidDel="00000000" w:rsidR="00000000" w:rsidRPr="00000000">
        <w:rPr>
          <w:rtl w:val="0"/>
        </w:rPr>
      </w:r>
    </w:p>
    <w:p w:rsidR="00000000" w:rsidDel="00000000" w:rsidP="00000000" w:rsidRDefault="00000000" w:rsidRPr="00000000" w14:paraId="000001F6">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Also, if you need more help, please contact our customer support team.</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First, unpack the product and make sure all parts are include</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After that, follow the setup instructions to get the product ready for use.</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Next, test the product to make sure it works correctly.</w:t>
        <w:br w:type="textWrapping"/>
      </w:r>
      <w:r w:rsidDel="00000000" w:rsidR="00000000" w:rsidRPr="00000000">
        <w:rPr>
          <w:rFonts w:ascii="Cambria" w:cs="Cambria" w:eastAsia="Cambria" w:hAnsi="Cambria"/>
          <w:b w:val="1"/>
          <w:color w:val="0000ff"/>
          <w:rtl w:val="0"/>
        </w:rPr>
        <w:t xml:space="preserve">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Finally, enjoy your new product and feel free to reach out if you have any questions.</w:t>
      </w:r>
    </w:p>
    <w:p w:rsidR="00000000" w:rsidDel="00000000" w:rsidP="00000000" w:rsidRDefault="00000000" w:rsidRPr="00000000" w14:paraId="000001F7">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b-c-d-e-a</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b-d-c-e-a</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a-b-c-d-e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b-c-d-a-e</w:t>
      </w:r>
    </w:p>
    <w:p w:rsidR="00000000" w:rsidDel="00000000" w:rsidP="00000000" w:rsidRDefault="00000000" w:rsidRPr="00000000" w14:paraId="000001F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VI. Read the following passage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1F9">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1.</w:t>
      </w:r>
      <w:r w:rsidDel="00000000" w:rsidR="00000000" w:rsidRPr="00000000">
        <w:rPr>
          <w:rtl w:val="0"/>
        </w:rPr>
      </w:r>
    </w:p>
    <w:p w:rsidR="00000000" w:rsidDel="00000000" w:rsidP="00000000" w:rsidRDefault="00000000" w:rsidRPr="00000000" w14:paraId="000001FA">
      <w:pPr>
        <w:tabs>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(1) ______ smartphones are sleek, slim, and offer many features such as high-resolution cameras, fast processors, and artificial intelligence capabilities. They (2) ______ users to perform a wide range of tasks, including browsing the Internet, sending emails, making video calls, playing games, and (3) ______ videos.</w:t>
      </w:r>
    </w:p>
    <w:p w:rsidR="00000000" w:rsidDel="00000000" w:rsidP="00000000" w:rsidRDefault="00000000" w:rsidRPr="00000000" w14:paraId="000001FB">
      <w:pPr>
        <w:tabs>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In the future, smartphones are (4) ______ to become even more advanced, with features such as foldable screens, holographic displays, and improved battery life. AI will (5) ______ a significant role in the development of these devices, with features such as voice recognition, (6) ______ recognition, and natural language processing becoming more sophisticated</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rtl w:val="0"/>
        </w:rPr>
        <w:t xml:space="preserve"> Smartphones will likely become even more integrated (7) ______ our lives, with the ability to control more of our daily activities, such as managing our homes, vehicles, and health. The (8) ______ are endless, and it will be exciting to see what the future holds for electronic devices.</w:t>
      </w:r>
    </w:p>
    <w:p w:rsidR="00000000" w:rsidDel="00000000" w:rsidP="00000000" w:rsidRDefault="00000000" w:rsidRPr="00000000" w14:paraId="000001FC">
      <w:pPr>
        <w:numPr>
          <w:ilvl w:val="0"/>
          <w:numId w:val="9"/>
        </w:numPr>
        <w:tabs>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late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latest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later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lately</w:t>
      </w:r>
    </w:p>
    <w:p w:rsidR="00000000" w:rsidDel="00000000" w:rsidP="00000000" w:rsidRDefault="00000000" w:rsidRPr="00000000" w14:paraId="000001FD">
      <w:pPr>
        <w:numPr>
          <w:ilvl w:val="0"/>
          <w:numId w:val="9"/>
        </w:numPr>
        <w:tabs>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admit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accept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let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allow</w:t>
      </w:r>
    </w:p>
    <w:p w:rsidR="00000000" w:rsidDel="00000000" w:rsidP="00000000" w:rsidRDefault="00000000" w:rsidRPr="00000000" w14:paraId="000001FE">
      <w:pPr>
        <w:numPr>
          <w:ilvl w:val="0"/>
          <w:numId w:val="9"/>
        </w:numPr>
        <w:tabs>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streaming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releasing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broadcasting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receiving</w:t>
      </w:r>
    </w:p>
    <w:p w:rsidR="00000000" w:rsidDel="00000000" w:rsidP="00000000" w:rsidRDefault="00000000" w:rsidRPr="00000000" w14:paraId="000001FF">
      <w:pPr>
        <w:numPr>
          <w:ilvl w:val="0"/>
          <w:numId w:val="9"/>
        </w:numPr>
        <w:tabs>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like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likely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unlikely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likeness</w:t>
      </w:r>
    </w:p>
    <w:p w:rsidR="00000000" w:rsidDel="00000000" w:rsidP="00000000" w:rsidRDefault="00000000" w:rsidRPr="00000000" w14:paraId="00000200">
      <w:pPr>
        <w:numPr>
          <w:ilvl w:val="0"/>
          <w:numId w:val="9"/>
        </w:numPr>
        <w:tabs>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perform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play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do</w:t>
      </w:r>
    </w:p>
    <w:p w:rsidR="00000000" w:rsidDel="00000000" w:rsidP="00000000" w:rsidRDefault="00000000" w:rsidRPr="00000000" w14:paraId="00000201">
      <w:pPr>
        <w:numPr>
          <w:ilvl w:val="0"/>
          <w:numId w:val="9"/>
        </w:numPr>
        <w:tabs>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face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facial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facing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faceless</w:t>
      </w:r>
    </w:p>
    <w:p w:rsidR="00000000" w:rsidDel="00000000" w:rsidP="00000000" w:rsidRDefault="00000000" w:rsidRPr="00000000" w14:paraId="00000202">
      <w:pPr>
        <w:numPr>
          <w:ilvl w:val="0"/>
          <w:numId w:val="9"/>
        </w:numPr>
        <w:tabs>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to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into</w:t>
      </w:r>
    </w:p>
    <w:p w:rsidR="00000000" w:rsidDel="00000000" w:rsidP="00000000" w:rsidRDefault="00000000" w:rsidRPr="00000000" w14:paraId="00000203">
      <w:pPr>
        <w:numPr>
          <w:ilvl w:val="0"/>
          <w:numId w:val="9"/>
        </w:numPr>
        <w:tabs>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impossibilities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impossible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possibilities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possible</w:t>
      </w:r>
    </w:p>
    <w:p w:rsidR="00000000" w:rsidDel="00000000" w:rsidP="00000000" w:rsidRDefault="00000000" w:rsidRPr="00000000" w14:paraId="00000204">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2.</w:t>
      </w:r>
      <w:r w:rsidDel="00000000" w:rsidR="00000000" w:rsidRPr="00000000">
        <w:rPr>
          <w:rtl w:val="0"/>
        </w:rPr>
      </w:r>
    </w:p>
    <w:p w:rsidR="00000000" w:rsidDel="00000000" w:rsidP="00000000" w:rsidRDefault="00000000" w:rsidRPr="00000000" w14:paraId="00000205">
      <w:pPr>
        <w:tabs>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(1) ______ rise of wearable technology has opened new doors for personal health monitoring. Devices like smartwatches and fitness trackers (2) ______ people to monitor their heart rate, steps, and sleep patterns. This data can then be (3) ______ to health apps for analysis. In the future, wearable technology is (4) ______ to include more advanced medical features, such as monitoring blood sugar levels and detecting irregular heartbeats. These devices will (5) ______ a major role in preventative healthcare. As technology (6) ______, wearables will become smaller, more accurate, and integrated (7) ______ our everyday lives. The (8) ______ for wearable technology are extensive and ever-growing.</w:t>
      </w:r>
    </w:p>
    <w:p w:rsidR="00000000" w:rsidDel="00000000" w:rsidP="00000000" w:rsidRDefault="00000000" w:rsidRPr="00000000" w14:paraId="0000020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1. A.</w:t>
      </w:r>
      <w:r w:rsidDel="00000000" w:rsidR="00000000" w:rsidRPr="00000000">
        <w:rPr>
          <w:rFonts w:ascii="Cambria" w:cs="Cambria" w:eastAsia="Cambria" w:hAnsi="Cambria"/>
          <w:rtl w:val="0"/>
        </w:rPr>
        <w:t xml:space="preserve"> recent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late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early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lately</w:t>
        <w:br w:type="textWrapping"/>
      </w:r>
      <w:r w:rsidDel="00000000" w:rsidR="00000000" w:rsidRPr="00000000">
        <w:rPr>
          <w:rFonts w:ascii="Cambria" w:cs="Cambria" w:eastAsia="Cambria" w:hAnsi="Cambria"/>
          <w:b w:val="1"/>
          <w:color w:val="0000ff"/>
          <w:rtl w:val="0"/>
        </w:rPr>
        <w:t xml:space="preserve">2. A.</w:t>
      </w:r>
      <w:r w:rsidDel="00000000" w:rsidR="00000000" w:rsidRPr="00000000">
        <w:rPr>
          <w:rFonts w:ascii="Cambria" w:cs="Cambria" w:eastAsia="Cambria" w:hAnsi="Cambria"/>
          <w:rtl w:val="0"/>
        </w:rPr>
        <w:t xml:space="preserve"> allow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let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admit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accept</w:t>
        <w:br w:type="textWrapping"/>
      </w:r>
      <w:r w:rsidDel="00000000" w:rsidR="00000000" w:rsidRPr="00000000">
        <w:rPr>
          <w:rFonts w:ascii="Cambria" w:cs="Cambria" w:eastAsia="Cambria" w:hAnsi="Cambria"/>
          <w:b w:val="1"/>
          <w:color w:val="0000ff"/>
          <w:rtl w:val="0"/>
        </w:rPr>
        <w:t xml:space="preserve">3. A.</w:t>
      </w:r>
      <w:r w:rsidDel="00000000" w:rsidR="00000000" w:rsidRPr="00000000">
        <w:rPr>
          <w:rFonts w:ascii="Cambria" w:cs="Cambria" w:eastAsia="Cambria" w:hAnsi="Cambria"/>
          <w:rtl w:val="0"/>
        </w:rPr>
        <w:t xml:space="preserve"> sent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connected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transferred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streamed</w:t>
        <w:br w:type="textWrapping"/>
      </w:r>
      <w:r w:rsidDel="00000000" w:rsidR="00000000" w:rsidRPr="00000000">
        <w:rPr>
          <w:rFonts w:ascii="Cambria" w:cs="Cambria" w:eastAsia="Cambria" w:hAnsi="Cambria"/>
          <w:b w:val="1"/>
          <w:color w:val="0000ff"/>
          <w:rtl w:val="0"/>
        </w:rPr>
        <w:t xml:space="preserve">4. A.</w:t>
      </w:r>
      <w:r w:rsidDel="00000000" w:rsidR="00000000" w:rsidRPr="00000000">
        <w:rPr>
          <w:rFonts w:ascii="Cambria" w:cs="Cambria" w:eastAsia="Cambria" w:hAnsi="Cambria"/>
          <w:rtl w:val="0"/>
        </w:rPr>
        <w:t xml:space="preserve"> likely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expected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supposed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unlikely</w:t>
        <w:br w:type="textWrapping"/>
        <w:t xml:space="preserve">5.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play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do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perform</w:t>
        <w:br w:type="textWrapping"/>
      </w:r>
      <w:r w:rsidDel="00000000" w:rsidR="00000000" w:rsidRPr="00000000">
        <w:rPr>
          <w:rFonts w:ascii="Cambria" w:cs="Cambria" w:eastAsia="Cambria" w:hAnsi="Cambria"/>
          <w:b w:val="1"/>
          <w:color w:val="0000ff"/>
          <w:rtl w:val="0"/>
        </w:rPr>
        <w:t xml:space="preserve">6. A.</w:t>
      </w:r>
      <w:r w:rsidDel="00000000" w:rsidR="00000000" w:rsidRPr="00000000">
        <w:rPr>
          <w:rFonts w:ascii="Cambria" w:cs="Cambria" w:eastAsia="Cambria" w:hAnsi="Cambria"/>
          <w:rtl w:val="0"/>
        </w:rPr>
        <w:t xml:space="preserve"> advances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progresses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moves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performed</w:t>
        <w:br w:type="textWrapping"/>
      </w:r>
      <w:r w:rsidDel="00000000" w:rsidR="00000000" w:rsidRPr="00000000">
        <w:rPr>
          <w:rFonts w:ascii="Cambria" w:cs="Cambria" w:eastAsia="Cambria" w:hAnsi="Cambria"/>
          <w:b w:val="1"/>
          <w:color w:val="0000ff"/>
          <w:rtl w:val="0"/>
        </w:rPr>
        <w:t xml:space="preserve">7. A.</w:t>
      </w:r>
      <w:r w:rsidDel="00000000" w:rsidR="00000000" w:rsidRPr="00000000">
        <w:rPr>
          <w:rFonts w:ascii="Cambria" w:cs="Cambria" w:eastAsia="Cambria" w:hAnsi="Cambria"/>
          <w:rtl w:val="0"/>
        </w:rPr>
        <w:t xml:space="preserve"> into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to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for</w:t>
        <w:br w:type="textWrapping"/>
        <w:t xml:space="preserve">8.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possibilities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potential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impossible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possibility</w:t>
      </w:r>
    </w:p>
    <w:p w:rsidR="00000000" w:rsidDel="00000000" w:rsidP="00000000" w:rsidRDefault="00000000" w:rsidRPr="00000000" w14:paraId="0000020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208">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3.</w:t>
      </w:r>
      <w:r w:rsidDel="00000000" w:rsidR="00000000" w:rsidRPr="00000000">
        <w:rPr>
          <w:rtl w:val="0"/>
        </w:rPr>
      </w:r>
    </w:p>
    <w:p w:rsidR="00000000" w:rsidDel="00000000" w:rsidP="00000000" w:rsidRDefault="00000000" w:rsidRPr="00000000" w14:paraId="00000209">
      <w:pPr>
        <w:tabs>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Drones are (1) ______ becoming an important tool in various industries, from filmmaking to agriculture. These unmanned aerial vehicles (2) ______ people to capture aerial footage and data that was once difficult or expensive to obtain. Drones can be (3) ______ for delivering packages, monitoring crops, and even surveying disaster areas. As technology (4) ______, drones are expected to become more autonomous, capable of navigating complex environments without human input. They will (5) ______ a major role in areas like logistics and emergency response. The (6) ______ for drone use continues to expand as more companies (7) ______ new ways to integrate drones (8) ______ their operations.</w:t>
      </w:r>
    </w:p>
    <w:p w:rsidR="00000000" w:rsidDel="00000000" w:rsidP="00000000" w:rsidRDefault="00000000" w:rsidRPr="00000000" w14:paraId="0000020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1. A.</w:t>
      </w:r>
      <w:r w:rsidDel="00000000" w:rsidR="00000000" w:rsidRPr="00000000">
        <w:rPr>
          <w:rFonts w:ascii="Cambria" w:cs="Cambria" w:eastAsia="Cambria" w:hAnsi="Cambria"/>
          <w:rtl w:val="0"/>
        </w:rPr>
        <w:t xml:space="preserve"> rapidly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fast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quickly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slowly</w:t>
        <w:br w:type="textWrapping"/>
      </w:r>
      <w:r w:rsidDel="00000000" w:rsidR="00000000" w:rsidRPr="00000000">
        <w:rPr>
          <w:rFonts w:ascii="Cambria" w:cs="Cambria" w:eastAsia="Cambria" w:hAnsi="Cambria"/>
          <w:b w:val="1"/>
          <w:color w:val="0000ff"/>
          <w:rtl w:val="0"/>
        </w:rPr>
        <w:t xml:space="preserve">2. A.</w:t>
      </w:r>
      <w:r w:rsidDel="00000000" w:rsidR="00000000" w:rsidRPr="00000000">
        <w:rPr>
          <w:rFonts w:ascii="Cambria" w:cs="Cambria" w:eastAsia="Cambria" w:hAnsi="Cambria"/>
          <w:rtl w:val="0"/>
        </w:rPr>
        <w:t xml:space="preserve"> allow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let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admit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accept</w:t>
        <w:br w:type="textWrapping"/>
      </w:r>
      <w:r w:rsidDel="00000000" w:rsidR="00000000" w:rsidRPr="00000000">
        <w:rPr>
          <w:rFonts w:ascii="Cambria" w:cs="Cambria" w:eastAsia="Cambria" w:hAnsi="Cambria"/>
          <w:b w:val="1"/>
          <w:color w:val="0000ff"/>
          <w:rtl w:val="0"/>
        </w:rPr>
        <w:t xml:space="preserve">3. A.</w:t>
      </w:r>
      <w:r w:rsidDel="00000000" w:rsidR="00000000" w:rsidRPr="00000000">
        <w:rPr>
          <w:rFonts w:ascii="Cambria" w:cs="Cambria" w:eastAsia="Cambria" w:hAnsi="Cambria"/>
          <w:rtl w:val="0"/>
        </w:rPr>
        <w:t xml:space="preserve"> used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utilized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performed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streamed</w:t>
        <w:br w:type="textWrapping"/>
      </w:r>
      <w:r w:rsidDel="00000000" w:rsidR="00000000" w:rsidRPr="00000000">
        <w:rPr>
          <w:rFonts w:ascii="Cambria" w:cs="Cambria" w:eastAsia="Cambria" w:hAnsi="Cambria"/>
          <w:b w:val="1"/>
          <w:color w:val="0000ff"/>
          <w:rtl w:val="0"/>
        </w:rPr>
        <w:t xml:space="preserve">4. A.</w:t>
      </w:r>
      <w:r w:rsidDel="00000000" w:rsidR="00000000" w:rsidRPr="00000000">
        <w:rPr>
          <w:rFonts w:ascii="Cambria" w:cs="Cambria" w:eastAsia="Cambria" w:hAnsi="Cambria"/>
          <w:rtl w:val="0"/>
        </w:rPr>
        <w:t xml:space="preserve"> advances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advancing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progressed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performed</w:t>
        <w:br w:type="textWrapping"/>
        <w:t xml:space="preserve">5.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play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do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perform</w:t>
        <w:br w:type="textWrapping"/>
      </w:r>
      <w:r w:rsidDel="00000000" w:rsidR="00000000" w:rsidRPr="00000000">
        <w:rPr>
          <w:rFonts w:ascii="Cambria" w:cs="Cambria" w:eastAsia="Cambria" w:hAnsi="Cambria"/>
          <w:b w:val="1"/>
          <w:color w:val="0000ff"/>
          <w:rtl w:val="0"/>
        </w:rPr>
        <w:t xml:space="preserve">6. A.</w:t>
      </w:r>
      <w:r w:rsidDel="00000000" w:rsidR="00000000" w:rsidRPr="00000000">
        <w:rPr>
          <w:rFonts w:ascii="Cambria" w:cs="Cambria" w:eastAsia="Cambria" w:hAnsi="Cambria"/>
          <w:rtl w:val="0"/>
        </w:rPr>
        <w:t xml:space="preserve"> possibilities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potential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future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amount</w:t>
        <w:br w:type="textWrapping"/>
      </w:r>
      <w:r w:rsidDel="00000000" w:rsidR="00000000" w:rsidRPr="00000000">
        <w:rPr>
          <w:rFonts w:ascii="Cambria" w:cs="Cambria" w:eastAsia="Cambria" w:hAnsi="Cambria"/>
          <w:b w:val="1"/>
          <w:color w:val="0000ff"/>
          <w:rtl w:val="0"/>
        </w:rPr>
        <w:t xml:space="preserve">7. A.</w:t>
      </w:r>
      <w:r w:rsidDel="00000000" w:rsidR="00000000" w:rsidRPr="00000000">
        <w:rPr>
          <w:rFonts w:ascii="Cambria" w:cs="Cambria" w:eastAsia="Cambria" w:hAnsi="Cambria"/>
          <w:rtl w:val="0"/>
        </w:rPr>
        <w:t xml:space="preserve"> discover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discovering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discovered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discoverly</w:t>
        <w:br w:type="textWrapping"/>
        <w:t xml:space="preserve">8.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into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w:t>
      </w:r>
    </w:p>
    <w:p w:rsidR="00000000" w:rsidDel="00000000" w:rsidP="00000000" w:rsidRDefault="00000000" w:rsidRPr="00000000" w14:paraId="0000020B">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4.</w:t>
      </w:r>
      <w:r w:rsidDel="00000000" w:rsidR="00000000" w:rsidRPr="00000000">
        <w:rPr>
          <w:rtl w:val="0"/>
        </w:rPr>
      </w:r>
    </w:p>
    <w:p w:rsidR="00000000" w:rsidDel="00000000" w:rsidP="00000000" w:rsidRDefault="00000000" w:rsidRPr="00000000" w14:paraId="0000020C">
      <w:pPr>
        <w:tabs>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Electric devices are very important in our daily lives. (1) ______, a fridge helps to keep our food fresh, so we can eat it later without it going bad</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rtl w:val="0"/>
        </w:rPr>
        <w:t xml:space="preserve"> A washing machine makes it easy to wash our clothes, saving us (2) ______ time and effort. These (3) ______ use electricity to do their work, and they make our lives more (4) ______. However, it’s important to use them safely. We should always remember to turn off the lights when we leave a room to save energy. It’s also important not to put too many plugs into one socket because this can cause a fire. We should clean and check our electric devices regularly to make sure they are working (5) ______. If we take good care (6) ______ them, these devices will last longer and continue to help us in our daily tasks. By (7) ______ them wisely and safely, we can enjoy the benefits they bring to our lives for a long time.</w:t>
      </w:r>
    </w:p>
    <w:p w:rsidR="00000000" w:rsidDel="00000000" w:rsidP="00000000" w:rsidRDefault="00000000" w:rsidRPr="00000000" w14:paraId="0000020D">
      <w:pPr>
        <w:numPr>
          <w:ilvl w:val="0"/>
          <w:numId w:val="16"/>
        </w:numPr>
        <w:tabs>
          <w:tab w:val="left" w:leader="none" w:pos="2835"/>
          <w:tab w:val="left" w:leader="none" w:pos="5387"/>
          <w:tab w:val="left" w:leader="none" w:pos="8080"/>
        </w:tabs>
        <w:spacing w:after="0" w:line="276" w:lineRule="auto"/>
        <w:ind w:left="360" w:hanging="360"/>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For example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 addition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However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Consequently</w:t>
      </w:r>
    </w:p>
    <w:p w:rsidR="00000000" w:rsidDel="00000000" w:rsidP="00000000" w:rsidRDefault="00000000" w:rsidRPr="00000000" w14:paraId="0000020E">
      <w:pPr>
        <w:numPr>
          <w:ilvl w:val="0"/>
          <w:numId w:val="16"/>
        </w:numPr>
        <w:tabs>
          <w:tab w:val="left" w:leader="none" w:pos="2835"/>
          <w:tab w:val="left" w:leader="none" w:pos="5387"/>
          <w:tab w:val="left" w:leader="none" w:pos="8080"/>
        </w:tabs>
        <w:spacing w:after="0" w:line="276" w:lineRule="auto"/>
        <w:ind w:left="360" w:hanging="360"/>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lot of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 few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some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20F">
      <w:pPr>
        <w:numPr>
          <w:ilvl w:val="0"/>
          <w:numId w:val="16"/>
        </w:numPr>
        <w:tabs>
          <w:tab w:val="left" w:leader="none" w:pos="2835"/>
          <w:tab w:val="left" w:leader="none" w:pos="5387"/>
          <w:tab w:val="left" w:leader="none" w:pos="8080"/>
        </w:tabs>
        <w:spacing w:after="0" w:line="276" w:lineRule="auto"/>
        <w:ind w:left="360" w:hanging="360"/>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items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machines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appliances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devices</w:t>
      </w:r>
    </w:p>
    <w:p w:rsidR="00000000" w:rsidDel="00000000" w:rsidP="00000000" w:rsidRDefault="00000000" w:rsidRPr="00000000" w14:paraId="00000210">
      <w:pPr>
        <w:numPr>
          <w:ilvl w:val="0"/>
          <w:numId w:val="16"/>
        </w:numPr>
        <w:tabs>
          <w:tab w:val="left" w:leader="none" w:pos="2835"/>
          <w:tab w:val="left" w:leader="none" w:pos="5387"/>
          <w:tab w:val="left" w:leader="none" w:pos="8080"/>
        </w:tabs>
        <w:spacing w:after="0" w:line="276" w:lineRule="auto"/>
        <w:ind w:left="360" w:hanging="360"/>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interesting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exciting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comfortable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difficult</w:t>
      </w:r>
    </w:p>
    <w:p w:rsidR="00000000" w:rsidDel="00000000" w:rsidP="00000000" w:rsidRDefault="00000000" w:rsidRPr="00000000" w14:paraId="00000211">
      <w:pPr>
        <w:numPr>
          <w:ilvl w:val="0"/>
          <w:numId w:val="16"/>
        </w:numPr>
        <w:tabs>
          <w:tab w:val="left" w:leader="none" w:pos="2835"/>
          <w:tab w:val="left" w:leader="none" w:pos="5387"/>
          <w:tab w:val="left" w:leader="none" w:pos="8080"/>
        </w:tabs>
        <w:spacing w:after="0" w:line="276" w:lineRule="auto"/>
        <w:ind w:left="360" w:hanging="360"/>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well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carefully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quickly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properly</w:t>
      </w:r>
    </w:p>
    <w:p w:rsidR="00000000" w:rsidDel="00000000" w:rsidP="00000000" w:rsidRDefault="00000000" w:rsidRPr="00000000" w14:paraId="00000212">
      <w:pPr>
        <w:numPr>
          <w:ilvl w:val="0"/>
          <w:numId w:val="16"/>
        </w:numPr>
        <w:tabs>
          <w:tab w:val="left" w:leader="none" w:pos="2835"/>
          <w:tab w:val="left" w:leader="none" w:pos="5387"/>
          <w:tab w:val="left" w:leader="none" w:pos="8080"/>
        </w:tabs>
        <w:spacing w:after="0" w:line="276" w:lineRule="auto"/>
        <w:ind w:left="360" w:hanging="360"/>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213">
      <w:pPr>
        <w:numPr>
          <w:ilvl w:val="0"/>
          <w:numId w:val="16"/>
        </w:numPr>
        <w:tabs>
          <w:tab w:val="left" w:leader="none" w:pos="2835"/>
          <w:tab w:val="left" w:leader="none" w:pos="5387"/>
          <w:tab w:val="left" w:leader="none" w:pos="8080"/>
        </w:tabs>
        <w:spacing w:after="0" w:line="276" w:lineRule="auto"/>
        <w:ind w:left="360" w:hanging="360"/>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turning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ignoring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using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replacing</w:t>
      </w:r>
    </w:p>
    <w:p w:rsidR="00000000" w:rsidDel="00000000" w:rsidP="00000000" w:rsidRDefault="00000000" w:rsidRPr="00000000" w14:paraId="00000214">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Exercise 5.</w:t>
      </w:r>
      <w:r w:rsidDel="00000000" w:rsidR="00000000" w:rsidRPr="00000000">
        <w:rPr>
          <w:rtl w:val="0"/>
        </w:rPr>
      </w:r>
    </w:p>
    <w:p w:rsidR="00000000" w:rsidDel="00000000" w:rsidP="00000000" w:rsidRDefault="00000000" w:rsidRPr="00000000" w14:paraId="00000215">
      <w:pPr>
        <w:tabs>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smart TV is a modern device that can bring families closer together. It allows people to (1) ______ their favorite shows and movies, and even watch (2) ______ online. Smart TVs are (3) ______ to connect to the internet, which means you can access a wide range of (4) ______ such as streaming services, social media, and news. This (5) ______ makes it easy for family members to enjoy entertainment together, no matter their (6) ______. For example, you can have a movie night with the whole family or share (7) ______ from family events. Smart TVs also offer (8) ______ features like voice control and smart home integration, which make them very (9) ______. By using a smart TV, families can create (10) ______ moments and stay connected with each other.</w:t>
      </w:r>
    </w:p>
    <w:p w:rsidR="00000000" w:rsidDel="00000000" w:rsidP="00000000" w:rsidRDefault="00000000" w:rsidRPr="00000000" w14:paraId="0000021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1. A.</w:t>
      </w:r>
      <w:r w:rsidDel="00000000" w:rsidR="00000000" w:rsidRPr="00000000">
        <w:rPr>
          <w:rFonts w:ascii="Cambria" w:cs="Cambria" w:eastAsia="Cambria" w:hAnsi="Cambria"/>
          <w:rtl w:val="0"/>
        </w:rPr>
        <w:t xml:space="preserve"> watch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enjoy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record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upload </w:t>
      </w:r>
    </w:p>
    <w:p w:rsidR="00000000" w:rsidDel="00000000" w:rsidP="00000000" w:rsidRDefault="00000000" w:rsidRPr="00000000" w14:paraId="0000021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2. A.</w:t>
      </w:r>
      <w:r w:rsidDel="00000000" w:rsidR="00000000" w:rsidRPr="00000000">
        <w:rPr>
          <w:rFonts w:ascii="Cambria" w:cs="Cambria" w:eastAsia="Cambria" w:hAnsi="Cambria"/>
          <w:rtl w:val="0"/>
        </w:rPr>
        <w:t xml:space="preserve"> books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videos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emails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photos </w:t>
      </w:r>
    </w:p>
    <w:p w:rsidR="00000000" w:rsidDel="00000000" w:rsidP="00000000" w:rsidRDefault="00000000" w:rsidRPr="00000000" w14:paraId="0000021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3. A.</w:t>
      </w:r>
      <w:r w:rsidDel="00000000" w:rsidR="00000000" w:rsidRPr="00000000">
        <w:rPr>
          <w:rFonts w:ascii="Cambria" w:cs="Cambria" w:eastAsia="Cambria" w:hAnsi="Cambria"/>
          <w:rtl w:val="0"/>
        </w:rPr>
        <w:t xml:space="preserve"> ready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eager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able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willing </w:t>
      </w:r>
    </w:p>
    <w:p w:rsidR="00000000" w:rsidDel="00000000" w:rsidP="00000000" w:rsidRDefault="00000000" w:rsidRPr="00000000" w14:paraId="00000219">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4. A.</w:t>
      </w:r>
      <w:r w:rsidDel="00000000" w:rsidR="00000000" w:rsidRPr="00000000">
        <w:rPr>
          <w:rFonts w:ascii="Cambria" w:cs="Cambria" w:eastAsia="Cambria" w:hAnsi="Cambria"/>
          <w:rtl w:val="0"/>
        </w:rPr>
        <w:t xml:space="preserve"> tools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applications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lessons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instructions </w:t>
      </w:r>
    </w:p>
    <w:p w:rsidR="00000000" w:rsidDel="00000000" w:rsidP="00000000" w:rsidRDefault="00000000" w:rsidRPr="00000000" w14:paraId="0000021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5.</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design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shape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feature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color </w:t>
      </w:r>
    </w:p>
    <w:p w:rsidR="00000000" w:rsidDel="00000000" w:rsidP="00000000" w:rsidRDefault="00000000" w:rsidRPr="00000000" w14:paraId="0000021B">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6. A.</w:t>
      </w:r>
      <w:r w:rsidDel="00000000" w:rsidR="00000000" w:rsidRPr="00000000">
        <w:rPr>
          <w:rFonts w:ascii="Cambria" w:cs="Cambria" w:eastAsia="Cambria" w:hAnsi="Cambria"/>
          <w:rtl w:val="0"/>
        </w:rPr>
        <w:t xml:space="preserve"> age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time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interests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needs </w:t>
      </w:r>
    </w:p>
    <w:p w:rsidR="00000000" w:rsidDel="00000000" w:rsidP="00000000" w:rsidRDefault="00000000" w:rsidRPr="00000000" w14:paraId="0000021C">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7. A.</w:t>
      </w:r>
      <w:r w:rsidDel="00000000" w:rsidR="00000000" w:rsidRPr="00000000">
        <w:rPr>
          <w:rFonts w:ascii="Cambria" w:cs="Cambria" w:eastAsia="Cambria" w:hAnsi="Cambria"/>
          <w:rtl w:val="0"/>
        </w:rPr>
        <w:t xml:space="preserve"> movies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pictures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stories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games</w:t>
      </w:r>
    </w:p>
    <w:p w:rsidR="00000000" w:rsidDel="00000000" w:rsidP="00000000" w:rsidRDefault="00000000" w:rsidRPr="00000000" w14:paraId="0000021D">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boring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exciting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old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slow </w:t>
      </w:r>
    </w:p>
    <w:p w:rsidR="00000000" w:rsidDel="00000000" w:rsidP="00000000" w:rsidRDefault="00000000" w:rsidRPr="00000000" w14:paraId="0000021E">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9.</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useful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difficult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convenient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costly </w:t>
      </w:r>
    </w:p>
    <w:p w:rsidR="00000000" w:rsidDel="00000000" w:rsidP="00000000" w:rsidRDefault="00000000" w:rsidRPr="00000000" w14:paraId="0000021F">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10.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ordinary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special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simple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daily</w:t>
      </w:r>
    </w:p>
    <w:p w:rsidR="00000000" w:rsidDel="00000000" w:rsidP="00000000" w:rsidRDefault="00000000" w:rsidRPr="00000000" w14:paraId="00000220">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VII. Read the following passage and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221">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Exercise 1.</w:t>
      </w:r>
      <w:r w:rsidDel="00000000" w:rsidR="00000000" w:rsidRPr="00000000">
        <w:rPr>
          <w:rtl w:val="0"/>
        </w:rPr>
      </w:r>
    </w:p>
    <w:p w:rsidR="00000000" w:rsidDel="00000000" w:rsidP="00000000" w:rsidRDefault="00000000" w:rsidRPr="00000000" w14:paraId="00000222">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Today, computers are widely used and can be found in a variety of settings, including homes, offices, shops, hospitals, and schools. People rely on computers so heavily that many of them get frustrated and cannot work when computers are “down.” Nowadays, computers are so essential that they are utilised for everything from entertainment to navigation.</w:t>
      </w:r>
    </w:p>
    <w:p w:rsidR="00000000" w:rsidDel="00000000" w:rsidP="00000000" w:rsidRDefault="00000000" w:rsidRPr="00000000" w14:paraId="00000223">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Computers of today are much quicker, cheaper, and smaller than those of the past. Many modern computers are so small that they are the size of a deck of cards. Users can work from a variety of settings thanks to notebook computers, also known as “ultra-lights,” and </w:t>
      </w:r>
      <w:r w:rsidDel="00000000" w:rsidR="00000000" w:rsidRPr="00000000">
        <w:rPr>
          <w:rFonts w:ascii="Cambria" w:cs="Cambria" w:eastAsia="Cambria" w:hAnsi="Cambria"/>
          <w:b w:val="1"/>
          <w:u w:val="single"/>
          <w:rtl w:val="0"/>
        </w:rPr>
        <w:t xml:space="preserve">hand-held</w:t>
      </w:r>
      <w:r w:rsidDel="00000000" w:rsidR="00000000" w:rsidRPr="00000000">
        <w:rPr>
          <w:rFonts w:ascii="Cambria" w:cs="Cambria" w:eastAsia="Cambria" w:hAnsi="Cambria"/>
          <w:rtl w:val="0"/>
        </w:rPr>
        <w:t xml:space="preserve"> Personal Data Assistants (PDAs). These computers’ ability to connect to several networks allows users to access information from any location with greater ease and control over their time.</w:t>
      </w:r>
    </w:p>
    <w:p w:rsidR="00000000" w:rsidDel="00000000" w:rsidP="00000000" w:rsidRDefault="00000000" w:rsidRPr="00000000" w14:paraId="00000224">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Future computers will be smaller and faster than current models. </w:t>
      </w:r>
      <w:r w:rsidDel="00000000" w:rsidR="00000000" w:rsidRPr="00000000">
        <w:rPr>
          <w:rFonts w:ascii="Cambria" w:cs="Cambria" w:eastAsia="Cambria" w:hAnsi="Cambria"/>
          <w:b w:val="1"/>
          <w:u w:val="single"/>
          <w:rtl w:val="0"/>
        </w:rPr>
        <w:t xml:space="preserve">They</w:t>
      </w:r>
      <w:r w:rsidDel="00000000" w:rsidR="00000000" w:rsidRPr="00000000">
        <w:rPr>
          <w:rFonts w:ascii="Cambria" w:cs="Cambria" w:eastAsia="Cambria" w:hAnsi="Cambria"/>
          <w:rtl w:val="0"/>
        </w:rPr>
        <w:t xml:space="preserve"> may have “smart” or artificial intelligence features like expert intelligence, neural network pattern recognition, or natural language capabilities, and they may be as small as coins. This feature will make it simpler for users to interface with computers and manage a large amount of data from fax, email, Internet, and phone sources. Wearable computers, DNA computers, virtual reality gadgets, quantum computers, and optical computers are just a few examples of the cutting-edge applications that are emerging today.</w:t>
      </w:r>
    </w:p>
    <w:p w:rsidR="00000000" w:rsidDel="00000000" w:rsidP="00000000" w:rsidRDefault="00000000" w:rsidRPr="00000000" w14:paraId="00000225">
      <w:pPr>
        <w:numPr>
          <w:ilvl w:val="0"/>
          <w:numId w:val="10"/>
        </w:numPr>
        <w:tabs>
          <w:tab w:val="left" w:leader="none" w:pos="1418"/>
          <w:tab w:val="left" w:leader="none" w:pos="2835"/>
          <w:tab w:val="left" w:leader="none" w:pos="5387"/>
          <w:tab w:val="left" w:leader="none" w:pos="8080"/>
        </w:tabs>
        <w:spacing w:after="0"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Why do people become frustrated when computers stop working?</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Because people are dependent on computers.</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Because they do not like computers.</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Because computers are too expensive.</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Because they find computers too complicated</w:t>
      </w:r>
      <w:r w:rsidDel="00000000" w:rsidR="00000000" w:rsidRPr="00000000">
        <w:rPr>
          <w:rFonts w:ascii="Cambria" w:cs="Cambria" w:eastAsia="Cambria" w:hAnsi="Cambria"/>
          <w:b w:val="1"/>
          <w:color w:val="0000ff"/>
          <w:rtl w:val="0"/>
        </w:rPr>
        <w:t xml:space="preserve">.</w:t>
      </w:r>
      <w:r w:rsidDel="00000000" w:rsidR="00000000" w:rsidRPr="00000000">
        <w:rPr>
          <w:rtl w:val="0"/>
        </w:rPr>
      </w:r>
    </w:p>
    <w:p w:rsidR="00000000" w:rsidDel="00000000" w:rsidP="00000000" w:rsidRDefault="00000000" w:rsidRPr="00000000" w14:paraId="00000226">
      <w:pPr>
        <w:numPr>
          <w:ilvl w:val="0"/>
          <w:numId w:val="10"/>
        </w:numPr>
        <w:tabs>
          <w:tab w:val="left" w:leader="none" w:pos="1418"/>
          <w:tab w:val="left" w:leader="none" w:pos="2835"/>
          <w:tab w:val="left" w:leader="none" w:pos="5387"/>
          <w:tab w:val="left" w:leader="none" w:pos="8080"/>
        </w:tabs>
        <w:spacing w:after="0"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What is the advantage of using notebook computers and PDAs?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are cheaper than other computers.</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They are much faster and more powerful than other computers.</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They are more portable and can be used in different settings.</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They are easier to connect to the Internet.</w:t>
      </w:r>
    </w:p>
    <w:p w:rsidR="00000000" w:rsidDel="00000000" w:rsidP="00000000" w:rsidRDefault="00000000" w:rsidRPr="00000000" w14:paraId="00000227">
      <w:pPr>
        <w:numPr>
          <w:ilvl w:val="0"/>
          <w:numId w:val="10"/>
        </w:numPr>
        <w:tabs>
          <w:tab w:val="left" w:leader="none" w:pos="1418"/>
          <w:tab w:val="left" w:leader="none" w:pos="2835"/>
          <w:tab w:val="left" w:leader="none" w:pos="5387"/>
          <w:tab w:val="left" w:leader="none" w:pos="8080"/>
        </w:tabs>
        <w:spacing w:after="0"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The word "hand-held" in paragraph 3 is closest in meaning to 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little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big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short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long</w:t>
      </w:r>
    </w:p>
    <w:p w:rsidR="00000000" w:rsidDel="00000000" w:rsidP="00000000" w:rsidRDefault="00000000" w:rsidRPr="00000000" w14:paraId="00000228">
      <w:pPr>
        <w:numPr>
          <w:ilvl w:val="0"/>
          <w:numId w:val="10"/>
        </w:numPr>
        <w:tabs>
          <w:tab w:val="left" w:leader="none" w:pos="1418"/>
          <w:tab w:val="left" w:leader="none" w:pos="2835"/>
          <w:tab w:val="left" w:leader="none" w:pos="5387"/>
          <w:tab w:val="left" w:leader="none" w:pos="8080"/>
        </w:tabs>
        <w:spacing w:after="0"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The word "They" in paragraph 3 refers to 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models |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future computers | </w:t>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language capabilities | </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features</w:t>
      </w:r>
    </w:p>
    <w:p w:rsidR="00000000" w:rsidDel="00000000" w:rsidP="00000000" w:rsidRDefault="00000000" w:rsidRPr="00000000" w14:paraId="00000229">
      <w:pPr>
        <w:numPr>
          <w:ilvl w:val="0"/>
          <w:numId w:val="10"/>
        </w:numPr>
        <w:tabs>
          <w:tab w:val="left" w:leader="none" w:pos="1418"/>
          <w:tab w:val="left" w:leader="none" w:pos="2835"/>
          <w:tab w:val="left" w:leader="none" w:pos="5387"/>
          <w:tab w:val="left" w:leader="none" w:pos="8080"/>
        </w:tabs>
        <w:spacing w:after="0"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What are some examples of cutting-edge applications for computer technology?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Wearable computers, DNA computers, and virtual reality gadgets.</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Wearable robots, DNA robots, and virtual reality games.</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Wearable cameras, DNA cameras, and virtual reality musi</w:t>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Wearable headphones, DNA headphones, and virtual reality musi</w:t>
      </w:r>
      <w:r w:rsidDel="00000000" w:rsidR="00000000" w:rsidRPr="00000000">
        <w:rPr>
          <w:rFonts w:ascii="Cambria" w:cs="Cambria" w:eastAsia="Cambria" w:hAnsi="Cambria"/>
          <w:b w:val="1"/>
          <w:color w:val="0000ff"/>
          <w:rtl w:val="0"/>
        </w:rPr>
        <w:t xml:space="preserve">c.</w:t>
      </w:r>
      <w:r w:rsidDel="00000000" w:rsidR="00000000" w:rsidRPr="00000000">
        <w:rPr>
          <w:rtl w:val="0"/>
        </w:rPr>
      </w:r>
    </w:p>
    <w:p w:rsidR="00000000" w:rsidDel="00000000" w:rsidP="00000000" w:rsidRDefault="00000000" w:rsidRPr="00000000" w14:paraId="0000022A">
      <w:pPr>
        <w:numPr>
          <w:ilvl w:val="0"/>
          <w:numId w:val="10"/>
        </w:numPr>
        <w:tabs>
          <w:tab w:val="left" w:leader="none" w:pos="1418"/>
          <w:tab w:val="left" w:leader="none" w:pos="2835"/>
          <w:tab w:val="left" w:leader="none" w:pos="5387"/>
          <w:tab w:val="left" w:leader="none" w:pos="8080"/>
        </w:tabs>
        <w:spacing w:after="0" w:line="276" w:lineRule="auto"/>
        <w:ind w:left="0" w:firstLine="0"/>
        <w:rPr>
          <w:rFonts w:ascii="Cambria" w:cs="Cambria" w:eastAsia="Cambria" w:hAnsi="Cambria"/>
        </w:rPr>
      </w:pPr>
      <w:r w:rsidDel="00000000" w:rsidR="00000000" w:rsidRPr="00000000">
        <w:rPr>
          <w:rFonts w:ascii="Cambria" w:cs="Cambria" w:eastAsia="Cambria" w:hAnsi="Cambria"/>
          <w:rtl w:val="0"/>
        </w:rPr>
        <w:t xml:space="preserve">What is the purpose of the passage?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inspire people to buy computers.</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inform readers about the future of computers and their development.</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To explain how computers work.</w:t>
        <w:br w:type="textWrapping"/>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 show how people use computers today.</w:t>
      </w:r>
    </w:p>
    <w:p w:rsidR="00000000" w:rsidDel="00000000" w:rsidP="00000000" w:rsidRDefault="00000000" w:rsidRPr="00000000" w14:paraId="0000022B">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Exercise 2.</w:t>
      </w:r>
      <w:r w:rsidDel="00000000" w:rsidR="00000000" w:rsidRPr="00000000">
        <w:rPr>
          <w:rtl w:val="0"/>
        </w:rPr>
      </w:r>
    </w:p>
    <w:p w:rsidR="00000000" w:rsidDel="00000000" w:rsidP="00000000" w:rsidRDefault="00000000" w:rsidRPr="00000000" w14:paraId="0000022C">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Today, smartphones are everywhere and can be found in many places like homes, offices, shops, and schools. People depend on smartphones so much that they get upset and have trouble when their phones are not working. Smartphones are now used for many things, from checking emails to navigating places.</w:t>
      </w:r>
    </w:p>
    <w:p w:rsidR="00000000" w:rsidDel="00000000" w:rsidP="00000000" w:rsidRDefault="00000000" w:rsidRPr="00000000" w14:paraId="0000022D">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Modern smartphones are much faster, cheaper, and smaller than older ones. Many smartphones are so small that they can fit in your pocket. With smartwatches and </w:t>
      </w:r>
      <w:r w:rsidDel="00000000" w:rsidR="00000000" w:rsidRPr="00000000">
        <w:rPr>
          <w:rFonts w:ascii="Cambria" w:cs="Cambria" w:eastAsia="Cambria" w:hAnsi="Cambria"/>
          <w:b w:val="1"/>
          <w:u w:val="single"/>
          <w:rtl w:val="0"/>
        </w:rPr>
        <w:t xml:space="preserve">portable</w:t>
      </w:r>
      <w:r w:rsidDel="00000000" w:rsidR="00000000" w:rsidRPr="00000000">
        <w:rPr>
          <w:rFonts w:ascii="Cambria" w:cs="Cambria" w:eastAsia="Cambria" w:hAnsi="Cambria"/>
          <w:rtl w:val="0"/>
        </w:rPr>
        <w:t xml:space="preserve"> devices, users can stay connected and access information from almost anywhere easily.</w:t>
      </w:r>
    </w:p>
    <w:p w:rsidR="00000000" w:rsidDel="00000000" w:rsidP="00000000" w:rsidRDefault="00000000" w:rsidRPr="00000000" w14:paraId="0000022E">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In the future, smartphones will be even smaller and faster. </w:t>
      </w:r>
      <w:r w:rsidDel="00000000" w:rsidR="00000000" w:rsidRPr="00000000">
        <w:rPr>
          <w:rFonts w:ascii="Cambria" w:cs="Cambria" w:eastAsia="Cambria" w:hAnsi="Cambria"/>
          <w:b w:val="1"/>
          <w:u w:val="single"/>
          <w:rtl w:val="0"/>
        </w:rPr>
        <w:t xml:space="preserve">They</w:t>
      </w:r>
      <w:r w:rsidDel="00000000" w:rsidR="00000000" w:rsidRPr="00000000">
        <w:rPr>
          <w:rFonts w:ascii="Cambria" w:cs="Cambria" w:eastAsia="Cambria" w:hAnsi="Cambria"/>
          <w:rtl w:val="0"/>
        </w:rPr>
        <w:t xml:space="preserve"> might have advanced features like voice recognition or facial recognition and could be as tiny as a coin. This will make it easier for people to use their phones for managing data from calls, messages, and online activities. New technologies such as smart glasses and foldable phones are already being developed today.</w:t>
      </w:r>
    </w:p>
    <w:p w:rsidR="00000000" w:rsidDel="00000000" w:rsidP="00000000" w:rsidRDefault="00000000" w:rsidRPr="00000000" w14:paraId="0000022F">
      <w:pPr>
        <w:numPr>
          <w:ilvl w:val="0"/>
          <w:numId w:val="11"/>
        </w:numPr>
        <w:tabs>
          <w:tab w:val="left" w:leader="none" w:pos="1418"/>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Why do people get upset when their smartphones stop working? </w:t>
      </w:r>
    </w:p>
    <w:p w:rsidR="00000000" w:rsidDel="00000000" w:rsidP="00000000" w:rsidRDefault="00000000" w:rsidRPr="00000000" w14:paraId="00000230">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Because people depend on smartphones.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Because they dislike smartphones. </w:t>
      </w:r>
    </w:p>
    <w:p w:rsidR="00000000" w:rsidDel="00000000" w:rsidP="00000000" w:rsidRDefault="00000000" w:rsidRPr="00000000" w14:paraId="00000231">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Because smartphones are too cheap.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Because they find smartphones too easy to use.</w:t>
      </w:r>
    </w:p>
    <w:p w:rsidR="00000000" w:rsidDel="00000000" w:rsidP="00000000" w:rsidRDefault="00000000" w:rsidRPr="00000000" w14:paraId="00000232">
      <w:pPr>
        <w:numPr>
          <w:ilvl w:val="0"/>
          <w:numId w:val="11"/>
        </w:numPr>
        <w:tabs>
          <w:tab w:val="left" w:leader="none" w:pos="1418"/>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What is the advantage of using smartwatches and portable devices? </w:t>
      </w:r>
    </w:p>
    <w:p w:rsidR="00000000" w:rsidDel="00000000" w:rsidP="00000000" w:rsidRDefault="00000000" w:rsidRPr="00000000" w14:paraId="00000233">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are cheaper than other devices.</w:t>
      </w:r>
    </w:p>
    <w:p w:rsidR="00000000" w:rsidDel="00000000" w:rsidP="00000000" w:rsidRDefault="00000000" w:rsidRPr="00000000" w14:paraId="00000234">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They are much faster and more powerful than other devices. </w:t>
      </w:r>
    </w:p>
    <w:p w:rsidR="00000000" w:rsidDel="00000000" w:rsidP="00000000" w:rsidRDefault="00000000" w:rsidRPr="00000000" w14:paraId="00000235">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They are more portable and can be used in various places. </w:t>
      </w:r>
    </w:p>
    <w:p w:rsidR="00000000" w:rsidDel="00000000" w:rsidP="00000000" w:rsidRDefault="00000000" w:rsidRPr="00000000" w14:paraId="00000236">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They have better battery life.</w:t>
      </w:r>
    </w:p>
    <w:p w:rsidR="00000000" w:rsidDel="00000000" w:rsidP="00000000" w:rsidRDefault="00000000" w:rsidRPr="00000000" w14:paraId="00000237">
      <w:pPr>
        <w:numPr>
          <w:ilvl w:val="0"/>
          <w:numId w:val="11"/>
        </w:numPr>
        <w:tabs>
          <w:tab w:val="left" w:leader="none" w:pos="1418"/>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The word "portable" in paragraph 2 is closest in meaning to _________. </w:t>
      </w:r>
    </w:p>
    <w:p w:rsidR="00000000" w:rsidDel="00000000" w:rsidP="00000000" w:rsidRDefault="00000000" w:rsidRPr="00000000" w14:paraId="00000238">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convenient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heavy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big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large</w:t>
      </w:r>
    </w:p>
    <w:p w:rsidR="00000000" w:rsidDel="00000000" w:rsidP="00000000" w:rsidRDefault="00000000" w:rsidRPr="00000000" w14:paraId="00000239">
      <w:pPr>
        <w:numPr>
          <w:ilvl w:val="0"/>
          <w:numId w:val="11"/>
        </w:numPr>
        <w:tabs>
          <w:tab w:val="left" w:leader="none" w:pos="1418"/>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The word "They" in paragraph 3 refers to _________. </w:t>
      </w:r>
    </w:p>
    <w:p w:rsidR="00000000" w:rsidDel="00000000" w:rsidP="00000000" w:rsidRDefault="00000000" w:rsidRPr="00000000" w14:paraId="0000023A">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future phones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advanced features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new technologies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smartwatches</w:t>
      </w:r>
    </w:p>
    <w:p w:rsidR="00000000" w:rsidDel="00000000" w:rsidP="00000000" w:rsidRDefault="00000000" w:rsidRPr="00000000" w14:paraId="0000023B">
      <w:pPr>
        <w:numPr>
          <w:ilvl w:val="0"/>
          <w:numId w:val="11"/>
        </w:numPr>
        <w:tabs>
          <w:tab w:val="left" w:leader="none" w:pos="1418"/>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What are some examples of new technologies for smartphones? </w:t>
      </w:r>
    </w:p>
    <w:p w:rsidR="00000000" w:rsidDel="00000000" w:rsidP="00000000" w:rsidRDefault="00000000" w:rsidRPr="00000000" w14:paraId="0000023C">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Smart glasses and foldable phones.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Smart TVs and foldable tablets. </w:t>
      </w:r>
    </w:p>
    <w:p w:rsidR="00000000" w:rsidDel="00000000" w:rsidP="00000000" w:rsidRDefault="00000000" w:rsidRPr="00000000" w14:paraId="0000023D">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Smart speakers and foldable computers.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Smart refrigerators and foldable laptops.</w:t>
      </w:r>
    </w:p>
    <w:p w:rsidR="00000000" w:rsidDel="00000000" w:rsidP="00000000" w:rsidRDefault="00000000" w:rsidRPr="00000000" w14:paraId="0000023E">
      <w:pPr>
        <w:numPr>
          <w:ilvl w:val="0"/>
          <w:numId w:val="11"/>
        </w:numPr>
        <w:tabs>
          <w:tab w:val="left" w:leader="none" w:pos="1418"/>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rtl w:val="0"/>
        </w:rPr>
        <w:t xml:space="preserve">What is the purpose of the passage? </w:t>
      </w:r>
    </w:p>
    <w:p w:rsidR="00000000" w:rsidDel="00000000" w:rsidP="00000000" w:rsidRDefault="00000000" w:rsidRPr="00000000" w14:paraId="0000023F">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encourage people to buy new smartphones. </w:t>
      </w:r>
    </w:p>
    <w:p w:rsidR="00000000" w:rsidDel="00000000" w:rsidP="00000000" w:rsidRDefault="00000000" w:rsidRPr="00000000" w14:paraId="00000240">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inform readers about the future of smartphones and new technologies. </w:t>
      </w:r>
    </w:p>
    <w:p w:rsidR="00000000" w:rsidDel="00000000" w:rsidP="00000000" w:rsidRDefault="00000000" w:rsidRPr="00000000" w14:paraId="00000241">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To explain how smartphones work. </w:t>
      </w:r>
    </w:p>
    <w:p w:rsidR="00000000" w:rsidDel="00000000" w:rsidP="00000000" w:rsidRDefault="00000000" w:rsidRPr="00000000" w14:paraId="00000242">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 describe how people use smartphones today.</w:t>
      </w:r>
    </w:p>
    <w:p w:rsidR="00000000" w:rsidDel="00000000" w:rsidP="00000000" w:rsidRDefault="00000000" w:rsidRPr="00000000" w14:paraId="00000243">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Exercise 3.</w:t>
      </w:r>
      <w:r w:rsidDel="00000000" w:rsidR="00000000" w:rsidRPr="00000000">
        <w:rPr>
          <w:rtl w:val="0"/>
        </w:rPr>
      </w:r>
    </w:p>
    <w:p w:rsidR="00000000" w:rsidDel="00000000" w:rsidP="00000000" w:rsidRDefault="00000000" w:rsidRPr="00000000" w14:paraId="00000244">
      <w:pPr>
        <w:tabs>
          <w:tab w:val="left" w:leader="none" w:pos="567"/>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Digital technologies have remarkably changed teenagers' life and work both positively and negatively. According to UNICEF, 71% of 15-24-year-olds are online and one third of Internet users are under 18 years ol</w:t>
      </w:r>
      <w:r w:rsidDel="00000000" w:rsidR="00000000" w:rsidRPr="00000000">
        <w:rPr>
          <w:rFonts w:ascii="Cambria" w:cs="Cambria" w:eastAsia="Cambria" w:hAnsi="Cambria"/>
          <w:b w:val="1"/>
          <w:color w:val="0000ff"/>
          <w:rtl w:val="0"/>
        </w:rPr>
        <w:t xml:space="preserve">d.</w:t>
      </w:r>
      <w:r w:rsidDel="00000000" w:rsidR="00000000" w:rsidRPr="00000000">
        <w:rPr>
          <w:rtl w:val="0"/>
        </w:rPr>
      </w:r>
    </w:p>
    <w:p w:rsidR="00000000" w:rsidDel="00000000" w:rsidP="00000000" w:rsidRDefault="00000000" w:rsidRPr="00000000" w14:paraId="00000245">
      <w:pPr>
        <w:tabs>
          <w:tab w:val="left" w:leader="none" w:pos="567"/>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Teenagers benefit from the advances in technology. </w:t>
      </w:r>
      <w:r w:rsidDel="00000000" w:rsidR="00000000" w:rsidRPr="00000000">
        <w:rPr>
          <w:rFonts w:ascii="Cambria" w:cs="Cambria" w:eastAsia="Cambria" w:hAnsi="Cambria"/>
          <w:b w:val="1"/>
          <w:u w:val="single"/>
          <w:rtl w:val="0"/>
        </w:rPr>
        <w:t xml:space="preserve">They</w:t>
      </w:r>
      <w:r w:rsidDel="00000000" w:rsidR="00000000" w:rsidRPr="00000000">
        <w:rPr>
          <w:rFonts w:ascii="Cambria" w:cs="Cambria" w:eastAsia="Cambria" w:hAnsi="Cambria"/>
          <w:rtl w:val="0"/>
        </w:rPr>
        <w:t xml:space="preserve"> have various devices like computers, tablets, smartphones, and applications to improve the ways they learn, broaden their relationships, and spend their leisure time. They have more opportunities to learn, get access to information, and use different communication channels inexpensively.</w:t>
      </w:r>
    </w:p>
    <w:p w:rsidR="00000000" w:rsidDel="00000000" w:rsidP="00000000" w:rsidRDefault="00000000" w:rsidRPr="00000000" w14:paraId="00000246">
      <w:pPr>
        <w:tabs>
          <w:tab w:val="left" w:leader="none" w:pos="567"/>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However, they also face many risks. First, there is a concern about children's physical and mental health. Statistics show that teens spend less time doing physical activities, and many more teens suffer from obesity, bone and eye problems. Moreover, teens are also </w:t>
      </w:r>
      <w:r w:rsidDel="00000000" w:rsidR="00000000" w:rsidRPr="00000000">
        <w:rPr>
          <w:rFonts w:ascii="Cambria" w:cs="Cambria" w:eastAsia="Cambria" w:hAnsi="Cambria"/>
          <w:b w:val="1"/>
          <w:u w:val="single"/>
          <w:rtl w:val="0"/>
        </w:rPr>
        <w:t xml:space="preserve">at risk</w:t>
      </w:r>
      <w:r w:rsidDel="00000000" w:rsidR="00000000" w:rsidRPr="00000000">
        <w:rPr>
          <w:rFonts w:ascii="Cambria" w:cs="Cambria" w:eastAsia="Cambria" w:hAnsi="Cambria"/>
          <w:rtl w:val="0"/>
        </w:rPr>
        <w:t xml:space="preserve"> of visiting websites which promote self-harm or suicide. In fact, cyber-bullying on the Internet has become more serious than bullying at school.</w:t>
      </w:r>
    </w:p>
    <w:p w:rsidR="00000000" w:rsidDel="00000000" w:rsidP="00000000" w:rsidRDefault="00000000" w:rsidRPr="00000000" w14:paraId="00000247">
      <w:pPr>
        <w:tabs>
          <w:tab w:val="left" w:leader="none" w:pos="567"/>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Schools and parents should guide children so that they can use devices wisely and not become victims of those devices and technologies.</w:t>
      </w:r>
    </w:p>
    <w:p w:rsidR="00000000" w:rsidDel="00000000" w:rsidP="00000000" w:rsidRDefault="00000000" w:rsidRPr="00000000" w14:paraId="0000024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1. </w:t>
      </w:r>
      <w:r w:rsidDel="00000000" w:rsidR="00000000" w:rsidRPr="00000000">
        <w:rPr>
          <w:rFonts w:ascii="Cambria" w:cs="Cambria" w:eastAsia="Cambria" w:hAnsi="Cambria"/>
          <w:rtl w:val="0"/>
        </w:rPr>
        <w:t xml:space="preserve">The passage is mainly about</w:t>
      </w:r>
    </w:p>
    <w:p w:rsidR="00000000" w:rsidDel="00000000" w:rsidP="00000000" w:rsidRDefault="00000000" w:rsidRPr="00000000" w14:paraId="00000249">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benefits of digital technologies</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risks of digital technologies</w:t>
      </w:r>
    </w:p>
    <w:p w:rsidR="00000000" w:rsidDel="00000000" w:rsidP="00000000" w:rsidRDefault="00000000" w:rsidRPr="00000000" w14:paraId="0000024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future of digital technologies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pros and cons of digital technologies</w:t>
      </w:r>
    </w:p>
    <w:p w:rsidR="00000000" w:rsidDel="00000000" w:rsidP="00000000" w:rsidRDefault="00000000" w:rsidRPr="00000000" w14:paraId="0000024B">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2. </w:t>
      </w:r>
      <w:r w:rsidDel="00000000" w:rsidR="00000000" w:rsidRPr="00000000">
        <w:rPr>
          <w:rFonts w:ascii="Cambria" w:cs="Cambria" w:eastAsia="Cambria" w:hAnsi="Cambria"/>
          <w:rtl w:val="0"/>
        </w:rPr>
        <w:t xml:space="preserve">What does the word "They" in paragraph 2 refer to?</w:t>
      </w:r>
    </w:p>
    <w:p w:rsidR="00000000" w:rsidDel="00000000" w:rsidP="00000000" w:rsidRDefault="00000000" w:rsidRPr="00000000" w14:paraId="0000024C">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Teenagers</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Devices</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Ways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Activities</w:t>
      </w:r>
    </w:p>
    <w:p w:rsidR="00000000" w:rsidDel="00000000" w:rsidP="00000000" w:rsidRDefault="00000000" w:rsidRPr="00000000" w14:paraId="0000024D">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3. </w:t>
      </w:r>
      <w:r w:rsidDel="00000000" w:rsidR="00000000" w:rsidRPr="00000000">
        <w:rPr>
          <w:rFonts w:ascii="Cambria" w:cs="Cambria" w:eastAsia="Cambria" w:hAnsi="Cambria"/>
          <w:rtl w:val="0"/>
        </w:rPr>
        <w:t xml:space="preserve">What does the writer say about ONE of the benefits of digital technologies?</w:t>
      </w:r>
    </w:p>
    <w:p w:rsidR="00000000" w:rsidDel="00000000" w:rsidP="00000000" w:rsidRDefault="00000000" w:rsidRPr="00000000" w14:paraId="0000024E">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Teens can change relationships frequently.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Teens spend more on communication costs.</w:t>
      </w:r>
    </w:p>
    <w:p w:rsidR="00000000" w:rsidDel="00000000" w:rsidP="00000000" w:rsidRDefault="00000000" w:rsidRPr="00000000" w14:paraId="0000024F">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Information is more available to teens.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Teens have more leisure activities.</w:t>
      </w:r>
    </w:p>
    <w:p w:rsidR="00000000" w:rsidDel="00000000" w:rsidP="00000000" w:rsidRDefault="00000000" w:rsidRPr="00000000" w14:paraId="00000250">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4. </w:t>
      </w:r>
      <w:r w:rsidDel="00000000" w:rsidR="00000000" w:rsidRPr="00000000">
        <w:rPr>
          <w:rFonts w:ascii="Cambria" w:cs="Cambria" w:eastAsia="Cambria" w:hAnsi="Cambria"/>
          <w:rtl w:val="0"/>
        </w:rPr>
        <w:t xml:space="preserve">What is the phrase "at risk" in paragraph 3 closest in meaning to?</w:t>
      </w:r>
    </w:p>
    <w:p w:rsidR="00000000" w:rsidDel="00000000" w:rsidP="00000000" w:rsidRDefault="00000000" w:rsidRPr="00000000" w14:paraId="00000251">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danger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 fear</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by chance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on occasion</w:t>
      </w:r>
    </w:p>
    <w:p w:rsidR="00000000" w:rsidDel="00000000" w:rsidP="00000000" w:rsidRDefault="00000000" w:rsidRPr="00000000" w14:paraId="00000252">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5. What does the writer say about cyber-bullying?</w:t>
      </w:r>
    </w:p>
    <w:p w:rsidR="00000000" w:rsidDel="00000000" w:rsidP="00000000" w:rsidRDefault="00000000" w:rsidRPr="00000000" w14:paraId="00000253">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is more frequent now than in the past.</w:t>
      </w:r>
    </w:p>
    <w:p w:rsidR="00000000" w:rsidDel="00000000" w:rsidP="00000000" w:rsidRDefault="00000000" w:rsidRPr="00000000" w14:paraId="00000254">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Bullying in cyber space is more serious than that offline.</w:t>
      </w:r>
    </w:p>
    <w:p w:rsidR="00000000" w:rsidDel="00000000" w:rsidP="00000000" w:rsidRDefault="00000000" w:rsidRPr="00000000" w14:paraId="00000255">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There are more cases of bullying at school than in cyber space.</w:t>
      </w:r>
    </w:p>
    <w:p w:rsidR="00000000" w:rsidDel="00000000" w:rsidP="00000000" w:rsidRDefault="00000000" w:rsidRPr="00000000" w14:paraId="0000025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Cyber-bullying promotes suicide and self-harm.</w:t>
      </w:r>
    </w:p>
    <w:p w:rsidR="00000000" w:rsidDel="00000000" w:rsidP="00000000" w:rsidRDefault="00000000" w:rsidRPr="00000000" w14:paraId="00000257">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Exercise 4.</w:t>
      </w:r>
      <w:r w:rsidDel="00000000" w:rsidR="00000000" w:rsidRPr="00000000">
        <w:rPr>
          <w:rtl w:val="0"/>
        </w:rPr>
      </w:r>
    </w:p>
    <w:p w:rsidR="00000000" w:rsidDel="00000000" w:rsidP="00000000" w:rsidRDefault="00000000" w:rsidRPr="00000000" w14:paraId="00000258">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You can do a lot of things with this small smartphone! This light, stylish phone has a special self-portrait feature that helps you send great photos of yourself right away. Its camcorder will record important moments, so you can share them with friends. Besides standard text messaging and phone calls, it can keep you connected through emails, video calls, and social networking apps.</w:t>
      </w:r>
    </w:p>
    <w:p w:rsidR="00000000" w:rsidDel="00000000" w:rsidP="00000000" w:rsidRDefault="00000000" w:rsidRPr="00000000" w14:paraId="00000259">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This portable music player can carry your music collection everywhere you go and supply your favourite hits at your fingertips. Listen to up to 24 hours of high-quality music wherever you are - on the bus, in the car, or at the gym. The </w:t>
      </w:r>
      <w:r w:rsidDel="00000000" w:rsidR="00000000" w:rsidRPr="00000000">
        <w:rPr>
          <w:rFonts w:ascii="Cambria" w:cs="Cambria" w:eastAsia="Cambria" w:hAnsi="Cambria"/>
          <w:b w:val="1"/>
          <w:u w:val="single"/>
          <w:rtl w:val="0"/>
        </w:rPr>
        <w:t xml:space="preserve">portable</w:t>
      </w:r>
      <w:r w:rsidDel="00000000" w:rsidR="00000000" w:rsidRPr="00000000">
        <w:rPr>
          <w:rFonts w:ascii="Cambria" w:cs="Cambria" w:eastAsia="Cambria" w:hAnsi="Cambria"/>
          <w:rtl w:val="0"/>
        </w:rPr>
        <w:t xml:space="preserve"> music player allows you to store up to 5,000 songs and even play games.</w:t>
      </w:r>
    </w:p>
    <w:p w:rsidR="00000000" w:rsidDel="00000000" w:rsidP="00000000" w:rsidRDefault="00000000" w:rsidRPr="00000000" w14:paraId="0000025A">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This smart window shade doesn't only help you control how much light comes into your house, but </w:t>
      </w:r>
      <w:r w:rsidDel="00000000" w:rsidR="00000000" w:rsidRPr="00000000">
        <w:rPr>
          <w:rFonts w:ascii="Cambria" w:cs="Cambria" w:eastAsia="Cambria" w:hAnsi="Cambria"/>
          <w:b w:val="1"/>
          <w:u w:val="single"/>
          <w:rtl w:val="0"/>
        </w:rPr>
        <w:t xml:space="preserve">it</w:t>
      </w:r>
      <w:r w:rsidDel="00000000" w:rsidR="00000000" w:rsidRPr="00000000">
        <w:rPr>
          <w:rFonts w:ascii="Cambria" w:cs="Cambria" w:eastAsia="Cambria" w:hAnsi="Cambria"/>
          <w:rtl w:val="0"/>
        </w:rPr>
        <w:t xml:space="preserve"> also saves money by preventing heat or cold from entering our house. It's an excellent option for those that have trouble controlling the temperature of their houses. It can also give additional privacy to apartments by blocking out light as well as unwanted views.</w:t>
      </w:r>
    </w:p>
    <w:p w:rsidR="00000000" w:rsidDel="00000000" w:rsidP="00000000" w:rsidRDefault="00000000" w:rsidRPr="00000000" w14:paraId="0000025B">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1. </w:t>
      </w:r>
      <w:r w:rsidDel="00000000" w:rsidR="00000000" w:rsidRPr="00000000">
        <w:rPr>
          <w:rFonts w:ascii="Cambria" w:cs="Cambria" w:eastAsia="Cambria" w:hAnsi="Cambria"/>
          <w:rtl w:val="0"/>
        </w:rPr>
        <w:t xml:space="preserve">Why is the smartphone good for taking photos?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Because it is small.</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Because it has a special camera for selfies.</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Because it is cheap.</w:t>
        <w:tab/>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Because it has a big screen.</w:t>
      </w:r>
    </w:p>
    <w:p w:rsidR="00000000" w:rsidDel="00000000" w:rsidP="00000000" w:rsidRDefault="00000000" w:rsidRPr="00000000" w14:paraId="0000025C">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2. </w:t>
      </w:r>
      <w:r w:rsidDel="00000000" w:rsidR="00000000" w:rsidRPr="00000000">
        <w:rPr>
          <w:rFonts w:ascii="Cambria" w:cs="Cambria" w:eastAsia="Cambria" w:hAnsi="Cambria"/>
          <w:rtl w:val="0"/>
        </w:rPr>
        <w:t xml:space="preserve">What can the portable music player do?</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Play music and store many songs.</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Take photos and make calls.</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Send emails and video calls.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Record videos and play games.</w:t>
      </w:r>
    </w:p>
    <w:p w:rsidR="00000000" w:rsidDel="00000000" w:rsidP="00000000" w:rsidRDefault="00000000" w:rsidRPr="00000000" w14:paraId="0000025D">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3. </w:t>
      </w:r>
      <w:r w:rsidDel="00000000" w:rsidR="00000000" w:rsidRPr="00000000">
        <w:rPr>
          <w:rFonts w:ascii="Cambria" w:cs="Cambria" w:eastAsia="Cambria" w:hAnsi="Cambria"/>
          <w:rtl w:val="0"/>
        </w:rPr>
        <w:t xml:space="preserve">The word "portable" in the second paragraph is the opposite of 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heavy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small</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easy to carry</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convenient </w:t>
      </w:r>
    </w:p>
    <w:p w:rsidR="00000000" w:rsidDel="00000000" w:rsidP="00000000" w:rsidRDefault="00000000" w:rsidRPr="00000000" w14:paraId="0000025E">
      <w:pPr>
        <w:tabs>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4. </w:t>
      </w:r>
      <w:r w:rsidDel="00000000" w:rsidR="00000000" w:rsidRPr="00000000">
        <w:rPr>
          <w:rFonts w:ascii="Cambria" w:cs="Cambria" w:eastAsia="Cambria" w:hAnsi="Cambria"/>
          <w:rtl w:val="0"/>
        </w:rPr>
        <w:t xml:space="preserve">The word "It" in the third paragraph refers to _________.</w:t>
      </w:r>
    </w:p>
    <w:p w:rsidR="00000000" w:rsidDel="00000000" w:rsidP="00000000" w:rsidRDefault="00000000" w:rsidRPr="00000000" w14:paraId="0000025F">
      <w:pPr>
        <w:tabs>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music player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smartphone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camcorder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smart window shade</w:t>
      </w:r>
    </w:p>
    <w:p w:rsidR="00000000" w:rsidDel="00000000" w:rsidP="00000000" w:rsidRDefault="00000000" w:rsidRPr="00000000" w14:paraId="00000260">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5.</w:t>
      </w:r>
      <w:r w:rsidDel="00000000" w:rsidR="00000000" w:rsidRPr="00000000">
        <w:rPr>
          <w:rFonts w:ascii="Cambria" w:cs="Cambria" w:eastAsia="Cambria" w:hAnsi="Cambria"/>
          <w:rtl w:val="0"/>
        </w:rPr>
        <w:t xml:space="preserve"> What does the smart window shade help with?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Making phone calls.</w:t>
        <w:tab/>
        <w:t xml:space="preserve">                                           </w:t>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Saving money by keeping the house warm or cool.</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Taking good photos.</w:t>
        <w:tab/>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Playing music for a long time.</w:t>
      </w:r>
    </w:p>
    <w:p w:rsidR="00000000" w:rsidDel="00000000" w:rsidP="00000000" w:rsidRDefault="00000000" w:rsidRPr="00000000" w14:paraId="00000261">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6. </w:t>
      </w:r>
      <w:r w:rsidDel="00000000" w:rsidR="00000000" w:rsidRPr="00000000">
        <w:rPr>
          <w:rFonts w:ascii="Cambria" w:cs="Cambria" w:eastAsia="Cambria" w:hAnsi="Cambria"/>
          <w:rtl w:val="0"/>
        </w:rPr>
        <w:t xml:space="preserve">What is the passage about?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use a smartphone.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Why new devices are useful.</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best places to buy gadgets.</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How to play games on a music player.</w:t>
      </w:r>
    </w:p>
    <w:p w:rsidR="00000000" w:rsidDel="00000000" w:rsidP="00000000" w:rsidRDefault="00000000" w:rsidRPr="00000000" w14:paraId="00000262">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Exercise 5.</w:t>
      </w:r>
      <w:r w:rsidDel="00000000" w:rsidR="00000000" w:rsidRPr="00000000">
        <w:rPr>
          <w:rtl w:val="0"/>
        </w:rPr>
      </w:r>
    </w:p>
    <w:p w:rsidR="00000000" w:rsidDel="00000000" w:rsidP="00000000" w:rsidRDefault="00000000" w:rsidRPr="00000000" w14:paraId="00000263">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I recently purchased a robot vacuum cleaner. It is a compact, disc-shaped machine that is designed to clean floors automatically. </w:t>
      </w:r>
      <w:r w:rsidDel="00000000" w:rsidR="00000000" w:rsidRPr="00000000">
        <w:rPr>
          <w:rFonts w:ascii="Cambria" w:cs="Cambria" w:eastAsia="Cambria" w:hAnsi="Cambria"/>
          <w:b w:val="1"/>
          <w:u w:val="single"/>
          <w:rtl w:val="0"/>
        </w:rPr>
        <w:t xml:space="preserve">It </w:t>
      </w:r>
      <w:r w:rsidDel="00000000" w:rsidR="00000000" w:rsidRPr="00000000">
        <w:rPr>
          <w:rFonts w:ascii="Cambria" w:cs="Cambria" w:eastAsia="Cambria" w:hAnsi="Cambria"/>
          <w:rtl w:val="0"/>
        </w:rPr>
        <w:t xml:space="preserve">can move around spaces and avoid </w:t>
      </w:r>
      <w:r w:rsidDel="00000000" w:rsidR="00000000" w:rsidRPr="00000000">
        <w:rPr>
          <w:rFonts w:ascii="Cambria" w:cs="Cambria" w:eastAsia="Cambria" w:hAnsi="Cambria"/>
          <w:b w:val="1"/>
          <w:u w:val="single"/>
          <w:rtl w:val="0"/>
        </w:rPr>
        <w:t xml:space="preserve">obstacles</w:t>
      </w:r>
      <w:r w:rsidDel="00000000" w:rsidR="00000000" w:rsidRPr="00000000">
        <w:rPr>
          <w:rFonts w:ascii="Cambria" w:cs="Cambria" w:eastAsia="Cambria" w:hAnsi="Cambria"/>
          <w:rtl w:val="0"/>
        </w:rPr>
        <w:t xml:space="preserve"> like furniture, walls, and stairs thanks to an array of sensors. My robot vacuums up dirt and debris from carpets, rugs, and hard floors using suction power and rotating brushes.</w:t>
      </w:r>
    </w:p>
    <w:p w:rsidR="00000000" w:rsidDel="00000000" w:rsidP="00000000" w:rsidRDefault="00000000" w:rsidRPr="00000000" w14:paraId="00000264">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My robot is programmed to operate according to a set </w:t>
      </w:r>
      <w:r w:rsidDel="00000000" w:rsidR="00000000" w:rsidRPr="00000000">
        <w:rPr>
          <w:rFonts w:ascii="Cambria" w:cs="Cambria" w:eastAsia="Cambria" w:hAnsi="Cambria"/>
          <w:b w:val="1"/>
          <w:u w:val="single"/>
          <w:rtl w:val="0"/>
        </w:rPr>
        <w:t xml:space="preserve">timetable</w:t>
      </w:r>
      <w:r w:rsidDel="00000000" w:rsidR="00000000" w:rsidRPr="00000000">
        <w:rPr>
          <w:rFonts w:ascii="Cambria" w:cs="Cambria" w:eastAsia="Cambria" w:hAnsi="Cambria"/>
          <w:rtl w:val="0"/>
        </w:rPr>
        <w:t xml:space="preserve">, allowing it to clean my house while I am away. The robot is equipped with a charging dock, which it can automatically return to when it needs to recharge its batteries.</w:t>
      </w:r>
    </w:p>
    <w:p w:rsidR="00000000" w:rsidDel="00000000" w:rsidP="00000000" w:rsidRDefault="00000000" w:rsidRPr="00000000" w14:paraId="00000265">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My vacuum cleaner robot also features Wi-Fi connectivity and a smartphone app for operation. In addition to receiving notifications and updates on the robot's cleaning progress, these features enables me to start, stop, and schedule cleaning sessions remotely.</w:t>
      </w:r>
    </w:p>
    <w:p w:rsidR="00000000" w:rsidDel="00000000" w:rsidP="00000000" w:rsidRDefault="00000000" w:rsidRPr="00000000" w14:paraId="00000266">
      <w:pPr>
        <w:tabs>
          <w:tab w:val="left" w:leader="none" w:pos="567"/>
          <w:tab w:val="left" w:leader="none" w:pos="1418"/>
          <w:tab w:val="left" w:leader="none" w:pos="2835"/>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ab/>
        <w:t xml:space="preserve">Overall, my vacuum cleaner robot is a practical and time-saving addition to my household cleaning routine that gives me a hands-free way to keep my house clean and tidy.</w:t>
      </w:r>
    </w:p>
    <w:p w:rsidR="00000000" w:rsidDel="00000000" w:rsidP="00000000" w:rsidRDefault="00000000" w:rsidRPr="00000000" w14:paraId="00000267">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1. </w:t>
      </w:r>
      <w:r w:rsidDel="00000000" w:rsidR="00000000" w:rsidRPr="00000000">
        <w:rPr>
          <w:rFonts w:ascii="Cambria" w:cs="Cambria" w:eastAsia="Cambria" w:hAnsi="Cambria"/>
          <w:rtl w:val="0"/>
        </w:rPr>
        <w:t xml:space="preserve">Which of the following can be the best title for the passage? </w:t>
      </w:r>
    </w:p>
    <w:p w:rsidR="00000000" w:rsidDel="00000000" w:rsidP="00000000" w:rsidRDefault="00000000" w:rsidRPr="00000000" w14:paraId="00000268">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Features of a Robot Vacuum Cleaner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How to Cook a Perfect Meal </w:t>
      </w:r>
    </w:p>
    <w:p w:rsidR="00000000" w:rsidDel="00000000" w:rsidP="00000000" w:rsidRDefault="00000000" w:rsidRPr="00000000" w14:paraId="00000269">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History of Vacuum Cleaners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Benefits of Manual Cleaning</w:t>
      </w:r>
    </w:p>
    <w:p w:rsidR="00000000" w:rsidDel="00000000" w:rsidP="00000000" w:rsidRDefault="00000000" w:rsidRPr="00000000" w14:paraId="0000026A">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2. </w:t>
      </w:r>
      <w:r w:rsidDel="00000000" w:rsidR="00000000" w:rsidRPr="00000000">
        <w:rPr>
          <w:rFonts w:ascii="Cambria" w:cs="Cambria" w:eastAsia="Cambria" w:hAnsi="Cambria"/>
          <w:rtl w:val="0"/>
        </w:rPr>
        <w:t xml:space="preserve">The word "obstacles" in the passage is closest in meaning to ______. </w:t>
      </w:r>
    </w:p>
    <w:p w:rsidR="00000000" w:rsidDel="00000000" w:rsidP="00000000" w:rsidRDefault="00000000" w:rsidRPr="00000000" w14:paraId="0000026B">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barriers </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decorations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rooms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tools</w:t>
      </w:r>
    </w:p>
    <w:p w:rsidR="00000000" w:rsidDel="00000000" w:rsidP="00000000" w:rsidRDefault="00000000" w:rsidRPr="00000000" w14:paraId="0000026C">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3. </w:t>
      </w:r>
      <w:r w:rsidDel="00000000" w:rsidR="00000000" w:rsidRPr="00000000">
        <w:rPr>
          <w:rFonts w:ascii="Cambria" w:cs="Cambria" w:eastAsia="Cambria" w:hAnsi="Cambria"/>
          <w:rtl w:val="0"/>
        </w:rPr>
        <w:t xml:space="preserve">According to the passage, the robot vacuum cleaner can clean ______. </w:t>
      </w:r>
    </w:p>
    <w:p w:rsidR="00000000" w:rsidDel="00000000" w:rsidP="00000000" w:rsidRDefault="00000000" w:rsidRPr="00000000" w14:paraId="0000026D">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only carpets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only hard floors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carpets, rugs, and hard floors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only stairs</w:t>
      </w:r>
    </w:p>
    <w:p w:rsidR="00000000" w:rsidDel="00000000" w:rsidP="00000000" w:rsidRDefault="00000000" w:rsidRPr="00000000" w14:paraId="0000026E">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4. </w:t>
      </w:r>
      <w:r w:rsidDel="00000000" w:rsidR="00000000" w:rsidRPr="00000000">
        <w:rPr>
          <w:rFonts w:ascii="Cambria" w:cs="Cambria" w:eastAsia="Cambria" w:hAnsi="Cambria"/>
          <w:rtl w:val="0"/>
        </w:rPr>
        <w:t xml:space="preserve">The word "timetable" in the passage is closest in meaning to ______. </w:t>
      </w:r>
    </w:p>
    <w:p w:rsidR="00000000" w:rsidDel="00000000" w:rsidP="00000000" w:rsidRDefault="00000000" w:rsidRPr="00000000" w14:paraId="0000026F">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schedule </w:t>
        <w:tab/>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manual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warranty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instruction</w:t>
      </w:r>
    </w:p>
    <w:p w:rsidR="00000000" w:rsidDel="00000000" w:rsidP="00000000" w:rsidRDefault="00000000" w:rsidRPr="00000000" w14:paraId="00000270">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5.</w:t>
      </w:r>
      <w:r w:rsidDel="00000000" w:rsidR="00000000" w:rsidRPr="00000000">
        <w:rPr>
          <w:rFonts w:ascii="Cambria" w:cs="Cambria" w:eastAsia="Cambria" w:hAnsi="Cambria"/>
          <w:rtl w:val="0"/>
        </w:rPr>
        <w:t xml:space="preserve"> The word "it" in the sentence "it can move around spaces and avoid obstacles" refers to ______. </w:t>
        <w:tab/>
      </w:r>
    </w:p>
    <w:p w:rsidR="00000000" w:rsidDel="00000000" w:rsidP="00000000" w:rsidRDefault="00000000" w:rsidRPr="00000000" w14:paraId="00000271">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charging dock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smartphone app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robot vacuum cleaner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house</w:t>
      </w:r>
    </w:p>
    <w:p w:rsidR="00000000" w:rsidDel="00000000" w:rsidP="00000000" w:rsidRDefault="00000000" w:rsidRPr="00000000" w14:paraId="00000272">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6. </w:t>
      </w:r>
      <w:r w:rsidDel="00000000" w:rsidR="00000000" w:rsidRPr="00000000">
        <w:rPr>
          <w:rFonts w:ascii="Cambria" w:cs="Cambria" w:eastAsia="Cambria" w:hAnsi="Cambria"/>
          <w:rtl w:val="0"/>
        </w:rPr>
        <w:t xml:space="preserve">Which of the following is NOT true according to the passage? </w:t>
      </w:r>
    </w:p>
    <w:p w:rsidR="00000000" w:rsidDel="00000000" w:rsidP="00000000" w:rsidRDefault="00000000" w:rsidRPr="00000000" w14:paraId="00000273">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robot vacuum cleaner uses suction power to clean. </w:t>
      </w:r>
    </w:p>
    <w:p w:rsidR="00000000" w:rsidDel="00000000" w:rsidP="00000000" w:rsidRDefault="00000000" w:rsidRPr="00000000" w14:paraId="00000274">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robot can clean only while someone is at home. </w:t>
      </w:r>
    </w:p>
    <w:p w:rsidR="00000000" w:rsidDel="00000000" w:rsidP="00000000" w:rsidRDefault="00000000" w:rsidRPr="00000000" w14:paraId="00000275">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robot returns to its charging dock when the battery is low. </w:t>
      </w:r>
    </w:p>
    <w:p w:rsidR="00000000" w:rsidDel="00000000" w:rsidP="00000000" w:rsidRDefault="00000000" w:rsidRPr="00000000" w14:paraId="00000276">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robot has Wi-Fi connectivity for remote operation.</w:t>
      </w:r>
    </w:p>
    <w:p w:rsidR="00000000" w:rsidDel="00000000" w:rsidP="00000000" w:rsidRDefault="00000000" w:rsidRPr="00000000" w14:paraId="00000277">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7. </w:t>
      </w:r>
      <w:r w:rsidDel="00000000" w:rsidR="00000000" w:rsidRPr="00000000">
        <w:rPr>
          <w:rFonts w:ascii="Cambria" w:cs="Cambria" w:eastAsia="Cambria" w:hAnsi="Cambria"/>
          <w:rtl w:val="0"/>
        </w:rPr>
        <w:t xml:space="preserve">Which of the following can be inferred from the passage? </w:t>
      </w:r>
    </w:p>
    <w:p w:rsidR="00000000" w:rsidDel="00000000" w:rsidP="00000000" w:rsidRDefault="00000000" w:rsidRPr="00000000" w14:paraId="00000278">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robot vacuum cleaner is not programmable. </w:t>
      </w:r>
    </w:p>
    <w:p w:rsidR="00000000" w:rsidDel="00000000" w:rsidP="00000000" w:rsidRDefault="00000000" w:rsidRPr="00000000" w14:paraId="00000279">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robot vacuum cleaner is designed to clean automatically. </w:t>
      </w:r>
    </w:p>
    <w:p w:rsidR="00000000" w:rsidDel="00000000" w:rsidP="00000000" w:rsidRDefault="00000000" w:rsidRPr="00000000" w14:paraId="0000027A">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robot vacuum cleaner can only clean large spaces. </w:t>
      </w:r>
    </w:p>
    <w:p w:rsidR="00000000" w:rsidDel="00000000" w:rsidP="00000000" w:rsidRDefault="00000000" w:rsidRPr="00000000" w14:paraId="0000027B">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 robot vacuum cleaner requires manual control at all times.</w:t>
      </w:r>
    </w:p>
    <w:p w:rsidR="00000000" w:rsidDel="00000000" w:rsidP="00000000" w:rsidRDefault="00000000" w:rsidRPr="00000000" w14:paraId="0000027C">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VIII. Read the announcement/management paragraph and then choose the correct answer from options A, B, C, </w:t>
      </w:r>
      <w:r w:rsidDel="00000000" w:rsidR="00000000" w:rsidRPr="00000000">
        <w:rPr>
          <w:rFonts w:ascii="Cambria" w:cs="Cambria" w:eastAsia="Cambria" w:hAnsi="Cambria"/>
          <w:b w:val="1"/>
          <w:color w:val="0000ff"/>
          <w:rtl w:val="0"/>
        </w:rPr>
        <w:t xml:space="preserve">D.</w:t>
      </w:r>
      <w:r w:rsidDel="00000000" w:rsidR="00000000" w:rsidRPr="00000000">
        <w:rPr>
          <w:rtl w:val="0"/>
        </w:rPr>
      </w:r>
    </w:p>
    <w:tbl>
      <w:tblPr>
        <w:tblStyle w:val="Table2"/>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7D">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The Power of 3D Printing</w:t>
            </w:r>
            <w:r w:rsidDel="00000000" w:rsidR="00000000" w:rsidRPr="00000000">
              <w:rPr>
                <w:rtl w:val="0"/>
              </w:rPr>
            </w:r>
          </w:p>
          <w:p w:rsidR="00000000" w:rsidDel="00000000" w:rsidP="00000000" w:rsidRDefault="00000000" w:rsidRPr="00000000" w14:paraId="0000027E">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Hello Everyone!</w:t>
              <w:br w:type="textWrapping"/>
              <w:t xml:space="preserve">Come join us for an exciting </w:t>
            </w:r>
            <w:r w:rsidDel="00000000" w:rsidR="00000000" w:rsidRPr="00000000">
              <w:rPr>
                <w:rFonts w:ascii="Cambria" w:cs="Cambria" w:eastAsia="Cambria" w:hAnsi="Cambria"/>
                <w:b w:val="1"/>
                <w:rtl w:val="0"/>
              </w:rPr>
              <w:t xml:space="preserve">3D Printing Workshop</w:t>
            </w:r>
            <w:r w:rsidDel="00000000" w:rsidR="00000000" w:rsidRPr="00000000">
              <w:rPr>
                <w:rFonts w:ascii="Cambria" w:cs="Cambria" w:eastAsia="Cambria" w:hAnsi="Cambria"/>
                <w:rtl w:val="0"/>
              </w:rPr>
              <w:t xml:space="preserve"> on </w:t>
            </w:r>
            <w:r w:rsidDel="00000000" w:rsidR="00000000" w:rsidRPr="00000000">
              <w:rPr>
                <w:rFonts w:ascii="Cambria" w:cs="Cambria" w:eastAsia="Cambria" w:hAnsi="Cambria"/>
                <w:b w:val="1"/>
                <w:rtl w:val="0"/>
              </w:rPr>
              <w:t xml:space="preserve">November 1, 2024!</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Time</w:t>
            </w:r>
            <w:r w:rsidDel="00000000" w:rsidR="00000000" w:rsidRPr="00000000">
              <w:rPr>
                <w:rFonts w:ascii="Cambria" w:cs="Cambria" w:eastAsia="Cambria" w:hAnsi="Cambria"/>
                <w:rtl w:val="0"/>
              </w:rPr>
              <w:t xml:space="preserve">: 10:00 AM - 12:00 PM</w:t>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Location</w:t>
            </w:r>
            <w:r w:rsidDel="00000000" w:rsidR="00000000" w:rsidRPr="00000000">
              <w:rPr>
                <w:rFonts w:ascii="Cambria" w:cs="Cambria" w:eastAsia="Cambria" w:hAnsi="Cambria"/>
                <w:rtl w:val="0"/>
              </w:rPr>
              <w:t xml:space="preserve">: School Science Lab, 88 Tech Drive</w:t>
            </w:r>
          </w:p>
          <w:p w:rsidR="00000000" w:rsidDel="00000000" w:rsidP="00000000" w:rsidRDefault="00000000" w:rsidRPr="00000000" w14:paraId="0000027F">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Discover how a </w:t>
            </w:r>
            <w:r w:rsidDel="00000000" w:rsidR="00000000" w:rsidRPr="00000000">
              <w:rPr>
                <w:rFonts w:ascii="Cambria" w:cs="Cambria" w:eastAsia="Cambria" w:hAnsi="Cambria"/>
                <w:b w:val="1"/>
                <w:rtl w:val="0"/>
              </w:rPr>
              <w:t xml:space="preserve">3D printer</w:t>
            </w:r>
            <w:r w:rsidDel="00000000" w:rsidR="00000000" w:rsidRPr="00000000">
              <w:rPr>
                <w:rFonts w:ascii="Cambria" w:cs="Cambria" w:eastAsia="Cambria" w:hAnsi="Cambria"/>
                <w:rtl w:val="0"/>
              </w:rPr>
              <w:t xml:space="preserve"> can (1)______ amazing projects, from simple models to complex designs. This workshop is (2)____ perfect for students interested (3)____ technology and creativity!</w:t>
            </w:r>
          </w:p>
          <w:p w:rsidR="00000000" w:rsidDel="00000000" w:rsidP="00000000" w:rsidRDefault="00000000" w:rsidRPr="00000000" w14:paraId="00000280">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Register today at [3DPrintWorkshop.com]. We can't wait to see your creations!</w:t>
            </w:r>
          </w:p>
        </w:tc>
      </w:tr>
    </w:tbl>
    <w:p w:rsidR="00000000" w:rsidDel="00000000" w:rsidP="00000000" w:rsidRDefault="00000000" w:rsidRPr="00000000" w14:paraId="00000281">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creative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creativity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creatively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create</w:t>
      </w:r>
    </w:p>
    <w:p w:rsidR="00000000" w:rsidDel="00000000" w:rsidP="00000000" w:rsidRDefault="00000000" w:rsidRPr="00000000" w14:paraId="00000282">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0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w:t>
        <w:br w:type="textWrapping"/>
      </w: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at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283">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tbl>
      <w:tblPr>
        <w:tblStyle w:val="Table3"/>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84">
            <w:pPr>
              <w:tabs>
                <w:tab w:val="left" w:leader="none" w:pos="2835"/>
                <w:tab w:val="left" w:leader="none" w:pos="5387"/>
                <w:tab w:val="left" w:leader="none" w:pos="8080"/>
              </w:tabs>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Announcement: Virtual Game Night</w:t>
            </w:r>
          </w:p>
          <w:p w:rsidR="00000000" w:rsidDel="00000000" w:rsidP="00000000" w:rsidRDefault="00000000" w:rsidRPr="00000000" w14:paraId="0000028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Hey Everyone!</w:t>
              <w:br w:type="textWrapping"/>
              <w:t xml:space="preserve">We are hosting a Virtual Game Night on December 1, 2024!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Time: 6:00 PM - 9:00 PM</w:t>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Location: Online (Link will be shared soon)</w:t>
              <w:br w:type="textWrapping"/>
              <w:t xml:space="preserve">Join us for (1)___ evening of fun and games with your friends! We (2)___ popular video games and interact (3)______ each other through our devices. It’s a great way to relax and enjoy time together!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br w:type="textWrapping"/>
              <w:t xml:space="preserve">Make sure to have your devices ready and your favorite snacks on hand!</w:t>
              <w:br w:type="textWrapping"/>
              <w:t xml:space="preserve">Can’t wait to see you all online!</w:t>
              <w:br w:type="textWrapping"/>
              <w:t xml:space="preserve">Best,</w:t>
              <w:br w:type="textWrapping"/>
              <w:t xml:space="preserve">The Events Team</w:t>
            </w:r>
          </w:p>
        </w:tc>
      </w:tr>
    </w:tbl>
    <w:p w:rsidR="00000000" w:rsidDel="00000000" w:rsidP="00000000" w:rsidRDefault="00000000" w:rsidRPr="00000000" w14:paraId="0000028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0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an</w:t>
        <w:br w:type="textWrapping"/>
      </w: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creates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played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will play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have playing</w:t>
        <w:br w:type="textWrapping"/>
      </w: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at</w:t>
      </w:r>
    </w:p>
    <w:p w:rsidR="00000000" w:rsidDel="00000000" w:rsidP="00000000" w:rsidRDefault="00000000" w:rsidRPr="00000000" w14:paraId="0000028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tbl>
      <w:tblPr>
        <w:tblStyle w:val="Table4"/>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88">
            <w:pPr>
              <w:tabs>
                <w:tab w:val="left" w:leader="none" w:pos="2835"/>
                <w:tab w:val="left" w:leader="none" w:pos="5387"/>
                <w:tab w:val="left" w:leader="none" w:pos="8080"/>
              </w:tabs>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Announcement: The Future of Smart Technology</w:t>
            </w:r>
          </w:p>
          <w:p w:rsidR="00000000" w:rsidDel="00000000" w:rsidP="00000000" w:rsidRDefault="00000000" w:rsidRPr="00000000" w14:paraId="00000289">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Hello Everyone!</w:t>
              <w:br w:type="textWrapping"/>
              <w:t xml:space="preserve">We are excited to invite you to (1)___ special talk on "The Future of Smart Technology" on October 25, 2024!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Time: 10:00 AM - 12:00 PM</w:t>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Location: Science Lab, 789 Tech St., Ho Chi Minh City</w:t>
              <w:br w:type="textWrapping"/>
              <w:t xml:space="preserve">Join us to explore the latest advancements in smart devices, including smartwatches and home assistants. Learn how these technologies can improve our daily lives!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br w:type="textWrapping"/>
              <w:t xml:space="preserve">Don’t miss this chance (2)___ understand the future of technology!</w:t>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Sign up at [EventRegistration.com] to (3)___  your seat!</w:t>
              <w:br w:type="textWrapping"/>
              <w:t xml:space="preserve">Looking forward to seeing you there!</w:t>
            </w:r>
          </w:p>
        </w:tc>
      </w:tr>
    </w:tbl>
    <w:p w:rsidR="00000000" w:rsidDel="00000000" w:rsidP="00000000" w:rsidRDefault="00000000" w:rsidRPr="00000000" w14:paraId="0000028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some</w:t>
        <w:br w:type="textWrapping"/>
      </w: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w:t>
        <w:br w:type="textWrapping"/>
      </w: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reserved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reserving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reserves</w:t>
      </w:r>
    </w:p>
    <w:p w:rsidR="00000000" w:rsidDel="00000000" w:rsidP="00000000" w:rsidRDefault="00000000" w:rsidRPr="00000000" w14:paraId="0000028B">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tbl>
      <w:tblPr>
        <w:tblStyle w:val="Table5"/>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8C">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Virtual Reality Experience</w:t>
            </w:r>
            <w:r w:rsidDel="00000000" w:rsidR="00000000" w:rsidRPr="00000000">
              <w:rPr>
                <w:rtl w:val="0"/>
              </w:rPr>
            </w:r>
          </w:p>
          <w:p w:rsidR="00000000" w:rsidDel="00000000" w:rsidP="00000000" w:rsidRDefault="00000000" w:rsidRPr="00000000" w14:paraId="0000028D">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Hello Everyone!</w:t>
              <w:br w:type="textWrapping"/>
              <w:t xml:space="preserve">We are (1)___ to announce a "Virtual Reality Experience" event on November 15, 2024!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Time: 2:00 PM - 5:00 PM</w:t>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Location: Multimedia Room, 789 Technology Blvd, Da Nang</w:t>
              <w:br w:type="textWrapping"/>
              <w:t xml:space="preserve">Explore (2)___ world of virtual reality and how it is changing education. Don’t miss the chance (3)___ try out VR headsets!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br w:type="textWrapping"/>
              <w:t xml:space="preserve">Be part of this amazing experience!</w:t>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Reserve your spot at [VREvent.com]!</w:t>
              <w:br w:type="textWrapping"/>
              <w:t xml:space="preserve">Can’t wait to see you there!</w:t>
            </w:r>
          </w:p>
        </w:tc>
      </w:tr>
    </w:tbl>
    <w:p w:rsidR="00000000" w:rsidDel="00000000" w:rsidP="00000000" w:rsidRDefault="00000000" w:rsidRPr="00000000" w14:paraId="0000028E">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excited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exciting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enjoyed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enjoying</w:t>
        <w:br w:type="textWrapping"/>
      </w: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0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the</w:t>
        <w:br w:type="textWrapping"/>
      </w: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on</w:t>
      </w:r>
    </w:p>
    <w:p w:rsidR="00000000" w:rsidDel="00000000" w:rsidP="00000000" w:rsidRDefault="00000000" w:rsidRPr="00000000" w14:paraId="0000028F">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tbl>
      <w:tblPr>
        <w:tblStyle w:val="Table6"/>
        <w:tblW w:w="104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03"/>
        <w:tblGridChange w:id="0">
          <w:tblGrid>
            <w:gridCol w:w="10403"/>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90">
            <w:pPr>
              <w:tabs>
                <w:tab w:val="left" w:leader="none" w:pos="2835"/>
                <w:tab w:val="left" w:leader="none" w:pos="5387"/>
                <w:tab w:val="left" w:leader="none" w:pos="8080"/>
              </w:tabs>
              <w:spacing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Exploring Virtual Learning</w:t>
            </w:r>
            <w:r w:rsidDel="00000000" w:rsidR="00000000" w:rsidRPr="00000000">
              <w:rPr>
                <w:rtl w:val="0"/>
              </w:rPr>
            </w:r>
          </w:p>
          <w:p w:rsidR="00000000" w:rsidDel="00000000" w:rsidP="00000000" w:rsidRDefault="00000000" w:rsidRPr="00000000" w14:paraId="00000291">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Hello Students!</w:t>
              <w:br w:type="textWrapping"/>
              <w:t xml:space="preserve">We are excited to announce (1)___ </w:t>
            </w:r>
            <w:r w:rsidDel="00000000" w:rsidR="00000000" w:rsidRPr="00000000">
              <w:rPr>
                <w:rFonts w:ascii="Cambria" w:cs="Cambria" w:eastAsia="Cambria" w:hAnsi="Cambria"/>
                <w:b w:val="1"/>
                <w:rtl w:val="0"/>
              </w:rPr>
              <w:t xml:space="preserve">Virtual Learning Webinar</w:t>
            </w:r>
            <w:r w:rsidDel="00000000" w:rsidR="00000000" w:rsidRPr="00000000">
              <w:rPr>
                <w:rFonts w:ascii="Cambria" w:cs="Cambria" w:eastAsia="Cambria" w:hAnsi="Cambria"/>
                <w:rtl w:val="0"/>
              </w:rPr>
              <w:t xml:space="preserve"> on </w:t>
            </w:r>
            <w:r w:rsidDel="00000000" w:rsidR="00000000" w:rsidRPr="00000000">
              <w:rPr>
                <w:rFonts w:ascii="Cambria" w:cs="Cambria" w:eastAsia="Cambria" w:hAnsi="Cambria"/>
                <w:b w:val="1"/>
                <w:rtl w:val="0"/>
              </w:rPr>
              <w:t xml:space="preserve">October 10, 2024!</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Time</w:t>
            </w:r>
            <w:r w:rsidDel="00000000" w:rsidR="00000000" w:rsidRPr="00000000">
              <w:rPr>
                <w:rFonts w:ascii="Cambria" w:cs="Cambria" w:eastAsia="Cambria" w:hAnsi="Cambria"/>
                <w:rtl w:val="0"/>
              </w:rPr>
              <w:t xml:space="preserve">: 9:00 AM - 11:00 AM</w:t>
              <w:br w:type="textWrapping"/>
            </w: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Location</w:t>
            </w:r>
            <w:r w:rsidDel="00000000" w:rsidR="00000000" w:rsidRPr="00000000">
              <w:rPr>
                <w:rFonts w:ascii="Cambria" w:cs="Cambria" w:eastAsia="Cambria" w:hAnsi="Cambria"/>
                <w:rtl w:val="0"/>
              </w:rPr>
              <w:t xml:space="preserve">: Online via Zoom</w:t>
            </w:r>
          </w:p>
          <w:p w:rsidR="00000000" w:rsidDel="00000000" w:rsidP="00000000" w:rsidRDefault="00000000" w:rsidRPr="00000000" w14:paraId="00000292">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Discover how to use </w:t>
            </w:r>
            <w:r w:rsidDel="00000000" w:rsidR="00000000" w:rsidRPr="00000000">
              <w:rPr>
                <w:rFonts w:ascii="Cambria" w:cs="Cambria" w:eastAsia="Cambria" w:hAnsi="Cambria"/>
                <w:b w:val="1"/>
                <w:rtl w:val="0"/>
              </w:rPr>
              <w:t xml:space="preserve">virtual classrooms</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b w:val="1"/>
                <w:rtl w:val="0"/>
              </w:rPr>
              <w:t xml:space="preserve">educational software</w:t>
            </w:r>
            <w:r w:rsidDel="00000000" w:rsidR="00000000" w:rsidRPr="00000000">
              <w:rPr>
                <w:rFonts w:ascii="Cambria" w:cs="Cambria" w:eastAsia="Cambria" w:hAnsi="Cambria"/>
                <w:rtl w:val="0"/>
              </w:rPr>
              <w:t xml:space="preserve"> to improve your (2)____ experience. Learn how (3)___ interact with teachers from anywhere!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r>
          </w:p>
          <w:p w:rsidR="00000000" w:rsidDel="00000000" w:rsidP="00000000" w:rsidRDefault="00000000" w:rsidRPr="00000000" w14:paraId="00000293">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Sign up at [VirtualLearning.com] to reserve your spot. See you online!</w:t>
            </w:r>
          </w:p>
        </w:tc>
      </w:tr>
    </w:tbl>
    <w:p w:rsidR="00000000" w:rsidDel="00000000" w:rsidP="00000000" w:rsidRDefault="00000000" w:rsidRPr="00000000" w14:paraId="00000294">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some</w:t>
        <w:br w:type="textWrapping"/>
      </w: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learn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learning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learns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learned</w:t>
        <w:br w:type="textWrapping"/>
      </w: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at </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 </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to</w:t>
      </w:r>
    </w:p>
    <w:p w:rsidR="00000000" w:rsidDel="00000000" w:rsidP="00000000" w:rsidRDefault="00000000" w:rsidRPr="00000000" w14:paraId="00000295">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tbl>
      <w:tblPr>
        <w:tblStyle w:val="Table7"/>
        <w:tblW w:w="77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0"/>
        <w:tblGridChange w:id="0">
          <w:tblGrid>
            <w:gridCol w:w="7770"/>
          </w:tblGrid>
        </w:tblGridChange>
      </w:tblGrid>
      <w:tr>
        <w:trPr>
          <w:cantSplit w:val="0"/>
          <w:trHeight w:val="1680" w:hRule="atLeast"/>
          <w:tblHeader w:val="0"/>
        </w:trPr>
        <w:tc>
          <w:tcPr>
            <w:tcBorders>
              <w:top w:color="ffc000" w:space="0" w:sz="12" w:val="single"/>
              <w:left w:color="ffc000" w:space="0" w:sz="12" w:val="single"/>
              <w:bottom w:color="ffc000" w:space="0" w:sz="12" w:val="single"/>
              <w:right w:color="ffc000" w:space="0" w:sz="12" w:val="single"/>
            </w:tcBorders>
            <w:shd w:fill="deebf6" w:val="clear"/>
            <w:tcMar>
              <w:top w:w="0.0" w:type="dxa"/>
              <w:left w:w="100.0" w:type="dxa"/>
              <w:bottom w:w="0.0" w:type="dxa"/>
              <w:right w:w="100.0" w:type="dxa"/>
            </w:tcMar>
            <w:vAlign w:val="top"/>
          </w:tcPr>
          <w:p w:rsidR="00000000" w:rsidDel="00000000" w:rsidP="00000000" w:rsidRDefault="00000000" w:rsidRPr="00000000" w14:paraId="00000296">
            <w:pPr>
              <w:tabs>
                <w:tab w:val="left" w:leader="none" w:pos="2835"/>
                <w:tab w:val="left" w:leader="none" w:pos="5387"/>
                <w:tab w:val="left" w:leader="none" w:pos="8080"/>
              </w:tabs>
              <w:spacing w:after="0" w:before="240" w:line="276" w:lineRule="auto"/>
              <w:rPr>
                <w:rFonts w:ascii="Cambria" w:cs="Cambria" w:eastAsia="Cambria" w:hAnsi="Cambria"/>
              </w:rPr>
            </w:pPr>
            <w:r w:rsidDel="00000000" w:rsidR="00000000" w:rsidRPr="00000000">
              <w:rPr>
                <w:rFonts w:ascii="Cambria" w:cs="Cambria" w:eastAsia="Cambria" w:hAnsi="Cambria"/>
                <w:b w:val="1"/>
                <w:rtl w:val="0"/>
              </w:rPr>
              <w:t xml:space="preserve">Join us for a workshop on electric devices next Saturday!</w:t>
              <w:br w:type="textWrapping"/>
              <w:t xml:space="preserve"> </w:t>
            </w:r>
            <w:r w:rsidDel="00000000" w:rsidR="00000000" w:rsidRPr="00000000">
              <w:rPr>
                <w:rFonts w:ascii="Cambria" w:cs="Cambria" w:eastAsia="Cambria" w:hAnsi="Cambria"/>
                <w:rtl w:val="0"/>
              </w:rPr>
              <w:t xml:space="preserve">• Learn how to (1) ______ different electronic gadgets.</w:t>
              <w:br w:type="textWrapping"/>
              <w:t xml:space="preserve"> • Bring your own devices (2) ______ getting hands-on practice with fixing them.</w:t>
              <w:br w:type="textWrapping"/>
              <w:t xml:space="preserve"> • Don’t miss this chance to improve your (3) ______ skills and knowledge.</w:t>
              <w:br w:type="textWrapping"/>
              <w:t xml:space="preserve"> See you there!</w:t>
            </w:r>
          </w:p>
        </w:tc>
      </w:tr>
    </w:tbl>
    <w:p w:rsidR="00000000" w:rsidDel="00000000" w:rsidP="00000000" w:rsidRDefault="00000000" w:rsidRPr="00000000" w14:paraId="0000029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fix</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fixing</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fixed</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fixes</w:t>
      </w:r>
    </w:p>
    <w:p w:rsidR="00000000" w:rsidDel="00000000" w:rsidP="00000000" w:rsidRDefault="00000000" w:rsidRPr="00000000" w14:paraId="0000029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and</w:t>
      </w:r>
    </w:p>
    <w:p w:rsidR="00000000" w:rsidDel="00000000" w:rsidP="00000000" w:rsidRDefault="00000000" w:rsidRPr="00000000" w14:paraId="00000299">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repairing</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repairs</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repaired</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repair </w:t>
      </w:r>
    </w:p>
    <w:p w:rsidR="00000000" w:rsidDel="00000000" w:rsidP="00000000" w:rsidRDefault="00000000" w:rsidRPr="00000000" w14:paraId="0000029A">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tbl>
      <w:tblPr>
        <w:tblStyle w:val="Table8"/>
        <w:tblW w:w="82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07"/>
        <w:tblGridChange w:id="0">
          <w:tblGrid>
            <w:gridCol w:w="8207"/>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9B">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Understanding how electric devices work can be fascinating.</w:t>
            </w:r>
            <w:r w:rsidDel="00000000" w:rsidR="00000000" w:rsidRPr="00000000">
              <w:rPr>
                <w:rFonts w:ascii="Cambria" w:cs="Cambria" w:eastAsia="Cambria" w:hAnsi="Cambria"/>
                <w:rtl w:val="0"/>
              </w:rPr>
              <w:br w:type="textWrapping"/>
              <w:t xml:space="preserve">• Learn about the basic components that make (1) ______  modern electronics.</w:t>
              <w:br w:type="textWrapping"/>
              <w:t xml:space="preserve">• Explore how different devices use electricity energy to perform various functions.</w:t>
              <w:br w:type="textWrapping"/>
              <w:t xml:space="preserve">• Participate (2) ______ interactive sessions to enhance your knowledge of electronics.</w:t>
              <w:br w:type="textWrapping"/>
              <w:t xml:space="preserve">Get excited about discovering (3) ______ world of technology!</w:t>
            </w:r>
          </w:p>
        </w:tc>
      </w:tr>
    </w:tbl>
    <w:p w:rsidR="00000000" w:rsidDel="00000000" w:rsidP="00000000" w:rsidRDefault="00000000" w:rsidRPr="00000000" w14:paraId="0000029C">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off</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sure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up</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about</w:t>
      </w:r>
    </w:p>
    <w:p w:rsidR="00000000" w:rsidDel="00000000" w:rsidP="00000000" w:rsidRDefault="00000000" w:rsidRPr="00000000" w14:paraId="0000029D">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29E">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m:oMath>
        <m:r>
          <w:rPr>
            <w:rFonts w:ascii="Cambria Math" w:cs="Cambria Math" w:eastAsia="Cambria Math" w:hAnsi="Cambria Math"/>
          </w:rPr>
          <m:t xml:space="preserve">∅</m:t>
        </m:r>
      </m:oMath>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29F">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tbl>
      <w:tblPr>
        <w:tblStyle w:val="Table9"/>
        <w:tblW w:w="8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6"/>
        <w:tblGridChange w:id="0">
          <w:tblGrid>
            <w:gridCol w:w="8916"/>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A0">
            <w:pPr>
              <w:tabs>
                <w:tab w:val="left" w:leader="none" w:pos="2835"/>
                <w:tab w:val="left" w:leader="none" w:pos="5387"/>
                <w:tab w:val="left" w:leader="none" w:pos="8080"/>
              </w:tabs>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We Are Hiring: Electric Device Technicians!</w:t>
            </w:r>
          </w:p>
          <w:p w:rsidR="00000000" w:rsidDel="00000000" w:rsidP="00000000" w:rsidRDefault="00000000" w:rsidRPr="00000000" w14:paraId="000002A1">
            <w:pPr>
              <w:tabs>
                <w:tab w:val="left" w:leader="none" w:pos="2835"/>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Do you have an interest in fixing electric devices? We are looking (1) ______ skilled individuals to join our team as technicians. Here’s what you need to know:</w:t>
            </w:r>
          </w:p>
          <w:p w:rsidR="00000000" w:rsidDel="00000000" w:rsidP="00000000" w:rsidRDefault="00000000" w:rsidRPr="00000000" w14:paraId="000002A2">
            <w:pPr>
              <w:numPr>
                <w:ilvl w:val="0"/>
                <w:numId w:val="17"/>
              </w:numPr>
              <w:tabs>
                <w:tab w:val="left" w:leader="none" w:pos="2835"/>
                <w:tab w:val="left" w:leader="none" w:pos="5387"/>
                <w:tab w:val="left" w:leader="none" w:pos="8080"/>
              </w:tabs>
              <w:spacing w:line="276" w:lineRule="auto"/>
              <w:ind w:left="445" w:hanging="274"/>
              <w:rPr>
                <w:rFonts w:ascii="Cambria" w:cs="Cambria" w:eastAsia="Cambria" w:hAnsi="Cambria"/>
              </w:rPr>
            </w:pPr>
            <w:r w:rsidDel="00000000" w:rsidR="00000000" w:rsidRPr="00000000">
              <w:rPr>
                <w:rFonts w:ascii="Cambria" w:cs="Cambria" w:eastAsia="Cambria" w:hAnsi="Cambria"/>
                <w:rtl w:val="0"/>
              </w:rPr>
              <w:t xml:space="preserve">A full-time position with (2) ______ working hours.</w:t>
            </w:r>
          </w:p>
          <w:p w:rsidR="00000000" w:rsidDel="00000000" w:rsidP="00000000" w:rsidRDefault="00000000" w:rsidRPr="00000000" w14:paraId="000002A3">
            <w:pPr>
              <w:numPr>
                <w:ilvl w:val="0"/>
                <w:numId w:val="17"/>
              </w:numPr>
              <w:tabs>
                <w:tab w:val="left" w:leader="none" w:pos="2835"/>
                <w:tab w:val="left" w:leader="none" w:pos="5387"/>
                <w:tab w:val="left" w:leader="none" w:pos="8080"/>
              </w:tabs>
              <w:spacing w:line="276" w:lineRule="auto"/>
              <w:ind w:left="445" w:hanging="274"/>
              <w:rPr>
                <w:rFonts w:ascii="Cambria" w:cs="Cambria" w:eastAsia="Cambria" w:hAnsi="Cambria"/>
              </w:rPr>
            </w:pPr>
            <w:r w:rsidDel="00000000" w:rsidR="00000000" w:rsidRPr="00000000">
              <w:rPr>
                <w:rFonts w:ascii="Cambria" w:cs="Cambria" w:eastAsia="Cambria" w:hAnsi="Cambria"/>
                <w:rtl w:val="0"/>
              </w:rPr>
              <w:t xml:space="preserve">Competitive pay and training provide</w:t>
            </w:r>
            <w:r w:rsidDel="00000000" w:rsidR="00000000" w:rsidRPr="00000000">
              <w:rPr>
                <w:rFonts w:ascii="Cambria" w:cs="Cambria" w:eastAsia="Cambria" w:hAnsi="Cambria"/>
                <w:b w:val="1"/>
                <w:color w:val="0000ff"/>
                <w:rtl w:val="0"/>
              </w:rPr>
              <w:t xml:space="preserve">d.</w:t>
            </w:r>
            <w:r w:rsidDel="00000000" w:rsidR="00000000" w:rsidRPr="00000000">
              <w:rPr>
                <w:rtl w:val="0"/>
              </w:rPr>
            </w:r>
          </w:p>
          <w:p w:rsidR="00000000" w:rsidDel="00000000" w:rsidP="00000000" w:rsidRDefault="00000000" w:rsidRPr="00000000" w14:paraId="000002A4">
            <w:pPr>
              <w:numPr>
                <w:ilvl w:val="0"/>
                <w:numId w:val="17"/>
              </w:numPr>
              <w:tabs>
                <w:tab w:val="left" w:leader="none" w:pos="2835"/>
                <w:tab w:val="left" w:leader="none" w:pos="5387"/>
                <w:tab w:val="left" w:leader="none" w:pos="8080"/>
              </w:tabs>
              <w:spacing w:line="276" w:lineRule="auto"/>
              <w:ind w:left="445" w:hanging="274"/>
              <w:jc w:val="both"/>
              <w:rPr>
                <w:rFonts w:ascii="Cambria" w:cs="Cambria" w:eastAsia="Cambria" w:hAnsi="Cambria"/>
              </w:rPr>
            </w:pPr>
            <w:r w:rsidDel="00000000" w:rsidR="00000000" w:rsidRPr="00000000">
              <w:rPr>
                <w:rFonts w:ascii="Cambria" w:cs="Cambria" w:eastAsia="Cambria" w:hAnsi="Cambria"/>
                <w:rtl w:val="0"/>
              </w:rPr>
              <w:t xml:space="preserve">No previous experience needed; we will teach you everything you need to know.</w:t>
              <w:br w:type="textWrapping"/>
              <w:t xml:space="preserve">Apply by December 20, 2024, and help us keep our customers’ devices running smoothly!</w:t>
            </w:r>
          </w:p>
          <w:p w:rsidR="00000000" w:rsidDel="00000000" w:rsidP="00000000" w:rsidRDefault="00000000" w:rsidRPr="00000000" w14:paraId="000002A5">
            <w:pPr>
              <w:tabs>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Contact us:</w:t>
            </w:r>
            <w:r w:rsidDel="00000000" w:rsidR="00000000" w:rsidRPr="00000000">
              <w:rPr>
                <w:rFonts w:ascii="Cambria" w:cs="Cambria" w:eastAsia="Cambria" w:hAnsi="Cambria"/>
                <w:rtl w:val="0"/>
              </w:rPr>
              <w:br w:type="textWrapping"/>
              <w:t xml:space="preserve">Email: jobs@electricfixers.com</w:t>
              <w:br w:type="textWrapping"/>
              <w:t xml:space="preserve">Phone: 0963-490-882</w:t>
              <w:br w:type="textWrapping"/>
              <w:t xml:space="preserve">Address: 789 Tech Avenue, (3) ______ Electric City</w:t>
            </w:r>
          </w:p>
        </w:tc>
      </w:tr>
    </w:tbl>
    <w:p w:rsidR="00000000" w:rsidDel="00000000" w:rsidP="00000000" w:rsidRDefault="00000000" w:rsidRPr="00000000" w14:paraId="000002A6">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out</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for</w:t>
      </w:r>
    </w:p>
    <w:p w:rsidR="00000000" w:rsidDel="00000000" w:rsidP="00000000" w:rsidRDefault="00000000" w:rsidRPr="00000000" w14:paraId="000002A7">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flexibly</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flexibility</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flex</w:t>
      </w:r>
    </w:p>
    <w:p w:rsidR="00000000" w:rsidDel="00000000" w:rsidP="00000000" w:rsidRDefault="00000000" w:rsidRPr="00000000" w14:paraId="000002A8">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2A9">
      <w:pPr>
        <w:tabs>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tbl>
      <w:tblPr>
        <w:tblStyle w:val="Table10"/>
        <w:tblW w:w="8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6"/>
        <w:tblGridChange w:id="0">
          <w:tblGrid>
            <w:gridCol w:w="8916"/>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AA">
            <w:pPr>
              <w:tabs>
                <w:tab w:val="left" w:leader="none" w:pos="1418"/>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Dear Students,</w:t>
            </w:r>
            <w:r w:rsidDel="00000000" w:rsidR="00000000" w:rsidRPr="00000000">
              <w:rPr>
                <w:rFonts w:ascii="Cambria" w:cs="Cambria" w:eastAsia="Cambria" w:hAnsi="Cambria"/>
                <w:rtl w:val="0"/>
              </w:rPr>
              <w:br w:type="textWrapping"/>
              <w:t xml:space="preserve">Understanding how to safely use electric devices is important. Incorrect usage can lead to accidents or device damage.</w:t>
            </w:r>
          </w:p>
          <w:p w:rsidR="00000000" w:rsidDel="00000000" w:rsidP="00000000" w:rsidRDefault="00000000" w:rsidRPr="00000000" w14:paraId="000002AB">
            <w:pPr>
              <w:numPr>
                <w:ilvl w:val="0"/>
                <w:numId w:val="2"/>
              </w:numPr>
              <w:tabs>
                <w:tab w:val="left" w:leader="none" w:pos="1418"/>
                <w:tab w:val="left" w:leader="none" w:pos="2835"/>
                <w:tab w:val="left" w:leader="none" w:pos="5387"/>
                <w:tab w:val="left" w:leader="none" w:pos="8080"/>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Be careful when using any new electric device (13) _________ the first time.</w:t>
            </w:r>
          </w:p>
          <w:p w:rsidR="00000000" w:rsidDel="00000000" w:rsidP="00000000" w:rsidRDefault="00000000" w:rsidRPr="00000000" w14:paraId="000002AC">
            <w:pPr>
              <w:numPr>
                <w:ilvl w:val="0"/>
                <w:numId w:val="2"/>
              </w:numPr>
              <w:tabs>
                <w:tab w:val="left" w:leader="none" w:pos="1418"/>
                <w:tab w:val="left" w:leader="none" w:pos="2835"/>
                <w:tab w:val="left" w:leader="none" w:pos="5387"/>
                <w:tab w:val="left" w:leader="none" w:pos="8080"/>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Follow the (14) _______ provided in the device manual to ensure proper usage.</w:t>
            </w:r>
          </w:p>
          <w:p w:rsidR="00000000" w:rsidDel="00000000" w:rsidP="00000000" w:rsidRDefault="00000000" w:rsidRPr="00000000" w14:paraId="000002AD">
            <w:pPr>
              <w:numPr>
                <w:ilvl w:val="0"/>
                <w:numId w:val="2"/>
              </w:numPr>
              <w:tabs>
                <w:tab w:val="left" w:leader="none" w:pos="1418"/>
                <w:tab w:val="left" w:leader="none" w:pos="2835"/>
                <w:tab w:val="left" w:leader="none" w:pos="5387"/>
                <w:tab w:val="left" w:leader="none" w:pos="8080"/>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Report any malfunctioning device to a trained technician or adult.</w:t>
              <w:br w:type="textWrapping"/>
              <w:t xml:space="preserve">Let's keep our environment safe by handling (15) _________ electric devices with care!</w:t>
            </w:r>
          </w:p>
          <w:p w:rsidR="00000000" w:rsidDel="00000000" w:rsidP="00000000" w:rsidRDefault="00000000" w:rsidRPr="00000000" w14:paraId="000002AE">
            <w:pPr>
              <w:tabs>
                <w:tab w:val="left" w:leader="none" w:pos="1418"/>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Best regards,</w:t>
            </w:r>
            <w:r w:rsidDel="00000000" w:rsidR="00000000" w:rsidRPr="00000000">
              <w:rPr>
                <w:rtl w:val="0"/>
              </w:rPr>
            </w:r>
          </w:p>
        </w:tc>
      </w:tr>
    </w:tbl>
    <w:p w:rsidR="00000000" w:rsidDel="00000000" w:rsidP="00000000" w:rsidRDefault="00000000" w:rsidRPr="00000000" w14:paraId="000002AF">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from</w:t>
      </w:r>
    </w:p>
    <w:p w:rsidR="00000000" w:rsidDel="00000000" w:rsidP="00000000" w:rsidRDefault="00000000" w:rsidRPr="00000000" w14:paraId="000002B0">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instructions</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instruct</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instructor</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instructing</w:t>
      </w:r>
    </w:p>
    <w:p w:rsidR="00000000" w:rsidDel="00000000" w:rsidP="00000000" w:rsidRDefault="00000000" w:rsidRPr="00000000" w14:paraId="000002B1">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2B2">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tbl>
      <w:tblPr>
        <w:tblStyle w:val="Table11"/>
        <w:tblW w:w="8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6"/>
        <w:tblGridChange w:id="0">
          <w:tblGrid>
            <w:gridCol w:w="8916"/>
          </w:tblGrid>
        </w:tblGridChange>
      </w:tblGrid>
      <w:tr>
        <w:trPr>
          <w:cantSplit w:val="0"/>
          <w:tblHeader w:val="0"/>
        </w:trPr>
        <w:tc>
          <w:tcPr>
            <w:tcBorders>
              <w:top w:color="ffc000" w:space="0" w:sz="12" w:val="single"/>
              <w:left w:color="ffc000" w:space="0" w:sz="12" w:val="single"/>
              <w:bottom w:color="ffc000" w:space="0" w:sz="12" w:val="single"/>
              <w:right w:color="ffc000" w:space="0" w:sz="12" w:val="single"/>
            </w:tcBorders>
            <w:shd w:fill="deebf6" w:val="clear"/>
          </w:tcPr>
          <w:p w:rsidR="00000000" w:rsidDel="00000000" w:rsidP="00000000" w:rsidRDefault="00000000" w:rsidRPr="00000000" w14:paraId="000002B3">
            <w:pPr>
              <w:tabs>
                <w:tab w:val="left" w:leader="none" w:pos="1418"/>
                <w:tab w:val="left" w:leader="none" w:pos="2835"/>
                <w:tab w:val="left" w:leader="none" w:pos="5387"/>
                <w:tab w:val="left" w:leader="none" w:pos="8080"/>
              </w:tabs>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Save Energy, Brighten the Future!</w:t>
            </w:r>
          </w:p>
          <w:p w:rsidR="00000000" w:rsidDel="00000000" w:rsidP="00000000" w:rsidRDefault="00000000" w:rsidRPr="00000000" w14:paraId="000002B4">
            <w:pPr>
              <w:tabs>
                <w:tab w:val="left" w:leader="none" w:pos="1418"/>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Dear Students,</w:t>
            </w:r>
            <w:r w:rsidDel="00000000" w:rsidR="00000000" w:rsidRPr="00000000">
              <w:rPr>
                <w:rFonts w:ascii="Cambria" w:cs="Cambria" w:eastAsia="Cambria" w:hAnsi="Cambria"/>
                <w:rtl w:val="0"/>
              </w:rPr>
              <w:br w:type="textWrapping"/>
              <w:t xml:space="preserve">Saving energy helps us protect our planet and ensures (13) ______  brighter tomorrow!</w:t>
            </w:r>
          </w:p>
          <w:p w:rsidR="00000000" w:rsidDel="00000000" w:rsidP="00000000" w:rsidRDefault="00000000" w:rsidRPr="00000000" w14:paraId="000002B5">
            <w:pPr>
              <w:numPr>
                <w:ilvl w:val="0"/>
                <w:numId w:val="4"/>
              </w:numPr>
              <w:tabs>
                <w:tab w:val="left" w:leader="none" w:pos="1418"/>
                <w:tab w:val="left" w:leader="none" w:pos="2835"/>
                <w:tab w:val="left" w:leader="none" w:pos="5387"/>
                <w:tab w:val="left" w:leader="none" w:pos="8080"/>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Turn off electric devices when not in use to save (14) ______.</w:t>
            </w:r>
          </w:p>
          <w:p w:rsidR="00000000" w:rsidDel="00000000" w:rsidP="00000000" w:rsidRDefault="00000000" w:rsidRPr="00000000" w14:paraId="000002B6">
            <w:pPr>
              <w:numPr>
                <w:ilvl w:val="0"/>
                <w:numId w:val="4"/>
              </w:numPr>
              <w:tabs>
                <w:tab w:val="left" w:leader="none" w:pos="1418"/>
                <w:tab w:val="left" w:leader="none" w:pos="2835"/>
                <w:tab w:val="left" w:leader="none" w:pos="5387"/>
                <w:tab w:val="left" w:leader="none" w:pos="8080"/>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Choose energy-efficient appliances to reduce power consumption.</w:t>
            </w:r>
          </w:p>
          <w:p w:rsidR="00000000" w:rsidDel="00000000" w:rsidP="00000000" w:rsidRDefault="00000000" w:rsidRPr="00000000" w14:paraId="000002B7">
            <w:pPr>
              <w:numPr>
                <w:ilvl w:val="0"/>
                <w:numId w:val="4"/>
              </w:numPr>
              <w:tabs>
                <w:tab w:val="left" w:leader="none" w:pos="1418"/>
                <w:tab w:val="left" w:leader="none" w:pos="2835"/>
                <w:tab w:val="left" w:leader="none" w:pos="5387"/>
                <w:tab w:val="left" w:leader="none" w:pos="8080"/>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Learn about renewable energy sources and how they can benefit the environment.</w:t>
              <w:br w:type="textWrapping"/>
              <w:t xml:space="preserve">Your habits today define the future (15) ______  our planet. Let's work together to create a cleaner, greener world for everyone.</w:t>
            </w:r>
          </w:p>
          <w:p w:rsidR="00000000" w:rsidDel="00000000" w:rsidP="00000000" w:rsidRDefault="00000000" w:rsidRPr="00000000" w14:paraId="000002B8">
            <w:pPr>
              <w:tabs>
                <w:tab w:val="left" w:leader="none" w:pos="1418"/>
                <w:tab w:val="left" w:leader="none" w:pos="2835"/>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Together, we can power a brighter future!</w:t>
            </w:r>
          </w:p>
        </w:tc>
      </w:tr>
    </w:tbl>
    <w:p w:rsidR="00000000" w:rsidDel="00000000" w:rsidP="00000000" w:rsidRDefault="00000000" w:rsidRPr="00000000" w14:paraId="000002B9">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2BA">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electricity</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electric</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electronic</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electronically</w:t>
      </w:r>
    </w:p>
    <w:p w:rsidR="00000000" w:rsidDel="00000000" w:rsidP="00000000" w:rsidRDefault="00000000" w:rsidRPr="00000000" w14:paraId="000002BB">
      <w:pPr>
        <w:tabs>
          <w:tab w:val="left" w:leader="none" w:pos="1418"/>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of</w:t>
      </w:r>
    </w:p>
    <w:p w:rsidR="00000000" w:rsidDel="00000000" w:rsidP="00000000" w:rsidRDefault="00000000" w:rsidRPr="00000000" w14:paraId="000002BC">
      <w:pPr>
        <w:tabs>
          <w:tab w:val="left" w:leader="none" w:pos="1418"/>
          <w:tab w:val="left" w:leader="none" w:pos="2835"/>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IX. Write sentences using the suggested words and phrases below. You can make changes to the words and phrases and add more words if necessary.</w:t>
      </w:r>
    </w:p>
    <w:p w:rsidR="00000000" w:rsidDel="00000000" w:rsidP="00000000" w:rsidRDefault="00000000" w:rsidRPr="00000000" w14:paraId="000002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exchange / recommend / mobile phone / The sales assistant / last week. / I / buy / I / </w:t>
      </w:r>
      <w:r w:rsidDel="00000000" w:rsidR="00000000" w:rsidRPr="00000000">
        <w:rPr>
          <w:rtl w:val="0"/>
        </w:rPr>
      </w:r>
    </w:p>
    <w:p w:rsidR="00000000" w:rsidDel="00000000" w:rsidP="00000000" w:rsidRDefault="00000000" w:rsidRPr="00000000" w14:paraId="000002BE">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directions / assemble / carefully / My uncle / read / before / suggest / computer.</w:t>
      </w:r>
      <w:r w:rsidDel="00000000" w:rsidR="00000000" w:rsidRPr="00000000">
        <w:rPr>
          <w:rtl w:val="0"/>
        </w:rPr>
      </w:r>
    </w:p>
    <w:p w:rsidR="00000000" w:rsidDel="00000000" w:rsidP="00000000" w:rsidRDefault="00000000" w:rsidRPr="00000000" w14:paraId="000002C0">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digital devices / advise / before / not use / bedtime. / My parents / we / any /</w:t>
      </w:r>
      <w:r w:rsidDel="00000000" w:rsidR="00000000" w:rsidRPr="00000000">
        <w:rPr>
          <w:rtl w:val="0"/>
        </w:rPr>
      </w:r>
    </w:p>
    <w:p w:rsidR="00000000" w:rsidDel="00000000" w:rsidP="00000000" w:rsidRDefault="00000000" w:rsidRPr="00000000" w14:paraId="000002C2">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artificial intelligence / users / computers. / features / easier / make / which / for / have / interact with / Future computers </w:t>
      </w:r>
      <w:r w:rsidDel="00000000" w:rsidR="00000000" w:rsidRPr="00000000">
        <w:rPr>
          <w:rtl w:val="0"/>
        </w:rPr>
      </w:r>
    </w:p>
    <w:p w:rsidR="00000000" w:rsidDel="00000000" w:rsidP="00000000" w:rsidRDefault="00000000" w:rsidRPr="00000000" w14:paraId="000002C4">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can / new phone / This / keep / you / emails / through / connect / social networking apps. / video calls </w:t>
      </w:r>
      <w:r w:rsidDel="00000000" w:rsidR="00000000" w:rsidRPr="00000000">
        <w:rPr>
          <w:rtl w:val="0"/>
        </w:rPr>
      </w:r>
    </w:p>
    <w:p w:rsidR="00000000" w:rsidDel="00000000" w:rsidP="00000000" w:rsidRDefault="00000000" w:rsidRPr="00000000" w14:paraId="000002C6">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battery / if / remote control / The technician / suggest / the / check / not working.</w:t>
      </w:r>
      <w:r w:rsidDel="00000000" w:rsidR="00000000" w:rsidRPr="00000000">
        <w:rPr>
          <w:rtl w:val="0"/>
        </w:rPr>
      </w:r>
    </w:p>
    <w:p w:rsidR="00000000" w:rsidDel="00000000" w:rsidP="00000000" w:rsidRDefault="00000000" w:rsidRPr="00000000" w14:paraId="000002C8">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your / recommend / use / My friend / cable / to / charge / USB / phone.</w:t>
      </w:r>
      <w:r w:rsidDel="00000000" w:rsidR="00000000" w:rsidRPr="00000000">
        <w:rPr>
          <w:rtl w:val="0"/>
        </w:rPr>
      </w:r>
    </w:p>
    <w:p w:rsidR="00000000" w:rsidDel="00000000" w:rsidP="00000000" w:rsidRDefault="00000000" w:rsidRPr="00000000" w14:paraId="000002CA">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not using./ laptop / turn off / you / your / advise / when / The guide </w:t>
      </w:r>
      <w:r w:rsidDel="00000000" w:rsidR="00000000" w:rsidRPr="00000000">
        <w:rPr>
          <w:rtl w:val="0"/>
        </w:rPr>
      </w:r>
    </w:p>
    <w:p w:rsidR="00000000" w:rsidDel="00000000" w:rsidP="00000000" w:rsidRDefault="00000000" w:rsidRPr="00000000" w14:paraId="000002CC">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Before / sure / manual. / new / the / make / installing / read / printer / any</w:t>
      </w:r>
      <w:r w:rsidDel="00000000" w:rsidR="00000000" w:rsidRPr="00000000">
        <w:rPr>
          <w:rtl w:val="0"/>
        </w:rPr>
      </w:r>
    </w:p>
    <w:p w:rsidR="00000000" w:rsidDel="00000000" w:rsidP="00000000" w:rsidRDefault="00000000" w:rsidRPr="00000000" w14:paraId="000002CE">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1134"/>
          <w:tab w:val="left" w:leader="none" w:pos="1276"/>
          <w:tab w:val="left" w:leader="none" w:pos="2835"/>
          <w:tab w:val="left" w:leader="none" w:pos="5387"/>
          <w:tab w:val="left" w:leader="none" w:pos="8080"/>
        </w:tabs>
        <w:spacing w:after="0" w:before="0" w:line="276" w:lineRule="auto"/>
        <w:ind w:left="36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phone / silent mode / keep / class. / Our teacher / in / suggest / your</w:t>
      </w:r>
      <w:r w:rsidDel="00000000" w:rsidR="00000000" w:rsidRPr="00000000">
        <w:rPr>
          <w:rtl w:val="0"/>
        </w:rPr>
      </w:r>
    </w:p>
    <w:p w:rsidR="00000000" w:rsidDel="00000000" w:rsidP="00000000" w:rsidRDefault="00000000" w:rsidRPr="00000000" w14:paraId="000002D0">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w:t>
      </w:r>
    </w:p>
    <w:p w:rsidR="00000000" w:rsidDel="00000000" w:rsidP="00000000" w:rsidRDefault="00000000" w:rsidRPr="00000000" w14:paraId="000002D1">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X. Listening</w:t>
      </w:r>
    </w:p>
    <w:p w:rsidR="00000000" w:rsidDel="00000000" w:rsidP="00000000" w:rsidRDefault="00000000" w:rsidRPr="00000000" w14:paraId="000002D2">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Audio Transcript: </w:t>
      </w:r>
    </w:p>
    <w:p w:rsidR="00000000" w:rsidDel="00000000" w:rsidP="00000000" w:rsidRDefault="00000000" w:rsidRPr="00000000" w14:paraId="000002D3">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Introduction to Electric Devices</w:t>
      </w:r>
    </w:p>
    <w:p w:rsidR="00000000" w:rsidDel="00000000" w:rsidP="00000000" w:rsidRDefault="00000000" w:rsidRPr="00000000" w14:paraId="000002D4">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Welcome to our workshop on electric devices. Today, we will talk about some common electric devices that we use every day.</w:t>
      </w:r>
    </w:p>
    <w:p w:rsidR="00000000" w:rsidDel="00000000" w:rsidP="00000000" w:rsidRDefault="00000000" w:rsidRPr="00000000" w14:paraId="000002D5">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First, let’s talk about </w:t>
      </w:r>
      <w:r w:rsidDel="00000000" w:rsidR="00000000" w:rsidRPr="00000000">
        <w:rPr>
          <w:rFonts w:ascii="Cambria" w:cs="Cambria" w:eastAsia="Cambria" w:hAnsi="Cambria"/>
          <w:b w:val="1"/>
          <w:rtl w:val="0"/>
        </w:rPr>
        <w:t xml:space="preserve">smartphones</w:t>
      </w:r>
      <w:r w:rsidDel="00000000" w:rsidR="00000000" w:rsidRPr="00000000">
        <w:rPr>
          <w:rFonts w:ascii="Cambria" w:cs="Cambria" w:eastAsia="Cambria" w:hAnsi="Cambria"/>
          <w:rtl w:val="0"/>
        </w:rPr>
        <w:t xml:space="preserve">. Smartphones are very popular. They are used for calling people, sending text messages, taking pictures, and looking at the internet. You can also use them to check your email and download apps.</w:t>
      </w:r>
    </w:p>
    <w:p w:rsidR="00000000" w:rsidDel="00000000" w:rsidP="00000000" w:rsidRDefault="00000000" w:rsidRPr="00000000" w14:paraId="000002D6">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Next, we have </w:t>
      </w:r>
      <w:r w:rsidDel="00000000" w:rsidR="00000000" w:rsidRPr="00000000">
        <w:rPr>
          <w:rFonts w:ascii="Cambria" w:cs="Cambria" w:eastAsia="Cambria" w:hAnsi="Cambria"/>
          <w:b w:val="1"/>
          <w:rtl w:val="0"/>
        </w:rPr>
        <w:t xml:space="preserve">laptops</w:t>
      </w:r>
      <w:r w:rsidDel="00000000" w:rsidR="00000000" w:rsidRPr="00000000">
        <w:rPr>
          <w:rFonts w:ascii="Cambria" w:cs="Cambria" w:eastAsia="Cambria" w:hAnsi="Cambria"/>
          <w:rtl w:val="0"/>
        </w:rPr>
        <w:t xml:space="preserve">. Laptops are portable computers. They are useful for working, studying, and watching movies. Laptops have a keyboard and a screen. Most laptops also have a camera and a microphone for video calls.</w:t>
      </w:r>
    </w:p>
    <w:p w:rsidR="00000000" w:rsidDel="00000000" w:rsidP="00000000" w:rsidRDefault="00000000" w:rsidRPr="00000000" w14:paraId="000002D7">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Another important device is the </w:t>
      </w:r>
      <w:r w:rsidDel="00000000" w:rsidR="00000000" w:rsidRPr="00000000">
        <w:rPr>
          <w:rFonts w:ascii="Cambria" w:cs="Cambria" w:eastAsia="Cambria" w:hAnsi="Cambria"/>
          <w:b w:val="1"/>
          <w:rtl w:val="0"/>
        </w:rPr>
        <w:t xml:space="preserve">television</w:t>
      </w:r>
      <w:r w:rsidDel="00000000" w:rsidR="00000000" w:rsidRPr="00000000">
        <w:rPr>
          <w:rFonts w:ascii="Cambria" w:cs="Cambria" w:eastAsia="Cambria" w:hAnsi="Cambria"/>
          <w:rtl w:val="0"/>
        </w:rPr>
        <w:t xml:space="preserve">. Televisions are used to watch shows, movies, and news. Many modern TVs can connect to the internet so you can watch videos from websites like Netflix and YouTube.</w:t>
      </w:r>
    </w:p>
    <w:p w:rsidR="00000000" w:rsidDel="00000000" w:rsidP="00000000" w:rsidRDefault="00000000" w:rsidRPr="00000000" w14:paraId="000002D8">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Don’t forget about </w:t>
      </w:r>
      <w:r w:rsidDel="00000000" w:rsidR="00000000" w:rsidRPr="00000000">
        <w:rPr>
          <w:rFonts w:ascii="Cambria" w:cs="Cambria" w:eastAsia="Cambria" w:hAnsi="Cambria"/>
          <w:b w:val="1"/>
          <w:rtl w:val="0"/>
        </w:rPr>
        <w:t xml:space="preserve">refrigerators</w:t>
      </w:r>
      <w:r w:rsidDel="00000000" w:rsidR="00000000" w:rsidRPr="00000000">
        <w:rPr>
          <w:rFonts w:ascii="Cambria" w:cs="Cambria" w:eastAsia="Cambria" w:hAnsi="Cambria"/>
          <w:rtl w:val="0"/>
        </w:rPr>
        <w:t xml:space="preserve">. Refrigerators are important in the kitchen. They keep food fresh and col</w:t>
      </w:r>
      <w:r w:rsidDel="00000000" w:rsidR="00000000" w:rsidRPr="00000000">
        <w:rPr>
          <w:rFonts w:ascii="Cambria" w:cs="Cambria" w:eastAsia="Cambria" w:hAnsi="Cambria"/>
          <w:b w:val="1"/>
          <w:color w:val="0000ff"/>
          <w:rtl w:val="0"/>
        </w:rPr>
        <w:t xml:space="preserve">d.</w:t>
      </w:r>
      <w:r w:rsidDel="00000000" w:rsidR="00000000" w:rsidRPr="00000000">
        <w:rPr>
          <w:rFonts w:ascii="Cambria" w:cs="Cambria" w:eastAsia="Cambria" w:hAnsi="Cambria"/>
          <w:rtl w:val="0"/>
        </w:rPr>
        <w:t xml:space="preserve"> Some refrigerators have a freezer and some even make ice.</w:t>
      </w:r>
    </w:p>
    <w:p w:rsidR="00000000" w:rsidDel="00000000" w:rsidP="00000000" w:rsidRDefault="00000000" w:rsidRPr="00000000" w14:paraId="000002D9">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Finally, we have </w:t>
      </w:r>
      <w:r w:rsidDel="00000000" w:rsidR="00000000" w:rsidRPr="00000000">
        <w:rPr>
          <w:rFonts w:ascii="Cambria" w:cs="Cambria" w:eastAsia="Cambria" w:hAnsi="Cambria"/>
          <w:b w:val="1"/>
          <w:rtl w:val="0"/>
        </w:rPr>
        <w:t xml:space="preserve">microwaves</w:t>
      </w:r>
      <w:r w:rsidDel="00000000" w:rsidR="00000000" w:rsidRPr="00000000">
        <w:rPr>
          <w:rFonts w:ascii="Cambria" w:cs="Cambria" w:eastAsia="Cambria" w:hAnsi="Cambria"/>
          <w:rtl w:val="0"/>
        </w:rPr>
        <w:t xml:space="preserve">. Microwaves are used to heat up and cook food quickly. They are very helpful for people who need to prepare food fast.</w:t>
      </w:r>
    </w:p>
    <w:p w:rsidR="00000000" w:rsidDel="00000000" w:rsidP="00000000" w:rsidRDefault="00000000" w:rsidRPr="00000000" w14:paraId="000002DA">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That’s all for today’s talk about electric devices. Remember to use all your electric devices safely and follow the instructions given.</w:t>
      </w:r>
    </w:p>
    <w:p w:rsidR="00000000" w:rsidDel="00000000" w:rsidP="00000000" w:rsidRDefault="00000000" w:rsidRPr="00000000" w14:paraId="000002DB">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Questions for Comprehension</w:t>
      </w:r>
    </w:p>
    <w:p w:rsidR="00000000" w:rsidDel="00000000" w:rsidP="00000000" w:rsidRDefault="00000000" w:rsidRPr="00000000" w14:paraId="000002DC">
      <w:pPr>
        <w:numPr>
          <w:ilvl w:val="0"/>
          <w:numId w:val="7"/>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rtl w:val="0"/>
        </w:rPr>
        <w:t xml:space="preserve">What are two uses of smartphones mentioned in the audio?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Watching TV and streaming videos</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Cooking and cleaning</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Calling and texting </w:t>
      </w:r>
    </w:p>
    <w:p w:rsidR="00000000" w:rsidDel="00000000" w:rsidP="00000000" w:rsidRDefault="00000000" w:rsidRPr="00000000" w14:paraId="000002DD">
      <w:pPr>
        <w:numPr>
          <w:ilvl w:val="0"/>
          <w:numId w:val="7"/>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rtl w:val="0"/>
        </w:rPr>
        <w:t xml:space="preserve">What is a common feature of most laptops?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Ice maker</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Built-in camera and microphone </w:t>
      </w:r>
    </w:p>
    <w:p w:rsidR="00000000" w:rsidDel="00000000" w:rsidP="00000000" w:rsidRDefault="00000000" w:rsidRPr="00000000" w14:paraId="000002DE">
      <w:pPr>
        <w:tabs>
          <w:tab w:val="left" w:leader="none" w:pos="1134"/>
          <w:tab w:val="left" w:leader="none" w:pos="1276"/>
          <w:tab w:val="left" w:leader="none" w:pos="2835"/>
          <w:tab w:val="left" w:leader="none" w:pos="5387"/>
          <w:tab w:val="left" w:leader="none" w:pos="8080"/>
        </w:tabs>
        <w:spacing w:after="0" w:line="276" w:lineRule="auto"/>
        <w:ind w:left="360" w:firstLine="0"/>
        <w:rPr>
          <w:rFonts w:ascii="Cambria" w:cs="Cambria" w:eastAsia="Cambria" w:hAnsi="Cambria"/>
        </w:rPr>
      </w:pP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Cooking function</w:t>
      </w:r>
    </w:p>
    <w:p w:rsidR="00000000" w:rsidDel="00000000" w:rsidP="00000000" w:rsidRDefault="00000000" w:rsidRPr="00000000" w14:paraId="000002DF">
      <w:pPr>
        <w:numPr>
          <w:ilvl w:val="0"/>
          <w:numId w:val="7"/>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rtl w:val="0"/>
        </w:rPr>
        <w:t xml:space="preserve">What can modern televisions connect to?</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internet</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 refrigerator</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 microwave</w:t>
      </w:r>
    </w:p>
    <w:p w:rsidR="00000000" w:rsidDel="00000000" w:rsidP="00000000" w:rsidRDefault="00000000" w:rsidRPr="00000000" w14:paraId="000002E0">
      <w:pPr>
        <w:numPr>
          <w:ilvl w:val="0"/>
          <w:numId w:val="7"/>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rtl w:val="0"/>
        </w:rPr>
        <w:t xml:space="preserve">What is the primary function of a refrigerator?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keep food fresh and cold</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To cook food quickly</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To take photos</w:t>
      </w:r>
    </w:p>
    <w:p w:rsidR="00000000" w:rsidDel="00000000" w:rsidP="00000000" w:rsidRDefault="00000000" w:rsidRPr="00000000" w14:paraId="000002E1">
      <w:pPr>
        <w:numPr>
          <w:ilvl w:val="0"/>
          <w:numId w:val="7"/>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pPr>
      <w:r w:rsidDel="00000000" w:rsidR="00000000" w:rsidRPr="00000000">
        <w:rPr>
          <w:rFonts w:ascii="Cambria" w:cs="Cambria" w:eastAsia="Cambria" w:hAnsi="Cambria"/>
          <w:b w:val="1"/>
          <w:rtl w:val="0"/>
        </w:rPr>
        <w:t xml:space="preserve">Why are microwaves convenient?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cook food quickly</w:t>
        <w:br w:type="textWrapping"/>
      </w:r>
      <w:r w:rsidDel="00000000" w:rsidR="00000000" w:rsidRPr="00000000">
        <w:rPr>
          <w:rFonts w:ascii="Cambria" w:cs="Cambria" w:eastAsia="Cambria" w:hAnsi="Cambria"/>
          <w:b w:val="1"/>
          <w:color w:val="0000ff"/>
          <w:rtl w:val="0"/>
        </w:rPr>
        <w:t xml:space="preserve">B.</w:t>
      </w:r>
      <w:r w:rsidDel="00000000" w:rsidR="00000000" w:rsidRPr="00000000">
        <w:rPr>
          <w:rFonts w:ascii="Cambria" w:cs="Cambria" w:eastAsia="Cambria" w:hAnsi="Cambria"/>
          <w:rtl w:val="0"/>
        </w:rPr>
        <w:t xml:space="preserve"> They have built-in cameras</w:t>
        <w:br w:type="textWrapping"/>
      </w:r>
      <w:r w:rsidDel="00000000" w:rsidR="00000000" w:rsidRPr="00000000">
        <w:rPr>
          <w:rFonts w:ascii="Cambria" w:cs="Cambria" w:eastAsia="Cambria" w:hAnsi="Cambria"/>
          <w:b w:val="1"/>
          <w:color w:val="0000ff"/>
          <w:rtl w:val="0"/>
        </w:rPr>
        <w:t xml:space="preserve">C.</w:t>
      </w:r>
      <w:r w:rsidDel="00000000" w:rsidR="00000000" w:rsidRPr="00000000">
        <w:rPr>
          <w:rFonts w:ascii="Cambria" w:cs="Cambria" w:eastAsia="Cambria" w:hAnsi="Cambria"/>
          <w:rtl w:val="0"/>
        </w:rPr>
        <w:t xml:space="preserve"> They are portable</w:t>
      </w:r>
    </w:p>
    <w:p w:rsidR="00000000" w:rsidDel="00000000" w:rsidP="00000000" w:rsidRDefault="00000000" w:rsidRPr="00000000" w14:paraId="000002E2">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Questions: True or False</w:t>
      </w:r>
    </w:p>
    <w:p w:rsidR="00000000" w:rsidDel="00000000" w:rsidP="00000000" w:rsidRDefault="00000000" w:rsidRPr="00000000" w14:paraId="000002E3">
      <w:pPr>
        <w:numPr>
          <w:ilvl w:val="0"/>
          <w:numId w:val="8"/>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sectPr>
          <w:pgSz w:h="16840" w:w="11907" w:orient="portrait"/>
          <w:pgMar w:bottom="737" w:top="737" w:left="794" w:right="680" w:header="709" w:footer="709"/>
          <w:pgNumType w:start="1"/>
        </w:sectPr>
      </w:pPr>
      <w:r w:rsidDel="00000000" w:rsidR="00000000" w:rsidRPr="00000000">
        <w:rPr>
          <w:rFonts w:ascii="Cambria" w:cs="Cambria" w:eastAsia="Cambria" w:hAnsi="Cambria"/>
          <w:b w:val="1"/>
          <w:rtl w:val="0"/>
        </w:rPr>
        <w:t xml:space="preserve">Smartphones can be used to call people and take pictures.</w:t>
      </w:r>
      <w:r w:rsidDel="00000000" w:rsidR="00000000" w:rsidRPr="00000000">
        <w:rPr>
          <w:rtl w:val="0"/>
        </w:rPr>
      </w:r>
    </w:p>
    <w:p w:rsidR="00000000" w:rsidDel="00000000" w:rsidP="00000000" w:rsidRDefault="00000000" w:rsidRPr="00000000" w14:paraId="000002E4">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pPr>
      <w:r w:rsidDel="00000000" w:rsidR="00000000" w:rsidRPr="00000000">
        <w:rPr>
          <w:rFonts w:ascii="Cambria" w:cs="Cambria" w:eastAsia="Cambria" w:hAnsi="Cambria"/>
          <w:rtl w:val="0"/>
        </w:rPr>
        <w:t xml:space="preserve">True</w:t>
      </w:r>
    </w:p>
    <w:p w:rsidR="00000000" w:rsidDel="00000000" w:rsidP="00000000" w:rsidRDefault="00000000" w:rsidRPr="00000000" w14:paraId="000002E5">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Cambria" w:cs="Cambria" w:eastAsia="Cambria" w:hAnsi="Cambria"/>
          <w:rtl w:val="0"/>
        </w:rPr>
        <w:t xml:space="preserve">False</w:t>
      </w:r>
    </w:p>
    <w:p w:rsidR="00000000" w:rsidDel="00000000" w:rsidP="00000000" w:rsidRDefault="00000000" w:rsidRPr="00000000" w14:paraId="000002E6">
      <w:pPr>
        <w:numPr>
          <w:ilvl w:val="0"/>
          <w:numId w:val="8"/>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sectPr>
          <w:type w:val="continuous"/>
          <w:pgSz w:h="16840" w:w="11907" w:orient="portrait"/>
          <w:pgMar w:bottom="737" w:top="737" w:left="794" w:right="680" w:header="709" w:footer="709"/>
        </w:sectPr>
      </w:pPr>
      <w:r w:rsidDel="00000000" w:rsidR="00000000" w:rsidRPr="00000000">
        <w:rPr>
          <w:rFonts w:ascii="Cambria" w:cs="Cambria" w:eastAsia="Cambria" w:hAnsi="Cambria"/>
          <w:b w:val="1"/>
          <w:rtl w:val="0"/>
        </w:rPr>
        <w:t xml:space="preserve">Laptops are not portable and are only used for work.</w:t>
      </w:r>
      <w:r w:rsidDel="00000000" w:rsidR="00000000" w:rsidRPr="00000000">
        <w:rPr>
          <w:rtl w:val="0"/>
        </w:rPr>
      </w:r>
    </w:p>
    <w:p w:rsidR="00000000" w:rsidDel="00000000" w:rsidP="00000000" w:rsidRDefault="00000000" w:rsidRPr="00000000" w14:paraId="000002E7">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pPr>
      <w:r w:rsidDel="00000000" w:rsidR="00000000" w:rsidRPr="00000000">
        <w:rPr>
          <w:rFonts w:ascii="Cambria" w:cs="Cambria" w:eastAsia="Cambria" w:hAnsi="Cambria"/>
          <w:rtl w:val="0"/>
        </w:rPr>
        <w:t xml:space="preserve">True</w:t>
      </w:r>
    </w:p>
    <w:p w:rsidR="00000000" w:rsidDel="00000000" w:rsidP="00000000" w:rsidRDefault="00000000" w:rsidRPr="00000000" w14:paraId="000002E8">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Cambria" w:cs="Cambria" w:eastAsia="Cambria" w:hAnsi="Cambria"/>
          <w:rtl w:val="0"/>
        </w:rPr>
        <w:t xml:space="preserve">False</w:t>
      </w:r>
    </w:p>
    <w:p w:rsidR="00000000" w:rsidDel="00000000" w:rsidP="00000000" w:rsidRDefault="00000000" w:rsidRPr="00000000" w14:paraId="000002E9">
      <w:pPr>
        <w:numPr>
          <w:ilvl w:val="0"/>
          <w:numId w:val="8"/>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sectPr>
          <w:type w:val="continuous"/>
          <w:pgSz w:h="16840" w:w="11907" w:orient="portrait"/>
          <w:pgMar w:bottom="737" w:top="737" w:left="794" w:right="680" w:header="709" w:footer="709"/>
        </w:sectPr>
      </w:pPr>
      <w:r w:rsidDel="00000000" w:rsidR="00000000" w:rsidRPr="00000000">
        <w:rPr>
          <w:rFonts w:ascii="Cambria" w:cs="Cambria" w:eastAsia="Cambria" w:hAnsi="Cambria"/>
          <w:b w:val="1"/>
          <w:rtl w:val="0"/>
        </w:rPr>
        <w:t xml:space="preserve">New televisions can connect to the internet and watch videos online.</w:t>
      </w:r>
      <w:r w:rsidDel="00000000" w:rsidR="00000000" w:rsidRPr="00000000">
        <w:rPr>
          <w:rtl w:val="0"/>
        </w:rPr>
      </w:r>
    </w:p>
    <w:p w:rsidR="00000000" w:rsidDel="00000000" w:rsidP="00000000" w:rsidRDefault="00000000" w:rsidRPr="00000000" w14:paraId="000002EA">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pPr>
      <w:r w:rsidDel="00000000" w:rsidR="00000000" w:rsidRPr="00000000">
        <w:rPr>
          <w:rFonts w:ascii="Cambria" w:cs="Cambria" w:eastAsia="Cambria" w:hAnsi="Cambria"/>
          <w:rtl w:val="0"/>
        </w:rPr>
        <w:t xml:space="preserve">True</w:t>
      </w:r>
    </w:p>
    <w:p w:rsidR="00000000" w:rsidDel="00000000" w:rsidP="00000000" w:rsidRDefault="00000000" w:rsidRPr="00000000" w14:paraId="000002EB">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Cambria" w:cs="Cambria" w:eastAsia="Cambria" w:hAnsi="Cambria"/>
          <w:rtl w:val="0"/>
        </w:rPr>
        <w:t xml:space="preserve">False</w:t>
      </w:r>
    </w:p>
    <w:p w:rsidR="00000000" w:rsidDel="00000000" w:rsidP="00000000" w:rsidRDefault="00000000" w:rsidRPr="00000000" w14:paraId="000002EC">
      <w:pPr>
        <w:numPr>
          <w:ilvl w:val="0"/>
          <w:numId w:val="8"/>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sectPr>
          <w:type w:val="continuous"/>
          <w:pgSz w:h="16840" w:w="11907" w:orient="portrait"/>
          <w:pgMar w:bottom="737" w:top="737" w:left="794" w:right="680" w:header="709" w:footer="709"/>
        </w:sectPr>
      </w:pPr>
      <w:r w:rsidDel="00000000" w:rsidR="00000000" w:rsidRPr="00000000">
        <w:rPr>
          <w:rFonts w:ascii="Cambria" w:cs="Cambria" w:eastAsia="Cambria" w:hAnsi="Cambria"/>
          <w:b w:val="1"/>
          <w:rtl w:val="0"/>
        </w:rPr>
        <w:t xml:space="preserve">Refrigerators are used to cook food quickly.</w:t>
      </w:r>
      <w:r w:rsidDel="00000000" w:rsidR="00000000" w:rsidRPr="00000000">
        <w:rPr>
          <w:rtl w:val="0"/>
        </w:rPr>
      </w:r>
    </w:p>
    <w:p w:rsidR="00000000" w:rsidDel="00000000" w:rsidP="00000000" w:rsidRDefault="00000000" w:rsidRPr="00000000" w14:paraId="000002ED">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pPr>
      <w:r w:rsidDel="00000000" w:rsidR="00000000" w:rsidRPr="00000000">
        <w:rPr>
          <w:rFonts w:ascii="Cambria" w:cs="Cambria" w:eastAsia="Cambria" w:hAnsi="Cambria"/>
          <w:rtl w:val="0"/>
        </w:rPr>
        <w:t xml:space="preserve">True</w:t>
      </w:r>
    </w:p>
    <w:p w:rsidR="00000000" w:rsidDel="00000000" w:rsidP="00000000" w:rsidRDefault="00000000" w:rsidRPr="00000000" w14:paraId="000002EE">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Cambria" w:cs="Cambria" w:eastAsia="Cambria" w:hAnsi="Cambria"/>
          <w:rtl w:val="0"/>
        </w:rPr>
        <w:t xml:space="preserve">False</w:t>
      </w:r>
    </w:p>
    <w:p w:rsidR="00000000" w:rsidDel="00000000" w:rsidP="00000000" w:rsidRDefault="00000000" w:rsidRPr="00000000" w14:paraId="000002EF">
      <w:pPr>
        <w:numPr>
          <w:ilvl w:val="0"/>
          <w:numId w:val="8"/>
        </w:numPr>
        <w:tabs>
          <w:tab w:val="left" w:leader="none" w:pos="1134"/>
          <w:tab w:val="left" w:leader="none" w:pos="1276"/>
          <w:tab w:val="left" w:leader="none" w:pos="2835"/>
          <w:tab w:val="left" w:leader="none" w:pos="5387"/>
          <w:tab w:val="left" w:leader="none" w:pos="8080"/>
        </w:tabs>
        <w:spacing w:after="0" w:line="276" w:lineRule="auto"/>
        <w:ind w:left="360" w:hanging="360"/>
        <w:rPr>
          <w:rFonts w:ascii="Cambria" w:cs="Cambria" w:eastAsia="Cambria" w:hAnsi="Cambria"/>
        </w:rPr>
        <w:sectPr>
          <w:type w:val="continuous"/>
          <w:pgSz w:h="16840" w:w="11907" w:orient="portrait"/>
          <w:pgMar w:bottom="737" w:top="737" w:left="794" w:right="680" w:header="709" w:footer="709"/>
        </w:sectPr>
      </w:pPr>
      <w:r w:rsidDel="00000000" w:rsidR="00000000" w:rsidRPr="00000000">
        <w:rPr>
          <w:rFonts w:ascii="Cambria" w:cs="Cambria" w:eastAsia="Cambria" w:hAnsi="Cambria"/>
          <w:b w:val="1"/>
          <w:rtl w:val="0"/>
        </w:rPr>
        <w:t xml:space="preserve">Microwaves help you heat and cook food fast.</w:t>
      </w:r>
      <w:r w:rsidDel="00000000" w:rsidR="00000000" w:rsidRPr="00000000">
        <w:rPr>
          <w:rtl w:val="0"/>
        </w:rPr>
      </w:r>
    </w:p>
    <w:p w:rsidR="00000000" w:rsidDel="00000000" w:rsidP="00000000" w:rsidRDefault="00000000" w:rsidRPr="00000000" w14:paraId="000002F0">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pPr>
      <w:r w:rsidDel="00000000" w:rsidR="00000000" w:rsidRPr="00000000">
        <w:rPr>
          <w:rFonts w:ascii="Cambria" w:cs="Cambria" w:eastAsia="Cambria" w:hAnsi="Cambria"/>
          <w:rtl w:val="0"/>
        </w:rPr>
        <w:t xml:space="preserve">True</w:t>
      </w:r>
    </w:p>
    <w:p w:rsidR="00000000" w:rsidDel="00000000" w:rsidP="00000000" w:rsidRDefault="00000000" w:rsidRPr="00000000" w14:paraId="000002F1">
      <w:pPr>
        <w:numPr>
          <w:ilvl w:val="1"/>
          <w:numId w:val="8"/>
        </w:numPr>
        <w:tabs>
          <w:tab w:val="left" w:leader="none" w:pos="1134"/>
          <w:tab w:val="left" w:leader="none" w:pos="1276"/>
          <w:tab w:val="left" w:leader="none" w:pos="2835"/>
          <w:tab w:val="left" w:leader="none" w:pos="5387"/>
          <w:tab w:val="left" w:leader="none" w:pos="8080"/>
        </w:tabs>
        <w:spacing w:after="0" w:line="276" w:lineRule="auto"/>
        <w:ind w:left="786" w:hanging="360"/>
        <w:rPr>
          <w:rFonts w:ascii="Cambria" w:cs="Cambria" w:eastAsia="Cambria" w:hAnsi="Cambria"/>
        </w:rPr>
        <w:sectPr>
          <w:type w:val="continuous"/>
          <w:pgSz w:h="16840" w:w="11907" w:orient="portrait"/>
          <w:pgMar w:bottom="737" w:top="737" w:left="794" w:right="680" w:header="709" w:footer="709"/>
          <w:cols w:equalWidth="0" w:num="2">
            <w:col w:space="708" w:w="4862.5"/>
            <w:col w:space="0" w:w="4862.5"/>
          </w:cols>
        </w:sectPr>
      </w:pPr>
      <w:r w:rsidDel="00000000" w:rsidR="00000000" w:rsidRPr="00000000">
        <w:rPr>
          <w:rFonts w:ascii="Cambria" w:cs="Cambria" w:eastAsia="Cambria" w:hAnsi="Cambria"/>
          <w:rtl w:val="0"/>
        </w:rPr>
        <w:t xml:space="preserve">False</w:t>
      </w:r>
    </w:p>
    <w:p w:rsidR="00000000" w:rsidDel="00000000" w:rsidP="00000000" w:rsidRDefault="00000000" w:rsidRPr="00000000" w14:paraId="000002F2">
      <w:pPr>
        <w:tabs>
          <w:tab w:val="left" w:leader="none" w:pos="1134"/>
          <w:tab w:val="left" w:leader="none" w:pos="1276"/>
          <w:tab w:val="left" w:leader="none" w:pos="2835"/>
          <w:tab w:val="left" w:leader="none" w:pos="5387"/>
          <w:tab w:val="left" w:leader="none" w:pos="8080"/>
        </w:tabs>
        <w:spacing w:after="0" w:line="276" w:lineRule="auto"/>
        <w:ind w:left="360" w:firstLine="0"/>
        <w:rPr>
          <w:rFonts w:ascii="Cambria" w:cs="Cambria" w:eastAsia="Cambria" w:hAnsi="Cambria"/>
        </w:rPr>
      </w:pPr>
      <w:r w:rsidDel="00000000" w:rsidR="00000000" w:rsidRPr="00000000">
        <w:rPr>
          <w:rtl w:val="0"/>
        </w:rPr>
      </w:r>
    </w:p>
    <w:p w:rsidR="00000000" w:rsidDel="00000000" w:rsidP="00000000" w:rsidRDefault="00000000" w:rsidRPr="00000000" w14:paraId="000002F3">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2F4">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2F5">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2F6">
      <w:pPr>
        <w:tabs>
          <w:tab w:val="left" w:leader="none" w:pos="1134"/>
          <w:tab w:val="left" w:leader="none" w:pos="1276"/>
          <w:tab w:val="left" w:leader="none" w:pos="2835"/>
          <w:tab w:val="left" w:leader="none" w:pos="5387"/>
          <w:tab w:val="left" w:leader="none" w:pos="8080"/>
        </w:tabs>
        <w:spacing w:after="0" w:line="276" w:lineRule="auto"/>
        <w:rPr>
          <w:rFonts w:ascii="Cambria" w:cs="Cambria" w:eastAsia="Cambria" w:hAnsi="Cambria"/>
        </w:rPr>
      </w:pPr>
      <w:r w:rsidDel="00000000" w:rsidR="00000000" w:rsidRPr="00000000">
        <w:rPr>
          <w:rtl w:val="0"/>
        </w:rPr>
      </w:r>
    </w:p>
    <w:sectPr>
      <w:type w:val="continuous"/>
      <w:pgSz w:h="16840" w:w="11907" w:orient="portrait"/>
      <w:pgMar w:bottom="737" w:top="737" w:left="794" w:right="68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ambria Math">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644" w:hanging="359.99999999999994"/>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6">
    <w:lvl w:ilvl="0">
      <w:start w:val="1"/>
      <w:numFmt w:val="decimal"/>
      <w:lvlText w:val="Exercise %1:"/>
      <w:lvlJc w:val="left"/>
      <w:pPr>
        <w:ind w:left="360" w:hanging="360"/>
      </w:pPr>
      <w:rPr>
        <w:b w:val="1"/>
        <w:i w:val="0"/>
        <w:color w:val="0000ff"/>
        <w:u w:val="none"/>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360" w:hanging="360"/>
      </w:pPr>
      <w:rPr/>
    </w:lvl>
    <w:lvl w:ilvl="1">
      <w:start w:val="1"/>
      <w:numFmt w:val="bullet"/>
      <w:lvlText w:val="◻"/>
      <w:lvlJc w:val="left"/>
      <w:pPr>
        <w:ind w:left="786" w:hanging="360.00000000000006"/>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360" w:hanging="360"/>
      </w:pPr>
      <w:rPr>
        <w:b w:val="1"/>
        <w:color w:val="0000ff"/>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360" w:hanging="360"/>
      </w:pPr>
      <w:rPr>
        <w:b w:val="1"/>
        <w:color w:val="0000ff"/>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2">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502" w:hanging="360"/>
      </w:pPr>
      <w:rPr>
        <w:rFonts w:ascii="Noto Sans Symbols" w:cs="Noto Sans Symbols" w:eastAsia="Noto Sans Symbols" w:hAnsi="Noto Sans Symbols"/>
        <w:sz w:val="20"/>
        <w:szCs w:val="20"/>
      </w:rPr>
    </w:lvl>
    <w:lvl w:ilvl="1">
      <w:start w:val="1"/>
      <w:numFmt w:val="bullet"/>
      <w:lvlText w:val="o"/>
      <w:lvlJc w:val="left"/>
      <w:pPr>
        <w:ind w:left="1222" w:hanging="360"/>
      </w:pPr>
      <w:rPr>
        <w:rFonts w:ascii="Courier New" w:cs="Courier New" w:eastAsia="Courier New" w:hAnsi="Courier New"/>
        <w:sz w:val="20"/>
        <w:szCs w:val="20"/>
      </w:rPr>
    </w:lvl>
    <w:lvl w:ilvl="2">
      <w:start w:val="1"/>
      <w:numFmt w:val="bullet"/>
      <w:lvlText w:val="▪"/>
      <w:lvlJc w:val="left"/>
      <w:pPr>
        <w:ind w:left="1942" w:hanging="360"/>
      </w:pPr>
      <w:rPr>
        <w:rFonts w:ascii="Noto Sans Symbols" w:cs="Noto Sans Symbols" w:eastAsia="Noto Sans Symbols" w:hAnsi="Noto Sans Symbols"/>
        <w:sz w:val="20"/>
        <w:szCs w:val="20"/>
      </w:rPr>
    </w:lvl>
    <w:lvl w:ilvl="3">
      <w:start w:val="1"/>
      <w:numFmt w:val="bullet"/>
      <w:lvlText w:val="▪"/>
      <w:lvlJc w:val="left"/>
      <w:pPr>
        <w:ind w:left="2662" w:hanging="360"/>
      </w:pPr>
      <w:rPr>
        <w:rFonts w:ascii="Noto Sans Symbols" w:cs="Noto Sans Symbols" w:eastAsia="Noto Sans Symbols" w:hAnsi="Noto Sans Symbols"/>
        <w:sz w:val="20"/>
        <w:szCs w:val="20"/>
      </w:rPr>
    </w:lvl>
    <w:lvl w:ilvl="4">
      <w:start w:val="1"/>
      <w:numFmt w:val="bullet"/>
      <w:lvlText w:val="▪"/>
      <w:lvlJc w:val="left"/>
      <w:pPr>
        <w:ind w:left="3382" w:hanging="360"/>
      </w:pPr>
      <w:rPr>
        <w:rFonts w:ascii="Noto Sans Symbols" w:cs="Noto Sans Symbols" w:eastAsia="Noto Sans Symbols" w:hAnsi="Noto Sans Symbols"/>
        <w:sz w:val="20"/>
        <w:szCs w:val="20"/>
      </w:rPr>
    </w:lvl>
    <w:lvl w:ilvl="5">
      <w:start w:val="1"/>
      <w:numFmt w:val="bullet"/>
      <w:lvlText w:val="▪"/>
      <w:lvlJc w:val="left"/>
      <w:pPr>
        <w:ind w:left="4102" w:hanging="360"/>
      </w:pPr>
      <w:rPr>
        <w:rFonts w:ascii="Noto Sans Symbols" w:cs="Noto Sans Symbols" w:eastAsia="Noto Sans Symbols" w:hAnsi="Noto Sans Symbols"/>
        <w:sz w:val="20"/>
        <w:szCs w:val="20"/>
      </w:rPr>
    </w:lvl>
    <w:lvl w:ilvl="6">
      <w:start w:val="1"/>
      <w:numFmt w:val="bullet"/>
      <w:lvlText w:val="▪"/>
      <w:lvlJc w:val="left"/>
      <w:pPr>
        <w:ind w:left="4822" w:hanging="360"/>
      </w:pPr>
      <w:rPr>
        <w:rFonts w:ascii="Noto Sans Symbols" w:cs="Noto Sans Symbols" w:eastAsia="Noto Sans Symbols" w:hAnsi="Noto Sans Symbols"/>
        <w:sz w:val="20"/>
        <w:szCs w:val="20"/>
      </w:rPr>
    </w:lvl>
    <w:lvl w:ilvl="7">
      <w:start w:val="1"/>
      <w:numFmt w:val="bullet"/>
      <w:lvlText w:val="▪"/>
      <w:lvlJc w:val="left"/>
      <w:pPr>
        <w:ind w:left="5542" w:hanging="360"/>
      </w:pPr>
      <w:rPr>
        <w:rFonts w:ascii="Noto Sans Symbols" w:cs="Noto Sans Symbols" w:eastAsia="Noto Sans Symbols" w:hAnsi="Noto Sans Symbols"/>
        <w:sz w:val="20"/>
        <w:szCs w:val="20"/>
      </w:rPr>
    </w:lvl>
    <w:lvl w:ilvl="8">
      <w:start w:val="1"/>
      <w:numFmt w:val="bullet"/>
      <w:lvlText w:val="▪"/>
      <w:lvlJc w:val="left"/>
      <w:pPr>
        <w:ind w:left="6262" w:hanging="360"/>
      </w:pPr>
      <w:rPr>
        <w:rFonts w:ascii="Noto Sans Symbols" w:cs="Noto Sans Symbols" w:eastAsia="Noto Sans Symbols" w:hAnsi="Noto Sans Symbols"/>
        <w:sz w:val="20"/>
        <w:szCs w:val="20"/>
      </w:rPr>
    </w:lvl>
  </w:abstractNum>
  <w:abstractNum w:abstractNumId="15">
    <w:lvl w:ilvl="0">
      <w:start w:val="1"/>
      <w:numFmt w:val="decimal"/>
      <w:lvlText w:val="Question %1:"/>
      <w:lvlJc w:val="left"/>
      <w:pPr>
        <w:ind w:left="360" w:hanging="360"/>
      </w:pPr>
      <w:rPr>
        <w:b w:val="1"/>
        <w:i w:val="0"/>
        <w:color w:val="0000ff"/>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b w:val="1"/>
        <w:color w:val="0000ff"/>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5276"/>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611AE"/>
    <w:pPr>
      <w:ind w:left="720"/>
      <w:contextualSpacing w:val="1"/>
    </w:pPr>
  </w:style>
  <w:style w:type="table" w:styleId="TableGridLight">
    <w:name w:val="Grid Table Light"/>
    <w:basedOn w:val="TableNormal"/>
    <w:uiPriority w:val="40"/>
    <w:rsid w:val="009611AE"/>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eGrid">
    <w:name w:val="Table Grid"/>
    <w:basedOn w:val="TableNormal"/>
    <w:uiPriority w:val="39"/>
    <w:rsid w:val="00981D9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980D55"/>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cVCB9OgTd+YbBWhUzWnAKbB9g==">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2024-09-14T17:32:00Z</dcterms:created>
  <dc:creator>Vũ Phan</dc:creator>
</cp:coreProperties>
</file>