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905C1" w14:textId="742E40BD" w:rsidR="00726D35" w:rsidRDefault="00A56CC6" w:rsidP="00E96538">
      <w:pPr>
        <w:jc w:val="center"/>
        <w:rPr>
          <w:b/>
          <w:bCs/>
          <w:color w:val="FF0000"/>
          <w:lang w:val="en-US"/>
        </w:rPr>
      </w:pPr>
      <w:r>
        <w:rPr>
          <w:noProof/>
        </w:rPr>
        <mc:AlternateContent>
          <mc:Choice Requires="wps">
            <w:drawing>
              <wp:anchor distT="0" distB="0" distL="114300" distR="114300" simplePos="0" relativeHeight="251659264" behindDoc="0" locked="0" layoutInCell="1" allowOverlap="1" wp14:anchorId="2D769410" wp14:editId="391AF7F7">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B4229E9" w14:textId="77777777" w:rsidR="00A56CC6" w:rsidRPr="004C468F" w:rsidRDefault="00A56CC6" w:rsidP="00A56CC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769410"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14:paraId="2B4229E9" w14:textId="77777777" w:rsidR="00A56CC6" w:rsidRPr="004C468F" w:rsidRDefault="00A56CC6" w:rsidP="00A56CC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769C379D" w14:textId="168E6268" w:rsidR="001505FF" w:rsidRDefault="00E96538" w:rsidP="00E96538">
      <w:pPr>
        <w:jc w:val="center"/>
      </w:pPr>
      <w:r>
        <w:rPr>
          <w:b/>
          <w:bCs/>
          <w:color w:val="FF0000"/>
        </w:rPr>
        <w:t xml:space="preserve">ĐỀ VIP 9+ </w:t>
      </w:r>
      <w:r>
        <w:rPr>
          <w:b/>
          <w:bCs/>
          <w:color w:val="FF0000"/>
          <w:lang w:val="en-US"/>
        </w:rPr>
        <w:t xml:space="preserve">FORMAT MỚI – ĐỀ </w:t>
      </w:r>
      <w:r>
        <w:rPr>
          <w:b/>
          <w:bCs/>
          <w:color w:val="FF0000"/>
        </w:rPr>
        <w:t>SỐ</w:t>
      </w:r>
      <w:r>
        <w:rPr>
          <w:b/>
          <w:bCs/>
          <w:color w:val="FF0000"/>
          <w:lang w:val="en-US"/>
        </w:rPr>
        <w:t xml:space="preserve"> 15</w:t>
      </w:r>
    </w:p>
    <w:p w14:paraId="158A6BD5" w14:textId="77777777" w:rsidR="000B611F" w:rsidRPr="000B611F" w:rsidRDefault="000B611F" w:rsidP="000B611F">
      <w:pPr>
        <w:rPr>
          <w:b/>
          <w:i/>
          <w:lang w:val="vi"/>
        </w:rPr>
      </w:pPr>
      <w:r w:rsidRPr="000B611F">
        <w:rPr>
          <w:b/>
          <w:i/>
          <w:lang w:val="vi"/>
        </w:rPr>
        <w:t>Read the following advertisement and mark the letter A, B, C, or D to indicate the correct option that best fits each of the numbered blanks from 1 to 6.</w:t>
      </w:r>
    </w:p>
    <w:p w14:paraId="7A57899E" w14:textId="77777777" w:rsidR="000B611F" w:rsidRPr="000B611F" w:rsidRDefault="000B611F" w:rsidP="000B611F">
      <w:pPr>
        <w:jc w:val="center"/>
        <w:rPr>
          <w:b/>
          <w:bCs/>
          <w:lang w:val="vi"/>
        </w:rPr>
      </w:pPr>
      <w:r w:rsidRPr="000B611F">
        <w:rPr>
          <w:b/>
          <w:bCs/>
          <w:lang w:val="vi"/>
        </w:rPr>
        <w:t>STAY SAFE WITH QUAKEGUARD – YOUR ULTIMATE SAFETY APP</w:t>
      </w:r>
    </w:p>
    <w:p w14:paraId="0B47636E" w14:textId="77777777" w:rsidR="000B611F" w:rsidRPr="000B611F" w:rsidRDefault="000B611F" w:rsidP="000B611F">
      <w:pPr>
        <w:rPr>
          <w:lang w:val="vi"/>
        </w:rPr>
      </w:pPr>
      <w:r w:rsidRPr="000B611F">
        <w:rPr>
          <w:lang w:val="vi"/>
        </w:rPr>
        <w:t>Are you prepared for unexpected emergencies like earthquakes? QuakeGuard is designed to help you</w:t>
      </w:r>
    </w:p>
    <w:p w14:paraId="4CBE39EB" w14:textId="77777777" w:rsidR="000B611F" w:rsidRPr="000B611F" w:rsidRDefault="000B611F" w:rsidP="000B611F">
      <w:pPr>
        <w:rPr>
          <w:lang w:val="vi"/>
        </w:rPr>
      </w:pPr>
      <w:r w:rsidRPr="000B611F">
        <w:rPr>
          <w:lang w:val="vi"/>
        </w:rPr>
        <w:t>(1) _______ precautions before, during, and after a disaster strikes.</w:t>
      </w:r>
    </w:p>
    <w:p w14:paraId="38C0C6BC" w14:textId="77777777" w:rsidR="000B611F" w:rsidRPr="000B611F" w:rsidRDefault="000B611F" w:rsidP="000B611F">
      <w:pPr>
        <w:rPr>
          <w:lang w:val="vi"/>
        </w:rPr>
      </w:pPr>
      <w:r w:rsidRPr="000B611F">
        <w:rPr>
          <w:lang w:val="vi"/>
        </w:rPr>
        <w:t>Packed with cutting-edge technology, the app provides real-time alerts, enabling users (2) _______ vital information and safety tips instantly. (3) _______ user benefits from features like personalised safety plans and location-specific warnings tailored to their needs.</w:t>
      </w:r>
    </w:p>
    <w:p w14:paraId="5694F662" w14:textId="77777777" w:rsidR="000B611F" w:rsidRPr="000B611F" w:rsidRDefault="000B611F" w:rsidP="000B611F">
      <w:pPr>
        <w:rPr>
          <w:lang w:val="vi"/>
        </w:rPr>
      </w:pPr>
      <w:r w:rsidRPr="000B611F">
        <w:rPr>
          <w:lang w:val="vi"/>
        </w:rPr>
        <w:t>Developed by experts in disaster management, QuakeGuard offers a high (4) _______ of reliability and accuracy, ensuring you’re always (5) _______ . The app also includes a (6) _______ guide, covering everything from creating emergency kits to securing your home effectively.</w:t>
      </w:r>
    </w:p>
    <w:p w14:paraId="2BBCF082" w14:textId="77777777" w:rsidR="000B611F" w:rsidRPr="000B611F" w:rsidRDefault="000B611F" w:rsidP="000B611F">
      <w:pPr>
        <w:rPr>
          <w:lang w:val="vi"/>
        </w:rPr>
      </w:pPr>
      <w:r w:rsidRPr="000B611F">
        <w:rPr>
          <w:lang w:val="vi"/>
        </w:rPr>
        <w:t>Don’t wait for an emergency to catch you off guard. Download QuakeGuard today and take the first step toward protecting yourself and your loved ones.</w:t>
      </w:r>
    </w:p>
    <w:p w14:paraId="0A637C14" w14:textId="6EBD47BC" w:rsidR="000B611F" w:rsidRPr="000B611F" w:rsidRDefault="000B611F" w:rsidP="000B611F">
      <w:pPr>
        <w:tabs>
          <w:tab w:val="left" w:pos="1418"/>
          <w:tab w:val="left" w:pos="3402"/>
          <w:tab w:val="left" w:pos="5670"/>
          <w:tab w:val="left" w:pos="7938"/>
        </w:tabs>
        <w:rPr>
          <w:lang w:val="vi"/>
        </w:rPr>
      </w:pPr>
      <w:r w:rsidRPr="000B611F">
        <w:rPr>
          <w:b/>
          <w:lang w:val="vi"/>
        </w:rPr>
        <w:t>Question 1.</w:t>
      </w:r>
      <w:r w:rsidRPr="000B611F">
        <w:rPr>
          <w:b/>
          <w:lang w:val="vi"/>
        </w:rPr>
        <w:tab/>
        <w:t xml:space="preserve">A. </w:t>
      </w:r>
      <w:r w:rsidRPr="000B611F">
        <w:rPr>
          <w:lang w:val="vi"/>
        </w:rPr>
        <w:t>take</w:t>
      </w:r>
      <w:r w:rsidRPr="000B611F">
        <w:rPr>
          <w:lang w:val="vi"/>
        </w:rPr>
        <w:tab/>
      </w:r>
      <w:r w:rsidRPr="000B611F">
        <w:rPr>
          <w:b/>
          <w:lang w:val="vi"/>
        </w:rPr>
        <w:t xml:space="preserve">B. </w:t>
      </w:r>
      <w:r w:rsidRPr="000B611F">
        <w:rPr>
          <w:lang w:val="vi"/>
        </w:rPr>
        <w:t>make</w:t>
      </w:r>
      <w:r w:rsidRPr="000B611F">
        <w:rPr>
          <w:lang w:val="vi"/>
        </w:rPr>
        <w:tab/>
      </w:r>
      <w:r w:rsidRPr="000B611F">
        <w:rPr>
          <w:b/>
          <w:lang w:val="vi"/>
        </w:rPr>
        <w:t xml:space="preserve">C. </w:t>
      </w:r>
      <w:r w:rsidRPr="000B611F">
        <w:rPr>
          <w:lang w:val="vi"/>
        </w:rPr>
        <w:t>put</w:t>
      </w:r>
      <w:r w:rsidRPr="000B611F">
        <w:rPr>
          <w:lang w:val="vi"/>
        </w:rPr>
        <w:tab/>
      </w:r>
      <w:r w:rsidRPr="000B611F">
        <w:rPr>
          <w:b/>
          <w:lang w:val="vi"/>
        </w:rPr>
        <w:t xml:space="preserve">D. </w:t>
      </w:r>
      <w:r w:rsidRPr="000B611F">
        <w:rPr>
          <w:lang w:val="vi"/>
        </w:rPr>
        <w:t xml:space="preserve">leave </w:t>
      </w:r>
    </w:p>
    <w:p w14:paraId="259BBE5E" w14:textId="2F02DC7C" w:rsidR="000B611F" w:rsidRPr="000B611F" w:rsidRDefault="000B611F" w:rsidP="000B611F">
      <w:pPr>
        <w:tabs>
          <w:tab w:val="left" w:pos="1418"/>
          <w:tab w:val="left" w:pos="3402"/>
          <w:tab w:val="left" w:pos="5670"/>
          <w:tab w:val="left" w:pos="7938"/>
        </w:tabs>
        <w:rPr>
          <w:lang w:val="vi"/>
        </w:rPr>
      </w:pPr>
      <w:r w:rsidRPr="000B611F">
        <w:rPr>
          <w:b/>
          <w:lang w:val="vi"/>
        </w:rPr>
        <w:t>Question 2.</w:t>
      </w:r>
      <w:r w:rsidRPr="000B611F">
        <w:rPr>
          <w:b/>
          <w:lang w:val="vi"/>
        </w:rPr>
        <w:tab/>
        <w:t xml:space="preserve">A. </w:t>
      </w:r>
      <w:r w:rsidRPr="000B611F">
        <w:rPr>
          <w:lang w:val="vi"/>
        </w:rPr>
        <w:t>accessing</w:t>
      </w:r>
      <w:r w:rsidRPr="000B611F">
        <w:rPr>
          <w:lang w:val="vi"/>
        </w:rPr>
        <w:tab/>
      </w:r>
      <w:r w:rsidRPr="000B611F">
        <w:rPr>
          <w:b/>
          <w:lang w:val="vi"/>
        </w:rPr>
        <w:t xml:space="preserve">B. </w:t>
      </w:r>
      <w:r w:rsidRPr="000B611F">
        <w:rPr>
          <w:lang w:val="vi"/>
        </w:rPr>
        <w:t>to accessing</w:t>
      </w:r>
      <w:r w:rsidRPr="000B611F">
        <w:rPr>
          <w:lang w:val="vi"/>
        </w:rPr>
        <w:tab/>
      </w:r>
      <w:r w:rsidRPr="000B611F">
        <w:rPr>
          <w:b/>
          <w:lang w:val="vi"/>
        </w:rPr>
        <w:t xml:space="preserve">C. </w:t>
      </w:r>
      <w:r w:rsidRPr="000B611F">
        <w:rPr>
          <w:lang w:val="vi"/>
        </w:rPr>
        <w:t>access</w:t>
      </w:r>
      <w:r w:rsidRPr="000B611F">
        <w:rPr>
          <w:lang w:val="vi"/>
        </w:rPr>
        <w:tab/>
      </w:r>
      <w:r w:rsidRPr="000B611F">
        <w:rPr>
          <w:b/>
          <w:lang w:val="vi"/>
        </w:rPr>
        <w:t xml:space="preserve">D. </w:t>
      </w:r>
      <w:r w:rsidRPr="000B611F">
        <w:rPr>
          <w:lang w:val="vi"/>
        </w:rPr>
        <w:t xml:space="preserve">to access </w:t>
      </w:r>
    </w:p>
    <w:p w14:paraId="62E2F157" w14:textId="77777777" w:rsidR="000B611F" w:rsidRPr="000B611F" w:rsidRDefault="000B611F" w:rsidP="000B611F">
      <w:pPr>
        <w:tabs>
          <w:tab w:val="left" w:pos="1418"/>
          <w:tab w:val="left" w:pos="3402"/>
          <w:tab w:val="left" w:pos="5670"/>
          <w:tab w:val="left" w:pos="7938"/>
        </w:tabs>
        <w:rPr>
          <w:lang w:val="vi"/>
        </w:rPr>
      </w:pPr>
      <w:r w:rsidRPr="000B611F">
        <w:rPr>
          <w:b/>
          <w:lang w:val="vi"/>
        </w:rPr>
        <w:t>Question 3.</w:t>
      </w:r>
      <w:r w:rsidRPr="000B611F">
        <w:rPr>
          <w:b/>
          <w:lang w:val="vi"/>
        </w:rPr>
        <w:tab/>
        <w:t xml:space="preserve">A. </w:t>
      </w:r>
      <w:r w:rsidRPr="000B611F">
        <w:rPr>
          <w:lang w:val="vi"/>
        </w:rPr>
        <w:t>Many</w:t>
      </w:r>
      <w:r w:rsidRPr="000B611F">
        <w:rPr>
          <w:lang w:val="vi"/>
        </w:rPr>
        <w:tab/>
      </w:r>
      <w:r w:rsidRPr="000B611F">
        <w:rPr>
          <w:b/>
          <w:lang w:val="vi"/>
        </w:rPr>
        <w:t xml:space="preserve">B. </w:t>
      </w:r>
      <w:r w:rsidRPr="000B611F">
        <w:rPr>
          <w:lang w:val="vi"/>
        </w:rPr>
        <w:t>Each</w:t>
      </w:r>
      <w:r w:rsidRPr="000B611F">
        <w:rPr>
          <w:lang w:val="vi"/>
        </w:rPr>
        <w:tab/>
      </w:r>
      <w:r w:rsidRPr="000B611F">
        <w:rPr>
          <w:b/>
          <w:lang w:val="vi"/>
        </w:rPr>
        <w:t xml:space="preserve">C. </w:t>
      </w:r>
      <w:r w:rsidRPr="000B611F">
        <w:rPr>
          <w:lang w:val="vi"/>
        </w:rPr>
        <w:t>Other</w:t>
      </w:r>
      <w:r w:rsidRPr="000B611F">
        <w:rPr>
          <w:lang w:val="vi"/>
        </w:rPr>
        <w:tab/>
      </w:r>
      <w:r w:rsidRPr="000B611F">
        <w:rPr>
          <w:b/>
          <w:lang w:val="vi"/>
        </w:rPr>
        <w:t xml:space="preserve">D. </w:t>
      </w:r>
      <w:r w:rsidRPr="000B611F">
        <w:rPr>
          <w:lang w:val="vi"/>
        </w:rPr>
        <w:t xml:space="preserve">A few </w:t>
      </w:r>
    </w:p>
    <w:p w14:paraId="3751849A" w14:textId="77777777" w:rsidR="000B611F" w:rsidRPr="000B611F" w:rsidRDefault="000B611F" w:rsidP="000B611F">
      <w:pPr>
        <w:tabs>
          <w:tab w:val="left" w:pos="1418"/>
          <w:tab w:val="left" w:pos="3402"/>
          <w:tab w:val="left" w:pos="5670"/>
          <w:tab w:val="left" w:pos="7938"/>
        </w:tabs>
        <w:rPr>
          <w:lang w:val="vi"/>
        </w:rPr>
      </w:pPr>
      <w:r w:rsidRPr="000B611F">
        <w:rPr>
          <w:b/>
          <w:lang w:val="vi"/>
        </w:rPr>
        <w:t>Question 4.</w:t>
      </w:r>
      <w:r w:rsidRPr="000B611F">
        <w:rPr>
          <w:b/>
          <w:lang w:val="vi"/>
        </w:rPr>
        <w:tab/>
        <w:t xml:space="preserve">A. </w:t>
      </w:r>
      <w:r w:rsidRPr="000B611F">
        <w:rPr>
          <w:lang w:val="vi"/>
        </w:rPr>
        <w:t>degree</w:t>
      </w:r>
      <w:r w:rsidRPr="000B611F">
        <w:rPr>
          <w:lang w:val="vi"/>
        </w:rPr>
        <w:tab/>
      </w:r>
      <w:r w:rsidRPr="000B611F">
        <w:rPr>
          <w:b/>
          <w:lang w:val="vi"/>
        </w:rPr>
        <w:t xml:space="preserve">B. </w:t>
      </w:r>
      <w:r w:rsidRPr="000B611F">
        <w:rPr>
          <w:lang w:val="vi"/>
        </w:rPr>
        <w:t>handful</w:t>
      </w:r>
      <w:r w:rsidRPr="000B611F">
        <w:rPr>
          <w:lang w:val="vi"/>
        </w:rPr>
        <w:tab/>
      </w:r>
      <w:r w:rsidRPr="000B611F">
        <w:rPr>
          <w:b/>
          <w:lang w:val="vi"/>
        </w:rPr>
        <w:t xml:space="preserve">C. </w:t>
      </w:r>
      <w:r w:rsidRPr="000B611F">
        <w:rPr>
          <w:lang w:val="vi"/>
        </w:rPr>
        <w:t>variety</w:t>
      </w:r>
      <w:r w:rsidRPr="000B611F">
        <w:rPr>
          <w:lang w:val="vi"/>
        </w:rPr>
        <w:tab/>
      </w:r>
      <w:r w:rsidRPr="000B611F">
        <w:rPr>
          <w:b/>
          <w:lang w:val="vi"/>
        </w:rPr>
        <w:t xml:space="preserve">D. </w:t>
      </w:r>
      <w:r w:rsidRPr="000B611F">
        <w:rPr>
          <w:lang w:val="vi"/>
        </w:rPr>
        <w:t xml:space="preserve">majority </w:t>
      </w:r>
    </w:p>
    <w:p w14:paraId="4D58D44C" w14:textId="77777777" w:rsidR="000B611F" w:rsidRPr="000B611F" w:rsidRDefault="000B611F" w:rsidP="000B611F">
      <w:pPr>
        <w:tabs>
          <w:tab w:val="left" w:pos="1418"/>
          <w:tab w:val="left" w:pos="3402"/>
          <w:tab w:val="left" w:pos="5670"/>
          <w:tab w:val="left" w:pos="7938"/>
        </w:tabs>
        <w:rPr>
          <w:lang w:val="vi"/>
        </w:rPr>
      </w:pPr>
      <w:r w:rsidRPr="000B611F">
        <w:rPr>
          <w:b/>
          <w:lang w:val="vi"/>
        </w:rPr>
        <w:t>Question 5.</w:t>
      </w:r>
      <w:r w:rsidRPr="000B611F">
        <w:rPr>
          <w:b/>
          <w:lang w:val="vi"/>
        </w:rPr>
        <w:tab/>
        <w:t xml:space="preserve">A. </w:t>
      </w:r>
      <w:r w:rsidRPr="000B611F">
        <w:rPr>
          <w:lang w:val="vi"/>
        </w:rPr>
        <w:t>informative</w:t>
      </w:r>
      <w:r w:rsidRPr="000B611F">
        <w:rPr>
          <w:lang w:val="vi"/>
        </w:rPr>
        <w:tab/>
      </w:r>
      <w:r w:rsidRPr="000B611F">
        <w:rPr>
          <w:b/>
          <w:lang w:val="vi"/>
        </w:rPr>
        <w:t xml:space="preserve">B. </w:t>
      </w:r>
      <w:r w:rsidRPr="000B611F">
        <w:rPr>
          <w:lang w:val="vi"/>
        </w:rPr>
        <w:t>information</w:t>
      </w:r>
      <w:r w:rsidRPr="000B611F">
        <w:rPr>
          <w:lang w:val="vi"/>
        </w:rPr>
        <w:tab/>
      </w:r>
      <w:r w:rsidRPr="000B611F">
        <w:rPr>
          <w:b/>
          <w:lang w:val="vi"/>
        </w:rPr>
        <w:t xml:space="preserve">C. </w:t>
      </w:r>
      <w:r w:rsidRPr="000B611F">
        <w:rPr>
          <w:lang w:val="vi"/>
        </w:rPr>
        <w:t>inform</w:t>
      </w:r>
      <w:r w:rsidRPr="000B611F">
        <w:rPr>
          <w:lang w:val="vi"/>
        </w:rPr>
        <w:tab/>
      </w:r>
      <w:r w:rsidRPr="000B611F">
        <w:rPr>
          <w:b/>
          <w:lang w:val="vi"/>
        </w:rPr>
        <w:t xml:space="preserve">D. </w:t>
      </w:r>
      <w:r w:rsidRPr="000B611F">
        <w:rPr>
          <w:lang w:val="vi"/>
        </w:rPr>
        <w:t xml:space="preserve">informed </w:t>
      </w:r>
    </w:p>
    <w:p w14:paraId="63D544F8" w14:textId="77777777" w:rsidR="000B611F" w:rsidRPr="000B611F" w:rsidRDefault="000B611F" w:rsidP="000B611F">
      <w:pPr>
        <w:tabs>
          <w:tab w:val="left" w:pos="1418"/>
          <w:tab w:val="left" w:pos="3402"/>
          <w:tab w:val="left" w:pos="5670"/>
          <w:tab w:val="left" w:pos="7938"/>
        </w:tabs>
        <w:rPr>
          <w:lang w:val="vi"/>
        </w:rPr>
      </w:pPr>
      <w:r w:rsidRPr="000B611F">
        <w:rPr>
          <w:b/>
          <w:lang w:val="vi"/>
        </w:rPr>
        <w:t>Question 6.</w:t>
      </w:r>
      <w:r w:rsidRPr="000B611F">
        <w:rPr>
          <w:b/>
          <w:lang w:val="vi"/>
        </w:rPr>
        <w:tab/>
        <w:t xml:space="preserve">A. </w:t>
      </w:r>
      <w:r w:rsidRPr="000B611F">
        <w:rPr>
          <w:lang w:val="vi"/>
        </w:rPr>
        <w:t>defensive</w:t>
      </w:r>
      <w:r w:rsidRPr="000B611F">
        <w:rPr>
          <w:lang w:val="vi"/>
        </w:rPr>
        <w:tab/>
      </w:r>
      <w:r w:rsidRPr="000B611F">
        <w:rPr>
          <w:b/>
          <w:lang w:val="vi"/>
        </w:rPr>
        <w:t xml:space="preserve">B. </w:t>
      </w:r>
      <w:r w:rsidRPr="000B611F">
        <w:rPr>
          <w:lang w:val="vi"/>
        </w:rPr>
        <w:t>cautionary</w:t>
      </w:r>
      <w:r w:rsidRPr="000B611F">
        <w:rPr>
          <w:lang w:val="vi"/>
        </w:rPr>
        <w:tab/>
      </w:r>
      <w:r w:rsidRPr="000B611F">
        <w:rPr>
          <w:b/>
          <w:lang w:val="vi"/>
        </w:rPr>
        <w:t xml:space="preserve">C. </w:t>
      </w:r>
      <w:r w:rsidRPr="000B611F">
        <w:rPr>
          <w:lang w:val="vi"/>
        </w:rPr>
        <w:t>preventive</w:t>
      </w:r>
      <w:r w:rsidRPr="000B611F">
        <w:rPr>
          <w:lang w:val="vi"/>
        </w:rPr>
        <w:tab/>
      </w:r>
      <w:r w:rsidRPr="000B611F">
        <w:rPr>
          <w:b/>
          <w:lang w:val="vi"/>
        </w:rPr>
        <w:t xml:space="preserve">D. </w:t>
      </w:r>
      <w:r w:rsidRPr="000B611F">
        <w:rPr>
          <w:lang w:val="vi"/>
        </w:rPr>
        <w:t>protected</w:t>
      </w:r>
    </w:p>
    <w:p w14:paraId="07C3C460" w14:textId="77777777" w:rsidR="000B611F" w:rsidRPr="000B611F" w:rsidRDefault="000B611F" w:rsidP="000B611F">
      <w:pPr>
        <w:tabs>
          <w:tab w:val="left" w:pos="1418"/>
          <w:tab w:val="left" w:pos="3402"/>
          <w:tab w:val="left" w:pos="5670"/>
          <w:tab w:val="left" w:pos="7938"/>
        </w:tabs>
        <w:rPr>
          <w:lang w:val="vi"/>
        </w:rPr>
      </w:pPr>
    </w:p>
    <w:p w14:paraId="7C514806" w14:textId="77777777" w:rsidR="000B611F" w:rsidRPr="000B611F" w:rsidRDefault="000B611F" w:rsidP="000B611F">
      <w:pPr>
        <w:rPr>
          <w:b/>
          <w:i/>
          <w:lang w:val="vi"/>
        </w:rPr>
      </w:pPr>
      <w:r w:rsidRPr="000B611F">
        <w:rPr>
          <w:b/>
          <w:i/>
          <w:lang w:val="vi"/>
        </w:rPr>
        <w:t>Read the following leaflet and mark the letter A, B, C, or D to indicate the correct option that best fits each of the numbered blanks from 7 to 12.</w:t>
      </w:r>
    </w:p>
    <w:p w14:paraId="55451460" w14:textId="77777777" w:rsidR="000B611F" w:rsidRPr="000B611F" w:rsidRDefault="000B611F" w:rsidP="000B611F">
      <w:pPr>
        <w:jc w:val="center"/>
        <w:rPr>
          <w:b/>
          <w:lang w:val="vi"/>
        </w:rPr>
      </w:pPr>
      <w:r w:rsidRPr="000B611F">
        <w:rPr>
          <w:b/>
          <w:lang w:val="vi"/>
        </w:rPr>
        <w:t>Opening Ceremony of the Harmony Folk Singing Club</w:t>
      </w:r>
    </w:p>
    <w:p w14:paraId="562B8D00" w14:textId="77777777" w:rsidR="000B611F" w:rsidRPr="000B611F" w:rsidRDefault="000B611F" w:rsidP="000B611F">
      <w:pPr>
        <w:rPr>
          <w:lang w:val="vi"/>
        </w:rPr>
      </w:pPr>
      <w:r w:rsidRPr="000B611F">
        <w:rPr>
          <w:lang w:val="vi"/>
        </w:rPr>
        <w:t>We are delighted to announce the grand opening of the (7) _______ dedicated to preserving the art of folk singing. This special event will take place on Sunday at the Community Arts Center.</w:t>
      </w:r>
    </w:p>
    <w:p w14:paraId="5FCD28F1" w14:textId="77777777" w:rsidR="000B611F" w:rsidRPr="000B611F" w:rsidRDefault="000B611F" w:rsidP="000B611F">
      <w:pPr>
        <w:rPr>
          <w:lang w:val="vi"/>
        </w:rPr>
      </w:pPr>
      <w:r w:rsidRPr="000B611F">
        <w:rPr>
          <w:lang w:val="vi"/>
        </w:rPr>
        <w:t>The club welcomes all enthusiasts passionate about traditional music to be involved (8) _______ exciting activities such as singing workshops and performances. Founded by experienced musicians, the club creates an environment (9) _______ creativity and collaboration.</w:t>
      </w:r>
    </w:p>
    <w:p w14:paraId="5CA88DA0" w14:textId="77777777" w:rsidR="000B611F" w:rsidRPr="000B611F" w:rsidRDefault="000B611F" w:rsidP="000B611F">
      <w:pPr>
        <w:rPr>
          <w:lang w:val="vi"/>
        </w:rPr>
      </w:pPr>
      <w:r w:rsidRPr="000B611F">
        <w:rPr>
          <w:lang w:val="vi"/>
        </w:rPr>
        <w:t>(10) _______ the dedication of local artists and supporters, this initiative aims to (11) _______ cherished folk songs to future generations. Members will gain opportunities to (12) _______ the cultural and historical significance of these timeless melodies.</w:t>
      </w:r>
    </w:p>
    <w:p w14:paraId="494E186E" w14:textId="77777777" w:rsidR="000B611F" w:rsidRPr="000B611F" w:rsidRDefault="000B611F" w:rsidP="000B611F">
      <w:pPr>
        <w:rPr>
          <w:lang w:val="vi"/>
        </w:rPr>
      </w:pPr>
      <w:r w:rsidRPr="000B611F">
        <w:rPr>
          <w:lang w:val="vi"/>
        </w:rPr>
        <w:t xml:space="preserve">Don’t miss the chance to join this unique community and celebrate the beauty of folk music. For more details, contact us at </w:t>
      </w:r>
      <w:hyperlink r:id="rId6">
        <w:r w:rsidRPr="000B611F">
          <w:rPr>
            <w:rStyle w:val="Hyperlink"/>
            <w:lang w:val="vi"/>
          </w:rPr>
          <w:t>harmonyfolkclub@example.com</w:t>
        </w:r>
      </w:hyperlink>
      <w:r w:rsidRPr="000B611F">
        <w:rPr>
          <w:lang w:val="vi"/>
        </w:rPr>
        <w:t>.</w:t>
      </w:r>
    </w:p>
    <w:p w14:paraId="6C342EC4" w14:textId="77777777" w:rsidR="000B611F" w:rsidRPr="000B611F" w:rsidRDefault="000B611F" w:rsidP="000B611F">
      <w:pPr>
        <w:tabs>
          <w:tab w:val="left" w:pos="1418"/>
          <w:tab w:val="left" w:pos="3402"/>
          <w:tab w:val="left" w:pos="5670"/>
          <w:tab w:val="left" w:pos="7938"/>
        </w:tabs>
        <w:rPr>
          <w:lang w:val="vi"/>
        </w:rPr>
      </w:pPr>
      <w:r w:rsidRPr="000B611F">
        <w:rPr>
          <w:b/>
          <w:lang w:val="vi"/>
        </w:rPr>
        <w:t>Question 7.</w:t>
      </w:r>
      <w:r w:rsidRPr="000B611F">
        <w:rPr>
          <w:b/>
          <w:lang w:val="vi"/>
        </w:rPr>
        <w:tab/>
        <w:t xml:space="preserve">A. </w:t>
      </w:r>
      <w:r w:rsidRPr="000B611F">
        <w:rPr>
          <w:lang w:val="vi"/>
        </w:rPr>
        <w:t>cultural vibrant club</w:t>
      </w:r>
      <w:r w:rsidRPr="000B611F">
        <w:rPr>
          <w:lang w:val="vi"/>
        </w:rPr>
        <w:tab/>
      </w:r>
      <w:r w:rsidRPr="000B611F">
        <w:rPr>
          <w:b/>
          <w:lang w:val="vi"/>
        </w:rPr>
        <w:t xml:space="preserve">B. </w:t>
      </w:r>
      <w:r w:rsidRPr="000B611F">
        <w:rPr>
          <w:lang w:val="vi"/>
        </w:rPr>
        <w:t>cultural club vibrant</w:t>
      </w:r>
    </w:p>
    <w:p w14:paraId="28F30765" w14:textId="1BD1533F" w:rsidR="000B611F" w:rsidRPr="000B611F" w:rsidRDefault="000B611F" w:rsidP="000B611F">
      <w:pPr>
        <w:tabs>
          <w:tab w:val="left" w:pos="1418"/>
          <w:tab w:val="left" w:pos="3402"/>
          <w:tab w:val="left" w:pos="5670"/>
          <w:tab w:val="left" w:pos="7938"/>
        </w:tabs>
        <w:rPr>
          <w:lang w:val="vi"/>
        </w:rPr>
      </w:pPr>
      <w:r>
        <w:rPr>
          <w:b/>
          <w:lang w:val="vi"/>
        </w:rPr>
        <w:tab/>
      </w:r>
      <w:r w:rsidRPr="000B611F">
        <w:rPr>
          <w:b/>
          <w:lang w:val="vi"/>
        </w:rPr>
        <w:t xml:space="preserve">C. </w:t>
      </w:r>
      <w:r w:rsidRPr="000B611F">
        <w:rPr>
          <w:lang w:val="vi"/>
        </w:rPr>
        <w:t>vibrant cultural club</w:t>
      </w:r>
      <w:r w:rsidRPr="000B611F">
        <w:rPr>
          <w:lang w:val="vi"/>
        </w:rPr>
        <w:tab/>
      </w:r>
      <w:r w:rsidRPr="000B611F">
        <w:rPr>
          <w:b/>
          <w:lang w:val="vi"/>
        </w:rPr>
        <w:t xml:space="preserve">D. </w:t>
      </w:r>
      <w:r w:rsidRPr="000B611F">
        <w:rPr>
          <w:lang w:val="vi"/>
        </w:rPr>
        <w:t>vibrant club cultural</w:t>
      </w:r>
    </w:p>
    <w:p w14:paraId="0E6F80A4" w14:textId="77777777" w:rsidR="000B611F" w:rsidRPr="000B611F" w:rsidRDefault="000B611F" w:rsidP="000B611F">
      <w:pPr>
        <w:tabs>
          <w:tab w:val="left" w:pos="1418"/>
          <w:tab w:val="left" w:pos="3402"/>
          <w:tab w:val="left" w:pos="5670"/>
          <w:tab w:val="left" w:pos="7938"/>
        </w:tabs>
        <w:rPr>
          <w:lang w:val="vi"/>
        </w:rPr>
      </w:pPr>
      <w:r w:rsidRPr="000B611F">
        <w:rPr>
          <w:b/>
          <w:lang w:val="vi"/>
        </w:rPr>
        <w:t>Question 8.</w:t>
      </w:r>
      <w:r w:rsidRPr="000B611F">
        <w:rPr>
          <w:b/>
          <w:lang w:val="vi"/>
        </w:rPr>
        <w:tab/>
        <w:t xml:space="preserve">A. </w:t>
      </w:r>
      <w:r w:rsidRPr="000B611F">
        <w:rPr>
          <w:lang w:val="vi"/>
        </w:rPr>
        <w:t>with</w:t>
      </w:r>
      <w:r w:rsidRPr="000B611F">
        <w:rPr>
          <w:lang w:val="vi"/>
        </w:rPr>
        <w:tab/>
      </w:r>
      <w:r w:rsidRPr="000B611F">
        <w:rPr>
          <w:b/>
          <w:lang w:val="vi"/>
        </w:rPr>
        <w:t xml:space="preserve">B. </w:t>
      </w:r>
      <w:r w:rsidRPr="000B611F">
        <w:rPr>
          <w:lang w:val="vi"/>
        </w:rPr>
        <w:t>on</w:t>
      </w:r>
      <w:r w:rsidRPr="000B611F">
        <w:rPr>
          <w:lang w:val="vi"/>
        </w:rPr>
        <w:tab/>
      </w:r>
      <w:r w:rsidRPr="000B611F">
        <w:rPr>
          <w:b/>
          <w:lang w:val="vi"/>
        </w:rPr>
        <w:t xml:space="preserve">C. </w:t>
      </w:r>
      <w:r w:rsidRPr="000B611F">
        <w:rPr>
          <w:lang w:val="vi"/>
        </w:rPr>
        <w:t>for</w:t>
      </w:r>
      <w:r w:rsidRPr="000B611F">
        <w:rPr>
          <w:lang w:val="vi"/>
        </w:rPr>
        <w:tab/>
      </w:r>
      <w:r w:rsidRPr="000B611F">
        <w:rPr>
          <w:b/>
          <w:lang w:val="vi"/>
        </w:rPr>
        <w:t xml:space="preserve">D. </w:t>
      </w:r>
      <w:r w:rsidRPr="000B611F">
        <w:rPr>
          <w:lang w:val="vi"/>
        </w:rPr>
        <w:t>in</w:t>
      </w:r>
    </w:p>
    <w:p w14:paraId="0B9D4F43" w14:textId="77777777" w:rsidR="000B611F" w:rsidRDefault="000B611F" w:rsidP="000B611F">
      <w:pPr>
        <w:tabs>
          <w:tab w:val="left" w:pos="1418"/>
          <w:tab w:val="left" w:pos="3402"/>
          <w:tab w:val="left" w:pos="5670"/>
          <w:tab w:val="left" w:pos="7938"/>
        </w:tabs>
        <w:rPr>
          <w:lang w:val="vi"/>
        </w:rPr>
      </w:pPr>
      <w:r w:rsidRPr="000B611F">
        <w:rPr>
          <w:b/>
          <w:lang w:val="vi"/>
        </w:rPr>
        <w:t>Question 9.</w:t>
      </w:r>
      <w:r w:rsidRPr="000B611F">
        <w:rPr>
          <w:b/>
          <w:lang w:val="vi"/>
        </w:rPr>
        <w:tab/>
        <w:t xml:space="preserve">A. </w:t>
      </w:r>
      <w:r w:rsidRPr="000B611F">
        <w:rPr>
          <w:lang w:val="vi"/>
        </w:rPr>
        <w:t>fostered</w:t>
      </w:r>
      <w:r w:rsidRPr="000B611F">
        <w:rPr>
          <w:lang w:val="vi"/>
        </w:rPr>
        <w:tab/>
        <w:t xml:space="preserve"> </w:t>
      </w:r>
      <w:r w:rsidRPr="000B611F">
        <w:rPr>
          <w:b/>
          <w:lang w:val="vi"/>
        </w:rPr>
        <w:t xml:space="preserve">B. </w:t>
      </w:r>
      <w:r w:rsidRPr="000B611F">
        <w:rPr>
          <w:lang w:val="vi"/>
        </w:rPr>
        <w:t>fostering</w:t>
      </w:r>
      <w:r w:rsidRPr="000B611F">
        <w:rPr>
          <w:lang w:val="vi"/>
        </w:rPr>
        <w:tab/>
      </w:r>
      <w:r w:rsidRPr="000B611F">
        <w:rPr>
          <w:b/>
          <w:lang w:val="vi"/>
        </w:rPr>
        <w:t xml:space="preserve">C. </w:t>
      </w:r>
      <w:r w:rsidRPr="000B611F">
        <w:rPr>
          <w:lang w:val="vi"/>
        </w:rPr>
        <w:t>is fostered</w:t>
      </w:r>
      <w:r w:rsidRPr="000B611F">
        <w:rPr>
          <w:lang w:val="vi"/>
        </w:rPr>
        <w:tab/>
      </w:r>
      <w:r w:rsidRPr="000B611F">
        <w:rPr>
          <w:b/>
          <w:lang w:val="vi"/>
        </w:rPr>
        <w:t xml:space="preserve">D. </w:t>
      </w:r>
      <w:r w:rsidRPr="000B611F">
        <w:rPr>
          <w:lang w:val="vi"/>
        </w:rPr>
        <w:t xml:space="preserve">which foster </w:t>
      </w:r>
    </w:p>
    <w:p w14:paraId="039B0763" w14:textId="77777777" w:rsidR="000B611F" w:rsidRDefault="000B611F" w:rsidP="000B611F">
      <w:pPr>
        <w:tabs>
          <w:tab w:val="left" w:pos="1418"/>
          <w:tab w:val="left" w:pos="3402"/>
          <w:tab w:val="left" w:pos="5670"/>
          <w:tab w:val="left" w:pos="7938"/>
        </w:tabs>
        <w:rPr>
          <w:lang w:val="vi"/>
        </w:rPr>
      </w:pPr>
      <w:r w:rsidRPr="000B611F">
        <w:rPr>
          <w:b/>
          <w:lang w:val="vi"/>
        </w:rPr>
        <w:t>Question 10.</w:t>
      </w:r>
      <w:r w:rsidRPr="000B611F">
        <w:rPr>
          <w:b/>
          <w:lang w:val="vi"/>
        </w:rPr>
        <w:tab/>
        <w:t xml:space="preserve">A. </w:t>
      </w:r>
      <w:r w:rsidRPr="000B611F">
        <w:rPr>
          <w:lang w:val="vi"/>
        </w:rPr>
        <w:t>Except for</w:t>
      </w:r>
      <w:r w:rsidRPr="000B611F">
        <w:rPr>
          <w:lang w:val="vi"/>
        </w:rPr>
        <w:tab/>
      </w:r>
      <w:r w:rsidRPr="000B611F">
        <w:rPr>
          <w:b/>
          <w:lang w:val="vi"/>
        </w:rPr>
        <w:t xml:space="preserve">B. </w:t>
      </w:r>
      <w:r w:rsidRPr="000B611F">
        <w:rPr>
          <w:lang w:val="vi"/>
        </w:rPr>
        <w:t>Rather than</w:t>
      </w:r>
      <w:r w:rsidRPr="000B611F">
        <w:rPr>
          <w:lang w:val="vi"/>
        </w:rPr>
        <w:tab/>
      </w:r>
      <w:r w:rsidRPr="000B611F">
        <w:rPr>
          <w:b/>
          <w:lang w:val="vi"/>
        </w:rPr>
        <w:t xml:space="preserve">C. </w:t>
      </w:r>
      <w:r w:rsidRPr="000B611F">
        <w:rPr>
          <w:lang w:val="vi"/>
        </w:rPr>
        <w:t>Regardless of</w:t>
      </w:r>
      <w:r w:rsidRPr="000B611F">
        <w:rPr>
          <w:lang w:val="vi"/>
        </w:rPr>
        <w:tab/>
      </w:r>
      <w:r w:rsidRPr="000B611F">
        <w:rPr>
          <w:b/>
          <w:lang w:val="vi"/>
        </w:rPr>
        <w:t xml:space="preserve">D. </w:t>
      </w:r>
      <w:r w:rsidRPr="000B611F">
        <w:rPr>
          <w:lang w:val="vi"/>
        </w:rPr>
        <w:t xml:space="preserve">Thanks to </w:t>
      </w:r>
    </w:p>
    <w:p w14:paraId="0EC7C8AA" w14:textId="2169C8F3" w:rsidR="000B611F" w:rsidRDefault="000B611F" w:rsidP="000B611F">
      <w:pPr>
        <w:tabs>
          <w:tab w:val="left" w:pos="1418"/>
          <w:tab w:val="left" w:pos="3402"/>
          <w:tab w:val="left" w:pos="5670"/>
          <w:tab w:val="left" w:pos="7938"/>
        </w:tabs>
        <w:rPr>
          <w:lang w:val="vi"/>
        </w:rPr>
      </w:pPr>
      <w:r w:rsidRPr="000B611F">
        <w:rPr>
          <w:b/>
          <w:lang w:val="vi"/>
        </w:rPr>
        <w:t>Question 11.</w:t>
      </w:r>
      <w:r w:rsidRPr="000B611F">
        <w:rPr>
          <w:b/>
          <w:lang w:val="vi"/>
        </w:rPr>
        <w:tab/>
        <w:t xml:space="preserve">A. </w:t>
      </w:r>
      <w:r w:rsidRPr="000B611F">
        <w:rPr>
          <w:lang w:val="vi"/>
        </w:rPr>
        <w:t>take on</w:t>
      </w:r>
      <w:r w:rsidRPr="000B611F">
        <w:rPr>
          <w:lang w:val="vi"/>
        </w:rPr>
        <w:tab/>
      </w:r>
      <w:r w:rsidRPr="000B611F">
        <w:rPr>
          <w:b/>
          <w:lang w:val="vi"/>
        </w:rPr>
        <w:t xml:space="preserve">B. </w:t>
      </w:r>
      <w:r w:rsidRPr="000B611F">
        <w:rPr>
          <w:lang w:val="vi"/>
        </w:rPr>
        <w:t>put out</w:t>
      </w:r>
      <w:r w:rsidRPr="000B611F">
        <w:rPr>
          <w:lang w:val="vi"/>
        </w:rPr>
        <w:tab/>
      </w:r>
      <w:r w:rsidRPr="000B611F">
        <w:rPr>
          <w:b/>
          <w:lang w:val="vi"/>
        </w:rPr>
        <w:t xml:space="preserve">C. </w:t>
      </w:r>
      <w:r w:rsidRPr="000B611F">
        <w:rPr>
          <w:lang w:val="vi"/>
        </w:rPr>
        <w:t>pass down</w:t>
      </w:r>
      <w:r w:rsidRPr="000B611F">
        <w:rPr>
          <w:lang w:val="vi"/>
        </w:rPr>
        <w:tab/>
      </w:r>
      <w:r w:rsidRPr="000B611F">
        <w:rPr>
          <w:b/>
          <w:lang w:val="vi"/>
        </w:rPr>
        <w:t xml:space="preserve">D. </w:t>
      </w:r>
      <w:r w:rsidRPr="000B611F">
        <w:rPr>
          <w:lang w:val="vi"/>
        </w:rPr>
        <w:t xml:space="preserve">give off </w:t>
      </w:r>
    </w:p>
    <w:p w14:paraId="66A6C9F9" w14:textId="724EC5AD" w:rsidR="000B611F" w:rsidRPr="000B611F" w:rsidRDefault="000B611F" w:rsidP="000B611F">
      <w:pPr>
        <w:tabs>
          <w:tab w:val="left" w:pos="1418"/>
          <w:tab w:val="left" w:pos="3402"/>
          <w:tab w:val="left" w:pos="5670"/>
          <w:tab w:val="left" w:pos="7938"/>
        </w:tabs>
        <w:rPr>
          <w:lang w:val="vi"/>
        </w:rPr>
      </w:pPr>
      <w:r w:rsidRPr="000B611F">
        <w:rPr>
          <w:b/>
          <w:lang w:val="vi"/>
        </w:rPr>
        <w:t>Question 12.</w:t>
      </w:r>
      <w:r w:rsidRPr="000B611F">
        <w:rPr>
          <w:b/>
          <w:lang w:val="vi"/>
        </w:rPr>
        <w:tab/>
        <w:t xml:space="preserve">A. </w:t>
      </w:r>
      <w:r w:rsidRPr="000B611F">
        <w:rPr>
          <w:lang w:val="vi"/>
        </w:rPr>
        <w:t>recognise</w:t>
      </w:r>
      <w:r w:rsidRPr="000B611F">
        <w:rPr>
          <w:lang w:val="vi"/>
        </w:rPr>
        <w:tab/>
      </w:r>
      <w:r w:rsidRPr="000B611F">
        <w:rPr>
          <w:b/>
          <w:lang w:val="vi"/>
        </w:rPr>
        <w:t xml:space="preserve">B. </w:t>
      </w:r>
      <w:r w:rsidRPr="000B611F">
        <w:rPr>
          <w:lang w:val="vi"/>
        </w:rPr>
        <w:t>appreciate</w:t>
      </w:r>
      <w:r w:rsidRPr="000B611F">
        <w:rPr>
          <w:lang w:val="vi"/>
        </w:rPr>
        <w:tab/>
      </w:r>
      <w:r w:rsidRPr="000B611F">
        <w:rPr>
          <w:b/>
          <w:lang w:val="vi"/>
        </w:rPr>
        <w:t xml:space="preserve">C. </w:t>
      </w:r>
      <w:r w:rsidRPr="000B611F">
        <w:rPr>
          <w:lang w:val="vi"/>
        </w:rPr>
        <w:t>contribute</w:t>
      </w:r>
      <w:r w:rsidRPr="000B611F">
        <w:rPr>
          <w:lang w:val="vi"/>
        </w:rPr>
        <w:tab/>
      </w:r>
      <w:r w:rsidRPr="000B611F">
        <w:rPr>
          <w:b/>
          <w:lang w:val="vi"/>
        </w:rPr>
        <w:t xml:space="preserve">D. </w:t>
      </w:r>
      <w:r w:rsidRPr="000B611F">
        <w:rPr>
          <w:lang w:val="vi"/>
        </w:rPr>
        <w:t>integrate</w:t>
      </w:r>
    </w:p>
    <w:p w14:paraId="279F50B7" w14:textId="77777777" w:rsidR="000B611F" w:rsidRPr="000B611F" w:rsidRDefault="000B611F" w:rsidP="000B611F">
      <w:pPr>
        <w:rPr>
          <w:b/>
          <w:i/>
          <w:lang w:val="vi"/>
        </w:rPr>
      </w:pPr>
      <w:r w:rsidRPr="000B611F">
        <w:rPr>
          <w:b/>
          <w:i/>
          <w:lang w:val="vi"/>
        </w:rPr>
        <w:t>Mark the letter A, B, C or D to indicate the best arrangement of utterances or sentences to make a meaningful exchange or text in each of the following questions from 13 to 17.</w:t>
      </w:r>
    </w:p>
    <w:p w14:paraId="25E84E9B" w14:textId="77777777" w:rsidR="000B611F" w:rsidRPr="000B611F" w:rsidRDefault="000B611F" w:rsidP="000B611F">
      <w:pPr>
        <w:rPr>
          <w:b/>
          <w:lang w:val="vi"/>
        </w:rPr>
      </w:pPr>
      <w:r w:rsidRPr="000B611F">
        <w:rPr>
          <w:b/>
          <w:lang w:val="vi"/>
        </w:rPr>
        <w:t>Question 13.</w:t>
      </w:r>
    </w:p>
    <w:p w14:paraId="5C1C46C8" w14:textId="77777777" w:rsidR="000B611F" w:rsidRPr="000B611F" w:rsidRDefault="000B611F" w:rsidP="000B611F">
      <w:pPr>
        <w:rPr>
          <w:lang w:val="vi"/>
        </w:rPr>
      </w:pPr>
      <w:r w:rsidRPr="000B611F">
        <w:rPr>
          <w:b/>
          <w:lang w:val="vi"/>
        </w:rPr>
        <w:t xml:space="preserve">a. </w:t>
      </w:r>
      <w:r w:rsidRPr="000B611F">
        <w:rPr>
          <w:lang w:val="vi"/>
        </w:rPr>
        <w:t>Reflecting on the event, I realise how such initiatives can inspire students to embrace eco-conscious habits.</w:t>
      </w:r>
    </w:p>
    <w:p w14:paraId="43D44285" w14:textId="77777777" w:rsidR="000B611F" w:rsidRPr="000B611F" w:rsidRDefault="000B611F" w:rsidP="000B611F">
      <w:pPr>
        <w:rPr>
          <w:lang w:val="vi"/>
        </w:rPr>
      </w:pPr>
      <w:r w:rsidRPr="000B611F">
        <w:rPr>
          <w:b/>
          <w:lang w:val="vi"/>
        </w:rPr>
        <w:t xml:space="preserve">b. </w:t>
      </w:r>
      <w:r w:rsidRPr="000B611F">
        <w:rPr>
          <w:lang w:val="vi"/>
        </w:rPr>
        <w:t>Participating in the green fashion competition at my school was a transformative experience.</w:t>
      </w:r>
    </w:p>
    <w:p w14:paraId="4108B651" w14:textId="77777777" w:rsidR="000B611F" w:rsidRPr="000B611F" w:rsidRDefault="000B611F" w:rsidP="000B611F">
      <w:pPr>
        <w:rPr>
          <w:lang w:val="vi"/>
        </w:rPr>
      </w:pPr>
      <w:r w:rsidRPr="000B611F">
        <w:rPr>
          <w:b/>
          <w:lang w:val="vi"/>
        </w:rPr>
        <w:lastRenderedPageBreak/>
        <w:t xml:space="preserve">c. </w:t>
      </w:r>
      <w:r w:rsidRPr="000B611F">
        <w:rPr>
          <w:lang w:val="vi"/>
        </w:rPr>
        <w:t>My team, inspired by the theme of "nature’s resilience," crafted an ensemble adorned with leaves and old fabric, which garnered much admiration.</w:t>
      </w:r>
    </w:p>
    <w:p w14:paraId="06471EA4" w14:textId="77777777" w:rsidR="000B611F" w:rsidRPr="000B611F" w:rsidRDefault="000B611F" w:rsidP="000B611F">
      <w:pPr>
        <w:rPr>
          <w:lang w:val="vi"/>
        </w:rPr>
      </w:pPr>
      <w:r w:rsidRPr="000B611F">
        <w:rPr>
          <w:b/>
          <w:lang w:val="vi"/>
        </w:rPr>
        <w:t xml:space="preserve">d. </w:t>
      </w:r>
      <w:r w:rsidRPr="000B611F">
        <w:rPr>
          <w:lang w:val="vi"/>
        </w:rPr>
        <w:t>Through the project, we not only honed our design skills but also deepened our understanding of environmental issues.</w:t>
      </w:r>
    </w:p>
    <w:p w14:paraId="716F2B8D" w14:textId="77777777" w:rsidR="000B611F" w:rsidRPr="000B611F" w:rsidRDefault="000B611F" w:rsidP="000B611F">
      <w:pPr>
        <w:rPr>
          <w:lang w:val="vi"/>
        </w:rPr>
      </w:pPr>
      <w:r w:rsidRPr="000B611F">
        <w:rPr>
          <w:b/>
          <w:lang w:val="vi"/>
        </w:rPr>
        <w:t xml:space="preserve">e. </w:t>
      </w:r>
      <w:r w:rsidRPr="000B611F">
        <w:rPr>
          <w:lang w:val="vi"/>
        </w:rPr>
        <w:t>Designed to promote sustainability, the competition challenged us to create outfits from recycled materials, sparking a wave of creativity among participants.</w:t>
      </w:r>
    </w:p>
    <w:p w14:paraId="50E6C658"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e – c – d – b – a</w:t>
      </w:r>
      <w:r w:rsidRPr="000B611F">
        <w:rPr>
          <w:lang w:val="vi"/>
        </w:rPr>
        <w:tab/>
      </w:r>
      <w:r w:rsidRPr="000B611F">
        <w:rPr>
          <w:b/>
          <w:lang w:val="vi"/>
        </w:rPr>
        <w:t xml:space="preserve">B. </w:t>
      </w:r>
      <w:r w:rsidRPr="000B611F">
        <w:rPr>
          <w:lang w:val="vi"/>
        </w:rPr>
        <w:t>d – c – b – e – a</w:t>
      </w:r>
      <w:r w:rsidRPr="000B611F">
        <w:rPr>
          <w:lang w:val="vi"/>
        </w:rPr>
        <w:tab/>
      </w:r>
      <w:r w:rsidRPr="000B611F">
        <w:rPr>
          <w:b/>
          <w:lang w:val="vi"/>
        </w:rPr>
        <w:t xml:space="preserve">C. </w:t>
      </w:r>
      <w:r w:rsidRPr="000B611F">
        <w:rPr>
          <w:lang w:val="vi"/>
        </w:rPr>
        <w:t>b – e – c – d – a</w:t>
      </w:r>
      <w:r w:rsidRPr="000B611F">
        <w:rPr>
          <w:lang w:val="vi"/>
        </w:rPr>
        <w:tab/>
      </w:r>
      <w:r w:rsidRPr="000B611F">
        <w:rPr>
          <w:b/>
          <w:lang w:val="vi"/>
        </w:rPr>
        <w:t xml:space="preserve">D. </w:t>
      </w:r>
      <w:r w:rsidRPr="000B611F">
        <w:rPr>
          <w:lang w:val="vi"/>
        </w:rPr>
        <w:t>c – d – e – b – a</w:t>
      </w:r>
    </w:p>
    <w:p w14:paraId="4053FD34" w14:textId="77777777" w:rsidR="000B611F" w:rsidRPr="000B611F" w:rsidRDefault="000B611F" w:rsidP="000B611F">
      <w:pPr>
        <w:tabs>
          <w:tab w:val="left" w:pos="284"/>
          <w:tab w:val="left" w:pos="2835"/>
          <w:tab w:val="left" w:pos="5387"/>
          <w:tab w:val="left" w:pos="7938"/>
        </w:tabs>
        <w:rPr>
          <w:b/>
          <w:lang w:val="vi"/>
        </w:rPr>
      </w:pPr>
      <w:r w:rsidRPr="000B611F">
        <w:rPr>
          <w:b/>
          <w:lang w:val="vi"/>
        </w:rPr>
        <w:t>Question 14.</w:t>
      </w:r>
    </w:p>
    <w:p w14:paraId="7125888F"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Mai: I agree. Those who embrace lifelong learning are more likely to adapt to changes and succeed.</w:t>
      </w:r>
    </w:p>
    <w:p w14:paraId="47F4B987"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b. </w:t>
      </w:r>
      <w:r w:rsidRPr="000B611F">
        <w:rPr>
          <w:lang w:val="vi"/>
        </w:rPr>
        <w:t>Tung: It also keeps life exciting, don’t you think? Exploring new areas constantly is so rewarding.</w:t>
      </w:r>
    </w:p>
    <w:p w14:paraId="127E5952"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c. </w:t>
      </w:r>
      <w:r w:rsidRPr="000B611F">
        <w:rPr>
          <w:lang w:val="vi"/>
        </w:rPr>
        <w:t>Tung: I think it’s essential in today’s world. Skills and knowledge become outdated so quickly.</w:t>
      </w:r>
    </w:p>
    <w:p w14:paraId="14355A23"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d. </w:t>
      </w:r>
      <w:r w:rsidRPr="000B611F">
        <w:rPr>
          <w:lang w:val="vi"/>
        </w:rPr>
        <w:t>Mai: What’s your opinion on lifelong learning?</w:t>
      </w:r>
    </w:p>
    <w:p w14:paraId="5DCF9ECB"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e. </w:t>
      </w:r>
      <w:r w:rsidRPr="000B611F">
        <w:rPr>
          <w:lang w:val="vi"/>
        </w:rPr>
        <w:t>Mai: Lifelong learning is like investing in yourself, and that’s always worth it.</w:t>
      </w:r>
    </w:p>
    <w:p w14:paraId="010BC6CA"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d – c – a – b – e</w:t>
      </w:r>
      <w:r w:rsidRPr="000B611F">
        <w:rPr>
          <w:lang w:val="vi"/>
        </w:rPr>
        <w:tab/>
      </w:r>
      <w:r w:rsidRPr="000B611F">
        <w:rPr>
          <w:b/>
          <w:lang w:val="vi"/>
        </w:rPr>
        <w:t xml:space="preserve">B. </w:t>
      </w:r>
      <w:r w:rsidRPr="000B611F">
        <w:rPr>
          <w:lang w:val="vi"/>
        </w:rPr>
        <w:t>d – b – a – c – e</w:t>
      </w:r>
      <w:r w:rsidRPr="000B611F">
        <w:rPr>
          <w:lang w:val="vi"/>
        </w:rPr>
        <w:tab/>
      </w:r>
      <w:r w:rsidRPr="000B611F">
        <w:rPr>
          <w:b/>
          <w:lang w:val="vi"/>
        </w:rPr>
        <w:t xml:space="preserve">C. </w:t>
      </w:r>
      <w:r w:rsidRPr="000B611F">
        <w:rPr>
          <w:lang w:val="vi"/>
        </w:rPr>
        <w:t>e – b – a – c – d</w:t>
      </w:r>
      <w:r w:rsidRPr="000B611F">
        <w:rPr>
          <w:lang w:val="vi"/>
        </w:rPr>
        <w:tab/>
      </w:r>
      <w:r w:rsidRPr="000B611F">
        <w:rPr>
          <w:b/>
          <w:lang w:val="vi"/>
        </w:rPr>
        <w:t xml:space="preserve">D. </w:t>
      </w:r>
      <w:r w:rsidRPr="000B611F">
        <w:rPr>
          <w:lang w:val="vi"/>
        </w:rPr>
        <w:t>e – c – a – b – d</w:t>
      </w:r>
    </w:p>
    <w:p w14:paraId="3BD5DC38" w14:textId="77777777" w:rsidR="000B611F" w:rsidRPr="000B611F" w:rsidRDefault="000B611F" w:rsidP="000B611F">
      <w:pPr>
        <w:tabs>
          <w:tab w:val="left" w:pos="284"/>
          <w:tab w:val="left" w:pos="2835"/>
          <w:tab w:val="left" w:pos="5387"/>
          <w:tab w:val="left" w:pos="7938"/>
        </w:tabs>
        <w:rPr>
          <w:b/>
          <w:lang w:val="vi"/>
        </w:rPr>
      </w:pPr>
      <w:r w:rsidRPr="000B611F">
        <w:rPr>
          <w:b/>
          <w:lang w:val="vi"/>
        </w:rPr>
        <w:t>Question 15.</w:t>
      </w:r>
    </w:p>
    <w:p w14:paraId="166E29F6"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Minh: Hi, Linh. I’m just adding a few images to make them more engaging. Have you practised your part?</w:t>
      </w:r>
    </w:p>
    <w:p w14:paraId="1B4C8A9A"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b. </w:t>
      </w:r>
      <w:r w:rsidRPr="000B611F">
        <w:rPr>
          <w:lang w:val="vi"/>
        </w:rPr>
        <w:t>Linh: Hi, Minh, have you finished preparing the slides for our presentation tomorrow?</w:t>
      </w:r>
    </w:p>
    <w:p w14:paraId="626DED51"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c. </w:t>
      </w:r>
      <w:r w:rsidRPr="000B611F">
        <w:rPr>
          <w:lang w:val="vi"/>
        </w:rPr>
        <w:t>Linh: Not yet, but I’ll go over it tonight to make sure everything flows smoothly.</w:t>
      </w:r>
    </w:p>
    <w:p w14:paraId="2E361F2F"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a – c – b</w:t>
      </w:r>
      <w:r w:rsidRPr="000B611F">
        <w:rPr>
          <w:lang w:val="vi"/>
        </w:rPr>
        <w:tab/>
      </w:r>
      <w:r w:rsidRPr="000B611F">
        <w:rPr>
          <w:b/>
          <w:lang w:val="vi"/>
        </w:rPr>
        <w:t xml:space="preserve">B. </w:t>
      </w:r>
      <w:r w:rsidRPr="000B611F">
        <w:rPr>
          <w:lang w:val="vi"/>
        </w:rPr>
        <w:t>c – a – b</w:t>
      </w:r>
      <w:r w:rsidRPr="000B611F">
        <w:rPr>
          <w:lang w:val="vi"/>
        </w:rPr>
        <w:tab/>
      </w:r>
      <w:r w:rsidRPr="000B611F">
        <w:rPr>
          <w:b/>
          <w:lang w:val="vi"/>
        </w:rPr>
        <w:t xml:space="preserve">C. </w:t>
      </w:r>
      <w:r w:rsidRPr="000B611F">
        <w:rPr>
          <w:lang w:val="vi"/>
        </w:rPr>
        <w:t>c – b – a</w:t>
      </w:r>
      <w:r w:rsidRPr="000B611F">
        <w:rPr>
          <w:lang w:val="vi"/>
        </w:rPr>
        <w:tab/>
      </w:r>
      <w:r w:rsidRPr="000B611F">
        <w:rPr>
          <w:b/>
          <w:lang w:val="vi"/>
        </w:rPr>
        <w:t xml:space="preserve">D. </w:t>
      </w:r>
      <w:r w:rsidRPr="000B611F">
        <w:rPr>
          <w:lang w:val="vi"/>
        </w:rPr>
        <w:t>b – a – c</w:t>
      </w:r>
    </w:p>
    <w:p w14:paraId="6D5710FC" w14:textId="77777777" w:rsidR="000B611F" w:rsidRPr="000B611F" w:rsidRDefault="000B611F" w:rsidP="000B611F">
      <w:pPr>
        <w:tabs>
          <w:tab w:val="left" w:pos="284"/>
          <w:tab w:val="left" w:pos="2835"/>
          <w:tab w:val="left" w:pos="5387"/>
          <w:tab w:val="left" w:pos="7938"/>
        </w:tabs>
        <w:rPr>
          <w:b/>
          <w:lang w:val="vi"/>
        </w:rPr>
      </w:pPr>
      <w:r w:rsidRPr="000B611F">
        <w:rPr>
          <w:b/>
          <w:lang w:val="vi"/>
        </w:rPr>
        <w:t>Question 16.</w:t>
      </w:r>
    </w:p>
    <w:p w14:paraId="40337541"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Such efforts not only enhanced the learning environment but also inspired the Hmong community to value education as a tool for progress.</w:t>
      </w:r>
    </w:p>
    <w:p w14:paraId="11261310"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b. </w:t>
      </w:r>
      <w:r w:rsidRPr="000B611F">
        <w:rPr>
          <w:lang w:val="vi"/>
        </w:rPr>
        <w:t>Despite the programme’s efforts to provide solar-powered lights and textbooks, its limited funding prevented many villages in Ha Giang from benefiting equally.</w:t>
      </w:r>
    </w:p>
    <w:p w14:paraId="7CB5F51F"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c. </w:t>
      </w:r>
      <w:r w:rsidRPr="000B611F">
        <w:rPr>
          <w:lang w:val="vi"/>
        </w:rPr>
        <w:t>The resources provided, such as solar-powered lights and textbooks, enabled students to continue their studies despite the area's limited infrastructure.</w:t>
      </w:r>
    </w:p>
    <w:p w14:paraId="6B899BD2"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d. </w:t>
      </w:r>
      <w:r w:rsidRPr="000B611F">
        <w:rPr>
          <w:lang w:val="vi"/>
        </w:rPr>
        <w:t>Designed to improve access to education, the initiative provided essential school supplies, renovated classrooms in Dong Van District, and trained teachers to address the unique challenges of the region.</w:t>
      </w:r>
    </w:p>
    <w:p w14:paraId="192BC758"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e. </w:t>
      </w:r>
      <w:r w:rsidRPr="000B611F">
        <w:rPr>
          <w:lang w:val="vi"/>
        </w:rPr>
        <w:t>The "Bright Futures" educational programme in Ha Giang, a remote mountainous province in Vietnam, has brought transformative opportunities to local children.</w:t>
      </w:r>
    </w:p>
    <w:p w14:paraId="3F8B3EC7"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e – b – c – a – d</w:t>
      </w:r>
      <w:r w:rsidRPr="000B611F">
        <w:rPr>
          <w:lang w:val="vi"/>
        </w:rPr>
        <w:tab/>
      </w:r>
      <w:r w:rsidRPr="000B611F">
        <w:rPr>
          <w:b/>
          <w:lang w:val="vi"/>
        </w:rPr>
        <w:t xml:space="preserve">B. </w:t>
      </w:r>
      <w:r w:rsidRPr="000B611F">
        <w:rPr>
          <w:lang w:val="vi"/>
        </w:rPr>
        <w:t>e – a – c – b – d</w:t>
      </w:r>
      <w:r w:rsidRPr="000B611F">
        <w:rPr>
          <w:lang w:val="vi"/>
        </w:rPr>
        <w:tab/>
      </w:r>
      <w:r w:rsidRPr="000B611F">
        <w:rPr>
          <w:b/>
          <w:lang w:val="vi"/>
        </w:rPr>
        <w:t xml:space="preserve">C. </w:t>
      </w:r>
      <w:r w:rsidRPr="000B611F">
        <w:rPr>
          <w:lang w:val="vi"/>
        </w:rPr>
        <w:t>e – d – a – c – b</w:t>
      </w:r>
      <w:r w:rsidRPr="000B611F">
        <w:rPr>
          <w:lang w:val="vi"/>
        </w:rPr>
        <w:tab/>
      </w:r>
      <w:r w:rsidRPr="000B611F">
        <w:rPr>
          <w:b/>
          <w:lang w:val="vi"/>
        </w:rPr>
        <w:t xml:space="preserve">D. </w:t>
      </w:r>
      <w:r w:rsidRPr="000B611F">
        <w:rPr>
          <w:lang w:val="vi"/>
        </w:rPr>
        <w:t>e – c – d – b – a</w:t>
      </w:r>
    </w:p>
    <w:p w14:paraId="78430C37" w14:textId="77777777" w:rsidR="000B611F" w:rsidRPr="000B611F" w:rsidRDefault="000B611F" w:rsidP="000B611F">
      <w:pPr>
        <w:tabs>
          <w:tab w:val="left" w:pos="284"/>
          <w:tab w:val="left" w:pos="2835"/>
          <w:tab w:val="left" w:pos="5387"/>
          <w:tab w:val="left" w:pos="7938"/>
        </w:tabs>
        <w:rPr>
          <w:b/>
          <w:lang w:val="vi"/>
        </w:rPr>
      </w:pPr>
      <w:r w:rsidRPr="000B611F">
        <w:rPr>
          <w:b/>
          <w:lang w:val="vi"/>
        </w:rPr>
        <w:t>Question 17.</w:t>
      </w:r>
    </w:p>
    <w:p w14:paraId="3F388461" w14:textId="77777777" w:rsidR="000B611F" w:rsidRPr="000B611F" w:rsidRDefault="000B611F" w:rsidP="000B611F">
      <w:pPr>
        <w:tabs>
          <w:tab w:val="left" w:pos="284"/>
          <w:tab w:val="left" w:pos="2835"/>
          <w:tab w:val="left" w:pos="5387"/>
          <w:tab w:val="left" w:pos="7938"/>
        </w:tabs>
        <w:rPr>
          <w:lang w:val="vi"/>
        </w:rPr>
      </w:pPr>
      <w:r w:rsidRPr="000B611F">
        <w:rPr>
          <w:lang w:val="vi"/>
        </w:rPr>
        <w:t>Dear Mom and Dad,</w:t>
      </w:r>
    </w:p>
    <w:p w14:paraId="763B5460"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Being at the army camp has been an incredible experience so far.</w:t>
      </w:r>
    </w:p>
    <w:p w14:paraId="5D20F097"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b. </w:t>
      </w:r>
      <w:r w:rsidRPr="000B611F">
        <w:rPr>
          <w:lang w:val="vi"/>
        </w:rPr>
        <w:t>This training has shown me the importance of teamwork, as we rely on each other to succeed.</w:t>
      </w:r>
    </w:p>
    <w:p w14:paraId="53BACBA9"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c. </w:t>
      </w:r>
      <w:r w:rsidRPr="000B611F">
        <w:rPr>
          <w:lang w:val="vi"/>
        </w:rPr>
        <w:t>The daily drills and exercises have pushed me out of my comfort zone, but these routines are helping me build both strength and discipline.</w:t>
      </w:r>
    </w:p>
    <w:p w14:paraId="4024076F"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d. </w:t>
      </w:r>
      <w:r w:rsidRPr="000B611F">
        <w:rPr>
          <w:lang w:val="vi"/>
        </w:rPr>
        <w:t>I can’t wait to share more stories with you when I get home.</w:t>
      </w:r>
    </w:p>
    <w:p w14:paraId="413DFC86"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e. </w:t>
      </w:r>
      <w:r w:rsidRPr="000B611F">
        <w:rPr>
          <w:lang w:val="vi"/>
        </w:rPr>
        <w:t>Yesterday, we learned to set up tents and navigate using a compass, which were skills I had never tried before.</w:t>
      </w:r>
    </w:p>
    <w:p w14:paraId="020D7A4C" w14:textId="77777777" w:rsidR="000B611F" w:rsidRPr="000B611F" w:rsidRDefault="000B611F" w:rsidP="000B611F">
      <w:pPr>
        <w:tabs>
          <w:tab w:val="left" w:pos="284"/>
          <w:tab w:val="left" w:pos="2835"/>
          <w:tab w:val="left" w:pos="5387"/>
          <w:tab w:val="left" w:pos="7938"/>
        </w:tabs>
        <w:rPr>
          <w:lang w:val="vi"/>
        </w:rPr>
      </w:pPr>
      <w:r w:rsidRPr="000B611F">
        <w:rPr>
          <w:lang w:val="vi"/>
        </w:rPr>
        <w:t>Love, Martin</w:t>
      </w:r>
    </w:p>
    <w:p w14:paraId="5A197260"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e – d – b – c – a</w:t>
      </w:r>
      <w:r w:rsidRPr="000B611F">
        <w:rPr>
          <w:lang w:val="vi"/>
        </w:rPr>
        <w:tab/>
      </w:r>
      <w:r w:rsidRPr="000B611F">
        <w:rPr>
          <w:b/>
          <w:lang w:val="vi"/>
        </w:rPr>
        <w:t xml:space="preserve">B. </w:t>
      </w:r>
      <w:r w:rsidRPr="000B611F">
        <w:rPr>
          <w:lang w:val="vi"/>
        </w:rPr>
        <w:t>d – c – b – e – a</w:t>
      </w:r>
      <w:r w:rsidRPr="000B611F">
        <w:rPr>
          <w:lang w:val="vi"/>
        </w:rPr>
        <w:tab/>
      </w:r>
      <w:r w:rsidRPr="000B611F">
        <w:rPr>
          <w:b/>
          <w:lang w:val="vi"/>
        </w:rPr>
        <w:t xml:space="preserve">C. </w:t>
      </w:r>
      <w:r w:rsidRPr="000B611F">
        <w:rPr>
          <w:lang w:val="vi"/>
        </w:rPr>
        <w:t>b – e – a – d – c</w:t>
      </w:r>
      <w:r w:rsidRPr="000B611F">
        <w:rPr>
          <w:lang w:val="vi"/>
        </w:rPr>
        <w:tab/>
      </w:r>
      <w:r w:rsidRPr="000B611F">
        <w:rPr>
          <w:b/>
          <w:lang w:val="vi"/>
        </w:rPr>
        <w:t xml:space="preserve">D. </w:t>
      </w:r>
      <w:r w:rsidRPr="000B611F">
        <w:rPr>
          <w:lang w:val="vi"/>
        </w:rPr>
        <w:t>a – c – e – b – d</w:t>
      </w:r>
    </w:p>
    <w:p w14:paraId="1D45B2A2" w14:textId="77777777" w:rsidR="000B611F" w:rsidRPr="000B611F" w:rsidRDefault="000B611F" w:rsidP="000B611F">
      <w:pPr>
        <w:rPr>
          <w:lang w:val="vi"/>
        </w:rPr>
      </w:pPr>
    </w:p>
    <w:p w14:paraId="15E2AE98" w14:textId="77777777" w:rsidR="000B611F" w:rsidRPr="000B611F" w:rsidRDefault="000B611F" w:rsidP="000B611F">
      <w:pPr>
        <w:rPr>
          <w:b/>
          <w:i/>
          <w:lang w:val="vi"/>
        </w:rPr>
      </w:pPr>
      <w:r w:rsidRPr="000B611F">
        <w:rPr>
          <w:b/>
          <w:i/>
          <w:lang w:val="vi"/>
        </w:rPr>
        <w:t>Read the following passage about Vietnamese customs and cultures and mark the letter A, B, C, or D to indicate the correct option that best fits each of the numbered blanks from 18 to 22.</w:t>
      </w:r>
    </w:p>
    <w:p w14:paraId="3450CA79" w14:textId="77777777" w:rsidR="000B611F" w:rsidRPr="000B611F" w:rsidRDefault="000B611F" w:rsidP="000B611F">
      <w:pPr>
        <w:rPr>
          <w:lang w:val="vi"/>
        </w:rPr>
      </w:pPr>
      <w:r w:rsidRPr="000B611F">
        <w:rPr>
          <w:lang w:val="vi"/>
        </w:rPr>
        <w:lastRenderedPageBreak/>
        <w:t>Air conditioners, invented to regulate indoor temperatures, have become an essential part of modern life. These devices, (18) _______ , not only cool the air but also improve overall air quality by filtering dust and allergens.</w:t>
      </w:r>
    </w:p>
    <w:p w14:paraId="1A7441DA" w14:textId="77777777" w:rsidR="000B611F" w:rsidRPr="000B611F" w:rsidRDefault="000B611F" w:rsidP="000B611F">
      <w:pPr>
        <w:rPr>
          <w:lang w:val="vi"/>
        </w:rPr>
      </w:pPr>
      <w:r w:rsidRPr="000B611F">
        <w:rPr>
          <w:lang w:val="vi"/>
        </w:rPr>
        <w:t>Reducing indoor humidity levels, (19) _______ , which, in turn, enhance productivity and well-being. However, their widespread use has led to significant energy consumption, contributing to environmental challenges.</w:t>
      </w:r>
    </w:p>
    <w:p w14:paraId="790EFD04" w14:textId="77777777" w:rsidR="000B611F" w:rsidRPr="000B611F" w:rsidRDefault="000B611F" w:rsidP="000B611F">
      <w:pPr>
        <w:rPr>
          <w:lang w:val="vi"/>
        </w:rPr>
      </w:pPr>
      <w:r w:rsidRPr="000B611F">
        <w:rPr>
          <w:lang w:val="vi"/>
        </w:rPr>
        <w:t>(20) _______ , modern air conditioners are built with energy-saving technologies, making them more sustainable than earlier models. In some homes, faulty units are repaired by professionals to ensure proper functionality, highlighting the reliance on expert maintenance for their upkeep.</w:t>
      </w:r>
    </w:p>
    <w:p w14:paraId="4F0D84D4" w14:textId="77777777" w:rsidR="000B611F" w:rsidRPr="000B611F" w:rsidRDefault="000B611F" w:rsidP="000B611F">
      <w:pPr>
        <w:rPr>
          <w:lang w:val="vi"/>
        </w:rPr>
      </w:pPr>
      <w:r w:rsidRPr="000B611F">
        <w:rPr>
          <w:lang w:val="vi"/>
        </w:rPr>
        <w:t>While providing much-needed comfort, air conditioners also contribute significantly to environmental challenges, primarily through energy consumption and greenhouse gas emissions caused by refrigerants. To mitigate these impacts, (21) _______ . Encouraging habits that reduce energy use, such as setting optimal temperatures and ensuring proper maintenance, (22) _______ . By making informed choices, users can balance the convenience of air conditioning with the need to protect the environment for future generations.</w:t>
      </w:r>
    </w:p>
    <w:p w14:paraId="54AD94F4" w14:textId="77777777" w:rsidR="000B611F" w:rsidRPr="000B611F" w:rsidRDefault="000B611F" w:rsidP="000B611F">
      <w:pPr>
        <w:rPr>
          <w:b/>
          <w:lang w:val="vi"/>
        </w:rPr>
      </w:pPr>
      <w:r w:rsidRPr="000B611F">
        <w:rPr>
          <w:b/>
          <w:lang w:val="vi"/>
        </w:rPr>
        <w:t>Question 18.</w:t>
      </w:r>
    </w:p>
    <w:p w14:paraId="2238299D" w14:textId="77777777" w:rsidR="000B611F" w:rsidRPr="000B611F" w:rsidRDefault="000B611F" w:rsidP="000B611F">
      <w:pPr>
        <w:rPr>
          <w:lang w:val="vi"/>
        </w:rPr>
      </w:pPr>
      <w:r w:rsidRPr="000B611F">
        <w:rPr>
          <w:b/>
          <w:lang w:val="vi"/>
        </w:rPr>
        <w:t xml:space="preserve">A. </w:t>
      </w:r>
      <w:r w:rsidRPr="000B611F">
        <w:rPr>
          <w:lang w:val="vi"/>
        </w:rPr>
        <w:t>have seen remarkable progress in efficiency over time</w:t>
      </w:r>
    </w:p>
    <w:p w14:paraId="5FA11EC3" w14:textId="77777777" w:rsidR="000B611F" w:rsidRPr="000B611F" w:rsidRDefault="000B611F" w:rsidP="000B611F">
      <w:pPr>
        <w:rPr>
          <w:lang w:val="vi"/>
        </w:rPr>
      </w:pPr>
      <w:r w:rsidRPr="000B611F">
        <w:rPr>
          <w:b/>
          <w:lang w:val="vi"/>
        </w:rPr>
        <w:t xml:space="preserve">B. </w:t>
      </w:r>
      <w:r w:rsidRPr="000B611F">
        <w:rPr>
          <w:lang w:val="vi"/>
        </w:rPr>
        <w:t>of which significant improvement in efficiency over time</w:t>
      </w:r>
    </w:p>
    <w:p w14:paraId="4325F78E" w14:textId="77777777" w:rsidR="000B611F" w:rsidRPr="000B611F" w:rsidRDefault="000B611F" w:rsidP="000B611F">
      <w:pPr>
        <w:rPr>
          <w:lang w:val="vi"/>
        </w:rPr>
      </w:pPr>
      <w:r w:rsidRPr="000B611F">
        <w:rPr>
          <w:b/>
          <w:lang w:val="vi"/>
        </w:rPr>
        <w:t xml:space="preserve">C. </w:t>
      </w:r>
      <w:r w:rsidRPr="000B611F">
        <w:rPr>
          <w:lang w:val="vi"/>
        </w:rPr>
        <w:t>whose efficiency has improved significantly over time</w:t>
      </w:r>
    </w:p>
    <w:p w14:paraId="2296DED3" w14:textId="77777777" w:rsidR="000B611F" w:rsidRPr="000B611F" w:rsidRDefault="000B611F" w:rsidP="000B611F">
      <w:pPr>
        <w:rPr>
          <w:lang w:val="vi"/>
        </w:rPr>
      </w:pPr>
      <w:r w:rsidRPr="000B611F">
        <w:rPr>
          <w:b/>
          <w:lang w:val="vi"/>
        </w:rPr>
        <w:t xml:space="preserve">D. </w:t>
      </w:r>
      <w:r w:rsidRPr="000B611F">
        <w:rPr>
          <w:lang w:val="vi"/>
        </w:rPr>
        <w:t>made noticeable progress in efficiency over time</w:t>
      </w:r>
    </w:p>
    <w:p w14:paraId="10EF0F22" w14:textId="77777777" w:rsidR="000B611F" w:rsidRPr="000B611F" w:rsidRDefault="000B611F" w:rsidP="000B611F">
      <w:pPr>
        <w:rPr>
          <w:b/>
          <w:lang w:val="vi"/>
        </w:rPr>
      </w:pPr>
      <w:r w:rsidRPr="000B611F">
        <w:rPr>
          <w:b/>
          <w:lang w:val="vi"/>
        </w:rPr>
        <w:t>Question 19.</w:t>
      </w:r>
    </w:p>
    <w:p w14:paraId="3E2453F5" w14:textId="77777777" w:rsidR="000B611F" w:rsidRPr="000B611F" w:rsidRDefault="000B611F" w:rsidP="000B611F">
      <w:pPr>
        <w:rPr>
          <w:lang w:val="vi"/>
        </w:rPr>
      </w:pPr>
      <w:r w:rsidRPr="000B611F">
        <w:rPr>
          <w:b/>
          <w:lang w:val="vi"/>
        </w:rPr>
        <w:t xml:space="preserve">A. </w:t>
      </w:r>
      <w:r w:rsidRPr="000B611F">
        <w:rPr>
          <w:lang w:val="vi"/>
        </w:rPr>
        <w:t>air conditioners create more comfortable living and working environments</w:t>
      </w:r>
    </w:p>
    <w:p w14:paraId="12B5B838" w14:textId="77777777" w:rsidR="000B611F" w:rsidRPr="000B611F" w:rsidRDefault="000B611F" w:rsidP="000B611F">
      <w:pPr>
        <w:rPr>
          <w:lang w:val="vi"/>
        </w:rPr>
      </w:pPr>
      <w:r w:rsidRPr="000B611F">
        <w:rPr>
          <w:b/>
          <w:lang w:val="vi"/>
        </w:rPr>
        <w:t xml:space="preserve">B. </w:t>
      </w:r>
      <w:r w:rsidRPr="000B611F">
        <w:rPr>
          <w:lang w:val="vi"/>
        </w:rPr>
        <w:t>living and working environments are created by comfortable air conditioners</w:t>
      </w:r>
    </w:p>
    <w:p w14:paraId="60690A7E" w14:textId="77777777" w:rsidR="000B611F" w:rsidRPr="000B611F" w:rsidRDefault="000B611F" w:rsidP="000B611F">
      <w:pPr>
        <w:rPr>
          <w:lang w:val="vi"/>
        </w:rPr>
      </w:pPr>
      <w:r w:rsidRPr="000B611F">
        <w:rPr>
          <w:b/>
          <w:lang w:val="vi"/>
        </w:rPr>
        <w:t xml:space="preserve">C. </w:t>
      </w:r>
      <w:r w:rsidRPr="000B611F">
        <w:rPr>
          <w:lang w:val="vi"/>
        </w:rPr>
        <w:t>creating living and working environments is comfortable thanks to air conditioners</w:t>
      </w:r>
    </w:p>
    <w:p w14:paraId="38C46EEC" w14:textId="77777777" w:rsidR="000B611F" w:rsidRPr="000B611F" w:rsidRDefault="000B611F" w:rsidP="000B611F">
      <w:pPr>
        <w:rPr>
          <w:lang w:val="vi"/>
        </w:rPr>
      </w:pPr>
      <w:r w:rsidRPr="000B611F">
        <w:rPr>
          <w:b/>
          <w:lang w:val="vi"/>
        </w:rPr>
        <w:t xml:space="preserve">D. </w:t>
      </w:r>
      <w:r w:rsidRPr="000B611F">
        <w:rPr>
          <w:lang w:val="vi"/>
        </w:rPr>
        <w:t>they create more comfortable living and working environments by air conditioners</w:t>
      </w:r>
    </w:p>
    <w:p w14:paraId="62E023D5" w14:textId="77777777" w:rsidR="000B611F" w:rsidRPr="000B611F" w:rsidRDefault="000B611F" w:rsidP="000B611F">
      <w:pPr>
        <w:rPr>
          <w:b/>
          <w:lang w:val="vi"/>
        </w:rPr>
      </w:pPr>
      <w:r w:rsidRPr="000B611F">
        <w:rPr>
          <w:b/>
          <w:lang w:val="vi"/>
        </w:rPr>
        <w:t>Question 20.</w:t>
      </w:r>
    </w:p>
    <w:p w14:paraId="4BCB82E3" w14:textId="77777777" w:rsidR="000B611F" w:rsidRPr="000B611F" w:rsidRDefault="000B611F" w:rsidP="000B611F">
      <w:pPr>
        <w:rPr>
          <w:lang w:val="vi"/>
        </w:rPr>
      </w:pPr>
      <w:r w:rsidRPr="000B611F">
        <w:rPr>
          <w:b/>
          <w:lang w:val="vi"/>
        </w:rPr>
        <w:t xml:space="preserve">A. </w:t>
      </w:r>
      <w:r w:rsidRPr="000B611F">
        <w:rPr>
          <w:lang w:val="vi"/>
        </w:rPr>
        <w:t>Meeting growing demands for comfort with its design</w:t>
      </w:r>
    </w:p>
    <w:p w14:paraId="59691681" w14:textId="77777777" w:rsidR="000B611F" w:rsidRPr="000B611F" w:rsidRDefault="000B611F" w:rsidP="000B611F">
      <w:pPr>
        <w:rPr>
          <w:lang w:val="vi"/>
        </w:rPr>
      </w:pPr>
      <w:r w:rsidRPr="000B611F">
        <w:rPr>
          <w:b/>
          <w:lang w:val="vi"/>
        </w:rPr>
        <w:t xml:space="preserve">B. </w:t>
      </w:r>
      <w:r w:rsidRPr="000B611F">
        <w:rPr>
          <w:lang w:val="vi"/>
        </w:rPr>
        <w:t>Having met demands for comfort by its design growth</w:t>
      </w:r>
    </w:p>
    <w:p w14:paraId="2F913D1D" w14:textId="77777777" w:rsidR="000B611F" w:rsidRPr="000B611F" w:rsidRDefault="000B611F" w:rsidP="000B611F">
      <w:pPr>
        <w:rPr>
          <w:lang w:val="vi"/>
        </w:rPr>
      </w:pPr>
      <w:r w:rsidRPr="000B611F">
        <w:rPr>
          <w:b/>
          <w:lang w:val="vi"/>
        </w:rPr>
        <w:t xml:space="preserve">C. </w:t>
      </w:r>
      <w:r w:rsidRPr="000B611F">
        <w:rPr>
          <w:lang w:val="vi"/>
        </w:rPr>
        <w:t>Designing for comfort to meet growing demands</w:t>
      </w:r>
    </w:p>
    <w:p w14:paraId="71E24ABD" w14:textId="77777777" w:rsidR="000B611F" w:rsidRPr="000B611F" w:rsidRDefault="000B611F" w:rsidP="000B611F">
      <w:pPr>
        <w:rPr>
          <w:lang w:val="vi"/>
        </w:rPr>
      </w:pPr>
      <w:r w:rsidRPr="000B611F">
        <w:rPr>
          <w:b/>
          <w:lang w:val="vi"/>
        </w:rPr>
        <w:t xml:space="preserve">D. </w:t>
      </w:r>
      <w:r w:rsidRPr="000B611F">
        <w:rPr>
          <w:lang w:val="vi"/>
        </w:rPr>
        <w:t>Designed to meet growing demands for comfort</w:t>
      </w:r>
    </w:p>
    <w:p w14:paraId="698120C1" w14:textId="77777777" w:rsidR="000B611F" w:rsidRPr="000B611F" w:rsidRDefault="000B611F" w:rsidP="000B611F">
      <w:pPr>
        <w:rPr>
          <w:b/>
          <w:lang w:val="vi"/>
        </w:rPr>
      </w:pPr>
      <w:r w:rsidRPr="000B611F">
        <w:rPr>
          <w:b/>
          <w:lang w:val="vi"/>
        </w:rPr>
        <w:t>Question 21.</w:t>
      </w:r>
    </w:p>
    <w:p w14:paraId="19D2808E" w14:textId="77777777" w:rsidR="000B611F" w:rsidRPr="000B611F" w:rsidRDefault="000B611F" w:rsidP="000B611F">
      <w:pPr>
        <w:rPr>
          <w:lang w:val="vi"/>
        </w:rPr>
      </w:pPr>
      <w:r w:rsidRPr="000B611F">
        <w:rPr>
          <w:b/>
          <w:lang w:val="vi"/>
        </w:rPr>
        <w:t xml:space="preserve">A. </w:t>
      </w:r>
      <w:r w:rsidRPr="000B611F">
        <w:rPr>
          <w:lang w:val="vi"/>
        </w:rPr>
        <w:t>utilising eco-friendly technologies is important without energy-efficient practices</w:t>
      </w:r>
    </w:p>
    <w:p w14:paraId="3B9A8567" w14:textId="77777777" w:rsidR="000B611F" w:rsidRPr="000B611F" w:rsidRDefault="000B611F" w:rsidP="000B611F">
      <w:pPr>
        <w:rPr>
          <w:lang w:val="vi"/>
        </w:rPr>
      </w:pPr>
      <w:r w:rsidRPr="000B611F">
        <w:rPr>
          <w:b/>
          <w:lang w:val="vi"/>
        </w:rPr>
        <w:t xml:space="preserve">B. </w:t>
      </w:r>
      <w:r w:rsidRPr="000B611F">
        <w:rPr>
          <w:lang w:val="vi"/>
        </w:rPr>
        <w:t>it is crucial to adopt energy-efficient practices and utilise eco-friendly technologies</w:t>
      </w:r>
    </w:p>
    <w:p w14:paraId="31FC94A3" w14:textId="77777777" w:rsidR="000B611F" w:rsidRPr="000B611F" w:rsidRDefault="000B611F" w:rsidP="000B611F">
      <w:pPr>
        <w:rPr>
          <w:lang w:val="vi"/>
        </w:rPr>
      </w:pPr>
      <w:r w:rsidRPr="000B611F">
        <w:rPr>
          <w:b/>
          <w:lang w:val="vi"/>
        </w:rPr>
        <w:t xml:space="preserve">C. </w:t>
      </w:r>
      <w:r w:rsidRPr="000B611F">
        <w:rPr>
          <w:lang w:val="vi"/>
        </w:rPr>
        <w:t>it is vital to adopt energy-efficient practices, making use of eco-friendly technologies</w:t>
      </w:r>
    </w:p>
    <w:p w14:paraId="41DF1159" w14:textId="77777777" w:rsidR="000B611F" w:rsidRPr="000B611F" w:rsidRDefault="000B611F" w:rsidP="000B611F">
      <w:pPr>
        <w:rPr>
          <w:lang w:val="vi"/>
        </w:rPr>
      </w:pPr>
      <w:r w:rsidRPr="000B611F">
        <w:rPr>
          <w:b/>
          <w:lang w:val="vi"/>
        </w:rPr>
        <w:t xml:space="preserve">D. </w:t>
      </w:r>
      <w:r w:rsidRPr="000B611F">
        <w:rPr>
          <w:lang w:val="vi"/>
        </w:rPr>
        <w:t>adopting energy-efficient practices is key to utilising eco-friendly technologies</w:t>
      </w:r>
    </w:p>
    <w:p w14:paraId="25A95EE5" w14:textId="77777777" w:rsidR="000B611F" w:rsidRPr="000B611F" w:rsidRDefault="000B611F" w:rsidP="000B611F">
      <w:pPr>
        <w:rPr>
          <w:b/>
          <w:lang w:val="vi"/>
        </w:rPr>
      </w:pPr>
      <w:r w:rsidRPr="000B611F">
        <w:rPr>
          <w:b/>
          <w:lang w:val="vi"/>
        </w:rPr>
        <w:t>Question 22.</w:t>
      </w:r>
    </w:p>
    <w:p w14:paraId="6DAA4FAE" w14:textId="77777777" w:rsidR="000B611F" w:rsidRPr="000B611F" w:rsidRDefault="000B611F" w:rsidP="000B611F">
      <w:pPr>
        <w:rPr>
          <w:lang w:val="vi"/>
        </w:rPr>
      </w:pPr>
      <w:r w:rsidRPr="000B611F">
        <w:rPr>
          <w:b/>
          <w:lang w:val="vi"/>
        </w:rPr>
        <w:t xml:space="preserve">A. </w:t>
      </w:r>
      <w:r w:rsidRPr="000B611F">
        <w:rPr>
          <w:lang w:val="vi"/>
        </w:rPr>
        <w:t>which contributes to reducing their ecological footprint</w:t>
      </w:r>
    </w:p>
    <w:p w14:paraId="39BFB3E8" w14:textId="77777777" w:rsidR="000B611F" w:rsidRPr="000B611F" w:rsidRDefault="000B611F" w:rsidP="000B611F">
      <w:pPr>
        <w:rPr>
          <w:lang w:val="vi"/>
        </w:rPr>
      </w:pPr>
      <w:r w:rsidRPr="000B611F">
        <w:rPr>
          <w:b/>
          <w:lang w:val="vi"/>
        </w:rPr>
        <w:t xml:space="preserve">B. </w:t>
      </w:r>
      <w:r w:rsidRPr="000B611F">
        <w:rPr>
          <w:lang w:val="vi"/>
        </w:rPr>
        <w:t>having their ecological footprint cut down</w:t>
      </w:r>
    </w:p>
    <w:p w14:paraId="0A65A220" w14:textId="77777777" w:rsidR="000B611F" w:rsidRPr="000B611F" w:rsidRDefault="000B611F" w:rsidP="000B611F">
      <w:pPr>
        <w:rPr>
          <w:lang w:val="vi"/>
        </w:rPr>
      </w:pPr>
      <w:r w:rsidRPr="000B611F">
        <w:rPr>
          <w:b/>
          <w:lang w:val="vi"/>
        </w:rPr>
        <w:t xml:space="preserve">C. </w:t>
      </w:r>
      <w:r w:rsidRPr="000B611F">
        <w:rPr>
          <w:lang w:val="vi"/>
        </w:rPr>
        <w:t>that brings about their reduced ecological footprint</w:t>
      </w:r>
    </w:p>
    <w:p w14:paraId="78096D1A" w14:textId="77777777" w:rsidR="000B611F" w:rsidRPr="000B611F" w:rsidRDefault="000B611F" w:rsidP="000B611F">
      <w:pPr>
        <w:rPr>
          <w:lang w:val="vi"/>
        </w:rPr>
      </w:pPr>
      <w:r w:rsidRPr="000B611F">
        <w:rPr>
          <w:b/>
          <w:lang w:val="vi"/>
        </w:rPr>
        <w:t xml:space="preserve">D. </w:t>
      </w:r>
      <w:r w:rsidRPr="000B611F">
        <w:rPr>
          <w:lang w:val="vi"/>
        </w:rPr>
        <w:t>helps minimise their ecological footprint</w:t>
      </w:r>
    </w:p>
    <w:p w14:paraId="1CAB8997" w14:textId="77777777" w:rsidR="000B611F" w:rsidRPr="000B611F" w:rsidRDefault="000B611F" w:rsidP="000B611F">
      <w:pPr>
        <w:rPr>
          <w:lang w:val="vi"/>
        </w:rPr>
      </w:pPr>
    </w:p>
    <w:p w14:paraId="7BCA252B" w14:textId="77777777" w:rsidR="000B611F" w:rsidRPr="000B611F" w:rsidRDefault="000B611F" w:rsidP="000B611F">
      <w:pPr>
        <w:rPr>
          <w:b/>
          <w:i/>
          <w:lang w:val="vi"/>
        </w:rPr>
      </w:pPr>
      <w:r w:rsidRPr="000B611F">
        <w:rPr>
          <w:b/>
          <w:i/>
          <w:lang w:val="vi"/>
        </w:rPr>
        <w:t>Read the following passage about a male nursery school teacher and mark the letter A, B, C, or D on your answer sheet to indicate the correct answer to each of the questions from 23 to 30.</w:t>
      </w:r>
    </w:p>
    <w:p w14:paraId="1500CF1F" w14:textId="77777777" w:rsidR="000B611F" w:rsidRPr="000B611F" w:rsidRDefault="000B611F" w:rsidP="000B611F">
      <w:pPr>
        <w:ind w:firstLine="426"/>
        <w:rPr>
          <w:lang w:val="vi"/>
        </w:rPr>
      </w:pPr>
      <w:r w:rsidRPr="000B611F">
        <w:rPr>
          <w:lang w:val="vi"/>
        </w:rPr>
        <w:t xml:space="preserve">In the Indian city of Agra, close to the Yamuna River, stands the Taj Mahal, a well-known mausoleum and a UNESCO World Heritage Site. The huge white dome in the centre of the Taj Mahal is its most iconic feature. It is surrounded by four smaller domes and is 35 metres high. The interior spaces of the building are decorated with lovely arches and </w:t>
      </w:r>
      <w:r w:rsidRPr="000B611F">
        <w:rPr>
          <w:b/>
          <w:u w:val="single"/>
          <w:lang w:val="vi"/>
        </w:rPr>
        <w:t>priceless</w:t>
      </w:r>
      <w:r w:rsidRPr="000B611F">
        <w:rPr>
          <w:b/>
          <w:lang w:val="vi"/>
        </w:rPr>
        <w:t xml:space="preserve"> </w:t>
      </w:r>
      <w:r w:rsidRPr="000B611F">
        <w:rPr>
          <w:lang w:val="vi"/>
        </w:rPr>
        <w:t>stones set into the walls. There are gardens with walkways, pools, and fountains around the structures.</w:t>
      </w:r>
    </w:p>
    <w:p w14:paraId="5B168C56" w14:textId="77777777" w:rsidR="000B611F" w:rsidRPr="000B611F" w:rsidRDefault="000B611F" w:rsidP="000B611F">
      <w:pPr>
        <w:ind w:firstLine="426"/>
        <w:rPr>
          <w:lang w:val="vi"/>
        </w:rPr>
      </w:pPr>
      <w:r w:rsidRPr="000B611F">
        <w:rPr>
          <w:lang w:val="vi"/>
        </w:rPr>
        <w:lastRenderedPageBreak/>
        <w:t>The Taj Mahal's construction began in 1631 and was completed in 1648. It was built using materials in India and other Asian countries. However, the main material is white marble. The Indians also used other high-quality building materials at that time.</w:t>
      </w:r>
    </w:p>
    <w:p w14:paraId="0B12A24D" w14:textId="77777777" w:rsidR="000B611F" w:rsidRPr="000B611F" w:rsidRDefault="000B611F" w:rsidP="000B611F">
      <w:pPr>
        <w:ind w:firstLine="426"/>
        <w:rPr>
          <w:lang w:val="vi"/>
        </w:rPr>
      </w:pPr>
      <w:r w:rsidRPr="000B611F">
        <w:rPr>
          <w:b/>
          <w:u w:val="single"/>
          <w:lang w:val="vi"/>
        </w:rPr>
        <w:t>Emperor Shah Jahan had the Taj Mahal built as a burial place for his wife, Mumtaz Mahal.</w:t>
      </w:r>
      <w:r w:rsidRPr="000B611F">
        <w:rPr>
          <w:b/>
          <w:lang w:val="vi"/>
        </w:rPr>
        <w:t xml:space="preserve"> </w:t>
      </w:r>
      <w:r w:rsidRPr="000B611F">
        <w:rPr>
          <w:lang w:val="vi"/>
        </w:rPr>
        <w:t xml:space="preserve">According to legend, he intended to create a black Taj Mahal on the other side of the river, but this never came true. During the Indian Rebellion of 1857, British soldiers destroyed many areas of the Taj Mahal, taking some of the precious stones from </w:t>
      </w:r>
      <w:r w:rsidRPr="000B611F">
        <w:rPr>
          <w:b/>
          <w:u w:val="single"/>
          <w:lang w:val="vi"/>
        </w:rPr>
        <w:t>its</w:t>
      </w:r>
      <w:r w:rsidRPr="000B611F">
        <w:rPr>
          <w:b/>
          <w:lang w:val="vi"/>
        </w:rPr>
        <w:t xml:space="preserve"> </w:t>
      </w:r>
      <w:r w:rsidRPr="000B611F">
        <w:rPr>
          <w:lang w:val="vi"/>
        </w:rPr>
        <w:t>walls. The Taj Mahal has suffered from environmental damage over the years, and significant government efforts have been made to preserve its beauty.</w:t>
      </w:r>
    </w:p>
    <w:p w14:paraId="64E91C64" w14:textId="77777777" w:rsidR="000B611F" w:rsidRPr="000B611F" w:rsidRDefault="000B611F" w:rsidP="000B611F">
      <w:pPr>
        <w:ind w:firstLine="426"/>
        <w:rPr>
          <w:lang w:val="vi"/>
        </w:rPr>
      </w:pPr>
      <w:r w:rsidRPr="000B611F">
        <w:rPr>
          <w:lang w:val="vi"/>
        </w:rPr>
        <w:t xml:space="preserve">The Taj Mahal is one of India's most well-known landmarks. Every year, millions of people come to see the mausoleum. The Taj Mahal is mentioned in lists of iconic buildings to see and is </w:t>
      </w:r>
      <w:r w:rsidRPr="000B611F">
        <w:rPr>
          <w:b/>
          <w:u w:val="single"/>
          <w:lang w:val="vi"/>
        </w:rPr>
        <w:t>considered</w:t>
      </w:r>
      <w:r w:rsidRPr="000B611F">
        <w:rPr>
          <w:b/>
          <w:lang w:val="vi"/>
        </w:rPr>
        <w:t xml:space="preserve"> </w:t>
      </w:r>
      <w:r w:rsidRPr="000B611F">
        <w:rPr>
          <w:lang w:val="vi"/>
        </w:rPr>
        <w:t>one of the New Seven Wonders of the World.</w:t>
      </w:r>
    </w:p>
    <w:p w14:paraId="5DF31FEA" w14:textId="77777777" w:rsidR="000B611F" w:rsidRPr="000B611F" w:rsidRDefault="000B611F" w:rsidP="000B611F">
      <w:pPr>
        <w:jc w:val="right"/>
        <w:rPr>
          <w:lang w:val="vi"/>
        </w:rPr>
      </w:pPr>
      <w:r w:rsidRPr="000B611F">
        <w:rPr>
          <w:lang w:val="vi"/>
        </w:rPr>
        <w:t xml:space="preserve">(Adapted from </w:t>
      </w:r>
      <w:r w:rsidRPr="000B611F">
        <w:rPr>
          <w:i/>
          <w:lang w:val="vi"/>
        </w:rPr>
        <w:t>Bright</w:t>
      </w:r>
      <w:r w:rsidRPr="000B611F">
        <w:rPr>
          <w:lang w:val="vi"/>
        </w:rPr>
        <w:t xml:space="preserve">) </w:t>
      </w:r>
    </w:p>
    <w:p w14:paraId="531C29F3" w14:textId="77777777" w:rsidR="000B611F" w:rsidRPr="000B611F" w:rsidRDefault="000B611F" w:rsidP="000B611F">
      <w:pPr>
        <w:rPr>
          <w:lang w:val="vi"/>
        </w:rPr>
      </w:pPr>
      <w:r w:rsidRPr="000B611F">
        <w:rPr>
          <w:b/>
          <w:lang w:val="vi"/>
        </w:rPr>
        <w:t xml:space="preserve">Question 23. </w:t>
      </w:r>
      <w:r w:rsidRPr="000B611F">
        <w:rPr>
          <w:lang w:val="vi"/>
        </w:rPr>
        <w:t>According to paragraph 1, which of the following is the most impressive feature of the Taj Mahal?</w:t>
      </w:r>
    </w:p>
    <w:p w14:paraId="7A82363A"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the interior spaces with arches</w:t>
      </w:r>
      <w:r w:rsidRPr="000B611F">
        <w:rPr>
          <w:lang w:val="vi"/>
        </w:rPr>
        <w:tab/>
      </w:r>
      <w:r w:rsidRPr="000B611F">
        <w:rPr>
          <w:b/>
          <w:lang w:val="vi"/>
        </w:rPr>
        <w:t xml:space="preserve">B. </w:t>
      </w:r>
      <w:r w:rsidRPr="000B611F">
        <w:rPr>
          <w:lang w:val="vi"/>
        </w:rPr>
        <w:t>lovely gardens around the landmark</w:t>
      </w:r>
    </w:p>
    <w:p w14:paraId="70673EF0"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C. </w:t>
      </w:r>
      <w:r w:rsidRPr="000B611F">
        <w:rPr>
          <w:lang w:val="vi"/>
        </w:rPr>
        <w:t>the huge white dome in the centre</w:t>
      </w:r>
      <w:r w:rsidRPr="000B611F">
        <w:rPr>
          <w:lang w:val="vi"/>
        </w:rPr>
        <w:tab/>
      </w:r>
      <w:r w:rsidRPr="000B611F">
        <w:rPr>
          <w:b/>
          <w:lang w:val="vi"/>
        </w:rPr>
        <w:t xml:space="preserve">D. </w:t>
      </w:r>
      <w:r w:rsidRPr="000B611F">
        <w:rPr>
          <w:lang w:val="vi"/>
        </w:rPr>
        <w:t>the modern architectural style</w:t>
      </w:r>
    </w:p>
    <w:p w14:paraId="43E65E5F"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Question 24. </w:t>
      </w:r>
      <w:r w:rsidRPr="000B611F">
        <w:rPr>
          <w:lang w:val="vi"/>
        </w:rPr>
        <w:t xml:space="preserve">The word </w:t>
      </w:r>
      <w:r w:rsidRPr="000B611F">
        <w:rPr>
          <w:b/>
          <w:u w:val="single"/>
          <w:lang w:val="vi"/>
        </w:rPr>
        <w:t>priceless</w:t>
      </w:r>
      <w:r w:rsidRPr="000B611F">
        <w:rPr>
          <w:b/>
          <w:lang w:val="vi"/>
        </w:rPr>
        <w:t xml:space="preserve"> </w:t>
      </w:r>
      <w:r w:rsidRPr="000B611F">
        <w:rPr>
          <w:lang w:val="vi"/>
        </w:rPr>
        <w:t>in paragraph 1 is OPPOSITE in meaning to _______ .</w:t>
      </w:r>
    </w:p>
    <w:p w14:paraId="77BF2C9D"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valueless</w:t>
      </w:r>
      <w:r w:rsidRPr="000B611F">
        <w:rPr>
          <w:lang w:val="vi"/>
        </w:rPr>
        <w:tab/>
      </w:r>
      <w:r w:rsidRPr="000B611F">
        <w:rPr>
          <w:b/>
          <w:lang w:val="vi"/>
        </w:rPr>
        <w:t xml:space="preserve">B. </w:t>
      </w:r>
      <w:r w:rsidRPr="000B611F">
        <w:rPr>
          <w:lang w:val="vi"/>
        </w:rPr>
        <w:t>affordable</w:t>
      </w:r>
      <w:r w:rsidRPr="000B611F">
        <w:rPr>
          <w:lang w:val="vi"/>
        </w:rPr>
        <w:tab/>
      </w:r>
      <w:r w:rsidRPr="000B611F">
        <w:rPr>
          <w:b/>
          <w:lang w:val="vi"/>
        </w:rPr>
        <w:t xml:space="preserve">C. </w:t>
      </w:r>
      <w:r w:rsidRPr="000B611F">
        <w:rPr>
          <w:lang w:val="vi"/>
        </w:rPr>
        <w:t>prohibitive</w:t>
      </w:r>
      <w:r w:rsidRPr="000B611F">
        <w:rPr>
          <w:lang w:val="vi"/>
        </w:rPr>
        <w:tab/>
      </w:r>
      <w:r w:rsidRPr="000B611F">
        <w:rPr>
          <w:b/>
          <w:lang w:val="vi"/>
        </w:rPr>
        <w:t xml:space="preserve">D. </w:t>
      </w:r>
      <w:r w:rsidRPr="000B611F">
        <w:rPr>
          <w:lang w:val="vi"/>
        </w:rPr>
        <w:t>invaluable</w:t>
      </w:r>
    </w:p>
    <w:p w14:paraId="7C1F7586"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Question 25. </w:t>
      </w:r>
      <w:r w:rsidRPr="000B611F">
        <w:rPr>
          <w:lang w:val="vi"/>
        </w:rPr>
        <w:t>Which of the following best paraphrases the underlined sentence in paragraph 3?</w:t>
      </w:r>
    </w:p>
    <w:p w14:paraId="5DEC847F"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Emperor Shah Jahan constructed the Taj Mahal himself to honour his wife, Mumtaz Mahal.</w:t>
      </w:r>
    </w:p>
    <w:p w14:paraId="55A3EEDA"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B. </w:t>
      </w:r>
      <w:r w:rsidRPr="000B611F">
        <w:rPr>
          <w:lang w:val="vi"/>
        </w:rPr>
        <w:t>The Taj Mahal was commissioned by Emperor Shah Jahan as a final resting place for his wife, Mumtaz Mahal.</w:t>
      </w:r>
    </w:p>
    <w:p w14:paraId="0D0EFE8F"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C. </w:t>
      </w:r>
      <w:r w:rsidRPr="000B611F">
        <w:rPr>
          <w:lang w:val="vi"/>
        </w:rPr>
        <w:t>Emperor Shah Jahan built the Taj Mahal as a temple dedicated to his wife, Mumtaz Mahal.</w:t>
      </w:r>
    </w:p>
    <w:p w14:paraId="134873DE"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D. </w:t>
      </w:r>
      <w:r w:rsidRPr="000B611F">
        <w:rPr>
          <w:lang w:val="vi"/>
        </w:rPr>
        <w:t>The Taj Mahal was built during Emperor Shah Jahan’s reign to serve as his burial site alongside Mumtaz Mahal.</w:t>
      </w:r>
    </w:p>
    <w:p w14:paraId="3FBCF831"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Question 26. </w:t>
      </w:r>
      <w:r w:rsidRPr="000B611F">
        <w:rPr>
          <w:lang w:val="vi"/>
        </w:rPr>
        <w:t xml:space="preserve">The word </w:t>
      </w:r>
      <w:r w:rsidRPr="000B611F">
        <w:rPr>
          <w:b/>
          <w:u w:val="single"/>
          <w:lang w:val="vi"/>
        </w:rPr>
        <w:t>its</w:t>
      </w:r>
      <w:r w:rsidRPr="000B611F">
        <w:rPr>
          <w:b/>
          <w:lang w:val="vi"/>
        </w:rPr>
        <w:t xml:space="preserve"> </w:t>
      </w:r>
      <w:r w:rsidRPr="000B611F">
        <w:rPr>
          <w:lang w:val="vi"/>
        </w:rPr>
        <w:t>in paragraph 3 refers to _______ ?</w:t>
      </w:r>
    </w:p>
    <w:p w14:paraId="4F8A4A3D" w14:textId="1D36E344"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the Indian Rebellion</w:t>
      </w:r>
      <w:r w:rsidRPr="000B611F">
        <w:rPr>
          <w:lang w:val="vi"/>
        </w:rPr>
        <w:tab/>
      </w:r>
      <w:r>
        <w:rPr>
          <w:lang w:val="vi"/>
        </w:rPr>
        <w:tab/>
      </w:r>
      <w:r w:rsidRPr="000B611F">
        <w:rPr>
          <w:b/>
          <w:lang w:val="vi"/>
        </w:rPr>
        <w:t xml:space="preserve">B. </w:t>
      </w:r>
      <w:r w:rsidRPr="000B611F">
        <w:rPr>
          <w:lang w:val="vi"/>
        </w:rPr>
        <w:t>the other side of the river</w:t>
      </w:r>
    </w:p>
    <w:p w14:paraId="074EE938" w14:textId="2AFF3F94" w:rsidR="000B611F" w:rsidRPr="000B611F" w:rsidRDefault="000B611F" w:rsidP="000B611F">
      <w:pPr>
        <w:tabs>
          <w:tab w:val="left" w:pos="284"/>
          <w:tab w:val="left" w:pos="2835"/>
          <w:tab w:val="left" w:pos="5387"/>
          <w:tab w:val="left" w:pos="7938"/>
        </w:tabs>
        <w:rPr>
          <w:lang w:val="vi"/>
        </w:rPr>
      </w:pPr>
      <w:r w:rsidRPr="000B611F">
        <w:rPr>
          <w:b/>
          <w:lang w:val="vi"/>
        </w:rPr>
        <w:t xml:space="preserve">C. </w:t>
      </w:r>
      <w:r w:rsidRPr="000B611F">
        <w:rPr>
          <w:lang w:val="vi"/>
        </w:rPr>
        <w:t>the Taj Mahal</w:t>
      </w:r>
      <w:r w:rsidRPr="000B611F">
        <w:rPr>
          <w:lang w:val="vi"/>
        </w:rPr>
        <w:tab/>
      </w:r>
      <w:r>
        <w:rPr>
          <w:lang w:val="vi"/>
        </w:rPr>
        <w:tab/>
      </w:r>
      <w:r w:rsidRPr="000B611F">
        <w:rPr>
          <w:b/>
          <w:lang w:val="vi"/>
        </w:rPr>
        <w:t xml:space="preserve">B. </w:t>
      </w:r>
      <w:r w:rsidRPr="000B611F">
        <w:rPr>
          <w:lang w:val="vi"/>
        </w:rPr>
        <w:t>a burial place</w:t>
      </w:r>
    </w:p>
    <w:p w14:paraId="7955C1C3"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Question 27. </w:t>
      </w:r>
      <w:r w:rsidRPr="000B611F">
        <w:rPr>
          <w:lang w:val="vi"/>
        </w:rPr>
        <w:t xml:space="preserve">The word </w:t>
      </w:r>
      <w:r w:rsidRPr="000B611F">
        <w:rPr>
          <w:b/>
          <w:u w:val="single"/>
          <w:lang w:val="vi"/>
        </w:rPr>
        <w:t>considered</w:t>
      </w:r>
      <w:r w:rsidRPr="000B611F">
        <w:rPr>
          <w:b/>
          <w:lang w:val="vi"/>
        </w:rPr>
        <w:t xml:space="preserve"> </w:t>
      </w:r>
      <w:r w:rsidRPr="000B611F">
        <w:rPr>
          <w:lang w:val="vi"/>
        </w:rPr>
        <w:t>in paragraph 4 is closest in meaning to _______ .</w:t>
      </w:r>
    </w:p>
    <w:p w14:paraId="69F74D6C"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realised</w:t>
      </w:r>
      <w:r w:rsidRPr="000B611F">
        <w:rPr>
          <w:lang w:val="vi"/>
        </w:rPr>
        <w:tab/>
      </w:r>
      <w:r w:rsidRPr="000B611F">
        <w:rPr>
          <w:b/>
          <w:lang w:val="vi"/>
        </w:rPr>
        <w:t xml:space="preserve">B. </w:t>
      </w:r>
      <w:r w:rsidRPr="000B611F">
        <w:rPr>
          <w:lang w:val="vi"/>
        </w:rPr>
        <w:t>recognised</w:t>
      </w:r>
      <w:r w:rsidRPr="000B611F">
        <w:rPr>
          <w:lang w:val="vi"/>
        </w:rPr>
        <w:tab/>
      </w:r>
      <w:r w:rsidRPr="000B611F">
        <w:rPr>
          <w:b/>
          <w:lang w:val="vi"/>
        </w:rPr>
        <w:t xml:space="preserve">C. </w:t>
      </w:r>
      <w:r w:rsidRPr="000B611F">
        <w:rPr>
          <w:lang w:val="vi"/>
        </w:rPr>
        <w:t>described</w:t>
      </w:r>
      <w:r w:rsidRPr="000B611F">
        <w:rPr>
          <w:lang w:val="vi"/>
        </w:rPr>
        <w:tab/>
      </w:r>
      <w:r w:rsidRPr="000B611F">
        <w:rPr>
          <w:b/>
          <w:lang w:val="vi"/>
        </w:rPr>
        <w:t xml:space="preserve">D. </w:t>
      </w:r>
      <w:r w:rsidRPr="000B611F">
        <w:rPr>
          <w:lang w:val="vi"/>
        </w:rPr>
        <w:t>named</w:t>
      </w:r>
    </w:p>
    <w:p w14:paraId="4F62248A"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Question 28. </w:t>
      </w:r>
      <w:r w:rsidRPr="000B611F">
        <w:rPr>
          <w:lang w:val="vi"/>
        </w:rPr>
        <w:t>Which of the following is NOT stated about the Taj Mahal in the passage?</w:t>
      </w:r>
    </w:p>
    <w:p w14:paraId="0320A917"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The Indians used materials in India and other Asian countries during its construction.</w:t>
      </w:r>
    </w:p>
    <w:p w14:paraId="17037A80"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B. </w:t>
      </w:r>
      <w:r w:rsidRPr="000B611F">
        <w:rPr>
          <w:lang w:val="vi"/>
        </w:rPr>
        <w:t>Emperor Shah Jahan had it constructed in memory of his wife Mumtaz Mahal.</w:t>
      </w:r>
    </w:p>
    <w:p w14:paraId="7B7F3B3E"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C. </w:t>
      </w:r>
      <w:r w:rsidRPr="000B611F">
        <w:rPr>
          <w:lang w:val="vi"/>
        </w:rPr>
        <w:t>It is recognised as a new man-made wonder of the world thanks to its artistic features.</w:t>
      </w:r>
    </w:p>
    <w:p w14:paraId="5B10B9F3"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D. </w:t>
      </w:r>
      <w:r w:rsidRPr="000B611F">
        <w:rPr>
          <w:lang w:val="vi"/>
        </w:rPr>
        <w:t>The government of India has made significant efforts to preserve its original charm.</w:t>
      </w:r>
    </w:p>
    <w:p w14:paraId="2BBA8601"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Question 29. </w:t>
      </w:r>
      <w:r w:rsidRPr="000B611F">
        <w:rPr>
          <w:lang w:val="vi"/>
        </w:rPr>
        <w:t>In which paragraph does the writer mention an unachievable dream?</w:t>
      </w:r>
    </w:p>
    <w:p w14:paraId="2DB3AF54"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Paragraph 1</w:t>
      </w:r>
      <w:r w:rsidRPr="000B611F">
        <w:rPr>
          <w:lang w:val="vi"/>
        </w:rPr>
        <w:tab/>
      </w:r>
      <w:r w:rsidRPr="000B611F">
        <w:rPr>
          <w:b/>
          <w:lang w:val="vi"/>
        </w:rPr>
        <w:t xml:space="preserve">B. </w:t>
      </w:r>
      <w:r w:rsidRPr="000B611F">
        <w:rPr>
          <w:lang w:val="vi"/>
        </w:rPr>
        <w:t>Paragraph 2</w:t>
      </w:r>
      <w:r w:rsidRPr="000B611F">
        <w:rPr>
          <w:lang w:val="vi"/>
        </w:rPr>
        <w:tab/>
      </w:r>
      <w:r w:rsidRPr="000B611F">
        <w:rPr>
          <w:b/>
          <w:lang w:val="vi"/>
        </w:rPr>
        <w:t xml:space="preserve">C. </w:t>
      </w:r>
      <w:r w:rsidRPr="000B611F">
        <w:rPr>
          <w:lang w:val="vi"/>
        </w:rPr>
        <w:t>Paragraph 3</w:t>
      </w:r>
      <w:r w:rsidRPr="000B611F">
        <w:rPr>
          <w:lang w:val="vi"/>
        </w:rPr>
        <w:tab/>
      </w:r>
      <w:r w:rsidRPr="000B611F">
        <w:rPr>
          <w:b/>
          <w:lang w:val="vi"/>
        </w:rPr>
        <w:t xml:space="preserve">D. </w:t>
      </w:r>
      <w:r w:rsidRPr="000B611F">
        <w:rPr>
          <w:lang w:val="vi"/>
        </w:rPr>
        <w:t>Paragraph 4</w:t>
      </w:r>
    </w:p>
    <w:p w14:paraId="6159F09F"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Question 30. </w:t>
      </w:r>
      <w:r w:rsidRPr="000B611F">
        <w:rPr>
          <w:lang w:val="vi"/>
        </w:rPr>
        <w:t>In which paragraph does the writer describe the Taj Mahal as a tourist attraction?</w:t>
      </w:r>
    </w:p>
    <w:p w14:paraId="5270EC10"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Paragraph 1</w:t>
      </w:r>
      <w:r w:rsidRPr="000B611F">
        <w:rPr>
          <w:lang w:val="vi"/>
        </w:rPr>
        <w:tab/>
      </w:r>
      <w:r w:rsidRPr="000B611F">
        <w:rPr>
          <w:b/>
          <w:lang w:val="vi"/>
        </w:rPr>
        <w:t xml:space="preserve">B. </w:t>
      </w:r>
      <w:r w:rsidRPr="000B611F">
        <w:rPr>
          <w:lang w:val="vi"/>
        </w:rPr>
        <w:t>Paragraph 2</w:t>
      </w:r>
      <w:r w:rsidRPr="000B611F">
        <w:rPr>
          <w:lang w:val="vi"/>
        </w:rPr>
        <w:tab/>
      </w:r>
      <w:r w:rsidRPr="000B611F">
        <w:rPr>
          <w:b/>
          <w:lang w:val="vi"/>
        </w:rPr>
        <w:t xml:space="preserve">C. </w:t>
      </w:r>
      <w:r w:rsidRPr="000B611F">
        <w:rPr>
          <w:lang w:val="vi"/>
        </w:rPr>
        <w:t>Paragraph 3</w:t>
      </w:r>
      <w:r w:rsidRPr="000B611F">
        <w:rPr>
          <w:lang w:val="vi"/>
        </w:rPr>
        <w:tab/>
      </w:r>
      <w:r w:rsidRPr="000B611F">
        <w:rPr>
          <w:b/>
          <w:lang w:val="vi"/>
        </w:rPr>
        <w:t xml:space="preserve">D. </w:t>
      </w:r>
      <w:r w:rsidRPr="000B611F">
        <w:rPr>
          <w:lang w:val="vi"/>
        </w:rPr>
        <w:t>Paragraph 4</w:t>
      </w:r>
    </w:p>
    <w:p w14:paraId="511CF5A8" w14:textId="77777777" w:rsidR="000B611F" w:rsidRPr="000B611F" w:rsidRDefault="000B611F" w:rsidP="000B611F">
      <w:pPr>
        <w:rPr>
          <w:lang w:val="vi"/>
        </w:rPr>
      </w:pPr>
    </w:p>
    <w:p w14:paraId="5F0911AF" w14:textId="77777777" w:rsidR="000B611F" w:rsidRPr="000B611F" w:rsidRDefault="000B611F" w:rsidP="000B611F">
      <w:pPr>
        <w:rPr>
          <w:b/>
          <w:i/>
          <w:lang w:val="vi"/>
        </w:rPr>
      </w:pPr>
      <w:r w:rsidRPr="000B611F">
        <w:rPr>
          <w:b/>
          <w:i/>
          <w:lang w:val="vi"/>
        </w:rPr>
        <w:t>Read the following passage about ugly fruits and vegetables and mark the letter A, B, C, or D on your answer sheet to indicate the correct answer to each of the questions from 31 to 40.</w:t>
      </w:r>
    </w:p>
    <w:p w14:paraId="79F856BD" w14:textId="77777777" w:rsidR="000B611F" w:rsidRPr="000B611F" w:rsidRDefault="000B611F" w:rsidP="000B611F">
      <w:pPr>
        <w:ind w:firstLine="426"/>
        <w:rPr>
          <w:lang w:val="vi"/>
        </w:rPr>
      </w:pPr>
      <w:r w:rsidRPr="000B611F">
        <w:rPr>
          <w:lang w:val="vi"/>
        </w:rPr>
        <w:t xml:space="preserve">In the days before the Internet, the word 'troll' had two different meanings. As a noun, 'a troll' was an ugly, bad-tempered creature. As a verb, 'to troll' means to fish using a line pulled slowly behind a boat. Perhaps it's easy to see why the word 'troll' has changed over time to describe anonymous individuals who 'fish' for victims by deliberately </w:t>
      </w:r>
      <w:r w:rsidRPr="000B611F">
        <w:rPr>
          <w:b/>
          <w:u w:val="single"/>
          <w:lang w:val="vi"/>
        </w:rPr>
        <w:t>insulting</w:t>
      </w:r>
      <w:r w:rsidRPr="000B611F">
        <w:rPr>
          <w:b/>
          <w:lang w:val="vi"/>
        </w:rPr>
        <w:t xml:space="preserve"> </w:t>
      </w:r>
      <w:r w:rsidRPr="000B611F">
        <w:rPr>
          <w:lang w:val="vi"/>
        </w:rPr>
        <w:t>and attacking people in online forums.</w:t>
      </w:r>
    </w:p>
    <w:p w14:paraId="108CAA19" w14:textId="31DBC215" w:rsidR="000B611F" w:rsidRPr="000B611F" w:rsidRDefault="000B611F" w:rsidP="000B611F">
      <w:pPr>
        <w:ind w:firstLine="426"/>
        <w:rPr>
          <w:lang w:val="vi"/>
        </w:rPr>
      </w:pPr>
      <w:r w:rsidRPr="000B611F">
        <w:rPr>
          <w:lang w:val="vi"/>
        </w:rPr>
        <w:t xml:space="preserve">There are two main reasons for a troll's behaviour. </w:t>
      </w:r>
      <w:r w:rsidRPr="000B611F">
        <w:rPr>
          <w:b/>
          <w:lang w:val="vi"/>
        </w:rPr>
        <w:t xml:space="preserve">[I] </w:t>
      </w:r>
      <w:r w:rsidRPr="000B611F">
        <w:rPr>
          <w:lang w:val="vi"/>
        </w:rPr>
        <w:t xml:space="preserve">The first is boredom. </w:t>
      </w:r>
      <w:r w:rsidRPr="000B611F">
        <w:rPr>
          <w:b/>
          <w:lang w:val="vi"/>
        </w:rPr>
        <w:t xml:space="preserve">[II] </w:t>
      </w:r>
      <w:r w:rsidRPr="000B611F">
        <w:rPr>
          <w:lang w:val="vi"/>
        </w:rPr>
        <w:t>Trolls lack</w:t>
      </w:r>
      <w:r>
        <w:rPr>
          <w:lang w:val="en-US"/>
        </w:rPr>
        <w:t xml:space="preserve"> </w:t>
      </w:r>
      <w:r w:rsidRPr="000B611F">
        <w:rPr>
          <w:b/>
          <w:u w:val="single"/>
          <w:lang w:val="vi"/>
        </w:rPr>
        <w:t>stimulation</w:t>
      </w:r>
      <w:r w:rsidRPr="000B611F">
        <w:rPr>
          <w:b/>
          <w:lang w:val="vi"/>
        </w:rPr>
        <w:t xml:space="preserve"> </w:t>
      </w:r>
      <w:r w:rsidRPr="000B611F">
        <w:rPr>
          <w:lang w:val="vi"/>
        </w:rPr>
        <w:t>in their everyday lives and so seek satisfaction by attempting to humiliate and harm others.</w:t>
      </w:r>
      <w:r>
        <w:rPr>
          <w:lang w:val="en-US"/>
        </w:rPr>
        <w:t xml:space="preserve"> </w:t>
      </w:r>
      <w:r w:rsidRPr="000B611F">
        <w:rPr>
          <w:b/>
          <w:lang w:val="vi"/>
        </w:rPr>
        <w:t xml:space="preserve">[III] </w:t>
      </w:r>
      <w:r w:rsidRPr="000B611F">
        <w:rPr>
          <w:lang w:val="vi"/>
        </w:rPr>
        <w:t xml:space="preserve">As well as being at a loose end, these people desire attention. </w:t>
      </w:r>
      <w:r w:rsidRPr="000B611F">
        <w:rPr>
          <w:b/>
          <w:lang w:val="vi"/>
        </w:rPr>
        <w:t>[IV]</w:t>
      </w:r>
    </w:p>
    <w:p w14:paraId="7F663F32" w14:textId="77777777" w:rsidR="000B611F" w:rsidRPr="000B611F" w:rsidRDefault="000B611F" w:rsidP="000B611F">
      <w:pPr>
        <w:ind w:firstLine="426"/>
        <w:rPr>
          <w:lang w:val="vi"/>
        </w:rPr>
      </w:pPr>
      <w:r w:rsidRPr="000B611F">
        <w:rPr>
          <w:lang w:val="vi"/>
        </w:rPr>
        <w:lastRenderedPageBreak/>
        <w:t xml:space="preserve">Dealing with online trolls requires self-control and thinking ahead. They are attention seekers, so by engaging with </w:t>
      </w:r>
      <w:r w:rsidRPr="000B611F">
        <w:rPr>
          <w:b/>
          <w:u w:val="single"/>
          <w:lang w:val="vi"/>
        </w:rPr>
        <w:t>them</w:t>
      </w:r>
      <w:r w:rsidRPr="000B611F">
        <w:rPr>
          <w:b/>
          <w:lang w:val="vi"/>
        </w:rPr>
        <w:t xml:space="preserve"> </w:t>
      </w:r>
      <w:r w:rsidRPr="000B611F">
        <w:rPr>
          <w:lang w:val="vi"/>
        </w:rPr>
        <w:t>we are actually giving them exactly what they want. Instead, leave them starved of attention. A more sensible approach is this: delete, block, report, move on.</w:t>
      </w:r>
    </w:p>
    <w:p w14:paraId="10935143" w14:textId="77777777" w:rsidR="000B611F" w:rsidRPr="000B611F" w:rsidRDefault="000B611F" w:rsidP="000B611F">
      <w:pPr>
        <w:ind w:firstLine="426"/>
        <w:rPr>
          <w:lang w:val="vi"/>
        </w:rPr>
      </w:pPr>
      <w:r w:rsidRPr="000B611F">
        <w:rPr>
          <w:b/>
          <w:u w:val="single"/>
          <w:lang w:val="vi"/>
        </w:rPr>
        <w:t>Those who are suffering at the hands of trolls or because of online bullying can seek help in</w:t>
      </w:r>
      <w:r w:rsidRPr="000B611F">
        <w:rPr>
          <w:b/>
          <w:lang w:val="vi"/>
        </w:rPr>
        <w:t xml:space="preserve"> </w:t>
      </w:r>
      <w:r w:rsidRPr="000B611F">
        <w:rPr>
          <w:b/>
          <w:u w:val="single"/>
          <w:lang w:val="vi"/>
        </w:rPr>
        <w:t>various ways</w:t>
      </w:r>
      <w:r w:rsidRPr="000B611F">
        <w:rPr>
          <w:lang w:val="vi"/>
        </w:rPr>
        <w:t>. The first place to turn for support might be friends and family. There are also support communities which exist to help victims of online bullying and abuse from trolls. Victims should also remember that any threats of violence made online are illegal and can be reported to Internet service providers, or the police. Given the size of the online community and the anonymity that the Internet allows, it is unlikely that the problem of trolls will ever disappear completely. For now perhaps the best we can do is starve them of the attention they seek.</w:t>
      </w:r>
    </w:p>
    <w:p w14:paraId="7EA1209F" w14:textId="77777777" w:rsidR="000B611F" w:rsidRPr="000B611F" w:rsidRDefault="000B611F" w:rsidP="000B611F">
      <w:pPr>
        <w:jc w:val="right"/>
        <w:rPr>
          <w:lang w:val="vi"/>
        </w:rPr>
      </w:pPr>
      <w:r w:rsidRPr="000B611F">
        <w:rPr>
          <w:lang w:val="vi"/>
        </w:rPr>
        <w:t xml:space="preserve">(Adapted from </w:t>
      </w:r>
      <w:r w:rsidRPr="000B611F">
        <w:rPr>
          <w:i/>
          <w:lang w:val="vi"/>
        </w:rPr>
        <w:t>High Note</w:t>
      </w:r>
      <w:r w:rsidRPr="000B611F">
        <w:rPr>
          <w:lang w:val="vi"/>
        </w:rPr>
        <w:t>)</w:t>
      </w:r>
    </w:p>
    <w:p w14:paraId="066D7731" w14:textId="77777777" w:rsidR="000B611F" w:rsidRPr="000B611F" w:rsidRDefault="000B611F" w:rsidP="000B611F">
      <w:pPr>
        <w:rPr>
          <w:lang w:val="vi"/>
        </w:rPr>
      </w:pPr>
      <w:r w:rsidRPr="000B611F">
        <w:rPr>
          <w:b/>
          <w:lang w:val="vi"/>
        </w:rPr>
        <w:t xml:space="preserve">Question 31. </w:t>
      </w:r>
      <w:r w:rsidRPr="000B611F">
        <w:rPr>
          <w:lang w:val="vi"/>
        </w:rPr>
        <w:t xml:space="preserve">The word </w:t>
      </w:r>
      <w:r w:rsidRPr="000B611F">
        <w:rPr>
          <w:b/>
          <w:u w:val="single"/>
          <w:lang w:val="vi"/>
        </w:rPr>
        <w:t>insulting</w:t>
      </w:r>
      <w:r w:rsidRPr="000B611F">
        <w:rPr>
          <w:b/>
          <w:lang w:val="vi"/>
        </w:rPr>
        <w:t xml:space="preserve"> </w:t>
      </w:r>
      <w:r w:rsidRPr="000B611F">
        <w:rPr>
          <w:lang w:val="vi"/>
        </w:rPr>
        <w:t xml:space="preserve">in paragraph 1 is </w:t>
      </w:r>
      <w:r w:rsidRPr="000B611F">
        <w:rPr>
          <w:b/>
          <w:lang w:val="vi"/>
        </w:rPr>
        <w:t xml:space="preserve">OPPOSITE </w:t>
      </w:r>
      <w:r w:rsidRPr="000B611F">
        <w:rPr>
          <w:lang w:val="vi"/>
        </w:rPr>
        <w:t>in meaning to _______ .</w:t>
      </w:r>
    </w:p>
    <w:p w14:paraId="308236FE"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offending</w:t>
      </w:r>
      <w:r w:rsidRPr="000B611F">
        <w:rPr>
          <w:lang w:val="vi"/>
        </w:rPr>
        <w:tab/>
      </w:r>
      <w:r w:rsidRPr="000B611F">
        <w:rPr>
          <w:b/>
          <w:lang w:val="vi"/>
        </w:rPr>
        <w:t xml:space="preserve">B. </w:t>
      </w:r>
      <w:r w:rsidRPr="000B611F">
        <w:rPr>
          <w:lang w:val="vi"/>
        </w:rPr>
        <w:t>challenging</w:t>
      </w:r>
      <w:r w:rsidRPr="000B611F">
        <w:rPr>
          <w:lang w:val="vi"/>
        </w:rPr>
        <w:tab/>
      </w:r>
      <w:r w:rsidRPr="000B611F">
        <w:rPr>
          <w:b/>
          <w:lang w:val="vi"/>
        </w:rPr>
        <w:t xml:space="preserve">C. </w:t>
      </w:r>
      <w:r w:rsidRPr="000B611F">
        <w:rPr>
          <w:lang w:val="vi"/>
        </w:rPr>
        <w:t>praising</w:t>
      </w:r>
      <w:r w:rsidRPr="000B611F">
        <w:rPr>
          <w:lang w:val="vi"/>
        </w:rPr>
        <w:tab/>
      </w:r>
      <w:r w:rsidRPr="000B611F">
        <w:rPr>
          <w:b/>
          <w:lang w:val="vi"/>
        </w:rPr>
        <w:t xml:space="preserve">D. </w:t>
      </w:r>
      <w:r w:rsidRPr="000B611F">
        <w:rPr>
          <w:lang w:val="vi"/>
        </w:rPr>
        <w:t>complementing</w:t>
      </w:r>
    </w:p>
    <w:p w14:paraId="0E847DDA"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Question 32. </w:t>
      </w:r>
      <w:r w:rsidRPr="000B611F">
        <w:rPr>
          <w:lang w:val="vi"/>
        </w:rPr>
        <w:t>According to paragraph 1, in the digital age today, the word ‘troll’ is used to describe someone who _______ .</w:t>
      </w:r>
    </w:p>
    <w:p w14:paraId="0BDCC3EE"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enjoys hacking one’s social media account</w:t>
      </w:r>
    </w:p>
    <w:p w14:paraId="2F5529A0"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B. </w:t>
      </w:r>
      <w:r w:rsidRPr="000B611F">
        <w:rPr>
          <w:lang w:val="vi"/>
        </w:rPr>
        <w:t>intentionally attacks others in online forums</w:t>
      </w:r>
    </w:p>
    <w:p w14:paraId="712AA063"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C. </w:t>
      </w:r>
      <w:r w:rsidRPr="000B611F">
        <w:rPr>
          <w:lang w:val="vi"/>
        </w:rPr>
        <w:t>deliberately hurts some of their acquaintances</w:t>
      </w:r>
    </w:p>
    <w:p w14:paraId="0B57D7D3"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D. </w:t>
      </w:r>
      <w:r w:rsidRPr="000B611F">
        <w:rPr>
          <w:lang w:val="vi"/>
        </w:rPr>
        <w:t>tricks an Internet user into giving them money</w:t>
      </w:r>
    </w:p>
    <w:p w14:paraId="43FF75D2"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Question 33. </w:t>
      </w:r>
      <w:r w:rsidRPr="000B611F">
        <w:rPr>
          <w:lang w:val="vi"/>
        </w:rPr>
        <w:t xml:space="preserve">The word </w:t>
      </w:r>
      <w:r w:rsidRPr="000B611F">
        <w:rPr>
          <w:b/>
          <w:u w:val="single"/>
          <w:lang w:val="vi"/>
        </w:rPr>
        <w:t>stimulation</w:t>
      </w:r>
      <w:r w:rsidRPr="000B611F">
        <w:rPr>
          <w:b/>
          <w:lang w:val="vi"/>
        </w:rPr>
        <w:t xml:space="preserve"> </w:t>
      </w:r>
      <w:r w:rsidRPr="000B611F">
        <w:rPr>
          <w:lang w:val="vi"/>
        </w:rPr>
        <w:t>in paragraph 2 can be best replaced by _______ .</w:t>
      </w:r>
    </w:p>
    <w:p w14:paraId="3A57CDA9"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concentration</w:t>
      </w:r>
      <w:r w:rsidRPr="000B611F">
        <w:rPr>
          <w:lang w:val="vi"/>
        </w:rPr>
        <w:tab/>
      </w:r>
      <w:r w:rsidRPr="000B611F">
        <w:rPr>
          <w:b/>
          <w:lang w:val="vi"/>
        </w:rPr>
        <w:t xml:space="preserve">B. </w:t>
      </w:r>
      <w:r w:rsidRPr="000B611F">
        <w:rPr>
          <w:lang w:val="vi"/>
        </w:rPr>
        <w:t>confidence</w:t>
      </w:r>
      <w:r w:rsidRPr="000B611F">
        <w:rPr>
          <w:lang w:val="vi"/>
        </w:rPr>
        <w:tab/>
      </w:r>
      <w:r w:rsidRPr="000B611F">
        <w:rPr>
          <w:b/>
          <w:lang w:val="vi"/>
        </w:rPr>
        <w:t xml:space="preserve">C. </w:t>
      </w:r>
      <w:r w:rsidRPr="000B611F">
        <w:rPr>
          <w:lang w:val="vi"/>
        </w:rPr>
        <w:t>excitement</w:t>
      </w:r>
      <w:r w:rsidRPr="000B611F">
        <w:rPr>
          <w:lang w:val="vi"/>
        </w:rPr>
        <w:tab/>
      </w:r>
      <w:r w:rsidRPr="000B611F">
        <w:rPr>
          <w:b/>
          <w:lang w:val="vi"/>
        </w:rPr>
        <w:t xml:space="preserve">D. </w:t>
      </w:r>
      <w:r w:rsidRPr="000B611F">
        <w:rPr>
          <w:lang w:val="vi"/>
        </w:rPr>
        <w:t>experience</w:t>
      </w:r>
    </w:p>
    <w:p w14:paraId="399384F1"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Question 34. </w:t>
      </w:r>
      <w:r w:rsidRPr="000B611F">
        <w:rPr>
          <w:lang w:val="vi"/>
        </w:rPr>
        <w:t>Where in paragraph 2 does the following sentence best fit?</w:t>
      </w:r>
    </w:p>
    <w:p w14:paraId="6B5FE6F7" w14:textId="77777777" w:rsidR="000B611F" w:rsidRPr="000B611F" w:rsidRDefault="000B611F" w:rsidP="000B611F">
      <w:pPr>
        <w:tabs>
          <w:tab w:val="left" w:pos="284"/>
          <w:tab w:val="left" w:pos="2835"/>
          <w:tab w:val="left" w:pos="5387"/>
          <w:tab w:val="left" w:pos="7938"/>
        </w:tabs>
        <w:rPr>
          <w:b/>
          <w:lang w:val="vi"/>
        </w:rPr>
      </w:pPr>
      <w:r w:rsidRPr="000B611F">
        <w:rPr>
          <w:b/>
          <w:lang w:val="vi"/>
        </w:rPr>
        <w:t>They want people to react to them regardless of whether the response is negative.</w:t>
      </w:r>
    </w:p>
    <w:p w14:paraId="592C94A1" w14:textId="77777777" w:rsidR="000B611F" w:rsidRPr="000B611F" w:rsidRDefault="000B611F" w:rsidP="000B611F">
      <w:pPr>
        <w:tabs>
          <w:tab w:val="left" w:pos="284"/>
          <w:tab w:val="left" w:pos="2835"/>
          <w:tab w:val="left" w:pos="5387"/>
          <w:tab w:val="left" w:pos="7938"/>
        </w:tabs>
        <w:rPr>
          <w:b/>
          <w:bCs/>
          <w:lang w:val="vi"/>
        </w:rPr>
      </w:pPr>
      <w:r w:rsidRPr="000B611F">
        <w:rPr>
          <w:b/>
          <w:bCs/>
          <w:lang w:val="vi"/>
        </w:rPr>
        <w:t>A. [I]</w:t>
      </w:r>
      <w:r w:rsidRPr="000B611F">
        <w:rPr>
          <w:b/>
          <w:bCs/>
          <w:lang w:val="vi"/>
        </w:rPr>
        <w:tab/>
        <w:t>B. [II]</w:t>
      </w:r>
      <w:r w:rsidRPr="000B611F">
        <w:rPr>
          <w:b/>
          <w:bCs/>
          <w:lang w:val="vi"/>
        </w:rPr>
        <w:tab/>
        <w:t>C. [III]</w:t>
      </w:r>
      <w:r w:rsidRPr="000B611F">
        <w:rPr>
          <w:b/>
          <w:bCs/>
          <w:lang w:val="vi"/>
        </w:rPr>
        <w:tab/>
        <w:t>D. [IV]</w:t>
      </w:r>
    </w:p>
    <w:p w14:paraId="1E4ECAEB"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Question 35. </w:t>
      </w:r>
      <w:r w:rsidRPr="000B611F">
        <w:rPr>
          <w:lang w:val="vi"/>
        </w:rPr>
        <w:t xml:space="preserve">The word </w:t>
      </w:r>
      <w:r w:rsidRPr="000B611F">
        <w:rPr>
          <w:b/>
          <w:u w:val="single"/>
          <w:lang w:val="vi"/>
        </w:rPr>
        <w:t>them</w:t>
      </w:r>
      <w:r w:rsidRPr="000B611F">
        <w:rPr>
          <w:b/>
          <w:lang w:val="vi"/>
        </w:rPr>
        <w:t xml:space="preserve"> </w:t>
      </w:r>
      <w:r w:rsidRPr="000B611F">
        <w:rPr>
          <w:lang w:val="vi"/>
        </w:rPr>
        <w:t>in paragraph 3 refers to _______ .</w:t>
      </w:r>
    </w:p>
    <w:p w14:paraId="4FCB5876" w14:textId="77777777" w:rsidR="000B611F" w:rsidRPr="000B611F" w:rsidRDefault="000B611F" w:rsidP="000B611F">
      <w:pPr>
        <w:tabs>
          <w:tab w:val="left" w:pos="284"/>
          <w:tab w:val="left" w:pos="2835"/>
          <w:tab w:val="left" w:pos="5387"/>
          <w:tab w:val="left" w:pos="7938"/>
        </w:tabs>
        <w:rPr>
          <w:lang w:val="vi"/>
        </w:rPr>
      </w:pPr>
      <w:r w:rsidRPr="000B611F">
        <w:rPr>
          <w:b/>
          <w:lang w:val="vi"/>
        </w:rPr>
        <w:t xml:space="preserve">A. </w:t>
      </w:r>
      <w:r w:rsidRPr="000B611F">
        <w:rPr>
          <w:lang w:val="vi"/>
        </w:rPr>
        <w:t>seekers</w:t>
      </w:r>
      <w:r w:rsidRPr="000B611F">
        <w:rPr>
          <w:lang w:val="vi"/>
        </w:rPr>
        <w:tab/>
      </w:r>
      <w:r w:rsidRPr="000B611F">
        <w:rPr>
          <w:b/>
          <w:lang w:val="vi"/>
        </w:rPr>
        <w:t xml:space="preserve">B. </w:t>
      </w:r>
      <w:r w:rsidRPr="000B611F">
        <w:rPr>
          <w:lang w:val="vi"/>
        </w:rPr>
        <w:t>online trolls</w:t>
      </w:r>
      <w:r w:rsidRPr="000B611F">
        <w:rPr>
          <w:lang w:val="vi"/>
        </w:rPr>
        <w:tab/>
      </w:r>
      <w:r w:rsidRPr="000B611F">
        <w:rPr>
          <w:b/>
          <w:lang w:val="vi"/>
        </w:rPr>
        <w:t xml:space="preserve">C. </w:t>
      </w:r>
      <w:r w:rsidRPr="000B611F">
        <w:rPr>
          <w:lang w:val="vi"/>
        </w:rPr>
        <w:t>individuals</w:t>
      </w:r>
      <w:r w:rsidRPr="000B611F">
        <w:rPr>
          <w:lang w:val="vi"/>
        </w:rPr>
        <w:tab/>
      </w:r>
      <w:r w:rsidRPr="000B611F">
        <w:rPr>
          <w:b/>
          <w:lang w:val="vi"/>
        </w:rPr>
        <w:t xml:space="preserve">D. </w:t>
      </w:r>
      <w:r w:rsidRPr="000B611F">
        <w:rPr>
          <w:lang w:val="vi"/>
        </w:rPr>
        <w:t>victims</w:t>
      </w:r>
    </w:p>
    <w:p w14:paraId="470D7E75" w14:textId="77777777" w:rsidR="000B611F" w:rsidRPr="000B611F" w:rsidRDefault="000B611F" w:rsidP="000B611F">
      <w:pPr>
        <w:rPr>
          <w:lang w:val="vi"/>
        </w:rPr>
      </w:pPr>
      <w:r w:rsidRPr="000B611F">
        <w:rPr>
          <w:b/>
          <w:lang w:val="vi"/>
        </w:rPr>
        <w:t xml:space="preserve">Question 36. </w:t>
      </w:r>
      <w:r w:rsidRPr="000B611F">
        <w:rPr>
          <w:lang w:val="vi"/>
        </w:rPr>
        <w:t>Which of the following best summarises paragraph 3?</w:t>
      </w:r>
    </w:p>
    <w:p w14:paraId="6BB9354E" w14:textId="77777777" w:rsidR="000B611F" w:rsidRPr="000B611F" w:rsidRDefault="000B611F" w:rsidP="000B611F">
      <w:pPr>
        <w:rPr>
          <w:lang w:val="vi"/>
        </w:rPr>
      </w:pPr>
      <w:r w:rsidRPr="000B611F">
        <w:rPr>
          <w:b/>
          <w:lang w:val="vi"/>
        </w:rPr>
        <w:t xml:space="preserve">A. </w:t>
      </w:r>
      <w:r w:rsidRPr="000B611F">
        <w:rPr>
          <w:lang w:val="vi"/>
        </w:rPr>
        <w:t>Engaging with online trolls helps control their behaviour and prevents them from seeking more attention.</w:t>
      </w:r>
    </w:p>
    <w:p w14:paraId="3B3ED345" w14:textId="77777777" w:rsidR="000B611F" w:rsidRPr="000B611F" w:rsidRDefault="000B611F" w:rsidP="000B611F">
      <w:pPr>
        <w:rPr>
          <w:lang w:val="vi"/>
        </w:rPr>
      </w:pPr>
      <w:r w:rsidRPr="000B611F">
        <w:rPr>
          <w:b/>
          <w:lang w:val="vi"/>
        </w:rPr>
        <w:t xml:space="preserve">B. </w:t>
      </w:r>
      <w:r w:rsidRPr="000B611F">
        <w:rPr>
          <w:lang w:val="vi"/>
        </w:rPr>
        <w:t>Online trolls thrive on attention; ignoring, blocking, and reporting them is the most effective approach.</w:t>
      </w:r>
    </w:p>
    <w:p w14:paraId="743BC120" w14:textId="77777777" w:rsidR="000B611F" w:rsidRPr="000B611F" w:rsidRDefault="000B611F" w:rsidP="000B611F">
      <w:pPr>
        <w:rPr>
          <w:lang w:val="vi"/>
        </w:rPr>
      </w:pPr>
      <w:r w:rsidRPr="000B611F">
        <w:rPr>
          <w:b/>
          <w:lang w:val="vi"/>
        </w:rPr>
        <w:t xml:space="preserve">C. </w:t>
      </w:r>
      <w:r w:rsidRPr="000B611F">
        <w:rPr>
          <w:lang w:val="vi"/>
        </w:rPr>
        <w:t>Deleting online trolls' comments will encourage them to stop posting and seek less attention.</w:t>
      </w:r>
    </w:p>
    <w:p w14:paraId="336CD845" w14:textId="77777777" w:rsidR="000B611F" w:rsidRPr="000B611F" w:rsidRDefault="000B611F" w:rsidP="000B611F">
      <w:pPr>
        <w:rPr>
          <w:lang w:val="vi"/>
        </w:rPr>
      </w:pPr>
      <w:r w:rsidRPr="000B611F">
        <w:rPr>
          <w:b/>
          <w:lang w:val="vi"/>
        </w:rPr>
        <w:t xml:space="preserve">D. </w:t>
      </w:r>
      <w:r w:rsidRPr="000B611F">
        <w:rPr>
          <w:lang w:val="vi"/>
        </w:rPr>
        <w:t>Self-control and debating trolls online are key to addressing their constant need for validation.</w:t>
      </w:r>
    </w:p>
    <w:p w14:paraId="71B19B6A" w14:textId="77777777" w:rsidR="000B611F" w:rsidRPr="000B611F" w:rsidRDefault="000B611F" w:rsidP="000B611F">
      <w:pPr>
        <w:rPr>
          <w:lang w:val="vi"/>
        </w:rPr>
      </w:pPr>
      <w:r w:rsidRPr="000B611F">
        <w:rPr>
          <w:b/>
          <w:lang w:val="vi"/>
        </w:rPr>
        <w:t xml:space="preserve">Question 37. </w:t>
      </w:r>
      <w:r w:rsidRPr="000B611F">
        <w:rPr>
          <w:lang w:val="vi"/>
        </w:rPr>
        <w:t>Which of the following best paraphrases the underlined sentence in paragraph 4?</w:t>
      </w:r>
    </w:p>
    <w:p w14:paraId="45A4353B" w14:textId="77777777" w:rsidR="000B611F" w:rsidRPr="000B611F" w:rsidRDefault="000B611F" w:rsidP="000B611F">
      <w:pPr>
        <w:rPr>
          <w:lang w:val="vi"/>
        </w:rPr>
      </w:pPr>
      <w:r w:rsidRPr="000B611F">
        <w:rPr>
          <w:b/>
          <w:lang w:val="vi"/>
        </w:rPr>
        <w:t xml:space="preserve">A. </w:t>
      </w:r>
      <w:r w:rsidRPr="000B611F">
        <w:rPr>
          <w:lang w:val="vi"/>
        </w:rPr>
        <w:t>Victims of online trolls and bullying are helpless though they can seek help in different ways.</w:t>
      </w:r>
    </w:p>
    <w:p w14:paraId="479AFEDC" w14:textId="77777777" w:rsidR="000B611F" w:rsidRPr="000B611F" w:rsidRDefault="000B611F" w:rsidP="000B611F">
      <w:pPr>
        <w:rPr>
          <w:lang w:val="vi"/>
        </w:rPr>
      </w:pPr>
      <w:r w:rsidRPr="000B611F">
        <w:rPr>
          <w:b/>
          <w:lang w:val="vi"/>
        </w:rPr>
        <w:t xml:space="preserve">B. </w:t>
      </w:r>
      <w:r w:rsidRPr="000B611F">
        <w:rPr>
          <w:lang w:val="vi"/>
        </w:rPr>
        <w:t>Online trolls and bullies often target those who cannot find ways to seek assistance.</w:t>
      </w:r>
    </w:p>
    <w:p w14:paraId="20302361" w14:textId="77777777" w:rsidR="000B611F" w:rsidRPr="000B611F" w:rsidRDefault="000B611F" w:rsidP="000B611F">
      <w:pPr>
        <w:rPr>
          <w:lang w:val="vi"/>
        </w:rPr>
      </w:pPr>
      <w:r w:rsidRPr="000B611F">
        <w:rPr>
          <w:b/>
          <w:lang w:val="vi"/>
        </w:rPr>
        <w:t xml:space="preserve">C. </w:t>
      </w:r>
      <w:r w:rsidRPr="000B611F">
        <w:rPr>
          <w:lang w:val="vi"/>
        </w:rPr>
        <w:t>People suffering from online bullying should seek external help rather than confront their trolls directly.</w:t>
      </w:r>
    </w:p>
    <w:p w14:paraId="71C9F177" w14:textId="77777777" w:rsidR="000B611F" w:rsidRPr="000B611F" w:rsidRDefault="000B611F" w:rsidP="000B611F">
      <w:pPr>
        <w:rPr>
          <w:lang w:val="vi"/>
        </w:rPr>
      </w:pPr>
      <w:r w:rsidRPr="000B611F">
        <w:rPr>
          <w:b/>
          <w:lang w:val="vi"/>
        </w:rPr>
        <w:t xml:space="preserve">D. </w:t>
      </w:r>
      <w:r w:rsidRPr="000B611F">
        <w:rPr>
          <w:lang w:val="vi"/>
        </w:rPr>
        <w:t>Help is available through different means for people affected by trolling or online bullying.</w:t>
      </w:r>
    </w:p>
    <w:p w14:paraId="6B414908" w14:textId="77777777" w:rsidR="000B611F" w:rsidRPr="000B611F" w:rsidRDefault="000B611F" w:rsidP="000B611F">
      <w:pPr>
        <w:rPr>
          <w:lang w:val="vi"/>
        </w:rPr>
      </w:pPr>
      <w:r w:rsidRPr="000B611F">
        <w:rPr>
          <w:b/>
          <w:lang w:val="vi"/>
        </w:rPr>
        <w:t xml:space="preserve">Question 38. </w:t>
      </w:r>
      <w:r w:rsidRPr="000B611F">
        <w:rPr>
          <w:lang w:val="vi"/>
        </w:rPr>
        <w:t>Which of the following is NOT mentioned in the passage?</w:t>
      </w:r>
    </w:p>
    <w:p w14:paraId="429B99D6" w14:textId="77777777" w:rsidR="000B611F" w:rsidRPr="000B611F" w:rsidRDefault="000B611F" w:rsidP="000B611F">
      <w:pPr>
        <w:rPr>
          <w:lang w:val="vi"/>
        </w:rPr>
      </w:pPr>
      <w:r w:rsidRPr="000B611F">
        <w:rPr>
          <w:b/>
          <w:lang w:val="vi"/>
        </w:rPr>
        <w:t xml:space="preserve">A. </w:t>
      </w:r>
      <w:r w:rsidRPr="000B611F">
        <w:rPr>
          <w:lang w:val="vi"/>
        </w:rPr>
        <w:t>Online trolls are individuals who spend their time provoking others because they crave attention.</w:t>
      </w:r>
    </w:p>
    <w:p w14:paraId="6669902A" w14:textId="77777777" w:rsidR="000B611F" w:rsidRPr="000B611F" w:rsidRDefault="000B611F" w:rsidP="000B611F">
      <w:pPr>
        <w:rPr>
          <w:lang w:val="vi"/>
        </w:rPr>
      </w:pPr>
      <w:r w:rsidRPr="000B611F">
        <w:rPr>
          <w:b/>
          <w:lang w:val="vi"/>
        </w:rPr>
        <w:t xml:space="preserve">B. </w:t>
      </w:r>
      <w:r w:rsidRPr="000B611F">
        <w:rPr>
          <w:lang w:val="vi"/>
        </w:rPr>
        <w:t>Compared to other challenges on the Internet, managing online trolls is significantly more challenging.</w:t>
      </w:r>
    </w:p>
    <w:p w14:paraId="7ACC8AE6" w14:textId="77777777" w:rsidR="000B611F" w:rsidRPr="000B611F" w:rsidRDefault="000B611F" w:rsidP="000B611F">
      <w:pPr>
        <w:rPr>
          <w:lang w:val="vi"/>
        </w:rPr>
      </w:pPr>
      <w:r w:rsidRPr="000B611F">
        <w:rPr>
          <w:b/>
          <w:lang w:val="vi"/>
        </w:rPr>
        <w:t xml:space="preserve">C. </w:t>
      </w:r>
      <w:r w:rsidRPr="000B611F">
        <w:rPr>
          <w:lang w:val="vi"/>
        </w:rPr>
        <w:t>Responding to online trolls is not a logical approach, as it only fulfils their desire for attention.</w:t>
      </w:r>
    </w:p>
    <w:p w14:paraId="13F98C20" w14:textId="77777777" w:rsidR="000B611F" w:rsidRPr="000B611F" w:rsidRDefault="000B611F" w:rsidP="000B611F">
      <w:pPr>
        <w:rPr>
          <w:lang w:val="vi"/>
        </w:rPr>
      </w:pPr>
      <w:r w:rsidRPr="000B611F">
        <w:rPr>
          <w:b/>
          <w:lang w:val="vi"/>
        </w:rPr>
        <w:t xml:space="preserve">D. </w:t>
      </w:r>
      <w:r w:rsidRPr="000B611F">
        <w:rPr>
          <w:lang w:val="vi"/>
        </w:rPr>
        <w:t>Those who experience online bullying can find assistance and emotional support by joining dedicated support communities.</w:t>
      </w:r>
    </w:p>
    <w:p w14:paraId="678150C2" w14:textId="77777777" w:rsidR="000B611F" w:rsidRPr="000B611F" w:rsidRDefault="000B611F" w:rsidP="000B611F">
      <w:pPr>
        <w:rPr>
          <w:lang w:val="vi"/>
        </w:rPr>
      </w:pPr>
      <w:r w:rsidRPr="000B611F">
        <w:rPr>
          <w:b/>
          <w:lang w:val="vi"/>
        </w:rPr>
        <w:t xml:space="preserve">Question 39. </w:t>
      </w:r>
      <w:r w:rsidRPr="000B611F">
        <w:rPr>
          <w:lang w:val="vi"/>
        </w:rPr>
        <w:t>Which of the following can be inferred from the passage?</w:t>
      </w:r>
    </w:p>
    <w:p w14:paraId="670417F6" w14:textId="77777777" w:rsidR="000B611F" w:rsidRPr="000B611F" w:rsidRDefault="000B611F" w:rsidP="000B611F">
      <w:pPr>
        <w:rPr>
          <w:lang w:val="vi"/>
        </w:rPr>
      </w:pPr>
      <w:r w:rsidRPr="000B611F">
        <w:rPr>
          <w:b/>
          <w:lang w:val="vi"/>
        </w:rPr>
        <w:t xml:space="preserve">A. </w:t>
      </w:r>
      <w:r w:rsidRPr="000B611F">
        <w:rPr>
          <w:lang w:val="vi"/>
        </w:rPr>
        <w:t>The issue of online trolls will eventually diminish as online communities grow stronger and more vigilant.</w:t>
      </w:r>
    </w:p>
    <w:p w14:paraId="23183161" w14:textId="77777777" w:rsidR="000B611F" w:rsidRPr="000B611F" w:rsidRDefault="000B611F" w:rsidP="000B611F">
      <w:pPr>
        <w:rPr>
          <w:lang w:val="vi"/>
        </w:rPr>
      </w:pPr>
      <w:r w:rsidRPr="000B611F">
        <w:rPr>
          <w:b/>
          <w:lang w:val="vi"/>
        </w:rPr>
        <w:t xml:space="preserve">B. </w:t>
      </w:r>
      <w:r w:rsidRPr="000B611F">
        <w:rPr>
          <w:lang w:val="vi"/>
        </w:rPr>
        <w:t>Cyberbullying is considered a criminal offence and requires stricter enforcement and attention from law enforcement authorities.</w:t>
      </w:r>
    </w:p>
    <w:p w14:paraId="722B1720" w14:textId="77777777" w:rsidR="000B611F" w:rsidRPr="000B611F" w:rsidRDefault="000B611F" w:rsidP="000B611F">
      <w:pPr>
        <w:rPr>
          <w:lang w:val="vi"/>
        </w:rPr>
      </w:pPr>
      <w:r w:rsidRPr="000B611F">
        <w:rPr>
          <w:b/>
          <w:lang w:val="vi"/>
        </w:rPr>
        <w:lastRenderedPageBreak/>
        <w:t xml:space="preserve">C. </w:t>
      </w:r>
      <w:r w:rsidRPr="000B611F">
        <w:rPr>
          <w:lang w:val="vi"/>
        </w:rPr>
        <w:t>The anonymity provided to Internet users is believed to contribute significantly to the persistence of trolling behaviour.</w:t>
      </w:r>
    </w:p>
    <w:p w14:paraId="7A230C00" w14:textId="77777777" w:rsidR="000B611F" w:rsidRPr="000B611F" w:rsidRDefault="000B611F" w:rsidP="000B611F">
      <w:pPr>
        <w:rPr>
          <w:lang w:val="vi"/>
        </w:rPr>
      </w:pPr>
      <w:r w:rsidRPr="000B611F">
        <w:rPr>
          <w:b/>
          <w:lang w:val="vi"/>
        </w:rPr>
        <w:t xml:space="preserve">D. </w:t>
      </w:r>
      <w:r w:rsidRPr="000B611F">
        <w:rPr>
          <w:lang w:val="vi"/>
        </w:rPr>
        <w:t>Simply ignoring or blocking online trolls might not always prove effective in addressing their disruptive actions.</w:t>
      </w:r>
    </w:p>
    <w:p w14:paraId="2D905310" w14:textId="77777777" w:rsidR="000B611F" w:rsidRPr="000B611F" w:rsidRDefault="000B611F" w:rsidP="000B611F">
      <w:pPr>
        <w:rPr>
          <w:lang w:val="vi"/>
        </w:rPr>
      </w:pPr>
      <w:r w:rsidRPr="000B611F">
        <w:rPr>
          <w:b/>
          <w:lang w:val="vi"/>
        </w:rPr>
        <w:t xml:space="preserve">Question 40. </w:t>
      </w:r>
      <w:r w:rsidRPr="000B611F">
        <w:rPr>
          <w:lang w:val="vi"/>
        </w:rPr>
        <w:t>Which of the following best summarises the passage?</w:t>
      </w:r>
    </w:p>
    <w:p w14:paraId="14CF586B" w14:textId="77777777" w:rsidR="000B611F" w:rsidRPr="000B611F" w:rsidRDefault="000B611F" w:rsidP="000B611F">
      <w:pPr>
        <w:rPr>
          <w:lang w:val="vi"/>
        </w:rPr>
      </w:pPr>
      <w:r w:rsidRPr="000B611F">
        <w:rPr>
          <w:b/>
          <w:lang w:val="vi"/>
        </w:rPr>
        <w:t xml:space="preserve">A. </w:t>
      </w:r>
      <w:r w:rsidRPr="000B611F">
        <w:rPr>
          <w:lang w:val="vi"/>
        </w:rPr>
        <w:t>Online trolls behave aggressively due to boredom and seek satisfaction; blocking them is always effective.</w:t>
      </w:r>
    </w:p>
    <w:p w14:paraId="717FBEE9" w14:textId="77777777" w:rsidR="000B611F" w:rsidRPr="000B611F" w:rsidRDefault="000B611F" w:rsidP="000B611F">
      <w:pPr>
        <w:rPr>
          <w:lang w:val="vi"/>
        </w:rPr>
      </w:pPr>
      <w:r w:rsidRPr="000B611F">
        <w:rPr>
          <w:b/>
          <w:lang w:val="vi"/>
        </w:rPr>
        <w:t xml:space="preserve">B. </w:t>
      </w:r>
      <w:r w:rsidRPr="000B611F">
        <w:rPr>
          <w:lang w:val="vi"/>
        </w:rPr>
        <w:t>Trolls insult and harm for attention; victims should seek support, avoid engagement, and report serious threats.</w:t>
      </w:r>
    </w:p>
    <w:p w14:paraId="4CCBD9C5" w14:textId="77777777" w:rsidR="000B611F" w:rsidRPr="000B611F" w:rsidRDefault="000B611F" w:rsidP="000B611F">
      <w:pPr>
        <w:rPr>
          <w:lang w:val="vi"/>
        </w:rPr>
      </w:pPr>
      <w:r w:rsidRPr="000B611F">
        <w:rPr>
          <w:b/>
          <w:lang w:val="vi"/>
        </w:rPr>
        <w:t xml:space="preserve">C. </w:t>
      </w:r>
      <w:r w:rsidRPr="000B611F">
        <w:rPr>
          <w:lang w:val="vi"/>
        </w:rPr>
        <w:t>Dealing with trolls is not without challenges but reacting calmly and debating them reduces their disruptive online behaviour.</w:t>
      </w:r>
    </w:p>
    <w:p w14:paraId="436E2E69" w14:textId="77777777" w:rsidR="000B611F" w:rsidRPr="000B611F" w:rsidRDefault="000B611F" w:rsidP="000B611F">
      <w:pPr>
        <w:rPr>
          <w:lang w:val="vi"/>
        </w:rPr>
      </w:pPr>
      <w:r w:rsidRPr="000B611F">
        <w:rPr>
          <w:b/>
          <w:lang w:val="vi"/>
        </w:rPr>
        <w:t xml:space="preserve">D. </w:t>
      </w:r>
      <w:r w:rsidRPr="000B611F">
        <w:rPr>
          <w:lang w:val="vi"/>
        </w:rPr>
        <w:t>Trolls exist due to the Internet’s anonymity; ignoring them entirely solves the problem permanently.</w:t>
      </w:r>
    </w:p>
    <w:p w14:paraId="08A95AC6" w14:textId="640C1A8B" w:rsidR="000B611F" w:rsidRDefault="000B611F" w:rsidP="000B611F"/>
    <w:tbl>
      <w:tblPr>
        <w:tblStyle w:val="TableGrid"/>
        <w:tblW w:w="5000" w:type="pct"/>
        <w:tblLook w:val="01E0" w:firstRow="1" w:lastRow="1" w:firstColumn="1" w:lastColumn="1" w:noHBand="0" w:noVBand="0"/>
      </w:tblPr>
      <w:tblGrid>
        <w:gridCol w:w="715"/>
        <w:gridCol w:w="2148"/>
        <w:gridCol w:w="1051"/>
        <w:gridCol w:w="2578"/>
        <w:gridCol w:w="4206"/>
      </w:tblGrid>
      <w:tr w:rsidR="00604CF9" w:rsidRPr="00604CF9" w14:paraId="6771381E" w14:textId="77777777" w:rsidTr="00604CF9">
        <w:tc>
          <w:tcPr>
            <w:tcW w:w="5000" w:type="pct"/>
            <w:gridSpan w:val="5"/>
          </w:tcPr>
          <w:p w14:paraId="14A70B82" w14:textId="77777777" w:rsidR="00604CF9" w:rsidRPr="00604CF9" w:rsidRDefault="00604CF9" w:rsidP="00604CF9">
            <w:pPr>
              <w:jc w:val="center"/>
              <w:rPr>
                <w:b/>
                <w:lang w:val="vi"/>
              </w:rPr>
            </w:pPr>
            <w:r w:rsidRPr="00604CF9">
              <w:rPr>
                <w:b/>
                <w:color w:val="FF0000"/>
                <w:lang w:val="vi"/>
              </w:rPr>
              <w:t>BẢNG TỪ VỰNG</w:t>
            </w:r>
          </w:p>
        </w:tc>
      </w:tr>
      <w:tr w:rsidR="00604CF9" w:rsidRPr="00604CF9" w14:paraId="3DCB144B" w14:textId="77777777" w:rsidTr="00604CF9">
        <w:tc>
          <w:tcPr>
            <w:tcW w:w="334" w:type="pct"/>
          </w:tcPr>
          <w:p w14:paraId="7D82B215" w14:textId="77777777" w:rsidR="00604CF9" w:rsidRPr="00604CF9" w:rsidRDefault="00604CF9" w:rsidP="00604CF9">
            <w:pPr>
              <w:rPr>
                <w:b/>
                <w:lang w:val="vi"/>
              </w:rPr>
            </w:pPr>
            <w:r w:rsidRPr="00604CF9">
              <w:rPr>
                <w:b/>
                <w:lang w:val="vi"/>
              </w:rPr>
              <w:t>STT</w:t>
            </w:r>
          </w:p>
        </w:tc>
        <w:tc>
          <w:tcPr>
            <w:tcW w:w="1004" w:type="pct"/>
          </w:tcPr>
          <w:p w14:paraId="19F6D202" w14:textId="77777777" w:rsidR="00604CF9" w:rsidRPr="00604CF9" w:rsidRDefault="00604CF9" w:rsidP="00604CF9">
            <w:pPr>
              <w:rPr>
                <w:b/>
                <w:lang w:val="vi"/>
              </w:rPr>
            </w:pPr>
            <w:r w:rsidRPr="00604CF9">
              <w:rPr>
                <w:b/>
                <w:lang w:val="vi"/>
              </w:rPr>
              <w:t>Từ vựng</w:t>
            </w:r>
          </w:p>
        </w:tc>
        <w:tc>
          <w:tcPr>
            <w:tcW w:w="491" w:type="pct"/>
          </w:tcPr>
          <w:p w14:paraId="2CE34C4D" w14:textId="77777777" w:rsidR="00604CF9" w:rsidRPr="00604CF9" w:rsidRDefault="00604CF9" w:rsidP="00604CF9">
            <w:pPr>
              <w:rPr>
                <w:b/>
                <w:lang w:val="vi"/>
              </w:rPr>
            </w:pPr>
            <w:r w:rsidRPr="00604CF9">
              <w:rPr>
                <w:b/>
                <w:lang w:val="vi"/>
              </w:rPr>
              <w:t>Từ loại</w:t>
            </w:r>
          </w:p>
        </w:tc>
        <w:tc>
          <w:tcPr>
            <w:tcW w:w="1205" w:type="pct"/>
          </w:tcPr>
          <w:p w14:paraId="26F2FAF1" w14:textId="77777777" w:rsidR="00604CF9" w:rsidRPr="00604CF9" w:rsidRDefault="00604CF9" w:rsidP="00604CF9">
            <w:pPr>
              <w:rPr>
                <w:b/>
                <w:lang w:val="vi"/>
              </w:rPr>
            </w:pPr>
            <w:r w:rsidRPr="00604CF9">
              <w:rPr>
                <w:b/>
                <w:lang w:val="vi"/>
              </w:rPr>
              <w:t>Phiên âm</w:t>
            </w:r>
          </w:p>
        </w:tc>
        <w:tc>
          <w:tcPr>
            <w:tcW w:w="1966" w:type="pct"/>
          </w:tcPr>
          <w:p w14:paraId="5291C8A4" w14:textId="77777777" w:rsidR="00604CF9" w:rsidRPr="00604CF9" w:rsidRDefault="00604CF9" w:rsidP="00604CF9">
            <w:pPr>
              <w:rPr>
                <w:b/>
                <w:lang w:val="vi"/>
              </w:rPr>
            </w:pPr>
            <w:r w:rsidRPr="00604CF9">
              <w:rPr>
                <w:b/>
                <w:lang w:val="vi"/>
              </w:rPr>
              <w:t>Nghĩa</w:t>
            </w:r>
          </w:p>
        </w:tc>
      </w:tr>
      <w:tr w:rsidR="00604CF9" w:rsidRPr="00604CF9" w14:paraId="646ECD60" w14:textId="77777777" w:rsidTr="00604CF9">
        <w:tc>
          <w:tcPr>
            <w:tcW w:w="334" w:type="pct"/>
          </w:tcPr>
          <w:p w14:paraId="32D65D7C" w14:textId="77777777" w:rsidR="00604CF9" w:rsidRPr="00604CF9" w:rsidRDefault="00604CF9" w:rsidP="00604CF9">
            <w:pPr>
              <w:rPr>
                <w:b/>
                <w:lang w:val="vi"/>
              </w:rPr>
            </w:pPr>
            <w:r w:rsidRPr="00604CF9">
              <w:rPr>
                <w:b/>
                <w:lang w:val="vi"/>
              </w:rPr>
              <w:t>1</w:t>
            </w:r>
          </w:p>
        </w:tc>
        <w:tc>
          <w:tcPr>
            <w:tcW w:w="1004" w:type="pct"/>
          </w:tcPr>
          <w:p w14:paraId="64CD2886" w14:textId="77777777" w:rsidR="00604CF9" w:rsidRPr="00604CF9" w:rsidRDefault="00604CF9" w:rsidP="00604CF9">
            <w:pPr>
              <w:rPr>
                <w:lang w:val="vi"/>
              </w:rPr>
            </w:pPr>
            <w:r w:rsidRPr="00604CF9">
              <w:rPr>
                <w:lang w:val="vi"/>
              </w:rPr>
              <w:t>accuracy</w:t>
            </w:r>
          </w:p>
        </w:tc>
        <w:tc>
          <w:tcPr>
            <w:tcW w:w="491" w:type="pct"/>
          </w:tcPr>
          <w:p w14:paraId="2D988BA6" w14:textId="77777777" w:rsidR="00604CF9" w:rsidRPr="00604CF9" w:rsidRDefault="00604CF9" w:rsidP="00604CF9">
            <w:pPr>
              <w:rPr>
                <w:lang w:val="vi"/>
              </w:rPr>
            </w:pPr>
            <w:r w:rsidRPr="00604CF9">
              <w:rPr>
                <w:lang w:val="vi"/>
              </w:rPr>
              <w:t>n</w:t>
            </w:r>
          </w:p>
        </w:tc>
        <w:tc>
          <w:tcPr>
            <w:tcW w:w="1205" w:type="pct"/>
          </w:tcPr>
          <w:p w14:paraId="50323985" w14:textId="77777777" w:rsidR="00604CF9" w:rsidRPr="00604CF9" w:rsidRDefault="00604CF9" w:rsidP="00604CF9">
            <w:pPr>
              <w:rPr>
                <w:lang w:val="vi"/>
              </w:rPr>
            </w:pPr>
            <w:r w:rsidRPr="00604CF9">
              <w:rPr>
                <w:lang w:val="vi"/>
              </w:rPr>
              <w:t>/ˈækjʊrəsi/</w:t>
            </w:r>
          </w:p>
        </w:tc>
        <w:tc>
          <w:tcPr>
            <w:tcW w:w="1966" w:type="pct"/>
          </w:tcPr>
          <w:p w14:paraId="31D57178" w14:textId="77777777" w:rsidR="00604CF9" w:rsidRPr="00604CF9" w:rsidRDefault="00604CF9" w:rsidP="00604CF9">
            <w:pPr>
              <w:rPr>
                <w:lang w:val="vi"/>
              </w:rPr>
            </w:pPr>
            <w:r w:rsidRPr="00604CF9">
              <w:rPr>
                <w:lang w:val="vi"/>
              </w:rPr>
              <w:t>độ chính xác</w:t>
            </w:r>
          </w:p>
        </w:tc>
      </w:tr>
      <w:tr w:rsidR="00604CF9" w:rsidRPr="00604CF9" w14:paraId="108569B0" w14:textId="77777777" w:rsidTr="00604CF9">
        <w:tc>
          <w:tcPr>
            <w:tcW w:w="334" w:type="pct"/>
          </w:tcPr>
          <w:p w14:paraId="09C9D257" w14:textId="77777777" w:rsidR="00604CF9" w:rsidRPr="00604CF9" w:rsidRDefault="00604CF9" w:rsidP="00604CF9">
            <w:pPr>
              <w:rPr>
                <w:b/>
                <w:lang w:val="vi"/>
              </w:rPr>
            </w:pPr>
            <w:r w:rsidRPr="00604CF9">
              <w:rPr>
                <w:b/>
                <w:lang w:val="vi"/>
              </w:rPr>
              <w:t>2</w:t>
            </w:r>
          </w:p>
        </w:tc>
        <w:tc>
          <w:tcPr>
            <w:tcW w:w="1004" w:type="pct"/>
          </w:tcPr>
          <w:p w14:paraId="1E970DC1" w14:textId="77777777" w:rsidR="00604CF9" w:rsidRPr="00604CF9" w:rsidRDefault="00604CF9" w:rsidP="00604CF9">
            <w:pPr>
              <w:rPr>
                <w:lang w:val="vi"/>
              </w:rPr>
            </w:pPr>
            <w:r w:rsidRPr="00604CF9">
              <w:rPr>
                <w:lang w:val="vi"/>
              </w:rPr>
              <w:t>advertisement</w:t>
            </w:r>
          </w:p>
        </w:tc>
        <w:tc>
          <w:tcPr>
            <w:tcW w:w="491" w:type="pct"/>
          </w:tcPr>
          <w:p w14:paraId="23F756CB" w14:textId="77777777" w:rsidR="00604CF9" w:rsidRPr="00604CF9" w:rsidRDefault="00604CF9" w:rsidP="00604CF9">
            <w:pPr>
              <w:rPr>
                <w:lang w:val="vi"/>
              </w:rPr>
            </w:pPr>
            <w:r w:rsidRPr="00604CF9">
              <w:rPr>
                <w:lang w:val="vi"/>
              </w:rPr>
              <w:t>n</w:t>
            </w:r>
          </w:p>
        </w:tc>
        <w:tc>
          <w:tcPr>
            <w:tcW w:w="1205" w:type="pct"/>
          </w:tcPr>
          <w:p w14:paraId="62C96DA1" w14:textId="77777777" w:rsidR="00604CF9" w:rsidRPr="00604CF9" w:rsidRDefault="00604CF9" w:rsidP="00604CF9">
            <w:pPr>
              <w:rPr>
                <w:lang w:val="vi"/>
              </w:rPr>
            </w:pPr>
            <w:r w:rsidRPr="00604CF9">
              <w:rPr>
                <w:lang w:val="vi"/>
              </w:rPr>
              <w:t>/ədˈvɜːtɪzmənt/</w:t>
            </w:r>
          </w:p>
        </w:tc>
        <w:tc>
          <w:tcPr>
            <w:tcW w:w="1966" w:type="pct"/>
          </w:tcPr>
          <w:p w14:paraId="647FA90E" w14:textId="77777777" w:rsidR="00604CF9" w:rsidRPr="00604CF9" w:rsidRDefault="00604CF9" w:rsidP="00604CF9">
            <w:pPr>
              <w:rPr>
                <w:lang w:val="vi"/>
              </w:rPr>
            </w:pPr>
            <w:r w:rsidRPr="00604CF9">
              <w:rPr>
                <w:lang w:val="vi"/>
              </w:rPr>
              <w:t>quảng cáo</w:t>
            </w:r>
          </w:p>
        </w:tc>
      </w:tr>
      <w:tr w:rsidR="00604CF9" w:rsidRPr="00604CF9" w14:paraId="1CA01300" w14:textId="77777777" w:rsidTr="00604CF9">
        <w:tc>
          <w:tcPr>
            <w:tcW w:w="334" w:type="pct"/>
          </w:tcPr>
          <w:p w14:paraId="6934321E" w14:textId="77777777" w:rsidR="00604CF9" w:rsidRPr="00604CF9" w:rsidRDefault="00604CF9" w:rsidP="00604CF9">
            <w:pPr>
              <w:rPr>
                <w:b/>
                <w:lang w:val="vi"/>
              </w:rPr>
            </w:pPr>
            <w:r w:rsidRPr="00604CF9">
              <w:rPr>
                <w:b/>
                <w:lang w:val="vi"/>
              </w:rPr>
              <w:t>3</w:t>
            </w:r>
          </w:p>
        </w:tc>
        <w:tc>
          <w:tcPr>
            <w:tcW w:w="1004" w:type="pct"/>
          </w:tcPr>
          <w:p w14:paraId="1273970C" w14:textId="77777777" w:rsidR="00604CF9" w:rsidRPr="00604CF9" w:rsidRDefault="00604CF9" w:rsidP="00604CF9">
            <w:pPr>
              <w:rPr>
                <w:lang w:val="vi"/>
              </w:rPr>
            </w:pPr>
            <w:r w:rsidRPr="00604CF9">
              <w:rPr>
                <w:lang w:val="vi"/>
              </w:rPr>
              <w:t>alert</w:t>
            </w:r>
          </w:p>
        </w:tc>
        <w:tc>
          <w:tcPr>
            <w:tcW w:w="491" w:type="pct"/>
          </w:tcPr>
          <w:p w14:paraId="77765B48" w14:textId="77777777" w:rsidR="00604CF9" w:rsidRPr="00604CF9" w:rsidRDefault="00604CF9" w:rsidP="00604CF9">
            <w:pPr>
              <w:rPr>
                <w:lang w:val="vi"/>
              </w:rPr>
            </w:pPr>
            <w:r w:rsidRPr="00604CF9">
              <w:rPr>
                <w:lang w:val="vi"/>
              </w:rPr>
              <w:t>adj</w:t>
            </w:r>
          </w:p>
        </w:tc>
        <w:tc>
          <w:tcPr>
            <w:tcW w:w="1205" w:type="pct"/>
          </w:tcPr>
          <w:p w14:paraId="1298D4A4" w14:textId="77777777" w:rsidR="00604CF9" w:rsidRPr="00604CF9" w:rsidRDefault="00604CF9" w:rsidP="00604CF9">
            <w:pPr>
              <w:rPr>
                <w:lang w:val="vi"/>
              </w:rPr>
            </w:pPr>
            <w:r w:rsidRPr="00604CF9">
              <w:rPr>
                <w:lang w:val="vi"/>
              </w:rPr>
              <w:t>/əˈlɜːt/</w:t>
            </w:r>
          </w:p>
        </w:tc>
        <w:tc>
          <w:tcPr>
            <w:tcW w:w="1966" w:type="pct"/>
          </w:tcPr>
          <w:p w14:paraId="0C22583F" w14:textId="77777777" w:rsidR="00604CF9" w:rsidRPr="00604CF9" w:rsidRDefault="00604CF9" w:rsidP="00604CF9">
            <w:pPr>
              <w:rPr>
                <w:lang w:val="vi"/>
              </w:rPr>
            </w:pPr>
            <w:r w:rsidRPr="00604CF9">
              <w:rPr>
                <w:lang w:val="vi"/>
              </w:rPr>
              <w:t>cảnh giác</w:t>
            </w:r>
          </w:p>
        </w:tc>
      </w:tr>
      <w:tr w:rsidR="00604CF9" w:rsidRPr="00604CF9" w14:paraId="4DB08A05" w14:textId="77777777" w:rsidTr="00604CF9">
        <w:tc>
          <w:tcPr>
            <w:tcW w:w="334" w:type="pct"/>
          </w:tcPr>
          <w:p w14:paraId="44059D9F" w14:textId="77777777" w:rsidR="00604CF9" w:rsidRPr="00604CF9" w:rsidRDefault="00604CF9" w:rsidP="00604CF9">
            <w:pPr>
              <w:rPr>
                <w:b/>
                <w:lang w:val="vi"/>
              </w:rPr>
            </w:pPr>
            <w:r w:rsidRPr="00604CF9">
              <w:rPr>
                <w:b/>
                <w:lang w:val="vi"/>
              </w:rPr>
              <w:t>4</w:t>
            </w:r>
          </w:p>
        </w:tc>
        <w:tc>
          <w:tcPr>
            <w:tcW w:w="1004" w:type="pct"/>
          </w:tcPr>
          <w:p w14:paraId="267CC690" w14:textId="77777777" w:rsidR="00604CF9" w:rsidRPr="00604CF9" w:rsidRDefault="00604CF9" w:rsidP="00604CF9">
            <w:pPr>
              <w:rPr>
                <w:lang w:val="vi"/>
              </w:rPr>
            </w:pPr>
            <w:r w:rsidRPr="00604CF9">
              <w:rPr>
                <w:lang w:val="vi"/>
              </w:rPr>
              <w:t>artist</w:t>
            </w:r>
          </w:p>
        </w:tc>
        <w:tc>
          <w:tcPr>
            <w:tcW w:w="491" w:type="pct"/>
          </w:tcPr>
          <w:p w14:paraId="1BDA4813" w14:textId="77777777" w:rsidR="00604CF9" w:rsidRPr="00604CF9" w:rsidRDefault="00604CF9" w:rsidP="00604CF9">
            <w:pPr>
              <w:rPr>
                <w:lang w:val="vi"/>
              </w:rPr>
            </w:pPr>
            <w:r w:rsidRPr="00604CF9">
              <w:rPr>
                <w:lang w:val="vi"/>
              </w:rPr>
              <w:t>n</w:t>
            </w:r>
          </w:p>
        </w:tc>
        <w:tc>
          <w:tcPr>
            <w:tcW w:w="1205" w:type="pct"/>
          </w:tcPr>
          <w:p w14:paraId="200BB880" w14:textId="77777777" w:rsidR="00604CF9" w:rsidRPr="00604CF9" w:rsidRDefault="00604CF9" w:rsidP="00604CF9">
            <w:pPr>
              <w:rPr>
                <w:lang w:val="vi"/>
              </w:rPr>
            </w:pPr>
            <w:r w:rsidRPr="00604CF9">
              <w:rPr>
                <w:lang w:val="vi"/>
              </w:rPr>
              <w:t>/ˈɑːtɪst/</w:t>
            </w:r>
          </w:p>
        </w:tc>
        <w:tc>
          <w:tcPr>
            <w:tcW w:w="1966" w:type="pct"/>
          </w:tcPr>
          <w:p w14:paraId="7CB1D7CB" w14:textId="77777777" w:rsidR="00604CF9" w:rsidRPr="00604CF9" w:rsidRDefault="00604CF9" w:rsidP="00604CF9">
            <w:pPr>
              <w:rPr>
                <w:lang w:val="vi"/>
              </w:rPr>
            </w:pPr>
            <w:r w:rsidRPr="00604CF9">
              <w:rPr>
                <w:lang w:val="vi"/>
              </w:rPr>
              <w:t>nghệ sĩ</w:t>
            </w:r>
          </w:p>
        </w:tc>
      </w:tr>
      <w:tr w:rsidR="00604CF9" w:rsidRPr="00604CF9" w14:paraId="26476C50" w14:textId="77777777" w:rsidTr="00604CF9">
        <w:tc>
          <w:tcPr>
            <w:tcW w:w="334" w:type="pct"/>
          </w:tcPr>
          <w:p w14:paraId="08ABC4A7" w14:textId="77777777" w:rsidR="00604CF9" w:rsidRPr="00604CF9" w:rsidRDefault="00604CF9" w:rsidP="00604CF9">
            <w:pPr>
              <w:rPr>
                <w:b/>
                <w:lang w:val="vi"/>
              </w:rPr>
            </w:pPr>
            <w:r w:rsidRPr="00604CF9">
              <w:rPr>
                <w:b/>
                <w:lang w:val="vi"/>
              </w:rPr>
              <w:t>5</w:t>
            </w:r>
          </w:p>
        </w:tc>
        <w:tc>
          <w:tcPr>
            <w:tcW w:w="1004" w:type="pct"/>
          </w:tcPr>
          <w:p w14:paraId="40A3DE2F" w14:textId="77777777" w:rsidR="00604CF9" w:rsidRPr="00604CF9" w:rsidRDefault="00604CF9" w:rsidP="00604CF9">
            <w:pPr>
              <w:rPr>
                <w:lang w:val="vi"/>
              </w:rPr>
            </w:pPr>
            <w:r w:rsidRPr="00604CF9">
              <w:rPr>
                <w:lang w:val="vi"/>
              </w:rPr>
              <w:t>adorn</w:t>
            </w:r>
          </w:p>
        </w:tc>
        <w:tc>
          <w:tcPr>
            <w:tcW w:w="491" w:type="pct"/>
          </w:tcPr>
          <w:p w14:paraId="698F8EA8" w14:textId="77777777" w:rsidR="00604CF9" w:rsidRPr="00604CF9" w:rsidRDefault="00604CF9" w:rsidP="00604CF9">
            <w:pPr>
              <w:rPr>
                <w:lang w:val="vi"/>
              </w:rPr>
            </w:pPr>
            <w:r w:rsidRPr="00604CF9">
              <w:rPr>
                <w:lang w:val="vi"/>
              </w:rPr>
              <w:t>v</w:t>
            </w:r>
          </w:p>
        </w:tc>
        <w:tc>
          <w:tcPr>
            <w:tcW w:w="1205" w:type="pct"/>
          </w:tcPr>
          <w:p w14:paraId="4360BE37" w14:textId="77777777" w:rsidR="00604CF9" w:rsidRPr="00604CF9" w:rsidRDefault="00604CF9" w:rsidP="00604CF9">
            <w:pPr>
              <w:rPr>
                <w:lang w:val="vi"/>
              </w:rPr>
            </w:pPr>
            <w:r w:rsidRPr="00604CF9">
              <w:rPr>
                <w:lang w:val="vi"/>
              </w:rPr>
              <w:t>/əˈdɔːn/</w:t>
            </w:r>
          </w:p>
        </w:tc>
        <w:tc>
          <w:tcPr>
            <w:tcW w:w="1966" w:type="pct"/>
          </w:tcPr>
          <w:p w14:paraId="716E0F21" w14:textId="77777777" w:rsidR="00604CF9" w:rsidRPr="00604CF9" w:rsidRDefault="00604CF9" w:rsidP="00604CF9">
            <w:pPr>
              <w:rPr>
                <w:lang w:val="vi"/>
              </w:rPr>
            </w:pPr>
            <w:r w:rsidRPr="00604CF9">
              <w:rPr>
                <w:lang w:val="vi"/>
              </w:rPr>
              <w:t>trang trí</w:t>
            </w:r>
          </w:p>
        </w:tc>
      </w:tr>
      <w:tr w:rsidR="00604CF9" w:rsidRPr="00604CF9" w14:paraId="353EF869" w14:textId="77777777" w:rsidTr="00604CF9">
        <w:tc>
          <w:tcPr>
            <w:tcW w:w="334" w:type="pct"/>
          </w:tcPr>
          <w:p w14:paraId="1D12EE57" w14:textId="77777777" w:rsidR="00604CF9" w:rsidRPr="00604CF9" w:rsidRDefault="00604CF9" w:rsidP="00604CF9">
            <w:pPr>
              <w:rPr>
                <w:b/>
                <w:lang w:val="vi"/>
              </w:rPr>
            </w:pPr>
            <w:r w:rsidRPr="00604CF9">
              <w:rPr>
                <w:b/>
                <w:lang w:val="vi"/>
              </w:rPr>
              <w:t>6</w:t>
            </w:r>
          </w:p>
        </w:tc>
        <w:tc>
          <w:tcPr>
            <w:tcW w:w="1004" w:type="pct"/>
          </w:tcPr>
          <w:p w14:paraId="7A4E38B3" w14:textId="77777777" w:rsidR="00604CF9" w:rsidRPr="00604CF9" w:rsidRDefault="00604CF9" w:rsidP="00604CF9">
            <w:pPr>
              <w:rPr>
                <w:lang w:val="vi"/>
              </w:rPr>
            </w:pPr>
            <w:r w:rsidRPr="00604CF9">
              <w:rPr>
                <w:lang w:val="vi"/>
              </w:rPr>
              <w:t>admire</w:t>
            </w:r>
          </w:p>
        </w:tc>
        <w:tc>
          <w:tcPr>
            <w:tcW w:w="491" w:type="pct"/>
          </w:tcPr>
          <w:p w14:paraId="25E2149A" w14:textId="77777777" w:rsidR="00604CF9" w:rsidRPr="00604CF9" w:rsidRDefault="00604CF9" w:rsidP="00604CF9">
            <w:pPr>
              <w:rPr>
                <w:lang w:val="vi"/>
              </w:rPr>
            </w:pPr>
            <w:r w:rsidRPr="00604CF9">
              <w:rPr>
                <w:lang w:val="vi"/>
              </w:rPr>
              <w:t>v</w:t>
            </w:r>
          </w:p>
        </w:tc>
        <w:tc>
          <w:tcPr>
            <w:tcW w:w="1205" w:type="pct"/>
          </w:tcPr>
          <w:p w14:paraId="6D3D2F3C" w14:textId="77777777" w:rsidR="00604CF9" w:rsidRPr="00604CF9" w:rsidRDefault="00604CF9" w:rsidP="00604CF9">
            <w:pPr>
              <w:rPr>
                <w:lang w:val="vi"/>
              </w:rPr>
            </w:pPr>
            <w:r w:rsidRPr="00604CF9">
              <w:rPr>
                <w:lang w:val="vi"/>
              </w:rPr>
              <w:t>/ədˈmaɪə(r)/</w:t>
            </w:r>
          </w:p>
        </w:tc>
        <w:tc>
          <w:tcPr>
            <w:tcW w:w="1966" w:type="pct"/>
          </w:tcPr>
          <w:p w14:paraId="5F4A0216" w14:textId="77777777" w:rsidR="00604CF9" w:rsidRPr="00604CF9" w:rsidRDefault="00604CF9" w:rsidP="00604CF9">
            <w:pPr>
              <w:rPr>
                <w:lang w:val="vi"/>
              </w:rPr>
            </w:pPr>
            <w:r w:rsidRPr="00604CF9">
              <w:rPr>
                <w:lang w:val="vi"/>
              </w:rPr>
              <w:t>ngưỡng mộ</w:t>
            </w:r>
          </w:p>
        </w:tc>
      </w:tr>
      <w:tr w:rsidR="00604CF9" w:rsidRPr="00604CF9" w14:paraId="30859F02" w14:textId="77777777" w:rsidTr="00604CF9">
        <w:tc>
          <w:tcPr>
            <w:tcW w:w="334" w:type="pct"/>
          </w:tcPr>
          <w:p w14:paraId="4BCC95A2" w14:textId="77777777" w:rsidR="00604CF9" w:rsidRPr="00604CF9" w:rsidRDefault="00604CF9" w:rsidP="00604CF9">
            <w:pPr>
              <w:rPr>
                <w:b/>
                <w:lang w:val="vi"/>
              </w:rPr>
            </w:pPr>
            <w:r w:rsidRPr="00604CF9">
              <w:rPr>
                <w:b/>
                <w:lang w:val="vi"/>
              </w:rPr>
              <w:t>7</w:t>
            </w:r>
          </w:p>
        </w:tc>
        <w:tc>
          <w:tcPr>
            <w:tcW w:w="1004" w:type="pct"/>
          </w:tcPr>
          <w:p w14:paraId="02953841" w14:textId="77777777" w:rsidR="00604CF9" w:rsidRPr="00604CF9" w:rsidRDefault="00604CF9" w:rsidP="00604CF9">
            <w:pPr>
              <w:rPr>
                <w:lang w:val="vi"/>
              </w:rPr>
            </w:pPr>
            <w:r w:rsidRPr="00604CF9">
              <w:rPr>
                <w:lang w:val="vi"/>
              </w:rPr>
              <w:t>ambitious</w:t>
            </w:r>
          </w:p>
        </w:tc>
        <w:tc>
          <w:tcPr>
            <w:tcW w:w="491" w:type="pct"/>
          </w:tcPr>
          <w:p w14:paraId="319BC545" w14:textId="77777777" w:rsidR="00604CF9" w:rsidRPr="00604CF9" w:rsidRDefault="00604CF9" w:rsidP="00604CF9">
            <w:pPr>
              <w:rPr>
                <w:lang w:val="vi"/>
              </w:rPr>
            </w:pPr>
            <w:r w:rsidRPr="00604CF9">
              <w:rPr>
                <w:lang w:val="vi"/>
              </w:rPr>
              <w:t>adj</w:t>
            </w:r>
          </w:p>
        </w:tc>
        <w:tc>
          <w:tcPr>
            <w:tcW w:w="1205" w:type="pct"/>
          </w:tcPr>
          <w:p w14:paraId="3FEBAFA0" w14:textId="77777777" w:rsidR="00604CF9" w:rsidRPr="00604CF9" w:rsidRDefault="00604CF9" w:rsidP="00604CF9">
            <w:pPr>
              <w:rPr>
                <w:lang w:val="vi"/>
              </w:rPr>
            </w:pPr>
            <w:r w:rsidRPr="00604CF9">
              <w:rPr>
                <w:lang w:val="vi"/>
              </w:rPr>
              <w:t>/æmˈbɪʃəs/</w:t>
            </w:r>
          </w:p>
        </w:tc>
        <w:tc>
          <w:tcPr>
            <w:tcW w:w="1966" w:type="pct"/>
          </w:tcPr>
          <w:p w14:paraId="4FBD6983" w14:textId="77777777" w:rsidR="00604CF9" w:rsidRPr="00604CF9" w:rsidRDefault="00604CF9" w:rsidP="00604CF9">
            <w:pPr>
              <w:rPr>
                <w:lang w:val="vi"/>
              </w:rPr>
            </w:pPr>
            <w:r w:rsidRPr="00604CF9">
              <w:rPr>
                <w:lang w:val="vi"/>
              </w:rPr>
              <w:t>tham vọng</w:t>
            </w:r>
          </w:p>
        </w:tc>
      </w:tr>
      <w:tr w:rsidR="00604CF9" w:rsidRPr="00604CF9" w14:paraId="59D4D00D" w14:textId="77777777" w:rsidTr="00604CF9">
        <w:tc>
          <w:tcPr>
            <w:tcW w:w="334" w:type="pct"/>
          </w:tcPr>
          <w:p w14:paraId="1131D018" w14:textId="77777777" w:rsidR="00604CF9" w:rsidRPr="00604CF9" w:rsidRDefault="00604CF9" w:rsidP="00604CF9">
            <w:pPr>
              <w:rPr>
                <w:b/>
                <w:lang w:val="vi"/>
              </w:rPr>
            </w:pPr>
            <w:r w:rsidRPr="00604CF9">
              <w:rPr>
                <w:b/>
                <w:lang w:val="vi"/>
              </w:rPr>
              <w:t>8</w:t>
            </w:r>
          </w:p>
        </w:tc>
        <w:tc>
          <w:tcPr>
            <w:tcW w:w="1004" w:type="pct"/>
          </w:tcPr>
          <w:p w14:paraId="3F08DD52" w14:textId="77777777" w:rsidR="00604CF9" w:rsidRPr="00604CF9" w:rsidRDefault="00604CF9" w:rsidP="00604CF9">
            <w:pPr>
              <w:rPr>
                <w:lang w:val="vi"/>
              </w:rPr>
            </w:pPr>
            <w:r w:rsidRPr="00604CF9">
              <w:rPr>
                <w:lang w:val="vi"/>
              </w:rPr>
              <w:t>benefit</w:t>
            </w:r>
          </w:p>
        </w:tc>
        <w:tc>
          <w:tcPr>
            <w:tcW w:w="491" w:type="pct"/>
          </w:tcPr>
          <w:p w14:paraId="521F59E5" w14:textId="77777777" w:rsidR="00604CF9" w:rsidRPr="00604CF9" w:rsidRDefault="00604CF9" w:rsidP="00604CF9">
            <w:pPr>
              <w:rPr>
                <w:lang w:val="vi"/>
              </w:rPr>
            </w:pPr>
            <w:r w:rsidRPr="00604CF9">
              <w:rPr>
                <w:lang w:val="vi"/>
              </w:rPr>
              <w:t>n</w:t>
            </w:r>
          </w:p>
        </w:tc>
        <w:tc>
          <w:tcPr>
            <w:tcW w:w="1205" w:type="pct"/>
          </w:tcPr>
          <w:p w14:paraId="17C88E7F" w14:textId="77777777" w:rsidR="00604CF9" w:rsidRPr="00604CF9" w:rsidRDefault="00604CF9" w:rsidP="00604CF9">
            <w:pPr>
              <w:rPr>
                <w:lang w:val="vi"/>
              </w:rPr>
            </w:pPr>
            <w:r w:rsidRPr="00604CF9">
              <w:rPr>
                <w:lang w:val="vi"/>
              </w:rPr>
              <w:t>/ˈbɛnɪfɪt/</w:t>
            </w:r>
          </w:p>
        </w:tc>
        <w:tc>
          <w:tcPr>
            <w:tcW w:w="1966" w:type="pct"/>
          </w:tcPr>
          <w:p w14:paraId="040F4B9F" w14:textId="77777777" w:rsidR="00604CF9" w:rsidRPr="00604CF9" w:rsidRDefault="00604CF9" w:rsidP="00604CF9">
            <w:pPr>
              <w:rPr>
                <w:lang w:val="vi"/>
              </w:rPr>
            </w:pPr>
            <w:r w:rsidRPr="00604CF9">
              <w:rPr>
                <w:lang w:val="vi"/>
              </w:rPr>
              <w:t>lợi ích</w:t>
            </w:r>
          </w:p>
        </w:tc>
      </w:tr>
      <w:tr w:rsidR="00604CF9" w:rsidRPr="00604CF9" w14:paraId="5641B253" w14:textId="77777777" w:rsidTr="00604CF9">
        <w:tc>
          <w:tcPr>
            <w:tcW w:w="334" w:type="pct"/>
          </w:tcPr>
          <w:p w14:paraId="543E72E4" w14:textId="77777777" w:rsidR="00604CF9" w:rsidRPr="00604CF9" w:rsidRDefault="00604CF9" w:rsidP="00604CF9">
            <w:pPr>
              <w:rPr>
                <w:b/>
                <w:lang w:val="vi"/>
              </w:rPr>
            </w:pPr>
            <w:r w:rsidRPr="00604CF9">
              <w:rPr>
                <w:b/>
                <w:lang w:val="vi"/>
              </w:rPr>
              <w:t>9</w:t>
            </w:r>
          </w:p>
        </w:tc>
        <w:tc>
          <w:tcPr>
            <w:tcW w:w="1004" w:type="pct"/>
          </w:tcPr>
          <w:p w14:paraId="7ACA6B71" w14:textId="77777777" w:rsidR="00604CF9" w:rsidRPr="00604CF9" w:rsidRDefault="00604CF9" w:rsidP="00604CF9">
            <w:pPr>
              <w:rPr>
                <w:lang w:val="vi"/>
              </w:rPr>
            </w:pPr>
            <w:r w:rsidRPr="00604CF9">
              <w:rPr>
                <w:lang w:val="vi"/>
              </w:rPr>
              <w:t>challenge</w:t>
            </w:r>
          </w:p>
        </w:tc>
        <w:tc>
          <w:tcPr>
            <w:tcW w:w="491" w:type="pct"/>
          </w:tcPr>
          <w:p w14:paraId="4288CD5B" w14:textId="77777777" w:rsidR="00604CF9" w:rsidRPr="00604CF9" w:rsidRDefault="00604CF9" w:rsidP="00604CF9">
            <w:pPr>
              <w:rPr>
                <w:lang w:val="vi"/>
              </w:rPr>
            </w:pPr>
            <w:r w:rsidRPr="00604CF9">
              <w:rPr>
                <w:lang w:val="vi"/>
              </w:rPr>
              <w:t>n</w:t>
            </w:r>
          </w:p>
        </w:tc>
        <w:tc>
          <w:tcPr>
            <w:tcW w:w="1205" w:type="pct"/>
          </w:tcPr>
          <w:p w14:paraId="153AE6EA" w14:textId="77777777" w:rsidR="00604CF9" w:rsidRPr="00604CF9" w:rsidRDefault="00604CF9" w:rsidP="00604CF9">
            <w:pPr>
              <w:rPr>
                <w:lang w:val="vi"/>
              </w:rPr>
            </w:pPr>
            <w:r w:rsidRPr="00604CF9">
              <w:rPr>
                <w:lang w:val="vi"/>
              </w:rPr>
              <w:t>/ˈtʃælɪndʒ/</w:t>
            </w:r>
          </w:p>
        </w:tc>
        <w:tc>
          <w:tcPr>
            <w:tcW w:w="1966" w:type="pct"/>
          </w:tcPr>
          <w:p w14:paraId="0FB96418" w14:textId="77777777" w:rsidR="00604CF9" w:rsidRPr="00604CF9" w:rsidRDefault="00604CF9" w:rsidP="00604CF9">
            <w:pPr>
              <w:rPr>
                <w:lang w:val="vi"/>
              </w:rPr>
            </w:pPr>
            <w:r w:rsidRPr="00604CF9">
              <w:rPr>
                <w:lang w:val="vi"/>
              </w:rPr>
              <w:t>thử thách</w:t>
            </w:r>
          </w:p>
        </w:tc>
      </w:tr>
      <w:tr w:rsidR="00604CF9" w:rsidRPr="00604CF9" w14:paraId="55FBF282" w14:textId="77777777" w:rsidTr="00604CF9">
        <w:tc>
          <w:tcPr>
            <w:tcW w:w="334" w:type="pct"/>
          </w:tcPr>
          <w:p w14:paraId="3163108A" w14:textId="77777777" w:rsidR="00604CF9" w:rsidRPr="00604CF9" w:rsidRDefault="00604CF9" w:rsidP="00604CF9">
            <w:pPr>
              <w:rPr>
                <w:b/>
                <w:lang w:val="vi"/>
              </w:rPr>
            </w:pPr>
            <w:r w:rsidRPr="00604CF9">
              <w:rPr>
                <w:b/>
                <w:lang w:val="vi"/>
              </w:rPr>
              <w:t>10</w:t>
            </w:r>
          </w:p>
        </w:tc>
        <w:tc>
          <w:tcPr>
            <w:tcW w:w="1004" w:type="pct"/>
          </w:tcPr>
          <w:p w14:paraId="407E57AC" w14:textId="77777777" w:rsidR="00604CF9" w:rsidRPr="00604CF9" w:rsidRDefault="00604CF9" w:rsidP="00604CF9">
            <w:pPr>
              <w:rPr>
                <w:lang w:val="vi"/>
              </w:rPr>
            </w:pPr>
            <w:r w:rsidRPr="00604CF9">
              <w:rPr>
                <w:lang w:val="vi"/>
              </w:rPr>
              <w:t>cherish</w:t>
            </w:r>
          </w:p>
        </w:tc>
        <w:tc>
          <w:tcPr>
            <w:tcW w:w="491" w:type="pct"/>
          </w:tcPr>
          <w:p w14:paraId="49F63DA5" w14:textId="77777777" w:rsidR="00604CF9" w:rsidRPr="00604CF9" w:rsidRDefault="00604CF9" w:rsidP="00604CF9">
            <w:pPr>
              <w:rPr>
                <w:lang w:val="vi"/>
              </w:rPr>
            </w:pPr>
            <w:r w:rsidRPr="00604CF9">
              <w:rPr>
                <w:lang w:val="vi"/>
              </w:rPr>
              <w:t>v</w:t>
            </w:r>
          </w:p>
        </w:tc>
        <w:tc>
          <w:tcPr>
            <w:tcW w:w="1205" w:type="pct"/>
          </w:tcPr>
          <w:p w14:paraId="06A7CCD2" w14:textId="77777777" w:rsidR="00604CF9" w:rsidRPr="00604CF9" w:rsidRDefault="00604CF9" w:rsidP="00604CF9">
            <w:pPr>
              <w:rPr>
                <w:lang w:val="vi"/>
              </w:rPr>
            </w:pPr>
            <w:r w:rsidRPr="00604CF9">
              <w:rPr>
                <w:lang w:val="vi"/>
              </w:rPr>
              <w:t>/ˈtʃɛrɪʃ/</w:t>
            </w:r>
          </w:p>
        </w:tc>
        <w:tc>
          <w:tcPr>
            <w:tcW w:w="1966" w:type="pct"/>
          </w:tcPr>
          <w:p w14:paraId="6E693AA6" w14:textId="77777777" w:rsidR="00604CF9" w:rsidRPr="00604CF9" w:rsidRDefault="00604CF9" w:rsidP="00604CF9">
            <w:pPr>
              <w:rPr>
                <w:lang w:val="vi"/>
              </w:rPr>
            </w:pPr>
            <w:r w:rsidRPr="00604CF9">
              <w:rPr>
                <w:lang w:val="vi"/>
              </w:rPr>
              <w:t>trân trọng</w:t>
            </w:r>
          </w:p>
        </w:tc>
      </w:tr>
      <w:tr w:rsidR="00604CF9" w:rsidRPr="00604CF9" w14:paraId="246799ED" w14:textId="77777777" w:rsidTr="00604CF9">
        <w:tc>
          <w:tcPr>
            <w:tcW w:w="334" w:type="pct"/>
          </w:tcPr>
          <w:p w14:paraId="3D9336F9" w14:textId="77777777" w:rsidR="00604CF9" w:rsidRPr="00604CF9" w:rsidRDefault="00604CF9" w:rsidP="00604CF9">
            <w:pPr>
              <w:rPr>
                <w:b/>
                <w:lang w:val="vi"/>
              </w:rPr>
            </w:pPr>
            <w:r w:rsidRPr="00604CF9">
              <w:rPr>
                <w:b/>
                <w:lang w:val="vi"/>
              </w:rPr>
              <w:t>11</w:t>
            </w:r>
          </w:p>
        </w:tc>
        <w:tc>
          <w:tcPr>
            <w:tcW w:w="1004" w:type="pct"/>
          </w:tcPr>
          <w:p w14:paraId="53B0CED0" w14:textId="77777777" w:rsidR="00604CF9" w:rsidRPr="00604CF9" w:rsidRDefault="00604CF9" w:rsidP="00604CF9">
            <w:pPr>
              <w:rPr>
                <w:lang w:val="vi"/>
              </w:rPr>
            </w:pPr>
            <w:r w:rsidRPr="00604CF9">
              <w:rPr>
                <w:lang w:val="vi"/>
              </w:rPr>
              <w:t>choice</w:t>
            </w:r>
          </w:p>
        </w:tc>
        <w:tc>
          <w:tcPr>
            <w:tcW w:w="491" w:type="pct"/>
          </w:tcPr>
          <w:p w14:paraId="40FAF208" w14:textId="77777777" w:rsidR="00604CF9" w:rsidRPr="00604CF9" w:rsidRDefault="00604CF9" w:rsidP="00604CF9">
            <w:pPr>
              <w:rPr>
                <w:lang w:val="vi"/>
              </w:rPr>
            </w:pPr>
            <w:r w:rsidRPr="00604CF9">
              <w:rPr>
                <w:lang w:val="vi"/>
              </w:rPr>
              <w:t>n</w:t>
            </w:r>
          </w:p>
        </w:tc>
        <w:tc>
          <w:tcPr>
            <w:tcW w:w="1205" w:type="pct"/>
          </w:tcPr>
          <w:p w14:paraId="7623E908" w14:textId="77777777" w:rsidR="00604CF9" w:rsidRPr="00604CF9" w:rsidRDefault="00604CF9" w:rsidP="00604CF9">
            <w:pPr>
              <w:rPr>
                <w:lang w:val="vi"/>
              </w:rPr>
            </w:pPr>
            <w:r w:rsidRPr="00604CF9">
              <w:rPr>
                <w:lang w:val="vi"/>
              </w:rPr>
              <w:t>/tʃɔɪs/</w:t>
            </w:r>
          </w:p>
        </w:tc>
        <w:tc>
          <w:tcPr>
            <w:tcW w:w="1966" w:type="pct"/>
          </w:tcPr>
          <w:p w14:paraId="5AAFC6B9" w14:textId="77777777" w:rsidR="00604CF9" w:rsidRPr="00604CF9" w:rsidRDefault="00604CF9" w:rsidP="00604CF9">
            <w:pPr>
              <w:rPr>
                <w:lang w:val="vi"/>
              </w:rPr>
            </w:pPr>
            <w:r w:rsidRPr="00604CF9">
              <w:rPr>
                <w:lang w:val="vi"/>
              </w:rPr>
              <w:t>sự lựa chọn</w:t>
            </w:r>
          </w:p>
        </w:tc>
      </w:tr>
      <w:tr w:rsidR="00604CF9" w:rsidRPr="00604CF9" w14:paraId="0CED95B3" w14:textId="77777777" w:rsidTr="00604CF9">
        <w:tc>
          <w:tcPr>
            <w:tcW w:w="334" w:type="pct"/>
          </w:tcPr>
          <w:p w14:paraId="3588D019" w14:textId="77777777" w:rsidR="00604CF9" w:rsidRPr="00604CF9" w:rsidRDefault="00604CF9" w:rsidP="00604CF9">
            <w:pPr>
              <w:rPr>
                <w:b/>
                <w:lang w:val="vi"/>
              </w:rPr>
            </w:pPr>
            <w:r w:rsidRPr="00604CF9">
              <w:rPr>
                <w:b/>
                <w:lang w:val="vi"/>
              </w:rPr>
              <w:t>12</w:t>
            </w:r>
          </w:p>
        </w:tc>
        <w:tc>
          <w:tcPr>
            <w:tcW w:w="1004" w:type="pct"/>
          </w:tcPr>
          <w:p w14:paraId="5CA40EFF" w14:textId="77777777" w:rsidR="00604CF9" w:rsidRPr="00604CF9" w:rsidRDefault="00604CF9" w:rsidP="00604CF9">
            <w:pPr>
              <w:rPr>
                <w:lang w:val="vi"/>
              </w:rPr>
            </w:pPr>
            <w:r w:rsidRPr="00604CF9">
              <w:rPr>
                <w:lang w:val="vi"/>
              </w:rPr>
              <w:t>collaboration</w:t>
            </w:r>
          </w:p>
        </w:tc>
        <w:tc>
          <w:tcPr>
            <w:tcW w:w="491" w:type="pct"/>
          </w:tcPr>
          <w:p w14:paraId="1CE02428" w14:textId="77777777" w:rsidR="00604CF9" w:rsidRPr="00604CF9" w:rsidRDefault="00604CF9" w:rsidP="00604CF9">
            <w:pPr>
              <w:rPr>
                <w:lang w:val="vi"/>
              </w:rPr>
            </w:pPr>
            <w:r w:rsidRPr="00604CF9">
              <w:rPr>
                <w:lang w:val="vi"/>
              </w:rPr>
              <w:t>n</w:t>
            </w:r>
          </w:p>
        </w:tc>
        <w:tc>
          <w:tcPr>
            <w:tcW w:w="1205" w:type="pct"/>
          </w:tcPr>
          <w:p w14:paraId="5DD7CC00" w14:textId="77777777" w:rsidR="00604CF9" w:rsidRPr="00604CF9" w:rsidRDefault="00604CF9" w:rsidP="00604CF9">
            <w:pPr>
              <w:rPr>
                <w:lang w:val="vi"/>
              </w:rPr>
            </w:pPr>
            <w:r w:rsidRPr="00604CF9">
              <w:rPr>
                <w:lang w:val="vi"/>
              </w:rPr>
              <w:t>/kəˌlæbəˈreɪʃən/</w:t>
            </w:r>
          </w:p>
        </w:tc>
        <w:tc>
          <w:tcPr>
            <w:tcW w:w="1966" w:type="pct"/>
          </w:tcPr>
          <w:p w14:paraId="3ABA020E" w14:textId="77777777" w:rsidR="00604CF9" w:rsidRPr="00604CF9" w:rsidRDefault="00604CF9" w:rsidP="00604CF9">
            <w:pPr>
              <w:rPr>
                <w:lang w:val="vi"/>
              </w:rPr>
            </w:pPr>
            <w:r w:rsidRPr="00604CF9">
              <w:rPr>
                <w:lang w:val="vi"/>
              </w:rPr>
              <w:t>sự hợp tác</w:t>
            </w:r>
          </w:p>
        </w:tc>
      </w:tr>
      <w:tr w:rsidR="00604CF9" w:rsidRPr="00604CF9" w14:paraId="338CAB61" w14:textId="77777777" w:rsidTr="00604CF9">
        <w:tc>
          <w:tcPr>
            <w:tcW w:w="334" w:type="pct"/>
          </w:tcPr>
          <w:p w14:paraId="1194B9DD" w14:textId="77777777" w:rsidR="00604CF9" w:rsidRPr="00604CF9" w:rsidRDefault="00604CF9" w:rsidP="00604CF9">
            <w:pPr>
              <w:rPr>
                <w:b/>
                <w:lang w:val="vi"/>
              </w:rPr>
            </w:pPr>
            <w:r w:rsidRPr="00604CF9">
              <w:rPr>
                <w:b/>
                <w:lang w:val="vi"/>
              </w:rPr>
              <w:t>13</w:t>
            </w:r>
          </w:p>
        </w:tc>
        <w:tc>
          <w:tcPr>
            <w:tcW w:w="1004" w:type="pct"/>
          </w:tcPr>
          <w:p w14:paraId="11AB11DA" w14:textId="77777777" w:rsidR="00604CF9" w:rsidRPr="00604CF9" w:rsidRDefault="00604CF9" w:rsidP="00604CF9">
            <w:pPr>
              <w:rPr>
                <w:lang w:val="vi"/>
              </w:rPr>
            </w:pPr>
            <w:r w:rsidRPr="00604CF9">
              <w:rPr>
                <w:lang w:val="vi"/>
              </w:rPr>
              <w:t>compass</w:t>
            </w:r>
          </w:p>
        </w:tc>
        <w:tc>
          <w:tcPr>
            <w:tcW w:w="491" w:type="pct"/>
          </w:tcPr>
          <w:p w14:paraId="6AD8A55F" w14:textId="77777777" w:rsidR="00604CF9" w:rsidRPr="00604CF9" w:rsidRDefault="00604CF9" w:rsidP="00604CF9">
            <w:pPr>
              <w:rPr>
                <w:lang w:val="vi"/>
              </w:rPr>
            </w:pPr>
            <w:r w:rsidRPr="00604CF9">
              <w:rPr>
                <w:lang w:val="vi"/>
              </w:rPr>
              <w:t>n</w:t>
            </w:r>
          </w:p>
        </w:tc>
        <w:tc>
          <w:tcPr>
            <w:tcW w:w="1205" w:type="pct"/>
          </w:tcPr>
          <w:p w14:paraId="144D0ACD" w14:textId="77777777" w:rsidR="00604CF9" w:rsidRPr="00604CF9" w:rsidRDefault="00604CF9" w:rsidP="00604CF9">
            <w:pPr>
              <w:rPr>
                <w:lang w:val="vi"/>
              </w:rPr>
            </w:pPr>
            <w:r w:rsidRPr="00604CF9">
              <w:rPr>
                <w:lang w:val="vi"/>
              </w:rPr>
              <w:t>/ˈkʌmpəs/</w:t>
            </w:r>
          </w:p>
        </w:tc>
        <w:tc>
          <w:tcPr>
            <w:tcW w:w="1966" w:type="pct"/>
          </w:tcPr>
          <w:p w14:paraId="6AA4137E" w14:textId="77777777" w:rsidR="00604CF9" w:rsidRPr="00604CF9" w:rsidRDefault="00604CF9" w:rsidP="00604CF9">
            <w:pPr>
              <w:rPr>
                <w:lang w:val="vi"/>
              </w:rPr>
            </w:pPr>
            <w:r w:rsidRPr="00604CF9">
              <w:rPr>
                <w:lang w:val="vi"/>
              </w:rPr>
              <w:t>la bàn</w:t>
            </w:r>
          </w:p>
        </w:tc>
      </w:tr>
      <w:tr w:rsidR="00604CF9" w:rsidRPr="00604CF9" w14:paraId="3F01B58A" w14:textId="77777777" w:rsidTr="00604CF9">
        <w:tc>
          <w:tcPr>
            <w:tcW w:w="334" w:type="pct"/>
          </w:tcPr>
          <w:p w14:paraId="36978394" w14:textId="77777777" w:rsidR="00604CF9" w:rsidRPr="00604CF9" w:rsidRDefault="00604CF9" w:rsidP="00604CF9">
            <w:pPr>
              <w:rPr>
                <w:b/>
                <w:lang w:val="vi"/>
              </w:rPr>
            </w:pPr>
            <w:r w:rsidRPr="00604CF9">
              <w:rPr>
                <w:b/>
                <w:lang w:val="vi"/>
              </w:rPr>
              <w:t>14</w:t>
            </w:r>
          </w:p>
        </w:tc>
        <w:tc>
          <w:tcPr>
            <w:tcW w:w="1004" w:type="pct"/>
          </w:tcPr>
          <w:p w14:paraId="6D9F8859" w14:textId="77777777" w:rsidR="00604CF9" w:rsidRPr="00604CF9" w:rsidRDefault="00604CF9" w:rsidP="00604CF9">
            <w:pPr>
              <w:rPr>
                <w:lang w:val="vi"/>
              </w:rPr>
            </w:pPr>
            <w:r w:rsidRPr="00604CF9">
              <w:rPr>
                <w:lang w:val="vi"/>
              </w:rPr>
              <w:t>comfort</w:t>
            </w:r>
          </w:p>
        </w:tc>
        <w:tc>
          <w:tcPr>
            <w:tcW w:w="491" w:type="pct"/>
          </w:tcPr>
          <w:p w14:paraId="1C3EB865" w14:textId="77777777" w:rsidR="00604CF9" w:rsidRPr="00604CF9" w:rsidRDefault="00604CF9" w:rsidP="00604CF9">
            <w:pPr>
              <w:rPr>
                <w:lang w:val="vi"/>
              </w:rPr>
            </w:pPr>
            <w:r w:rsidRPr="00604CF9">
              <w:rPr>
                <w:lang w:val="vi"/>
              </w:rPr>
              <w:t>n</w:t>
            </w:r>
          </w:p>
        </w:tc>
        <w:tc>
          <w:tcPr>
            <w:tcW w:w="1205" w:type="pct"/>
          </w:tcPr>
          <w:p w14:paraId="2D34AA1F" w14:textId="77777777" w:rsidR="00604CF9" w:rsidRPr="00604CF9" w:rsidRDefault="00604CF9" w:rsidP="00604CF9">
            <w:pPr>
              <w:rPr>
                <w:lang w:val="vi"/>
              </w:rPr>
            </w:pPr>
            <w:r w:rsidRPr="00604CF9">
              <w:rPr>
                <w:lang w:val="vi"/>
              </w:rPr>
              <w:t>/ˈkʌmfət/</w:t>
            </w:r>
          </w:p>
        </w:tc>
        <w:tc>
          <w:tcPr>
            <w:tcW w:w="1966" w:type="pct"/>
          </w:tcPr>
          <w:p w14:paraId="586F4046" w14:textId="77777777" w:rsidR="00604CF9" w:rsidRPr="00604CF9" w:rsidRDefault="00604CF9" w:rsidP="00604CF9">
            <w:pPr>
              <w:rPr>
                <w:lang w:val="vi"/>
              </w:rPr>
            </w:pPr>
            <w:r w:rsidRPr="00604CF9">
              <w:rPr>
                <w:lang w:val="vi"/>
              </w:rPr>
              <w:t>sự thoải mái</w:t>
            </w:r>
          </w:p>
        </w:tc>
      </w:tr>
      <w:tr w:rsidR="00604CF9" w:rsidRPr="00604CF9" w14:paraId="6D7DFC41" w14:textId="77777777" w:rsidTr="00604CF9">
        <w:tc>
          <w:tcPr>
            <w:tcW w:w="334" w:type="pct"/>
          </w:tcPr>
          <w:p w14:paraId="3F9E4F7E" w14:textId="77777777" w:rsidR="00604CF9" w:rsidRPr="00604CF9" w:rsidRDefault="00604CF9" w:rsidP="00604CF9">
            <w:pPr>
              <w:rPr>
                <w:b/>
                <w:lang w:val="vi"/>
              </w:rPr>
            </w:pPr>
            <w:r w:rsidRPr="00604CF9">
              <w:rPr>
                <w:b/>
                <w:lang w:val="vi"/>
              </w:rPr>
              <w:t>15</w:t>
            </w:r>
          </w:p>
        </w:tc>
        <w:tc>
          <w:tcPr>
            <w:tcW w:w="1004" w:type="pct"/>
          </w:tcPr>
          <w:p w14:paraId="375C5EE1" w14:textId="77777777" w:rsidR="00604CF9" w:rsidRPr="00604CF9" w:rsidRDefault="00604CF9" w:rsidP="00604CF9">
            <w:pPr>
              <w:rPr>
                <w:lang w:val="vi"/>
              </w:rPr>
            </w:pPr>
            <w:r w:rsidRPr="00604CF9">
              <w:rPr>
                <w:lang w:val="vi"/>
              </w:rPr>
              <w:t>community</w:t>
            </w:r>
          </w:p>
        </w:tc>
        <w:tc>
          <w:tcPr>
            <w:tcW w:w="491" w:type="pct"/>
          </w:tcPr>
          <w:p w14:paraId="6DB0A9DD" w14:textId="77777777" w:rsidR="00604CF9" w:rsidRPr="00604CF9" w:rsidRDefault="00604CF9" w:rsidP="00604CF9">
            <w:pPr>
              <w:rPr>
                <w:lang w:val="vi"/>
              </w:rPr>
            </w:pPr>
            <w:r w:rsidRPr="00604CF9">
              <w:rPr>
                <w:lang w:val="vi"/>
              </w:rPr>
              <w:t>n</w:t>
            </w:r>
          </w:p>
        </w:tc>
        <w:tc>
          <w:tcPr>
            <w:tcW w:w="1205" w:type="pct"/>
          </w:tcPr>
          <w:p w14:paraId="2D71721B" w14:textId="77777777" w:rsidR="00604CF9" w:rsidRPr="00604CF9" w:rsidRDefault="00604CF9" w:rsidP="00604CF9">
            <w:pPr>
              <w:rPr>
                <w:lang w:val="vi"/>
              </w:rPr>
            </w:pPr>
            <w:r w:rsidRPr="00604CF9">
              <w:rPr>
                <w:lang w:val="vi"/>
              </w:rPr>
              <w:t>/kəˈmjuːnəti/</w:t>
            </w:r>
          </w:p>
        </w:tc>
        <w:tc>
          <w:tcPr>
            <w:tcW w:w="1966" w:type="pct"/>
          </w:tcPr>
          <w:p w14:paraId="74334228" w14:textId="77777777" w:rsidR="00604CF9" w:rsidRPr="00604CF9" w:rsidRDefault="00604CF9" w:rsidP="00604CF9">
            <w:pPr>
              <w:rPr>
                <w:lang w:val="vi"/>
              </w:rPr>
            </w:pPr>
            <w:r w:rsidRPr="00604CF9">
              <w:rPr>
                <w:lang w:val="vi"/>
              </w:rPr>
              <w:t>cộng đồng</w:t>
            </w:r>
          </w:p>
        </w:tc>
      </w:tr>
      <w:tr w:rsidR="00604CF9" w:rsidRPr="00604CF9" w14:paraId="7121B70B" w14:textId="77777777" w:rsidTr="00604CF9">
        <w:tc>
          <w:tcPr>
            <w:tcW w:w="334" w:type="pct"/>
          </w:tcPr>
          <w:p w14:paraId="1543300B" w14:textId="77777777" w:rsidR="00604CF9" w:rsidRPr="00604CF9" w:rsidRDefault="00604CF9" w:rsidP="00604CF9">
            <w:pPr>
              <w:rPr>
                <w:b/>
                <w:lang w:val="vi"/>
              </w:rPr>
            </w:pPr>
            <w:r w:rsidRPr="00604CF9">
              <w:rPr>
                <w:b/>
                <w:lang w:val="vi"/>
              </w:rPr>
              <w:t>16</w:t>
            </w:r>
          </w:p>
        </w:tc>
        <w:tc>
          <w:tcPr>
            <w:tcW w:w="1004" w:type="pct"/>
          </w:tcPr>
          <w:p w14:paraId="4D96D529" w14:textId="77777777" w:rsidR="00604CF9" w:rsidRPr="00604CF9" w:rsidRDefault="00604CF9" w:rsidP="00604CF9">
            <w:pPr>
              <w:rPr>
                <w:lang w:val="vi"/>
              </w:rPr>
            </w:pPr>
            <w:r w:rsidRPr="00604CF9">
              <w:rPr>
                <w:lang w:val="vi"/>
              </w:rPr>
              <w:t>construction</w:t>
            </w:r>
          </w:p>
        </w:tc>
        <w:tc>
          <w:tcPr>
            <w:tcW w:w="491" w:type="pct"/>
          </w:tcPr>
          <w:p w14:paraId="2E7C6475" w14:textId="77777777" w:rsidR="00604CF9" w:rsidRPr="00604CF9" w:rsidRDefault="00604CF9" w:rsidP="00604CF9">
            <w:pPr>
              <w:rPr>
                <w:lang w:val="vi"/>
              </w:rPr>
            </w:pPr>
            <w:r w:rsidRPr="00604CF9">
              <w:rPr>
                <w:lang w:val="vi"/>
              </w:rPr>
              <w:t>n</w:t>
            </w:r>
          </w:p>
        </w:tc>
        <w:tc>
          <w:tcPr>
            <w:tcW w:w="1205" w:type="pct"/>
          </w:tcPr>
          <w:p w14:paraId="752698D1" w14:textId="77777777" w:rsidR="00604CF9" w:rsidRPr="00604CF9" w:rsidRDefault="00604CF9" w:rsidP="00604CF9">
            <w:pPr>
              <w:rPr>
                <w:lang w:val="vi"/>
              </w:rPr>
            </w:pPr>
            <w:r w:rsidRPr="00604CF9">
              <w:rPr>
                <w:lang w:val="vi"/>
              </w:rPr>
              <w:t>/kənˈstrʌkʃən/</w:t>
            </w:r>
          </w:p>
        </w:tc>
        <w:tc>
          <w:tcPr>
            <w:tcW w:w="1966" w:type="pct"/>
          </w:tcPr>
          <w:p w14:paraId="64C19298" w14:textId="77777777" w:rsidR="00604CF9" w:rsidRPr="00604CF9" w:rsidRDefault="00604CF9" w:rsidP="00604CF9">
            <w:pPr>
              <w:rPr>
                <w:lang w:val="vi"/>
              </w:rPr>
            </w:pPr>
            <w:r w:rsidRPr="00604CF9">
              <w:rPr>
                <w:lang w:val="vi"/>
              </w:rPr>
              <w:t>sự xây dựng</w:t>
            </w:r>
          </w:p>
        </w:tc>
      </w:tr>
      <w:tr w:rsidR="00604CF9" w:rsidRPr="00604CF9" w14:paraId="601DB429" w14:textId="77777777" w:rsidTr="00604CF9">
        <w:tc>
          <w:tcPr>
            <w:tcW w:w="334" w:type="pct"/>
          </w:tcPr>
          <w:p w14:paraId="35781B6E" w14:textId="77777777" w:rsidR="00604CF9" w:rsidRPr="00604CF9" w:rsidRDefault="00604CF9" w:rsidP="00604CF9">
            <w:pPr>
              <w:rPr>
                <w:b/>
                <w:lang w:val="vi"/>
              </w:rPr>
            </w:pPr>
            <w:r w:rsidRPr="00604CF9">
              <w:rPr>
                <w:b/>
                <w:lang w:val="vi"/>
              </w:rPr>
              <w:t>17</w:t>
            </w:r>
          </w:p>
        </w:tc>
        <w:tc>
          <w:tcPr>
            <w:tcW w:w="1004" w:type="pct"/>
          </w:tcPr>
          <w:p w14:paraId="5BC11D4E" w14:textId="77777777" w:rsidR="00604CF9" w:rsidRPr="00604CF9" w:rsidRDefault="00604CF9" w:rsidP="00604CF9">
            <w:pPr>
              <w:rPr>
                <w:lang w:val="vi"/>
              </w:rPr>
            </w:pPr>
            <w:r w:rsidRPr="00604CF9">
              <w:rPr>
                <w:lang w:val="vi"/>
              </w:rPr>
              <w:t>consumption</w:t>
            </w:r>
          </w:p>
        </w:tc>
        <w:tc>
          <w:tcPr>
            <w:tcW w:w="491" w:type="pct"/>
          </w:tcPr>
          <w:p w14:paraId="1A8E2B14" w14:textId="77777777" w:rsidR="00604CF9" w:rsidRPr="00604CF9" w:rsidRDefault="00604CF9" w:rsidP="00604CF9">
            <w:pPr>
              <w:rPr>
                <w:lang w:val="vi"/>
              </w:rPr>
            </w:pPr>
            <w:r w:rsidRPr="00604CF9">
              <w:rPr>
                <w:lang w:val="vi"/>
              </w:rPr>
              <w:t>n</w:t>
            </w:r>
          </w:p>
        </w:tc>
        <w:tc>
          <w:tcPr>
            <w:tcW w:w="1205" w:type="pct"/>
          </w:tcPr>
          <w:p w14:paraId="5B176DC3" w14:textId="77777777" w:rsidR="00604CF9" w:rsidRPr="00604CF9" w:rsidRDefault="00604CF9" w:rsidP="00604CF9">
            <w:pPr>
              <w:rPr>
                <w:lang w:val="vi"/>
              </w:rPr>
            </w:pPr>
            <w:r w:rsidRPr="00604CF9">
              <w:rPr>
                <w:lang w:val="vi"/>
              </w:rPr>
              <w:t>/kənˈsʌmpʃən/</w:t>
            </w:r>
          </w:p>
        </w:tc>
        <w:tc>
          <w:tcPr>
            <w:tcW w:w="1966" w:type="pct"/>
          </w:tcPr>
          <w:p w14:paraId="2CDAC754" w14:textId="77777777" w:rsidR="00604CF9" w:rsidRPr="00604CF9" w:rsidRDefault="00604CF9" w:rsidP="00604CF9">
            <w:pPr>
              <w:rPr>
                <w:lang w:val="vi"/>
              </w:rPr>
            </w:pPr>
            <w:r w:rsidRPr="00604CF9">
              <w:rPr>
                <w:lang w:val="vi"/>
              </w:rPr>
              <w:t>sự tiêu thụ</w:t>
            </w:r>
          </w:p>
        </w:tc>
      </w:tr>
      <w:tr w:rsidR="00604CF9" w:rsidRPr="00604CF9" w14:paraId="5B05EF66" w14:textId="77777777" w:rsidTr="00604CF9">
        <w:tc>
          <w:tcPr>
            <w:tcW w:w="334" w:type="pct"/>
          </w:tcPr>
          <w:p w14:paraId="6E957025" w14:textId="77777777" w:rsidR="00604CF9" w:rsidRPr="00604CF9" w:rsidRDefault="00604CF9" w:rsidP="00604CF9">
            <w:pPr>
              <w:rPr>
                <w:b/>
                <w:lang w:val="vi"/>
              </w:rPr>
            </w:pPr>
            <w:r w:rsidRPr="00604CF9">
              <w:rPr>
                <w:b/>
                <w:lang w:val="vi"/>
              </w:rPr>
              <w:t>18</w:t>
            </w:r>
          </w:p>
        </w:tc>
        <w:tc>
          <w:tcPr>
            <w:tcW w:w="1004" w:type="pct"/>
          </w:tcPr>
          <w:p w14:paraId="75FC20D1" w14:textId="77777777" w:rsidR="00604CF9" w:rsidRPr="00604CF9" w:rsidRDefault="00604CF9" w:rsidP="00604CF9">
            <w:pPr>
              <w:rPr>
                <w:lang w:val="vi"/>
              </w:rPr>
            </w:pPr>
            <w:r w:rsidRPr="00604CF9">
              <w:rPr>
                <w:lang w:val="vi"/>
              </w:rPr>
              <w:t>creativity</w:t>
            </w:r>
          </w:p>
        </w:tc>
        <w:tc>
          <w:tcPr>
            <w:tcW w:w="491" w:type="pct"/>
          </w:tcPr>
          <w:p w14:paraId="6483E8FC" w14:textId="77777777" w:rsidR="00604CF9" w:rsidRPr="00604CF9" w:rsidRDefault="00604CF9" w:rsidP="00604CF9">
            <w:pPr>
              <w:rPr>
                <w:lang w:val="vi"/>
              </w:rPr>
            </w:pPr>
            <w:r w:rsidRPr="00604CF9">
              <w:rPr>
                <w:lang w:val="vi"/>
              </w:rPr>
              <w:t>n</w:t>
            </w:r>
          </w:p>
        </w:tc>
        <w:tc>
          <w:tcPr>
            <w:tcW w:w="1205" w:type="pct"/>
          </w:tcPr>
          <w:p w14:paraId="338DFD84" w14:textId="77777777" w:rsidR="00604CF9" w:rsidRPr="00604CF9" w:rsidRDefault="00604CF9" w:rsidP="00604CF9">
            <w:pPr>
              <w:rPr>
                <w:lang w:val="vi"/>
              </w:rPr>
            </w:pPr>
            <w:r w:rsidRPr="00604CF9">
              <w:rPr>
                <w:lang w:val="vi"/>
              </w:rPr>
              <w:t>/ˌkriːeɪˈtɪvɪti/</w:t>
            </w:r>
          </w:p>
        </w:tc>
        <w:tc>
          <w:tcPr>
            <w:tcW w:w="1966" w:type="pct"/>
          </w:tcPr>
          <w:p w14:paraId="69436EFE" w14:textId="77777777" w:rsidR="00604CF9" w:rsidRPr="00604CF9" w:rsidRDefault="00604CF9" w:rsidP="00604CF9">
            <w:pPr>
              <w:rPr>
                <w:lang w:val="vi"/>
              </w:rPr>
            </w:pPr>
            <w:r w:rsidRPr="00604CF9">
              <w:rPr>
                <w:lang w:val="vi"/>
              </w:rPr>
              <w:t>sự sáng tạo</w:t>
            </w:r>
          </w:p>
        </w:tc>
      </w:tr>
      <w:tr w:rsidR="00604CF9" w:rsidRPr="00604CF9" w14:paraId="75179A95" w14:textId="77777777" w:rsidTr="00604CF9">
        <w:tc>
          <w:tcPr>
            <w:tcW w:w="334" w:type="pct"/>
          </w:tcPr>
          <w:p w14:paraId="0DBDEFD4" w14:textId="77777777" w:rsidR="00604CF9" w:rsidRPr="00604CF9" w:rsidRDefault="00604CF9" w:rsidP="00604CF9">
            <w:pPr>
              <w:rPr>
                <w:b/>
                <w:lang w:val="vi"/>
              </w:rPr>
            </w:pPr>
            <w:r w:rsidRPr="00604CF9">
              <w:rPr>
                <w:b/>
                <w:lang w:val="vi"/>
              </w:rPr>
              <w:t>19</w:t>
            </w:r>
          </w:p>
        </w:tc>
        <w:tc>
          <w:tcPr>
            <w:tcW w:w="1004" w:type="pct"/>
          </w:tcPr>
          <w:p w14:paraId="4AA64E57" w14:textId="77777777" w:rsidR="00604CF9" w:rsidRPr="00604CF9" w:rsidRDefault="00604CF9" w:rsidP="00604CF9">
            <w:pPr>
              <w:rPr>
                <w:lang w:val="vi"/>
              </w:rPr>
            </w:pPr>
            <w:r w:rsidRPr="00604CF9">
              <w:rPr>
                <w:lang w:val="vi"/>
              </w:rPr>
              <w:t>cultural</w:t>
            </w:r>
          </w:p>
        </w:tc>
        <w:tc>
          <w:tcPr>
            <w:tcW w:w="491" w:type="pct"/>
          </w:tcPr>
          <w:p w14:paraId="69182D87" w14:textId="77777777" w:rsidR="00604CF9" w:rsidRPr="00604CF9" w:rsidRDefault="00604CF9" w:rsidP="00604CF9">
            <w:pPr>
              <w:rPr>
                <w:lang w:val="vi"/>
              </w:rPr>
            </w:pPr>
            <w:r w:rsidRPr="00604CF9">
              <w:rPr>
                <w:lang w:val="vi"/>
              </w:rPr>
              <w:t>adj</w:t>
            </w:r>
          </w:p>
        </w:tc>
        <w:tc>
          <w:tcPr>
            <w:tcW w:w="1205" w:type="pct"/>
          </w:tcPr>
          <w:p w14:paraId="5F9790A6" w14:textId="77777777" w:rsidR="00604CF9" w:rsidRPr="00604CF9" w:rsidRDefault="00604CF9" w:rsidP="00604CF9">
            <w:pPr>
              <w:rPr>
                <w:lang w:val="vi"/>
              </w:rPr>
            </w:pPr>
            <w:r w:rsidRPr="00604CF9">
              <w:rPr>
                <w:lang w:val="vi"/>
              </w:rPr>
              <w:t>/ˈkʌltʃərəl/</w:t>
            </w:r>
          </w:p>
        </w:tc>
        <w:tc>
          <w:tcPr>
            <w:tcW w:w="1966" w:type="pct"/>
          </w:tcPr>
          <w:p w14:paraId="54950CC4" w14:textId="77777777" w:rsidR="00604CF9" w:rsidRPr="00604CF9" w:rsidRDefault="00604CF9" w:rsidP="00604CF9">
            <w:pPr>
              <w:rPr>
                <w:lang w:val="vi"/>
              </w:rPr>
            </w:pPr>
            <w:r w:rsidRPr="00604CF9">
              <w:rPr>
                <w:lang w:val="vi"/>
              </w:rPr>
              <w:t>văn hóa</w:t>
            </w:r>
          </w:p>
        </w:tc>
      </w:tr>
      <w:tr w:rsidR="00604CF9" w:rsidRPr="00604CF9" w14:paraId="677CE587" w14:textId="77777777" w:rsidTr="00604CF9">
        <w:tc>
          <w:tcPr>
            <w:tcW w:w="334" w:type="pct"/>
          </w:tcPr>
          <w:p w14:paraId="25924F1A" w14:textId="77777777" w:rsidR="00604CF9" w:rsidRPr="00604CF9" w:rsidRDefault="00604CF9" w:rsidP="00604CF9">
            <w:pPr>
              <w:rPr>
                <w:b/>
                <w:lang w:val="vi"/>
              </w:rPr>
            </w:pPr>
            <w:r w:rsidRPr="00604CF9">
              <w:rPr>
                <w:b/>
                <w:lang w:val="vi"/>
              </w:rPr>
              <w:t>20</w:t>
            </w:r>
          </w:p>
        </w:tc>
        <w:tc>
          <w:tcPr>
            <w:tcW w:w="1004" w:type="pct"/>
          </w:tcPr>
          <w:p w14:paraId="78F14D6B" w14:textId="77777777" w:rsidR="00604CF9" w:rsidRPr="00604CF9" w:rsidRDefault="00604CF9" w:rsidP="00604CF9">
            <w:pPr>
              <w:rPr>
                <w:lang w:val="vi"/>
              </w:rPr>
            </w:pPr>
            <w:r w:rsidRPr="00604CF9">
              <w:rPr>
                <w:lang w:val="vi"/>
              </w:rPr>
              <w:t>cutting - edge</w:t>
            </w:r>
          </w:p>
        </w:tc>
        <w:tc>
          <w:tcPr>
            <w:tcW w:w="491" w:type="pct"/>
          </w:tcPr>
          <w:p w14:paraId="5C33EBD1" w14:textId="77777777" w:rsidR="00604CF9" w:rsidRPr="00604CF9" w:rsidRDefault="00604CF9" w:rsidP="00604CF9">
            <w:pPr>
              <w:rPr>
                <w:lang w:val="vi"/>
              </w:rPr>
            </w:pPr>
            <w:r w:rsidRPr="00604CF9">
              <w:rPr>
                <w:lang w:val="vi"/>
              </w:rPr>
              <w:t>adj</w:t>
            </w:r>
          </w:p>
        </w:tc>
        <w:tc>
          <w:tcPr>
            <w:tcW w:w="1205" w:type="pct"/>
          </w:tcPr>
          <w:p w14:paraId="4EEAAB22" w14:textId="77777777" w:rsidR="00604CF9" w:rsidRPr="00604CF9" w:rsidRDefault="00604CF9" w:rsidP="00604CF9">
            <w:pPr>
              <w:rPr>
                <w:lang w:val="vi"/>
              </w:rPr>
            </w:pPr>
            <w:r w:rsidRPr="00604CF9">
              <w:rPr>
                <w:lang w:val="vi"/>
              </w:rPr>
              <w:t>/ˈkʌtɪŋ ɛdʒ/</w:t>
            </w:r>
          </w:p>
        </w:tc>
        <w:tc>
          <w:tcPr>
            <w:tcW w:w="1966" w:type="pct"/>
          </w:tcPr>
          <w:p w14:paraId="1BB41B02" w14:textId="77777777" w:rsidR="00604CF9" w:rsidRPr="00604CF9" w:rsidRDefault="00604CF9" w:rsidP="00604CF9">
            <w:pPr>
              <w:rPr>
                <w:lang w:val="vi"/>
              </w:rPr>
            </w:pPr>
            <w:r w:rsidRPr="00604CF9">
              <w:rPr>
                <w:lang w:val="vi"/>
              </w:rPr>
              <w:t>tiên tiến, hiện đại</w:t>
            </w:r>
          </w:p>
        </w:tc>
      </w:tr>
      <w:tr w:rsidR="00604CF9" w:rsidRPr="00604CF9" w14:paraId="0B8C124D" w14:textId="77777777" w:rsidTr="00604CF9">
        <w:tc>
          <w:tcPr>
            <w:tcW w:w="334" w:type="pct"/>
          </w:tcPr>
          <w:p w14:paraId="3D7E6906" w14:textId="77777777" w:rsidR="00604CF9" w:rsidRPr="00604CF9" w:rsidRDefault="00604CF9" w:rsidP="00604CF9">
            <w:pPr>
              <w:rPr>
                <w:b/>
                <w:lang w:val="vi"/>
              </w:rPr>
            </w:pPr>
            <w:r w:rsidRPr="00604CF9">
              <w:rPr>
                <w:b/>
                <w:lang w:val="vi"/>
              </w:rPr>
              <w:t>21</w:t>
            </w:r>
          </w:p>
        </w:tc>
        <w:tc>
          <w:tcPr>
            <w:tcW w:w="1004" w:type="pct"/>
          </w:tcPr>
          <w:p w14:paraId="358FE41F" w14:textId="77777777" w:rsidR="00604CF9" w:rsidRPr="00604CF9" w:rsidRDefault="00604CF9" w:rsidP="00604CF9">
            <w:pPr>
              <w:rPr>
                <w:lang w:val="vi"/>
              </w:rPr>
            </w:pPr>
            <w:r w:rsidRPr="00604CF9">
              <w:rPr>
                <w:lang w:val="vi"/>
              </w:rPr>
              <w:t>dedication</w:t>
            </w:r>
          </w:p>
        </w:tc>
        <w:tc>
          <w:tcPr>
            <w:tcW w:w="491" w:type="pct"/>
          </w:tcPr>
          <w:p w14:paraId="6C2F440A" w14:textId="77777777" w:rsidR="00604CF9" w:rsidRPr="00604CF9" w:rsidRDefault="00604CF9" w:rsidP="00604CF9">
            <w:pPr>
              <w:rPr>
                <w:lang w:val="vi"/>
              </w:rPr>
            </w:pPr>
            <w:r w:rsidRPr="00604CF9">
              <w:rPr>
                <w:lang w:val="vi"/>
              </w:rPr>
              <w:t>n</w:t>
            </w:r>
          </w:p>
        </w:tc>
        <w:tc>
          <w:tcPr>
            <w:tcW w:w="1205" w:type="pct"/>
          </w:tcPr>
          <w:p w14:paraId="6C52181C" w14:textId="77777777" w:rsidR="00604CF9" w:rsidRPr="00604CF9" w:rsidRDefault="00604CF9" w:rsidP="00604CF9">
            <w:pPr>
              <w:rPr>
                <w:lang w:val="vi"/>
              </w:rPr>
            </w:pPr>
            <w:r w:rsidRPr="00604CF9">
              <w:rPr>
                <w:lang w:val="vi"/>
              </w:rPr>
              <w:t>/ˌdɛdɪˈkeɪʃən/</w:t>
            </w:r>
          </w:p>
        </w:tc>
        <w:tc>
          <w:tcPr>
            <w:tcW w:w="1966" w:type="pct"/>
          </w:tcPr>
          <w:p w14:paraId="2473DA57" w14:textId="77777777" w:rsidR="00604CF9" w:rsidRPr="00604CF9" w:rsidRDefault="00604CF9" w:rsidP="00604CF9">
            <w:pPr>
              <w:rPr>
                <w:lang w:val="vi"/>
              </w:rPr>
            </w:pPr>
            <w:r w:rsidRPr="00604CF9">
              <w:rPr>
                <w:lang w:val="vi"/>
              </w:rPr>
              <w:t>sự cống hiến</w:t>
            </w:r>
          </w:p>
        </w:tc>
      </w:tr>
      <w:tr w:rsidR="00604CF9" w:rsidRPr="00604CF9" w14:paraId="454FED9E" w14:textId="77777777" w:rsidTr="00604CF9">
        <w:tc>
          <w:tcPr>
            <w:tcW w:w="334" w:type="pct"/>
          </w:tcPr>
          <w:p w14:paraId="17A6CD85" w14:textId="77777777" w:rsidR="00604CF9" w:rsidRPr="00604CF9" w:rsidRDefault="00604CF9" w:rsidP="00604CF9">
            <w:pPr>
              <w:rPr>
                <w:b/>
                <w:lang w:val="vi"/>
              </w:rPr>
            </w:pPr>
            <w:r w:rsidRPr="00604CF9">
              <w:rPr>
                <w:b/>
                <w:lang w:val="vi"/>
              </w:rPr>
              <w:t>22</w:t>
            </w:r>
          </w:p>
        </w:tc>
        <w:tc>
          <w:tcPr>
            <w:tcW w:w="1004" w:type="pct"/>
          </w:tcPr>
          <w:p w14:paraId="75272DF9" w14:textId="77777777" w:rsidR="00604CF9" w:rsidRPr="00604CF9" w:rsidRDefault="00604CF9" w:rsidP="00604CF9">
            <w:pPr>
              <w:rPr>
                <w:lang w:val="vi"/>
              </w:rPr>
            </w:pPr>
            <w:r w:rsidRPr="00604CF9">
              <w:rPr>
                <w:lang w:val="vi"/>
              </w:rPr>
              <w:t>deepen</w:t>
            </w:r>
          </w:p>
        </w:tc>
        <w:tc>
          <w:tcPr>
            <w:tcW w:w="491" w:type="pct"/>
          </w:tcPr>
          <w:p w14:paraId="7B1B8E4F" w14:textId="77777777" w:rsidR="00604CF9" w:rsidRPr="00604CF9" w:rsidRDefault="00604CF9" w:rsidP="00604CF9">
            <w:pPr>
              <w:rPr>
                <w:lang w:val="vi"/>
              </w:rPr>
            </w:pPr>
            <w:r w:rsidRPr="00604CF9">
              <w:rPr>
                <w:lang w:val="vi"/>
              </w:rPr>
              <w:t>v</w:t>
            </w:r>
          </w:p>
        </w:tc>
        <w:tc>
          <w:tcPr>
            <w:tcW w:w="1205" w:type="pct"/>
          </w:tcPr>
          <w:p w14:paraId="6B2F596B" w14:textId="77777777" w:rsidR="00604CF9" w:rsidRPr="00604CF9" w:rsidRDefault="00604CF9" w:rsidP="00604CF9">
            <w:pPr>
              <w:rPr>
                <w:lang w:val="vi"/>
              </w:rPr>
            </w:pPr>
            <w:r w:rsidRPr="00604CF9">
              <w:rPr>
                <w:lang w:val="vi"/>
              </w:rPr>
              <w:t>/ˈdiːpən/</w:t>
            </w:r>
          </w:p>
        </w:tc>
        <w:tc>
          <w:tcPr>
            <w:tcW w:w="1966" w:type="pct"/>
          </w:tcPr>
          <w:p w14:paraId="12864D4B" w14:textId="77777777" w:rsidR="00604CF9" w:rsidRPr="00604CF9" w:rsidRDefault="00604CF9" w:rsidP="00604CF9">
            <w:pPr>
              <w:rPr>
                <w:lang w:val="vi"/>
              </w:rPr>
            </w:pPr>
            <w:r w:rsidRPr="00604CF9">
              <w:rPr>
                <w:lang w:val="vi"/>
              </w:rPr>
              <w:t>làm sâu sắc thêm</w:t>
            </w:r>
          </w:p>
        </w:tc>
      </w:tr>
      <w:tr w:rsidR="00604CF9" w:rsidRPr="00604CF9" w14:paraId="37DB3358" w14:textId="77777777" w:rsidTr="00604CF9">
        <w:tc>
          <w:tcPr>
            <w:tcW w:w="334" w:type="pct"/>
          </w:tcPr>
          <w:p w14:paraId="265BA928" w14:textId="77777777" w:rsidR="00604CF9" w:rsidRPr="00604CF9" w:rsidRDefault="00604CF9" w:rsidP="00604CF9">
            <w:pPr>
              <w:rPr>
                <w:b/>
                <w:lang w:val="vi"/>
              </w:rPr>
            </w:pPr>
            <w:r w:rsidRPr="00604CF9">
              <w:rPr>
                <w:b/>
                <w:lang w:val="vi"/>
              </w:rPr>
              <w:t>23</w:t>
            </w:r>
          </w:p>
        </w:tc>
        <w:tc>
          <w:tcPr>
            <w:tcW w:w="1004" w:type="pct"/>
          </w:tcPr>
          <w:p w14:paraId="25752672" w14:textId="77777777" w:rsidR="00604CF9" w:rsidRPr="00604CF9" w:rsidRDefault="00604CF9" w:rsidP="00604CF9">
            <w:pPr>
              <w:rPr>
                <w:lang w:val="vi"/>
              </w:rPr>
            </w:pPr>
            <w:r w:rsidRPr="00604CF9">
              <w:rPr>
                <w:lang w:val="vi"/>
              </w:rPr>
              <w:t>disaster</w:t>
            </w:r>
          </w:p>
        </w:tc>
        <w:tc>
          <w:tcPr>
            <w:tcW w:w="491" w:type="pct"/>
          </w:tcPr>
          <w:p w14:paraId="1A509EC3" w14:textId="77777777" w:rsidR="00604CF9" w:rsidRPr="00604CF9" w:rsidRDefault="00604CF9" w:rsidP="00604CF9">
            <w:pPr>
              <w:rPr>
                <w:lang w:val="vi"/>
              </w:rPr>
            </w:pPr>
            <w:r w:rsidRPr="00604CF9">
              <w:rPr>
                <w:lang w:val="vi"/>
              </w:rPr>
              <w:t>n</w:t>
            </w:r>
          </w:p>
        </w:tc>
        <w:tc>
          <w:tcPr>
            <w:tcW w:w="1205" w:type="pct"/>
          </w:tcPr>
          <w:p w14:paraId="21E74CEC" w14:textId="77777777" w:rsidR="00604CF9" w:rsidRPr="00604CF9" w:rsidRDefault="00604CF9" w:rsidP="00604CF9">
            <w:pPr>
              <w:rPr>
                <w:lang w:val="vi"/>
              </w:rPr>
            </w:pPr>
            <w:r w:rsidRPr="00604CF9">
              <w:rPr>
                <w:lang w:val="vi"/>
              </w:rPr>
              <w:t>/dɪˈzɑːstə(r)/</w:t>
            </w:r>
          </w:p>
        </w:tc>
        <w:tc>
          <w:tcPr>
            <w:tcW w:w="1966" w:type="pct"/>
          </w:tcPr>
          <w:p w14:paraId="417EC869" w14:textId="77777777" w:rsidR="00604CF9" w:rsidRPr="00604CF9" w:rsidRDefault="00604CF9" w:rsidP="00604CF9">
            <w:pPr>
              <w:rPr>
                <w:lang w:val="vi"/>
              </w:rPr>
            </w:pPr>
            <w:r w:rsidRPr="00604CF9">
              <w:rPr>
                <w:lang w:val="vi"/>
              </w:rPr>
              <w:t>thảm họa</w:t>
            </w:r>
          </w:p>
        </w:tc>
      </w:tr>
      <w:tr w:rsidR="00604CF9" w:rsidRPr="00604CF9" w14:paraId="044E9021" w14:textId="77777777" w:rsidTr="00604CF9">
        <w:tc>
          <w:tcPr>
            <w:tcW w:w="334" w:type="pct"/>
          </w:tcPr>
          <w:p w14:paraId="6F4D9095" w14:textId="77777777" w:rsidR="00604CF9" w:rsidRPr="00604CF9" w:rsidRDefault="00604CF9" w:rsidP="00604CF9">
            <w:pPr>
              <w:rPr>
                <w:b/>
                <w:lang w:val="vi"/>
              </w:rPr>
            </w:pPr>
            <w:r w:rsidRPr="00604CF9">
              <w:rPr>
                <w:b/>
                <w:lang w:val="vi"/>
              </w:rPr>
              <w:t>24</w:t>
            </w:r>
          </w:p>
        </w:tc>
        <w:tc>
          <w:tcPr>
            <w:tcW w:w="1004" w:type="pct"/>
          </w:tcPr>
          <w:p w14:paraId="0DB08743" w14:textId="77777777" w:rsidR="00604CF9" w:rsidRPr="00604CF9" w:rsidRDefault="00604CF9" w:rsidP="00604CF9">
            <w:pPr>
              <w:rPr>
                <w:lang w:val="vi"/>
              </w:rPr>
            </w:pPr>
            <w:r w:rsidRPr="00604CF9">
              <w:rPr>
                <w:lang w:val="vi"/>
              </w:rPr>
              <w:t>discipline</w:t>
            </w:r>
          </w:p>
        </w:tc>
        <w:tc>
          <w:tcPr>
            <w:tcW w:w="491" w:type="pct"/>
          </w:tcPr>
          <w:p w14:paraId="4841D4CE" w14:textId="77777777" w:rsidR="00604CF9" w:rsidRPr="00604CF9" w:rsidRDefault="00604CF9" w:rsidP="00604CF9">
            <w:pPr>
              <w:rPr>
                <w:lang w:val="vi"/>
              </w:rPr>
            </w:pPr>
            <w:r w:rsidRPr="00604CF9">
              <w:rPr>
                <w:lang w:val="vi"/>
              </w:rPr>
              <w:t>n</w:t>
            </w:r>
          </w:p>
        </w:tc>
        <w:tc>
          <w:tcPr>
            <w:tcW w:w="1205" w:type="pct"/>
          </w:tcPr>
          <w:p w14:paraId="208DB6E8" w14:textId="77777777" w:rsidR="00604CF9" w:rsidRPr="00604CF9" w:rsidRDefault="00604CF9" w:rsidP="00604CF9">
            <w:pPr>
              <w:rPr>
                <w:lang w:val="vi"/>
              </w:rPr>
            </w:pPr>
            <w:r w:rsidRPr="00604CF9">
              <w:rPr>
                <w:lang w:val="vi"/>
              </w:rPr>
              <w:t>/ˈdɪsəplɪn/</w:t>
            </w:r>
          </w:p>
        </w:tc>
        <w:tc>
          <w:tcPr>
            <w:tcW w:w="1966" w:type="pct"/>
          </w:tcPr>
          <w:p w14:paraId="77AEB479" w14:textId="77777777" w:rsidR="00604CF9" w:rsidRPr="00604CF9" w:rsidRDefault="00604CF9" w:rsidP="00604CF9">
            <w:pPr>
              <w:rPr>
                <w:lang w:val="vi"/>
              </w:rPr>
            </w:pPr>
            <w:r w:rsidRPr="00604CF9">
              <w:rPr>
                <w:lang w:val="vi"/>
              </w:rPr>
              <w:t>kỷ luật</w:t>
            </w:r>
          </w:p>
        </w:tc>
      </w:tr>
      <w:tr w:rsidR="00604CF9" w:rsidRPr="00604CF9" w14:paraId="359446CB" w14:textId="77777777" w:rsidTr="00604CF9">
        <w:tc>
          <w:tcPr>
            <w:tcW w:w="334" w:type="pct"/>
          </w:tcPr>
          <w:p w14:paraId="54FBF35D" w14:textId="77777777" w:rsidR="00604CF9" w:rsidRPr="00604CF9" w:rsidRDefault="00604CF9" w:rsidP="00604CF9">
            <w:pPr>
              <w:rPr>
                <w:b/>
                <w:lang w:val="vi"/>
              </w:rPr>
            </w:pPr>
            <w:r w:rsidRPr="00604CF9">
              <w:rPr>
                <w:b/>
                <w:lang w:val="vi"/>
              </w:rPr>
              <w:t>25</w:t>
            </w:r>
          </w:p>
        </w:tc>
        <w:tc>
          <w:tcPr>
            <w:tcW w:w="1004" w:type="pct"/>
          </w:tcPr>
          <w:p w14:paraId="60B42B86" w14:textId="77777777" w:rsidR="00604CF9" w:rsidRPr="00604CF9" w:rsidRDefault="00604CF9" w:rsidP="00604CF9">
            <w:pPr>
              <w:rPr>
                <w:lang w:val="vi"/>
              </w:rPr>
            </w:pPr>
            <w:r w:rsidRPr="00604CF9">
              <w:rPr>
                <w:lang w:val="vi"/>
              </w:rPr>
              <w:t>drill</w:t>
            </w:r>
          </w:p>
        </w:tc>
        <w:tc>
          <w:tcPr>
            <w:tcW w:w="491" w:type="pct"/>
          </w:tcPr>
          <w:p w14:paraId="7AF68D5E" w14:textId="77777777" w:rsidR="00604CF9" w:rsidRPr="00604CF9" w:rsidRDefault="00604CF9" w:rsidP="00604CF9">
            <w:pPr>
              <w:rPr>
                <w:lang w:val="vi"/>
              </w:rPr>
            </w:pPr>
            <w:r w:rsidRPr="00604CF9">
              <w:rPr>
                <w:lang w:val="vi"/>
              </w:rPr>
              <w:t>n</w:t>
            </w:r>
          </w:p>
        </w:tc>
        <w:tc>
          <w:tcPr>
            <w:tcW w:w="1205" w:type="pct"/>
          </w:tcPr>
          <w:p w14:paraId="5F9A393F" w14:textId="77777777" w:rsidR="00604CF9" w:rsidRPr="00604CF9" w:rsidRDefault="00604CF9" w:rsidP="00604CF9">
            <w:pPr>
              <w:rPr>
                <w:lang w:val="vi"/>
              </w:rPr>
            </w:pPr>
            <w:r w:rsidRPr="00604CF9">
              <w:rPr>
                <w:lang w:val="vi"/>
              </w:rPr>
              <w:t>/drɪl/</w:t>
            </w:r>
          </w:p>
        </w:tc>
        <w:tc>
          <w:tcPr>
            <w:tcW w:w="1966" w:type="pct"/>
          </w:tcPr>
          <w:p w14:paraId="3A930785" w14:textId="77777777" w:rsidR="00604CF9" w:rsidRPr="00604CF9" w:rsidRDefault="00604CF9" w:rsidP="00604CF9">
            <w:pPr>
              <w:rPr>
                <w:lang w:val="vi"/>
              </w:rPr>
            </w:pPr>
            <w:r w:rsidRPr="00604CF9">
              <w:rPr>
                <w:lang w:val="vi"/>
              </w:rPr>
              <w:t>bài tập luyện</w:t>
            </w:r>
          </w:p>
        </w:tc>
      </w:tr>
      <w:tr w:rsidR="00604CF9" w:rsidRPr="00604CF9" w14:paraId="2A47CDBE" w14:textId="77777777" w:rsidTr="00604CF9">
        <w:tc>
          <w:tcPr>
            <w:tcW w:w="334" w:type="pct"/>
          </w:tcPr>
          <w:p w14:paraId="146CAC8B" w14:textId="77777777" w:rsidR="00604CF9" w:rsidRPr="00604CF9" w:rsidRDefault="00604CF9" w:rsidP="00604CF9">
            <w:pPr>
              <w:rPr>
                <w:b/>
                <w:lang w:val="vi"/>
              </w:rPr>
            </w:pPr>
            <w:r w:rsidRPr="00604CF9">
              <w:rPr>
                <w:b/>
                <w:lang w:val="vi"/>
              </w:rPr>
              <w:t>26</w:t>
            </w:r>
          </w:p>
        </w:tc>
        <w:tc>
          <w:tcPr>
            <w:tcW w:w="1004" w:type="pct"/>
          </w:tcPr>
          <w:p w14:paraId="28241F53" w14:textId="77777777" w:rsidR="00604CF9" w:rsidRPr="00604CF9" w:rsidRDefault="00604CF9" w:rsidP="00604CF9">
            <w:pPr>
              <w:rPr>
                <w:lang w:val="vi"/>
              </w:rPr>
            </w:pPr>
            <w:r w:rsidRPr="00604CF9">
              <w:rPr>
                <w:lang w:val="vi"/>
              </w:rPr>
              <w:t>education</w:t>
            </w:r>
          </w:p>
        </w:tc>
        <w:tc>
          <w:tcPr>
            <w:tcW w:w="491" w:type="pct"/>
          </w:tcPr>
          <w:p w14:paraId="0CD269EE" w14:textId="77777777" w:rsidR="00604CF9" w:rsidRPr="00604CF9" w:rsidRDefault="00604CF9" w:rsidP="00604CF9">
            <w:pPr>
              <w:rPr>
                <w:lang w:val="vi"/>
              </w:rPr>
            </w:pPr>
            <w:r w:rsidRPr="00604CF9">
              <w:rPr>
                <w:lang w:val="vi"/>
              </w:rPr>
              <w:t>n</w:t>
            </w:r>
          </w:p>
        </w:tc>
        <w:tc>
          <w:tcPr>
            <w:tcW w:w="1205" w:type="pct"/>
          </w:tcPr>
          <w:p w14:paraId="7F367A77" w14:textId="77777777" w:rsidR="00604CF9" w:rsidRPr="00604CF9" w:rsidRDefault="00604CF9" w:rsidP="00604CF9">
            <w:pPr>
              <w:rPr>
                <w:lang w:val="vi"/>
              </w:rPr>
            </w:pPr>
            <w:r w:rsidRPr="00604CF9">
              <w:rPr>
                <w:lang w:val="vi"/>
              </w:rPr>
              <w:t>/ˌɛdʒʊˈkeɪʃən/</w:t>
            </w:r>
          </w:p>
        </w:tc>
        <w:tc>
          <w:tcPr>
            <w:tcW w:w="1966" w:type="pct"/>
          </w:tcPr>
          <w:p w14:paraId="68053179" w14:textId="77777777" w:rsidR="00604CF9" w:rsidRPr="00604CF9" w:rsidRDefault="00604CF9" w:rsidP="00604CF9">
            <w:pPr>
              <w:rPr>
                <w:lang w:val="vi"/>
              </w:rPr>
            </w:pPr>
            <w:r w:rsidRPr="00604CF9">
              <w:rPr>
                <w:lang w:val="vi"/>
              </w:rPr>
              <w:t>giáo dục</w:t>
            </w:r>
          </w:p>
        </w:tc>
      </w:tr>
      <w:tr w:rsidR="00604CF9" w:rsidRPr="00604CF9" w14:paraId="3D50EE5D" w14:textId="77777777" w:rsidTr="00604CF9">
        <w:tc>
          <w:tcPr>
            <w:tcW w:w="334" w:type="pct"/>
          </w:tcPr>
          <w:p w14:paraId="1FACC33F" w14:textId="77777777" w:rsidR="00604CF9" w:rsidRPr="00604CF9" w:rsidRDefault="00604CF9" w:rsidP="00604CF9">
            <w:pPr>
              <w:rPr>
                <w:b/>
                <w:lang w:val="vi"/>
              </w:rPr>
            </w:pPr>
            <w:r w:rsidRPr="00604CF9">
              <w:rPr>
                <w:b/>
                <w:lang w:val="vi"/>
              </w:rPr>
              <w:lastRenderedPageBreak/>
              <w:t>27</w:t>
            </w:r>
          </w:p>
        </w:tc>
        <w:tc>
          <w:tcPr>
            <w:tcW w:w="1004" w:type="pct"/>
          </w:tcPr>
          <w:p w14:paraId="41CB1DD4" w14:textId="77777777" w:rsidR="00604CF9" w:rsidRPr="00604CF9" w:rsidRDefault="00604CF9" w:rsidP="00604CF9">
            <w:pPr>
              <w:rPr>
                <w:lang w:val="vi"/>
              </w:rPr>
            </w:pPr>
            <w:r w:rsidRPr="00604CF9">
              <w:rPr>
                <w:lang w:val="vi"/>
              </w:rPr>
              <w:t>emergency</w:t>
            </w:r>
          </w:p>
        </w:tc>
        <w:tc>
          <w:tcPr>
            <w:tcW w:w="491" w:type="pct"/>
          </w:tcPr>
          <w:p w14:paraId="284434F8" w14:textId="77777777" w:rsidR="00604CF9" w:rsidRPr="00604CF9" w:rsidRDefault="00604CF9" w:rsidP="00604CF9">
            <w:pPr>
              <w:rPr>
                <w:lang w:val="vi"/>
              </w:rPr>
            </w:pPr>
            <w:r w:rsidRPr="00604CF9">
              <w:rPr>
                <w:lang w:val="vi"/>
              </w:rPr>
              <w:t>n</w:t>
            </w:r>
          </w:p>
        </w:tc>
        <w:tc>
          <w:tcPr>
            <w:tcW w:w="1205" w:type="pct"/>
          </w:tcPr>
          <w:p w14:paraId="5BB0D799" w14:textId="77777777" w:rsidR="00604CF9" w:rsidRPr="00604CF9" w:rsidRDefault="00604CF9" w:rsidP="00604CF9">
            <w:pPr>
              <w:rPr>
                <w:lang w:val="vi"/>
              </w:rPr>
            </w:pPr>
            <w:r w:rsidRPr="00604CF9">
              <w:rPr>
                <w:lang w:val="vi"/>
              </w:rPr>
              <w:t>/ɪˈmɜːdʒənsi/</w:t>
            </w:r>
          </w:p>
        </w:tc>
        <w:tc>
          <w:tcPr>
            <w:tcW w:w="1966" w:type="pct"/>
          </w:tcPr>
          <w:p w14:paraId="2A4BE9B1" w14:textId="77777777" w:rsidR="00604CF9" w:rsidRPr="00604CF9" w:rsidRDefault="00604CF9" w:rsidP="00604CF9">
            <w:pPr>
              <w:rPr>
                <w:lang w:val="vi"/>
              </w:rPr>
            </w:pPr>
            <w:r w:rsidRPr="00604CF9">
              <w:rPr>
                <w:lang w:val="vi"/>
              </w:rPr>
              <w:t>tình huống khẩn cấp</w:t>
            </w:r>
          </w:p>
        </w:tc>
      </w:tr>
      <w:tr w:rsidR="00604CF9" w:rsidRPr="00604CF9" w14:paraId="2FF999CF" w14:textId="77777777" w:rsidTr="00604CF9">
        <w:tc>
          <w:tcPr>
            <w:tcW w:w="334" w:type="pct"/>
          </w:tcPr>
          <w:p w14:paraId="64D52F10" w14:textId="77777777" w:rsidR="00604CF9" w:rsidRPr="00604CF9" w:rsidRDefault="00604CF9" w:rsidP="00604CF9">
            <w:pPr>
              <w:rPr>
                <w:b/>
                <w:lang w:val="vi"/>
              </w:rPr>
            </w:pPr>
            <w:r w:rsidRPr="00604CF9">
              <w:rPr>
                <w:b/>
                <w:lang w:val="vi"/>
              </w:rPr>
              <w:t>28</w:t>
            </w:r>
          </w:p>
        </w:tc>
        <w:tc>
          <w:tcPr>
            <w:tcW w:w="1004" w:type="pct"/>
          </w:tcPr>
          <w:p w14:paraId="617B6B60" w14:textId="77777777" w:rsidR="00604CF9" w:rsidRPr="00604CF9" w:rsidRDefault="00604CF9" w:rsidP="00604CF9">
            <w:pPr>
              <w:rPr>
                <w:lang w:val="vi"/>
              </w:rPr>
            </w:pPr>
            <w:r w:rsidRPr="00604CF9">
              <w:rPr>
                <w:lang w:val="vi"/>
              </w:rPr>
              <w:t>enable</w:t>
            </w:r>
          </w:p>
        </w:tc>
        <w:tc>
          <w:tcPr>
            <w:tcW w:w="491" w:type="pct"/>
          </w:tcPr>
          <w:p w14:paraId="56D337A9" w14:textId="77777777" w:rsidR="00604CF9" w:rsidRPr="00604CF9" w:rsidRDefault="00604CF9" w:rsidP="00604CF9">
            <w:pPr>
              <w:rPr>
                <w:lang w:val="vi"/>
              </w:rPr>
            </w:pPr>
            <w:r w:rsidRPr="00604CF9">
              <w:rPr>
                <w:lang w:val="vi"/>
              </w:rPr>
              <w:t>v</w:t>
            </w:r>
          </w:p>
        </w:tc>
        <w:tc>
          <w:tcPr>
            <w:tcW w:w="1205" w:type="pct"/>
          </w:tcPr>
          <w:p w14:paraId="000B3CEB" w14:textId="77777777" w:rsidR="00604CF9" w:rsidRPr="00604CF9" w:rsidRDefault="00604CF9" w:rsidP="00604CF9">
            <w:pPr>
              <w:rPr>
                <w:lang w:val="vi"/>
              </w:rPr>
            </w:pPr>
            <w:r w:rsidRPr="00604CF9">
              <w:rPr>
                <w:lang w:val="vi"/>
              </w:rPr>
              <w:t>/ɪˈneɪbl/</w:t>
            </w:r>
          </w:p>
        </w:tc>
        <w:tc>
          <w:tcPr>
            <w:tcW w:w="1966" w:type="pct"/>
          </w:tcPr>
          <w:p w14:paraId="4A2CB3C6" w14:textId="77777777" w:rsidR="00604CF9" w:rsidRPr="00604CF9" w:rsidRDefault="00604CF9" w:rsidP="00604CF9">
            <w:pPr>
              <w:rPr>
                <w:lang w:val="vi"/>
              </w:rPr>
            </w:pPr>
            <w:r w:rsidRPr="00604CF9">
              <w:rPr>
                <w:lang w:val="vi"/>
              </w:rPr>
              <w:t>làm cho có thể</w:t>
            </w:r>
          </w:p>
        </w:tc>
      </w:tr>
      <w:tr w:rsidR="00604CF9" w:rsidRPr="00604CF9" w14:paraId="5CB9037B" w14:textId="77777777" w:rsidTr="00604CF9">
        <w:tc>
          <w:tcPr>
            <w:tcW w:w="334" w:type="pct"/>
          </w:tcPr>
          <w:p w14:paraId="158E6A60" w14:textId="77777777" w:rsidR="00604CF9" w:rsidRPr="00604CF9" w:rsidRDefault="00604CF9" w:rsidP="00604CF9">
            <w:pPr>
              <w:rPr>
                <w:b/>
                <w:lang w:val="vi"/>
              </w:rPr>
            </w:pPr>
            <w:r w:rsidRPr="00604CF9">
              <w:rPr>
                <w:b/>
                <w:lang w:val="vi"/>
              </w:rPr>
              <w:t>29</w:t>
            </w:r>
          </w:p>
        </w:tc>
        <w:tc>
          <w:tcPr>
            <w:tcW w:w="1004" w:type="pct"/>
          </w:tcPr>
          <w:p w14:paraId="1393A5FE" w14:textId="77777777" w:rsidR="00604CF9" w:rsidRPr="00604CF9" w:rsidRDefault="00604CF9" w:rsidP="00604CF9">
            <w:pPr>
              <w:rPr>
                <w:lang w:val="vi"/>
              </w:rPr>
            </w:pPr>
            <w:r w:rsidRPr="00604CF9">
              <w:rPr>
                <w:lang w:val="vi"/>
              </w:rPr>
              <w:t>environmental</w:t>
            </w:r>
          </w:p>
        </w:tc>
        <w:tc>
          <w:tcPr>
            <w:tcW w:w="491" w:type="pct"/>
          </w:tcPr>
          <w:p w14:paraId="2253AED5" w14:textId="77777777" w:rsidR="00604CF9" w:rsidRPr="00604CF9" w:rsidRDefault="00604CF9" w:rsidP="00604CF9">
            <w:pPr>
              <w:rPr>
                <w:lang w:val="vi"/>
              </w:rPr>
            </w:pPr>
            <w:r w:rsidRPr="00604CF9">
              <w:rPr>
                <w:lang w:val="vi"/>
              </w:rPr>
              <w:t>adj</w:t>
            </w:r>
          </w:p>
        </w:tc>
        <w:tc>
          <w:tcPr>
            <w:tcW w:w="1205" w:type="pct"/>
          </w:tcPr>
          <w:p w14:paraId="7F66E5A3" w14:textId="77777777" w:rsidR="00604CF9" w:rsidRPr="00604CF9" w:rsidRDefault="00604CF9" w:rsidP="00604CF9">
            <w:pPr>
              <w:rPr>
                <w:lang w:val="vi"/>
              </w:rPr>
            </w:pPr>
            <w:r w:rsidRPr="00604CF9">
              <w:rPr>
                <w:lang w:val="vi"/>
              </w:rPr>
              <w:t>/ɪnˌvaɪrənˈmɛntəl/</w:t>
            </w:r>
          </w:p>
        </w:tc>
        <w:tc>
          <w:tcPr>
            <w:tcW w:w="1966" w:type="pct"/>
          </w:tcPr>
          <w:p w14:paraId="29848A43" w14:textId="77777777" w:rsidR="00604CF9" w:rsidRPr="00604CF9" w:rsidRDefault="00604CF9" w:rsidP="00604CF9">
            <w:pPr>
              <w:rPr>
                <w:lang w:val="vi"/>
              </w:rPr>
            </w:pPr>
            <w:r w:rsidRPr="00604CF9">
              <w:rPr>
                <w:lang w:val="vi"/>
              </w:rPr>
              <w:t>thuộc về môi trường</w:t>
            </w:r>
          </w:p>
        </w:tc>
      </w:tr>
      <w:tr w:rsidR="00604CF9" w:rsidRPr="00604CF9" w14:paraId="1DE7DD0D" w14:textId="77777777" w:rsidTr="00604CF9">
        <w:tc>
          <w:tcPr>
            <w:tcW w:w="334" w:type="pct"/>
          </w:tcPr>
          <w:p w14:paraId="40C7690A" w14:textId="77777777" w:rsidR="00604CF9" w:rsidRPr="00604CF9" w:rsidRDefault="00604CF9" w:rsidP="00604CF9">
            <w:pPr>
              <w:rPr>
                <w:b/>
                <w:lang w:val="vi"/>
              </w:rPr>
            </w:pPr>
            <w:r w:rsidRPr="00604CF9">
              <w:rPr>
                <w:b/>
                <w:lang w:val="vi"/>
              </w:rPr>
              <w:t>30</w:t>
            </w:r>
          </w:p>
        </w:tc>
        <w:tc>
          <w:tcPr>
            <w:tcW w:w="1004" w:type="pct"/>
          </w:tcPr>
          <w:p w14:paraId="3D1578ED" w14:textId="77777777" w:rsidR="00604CF9" w:rsidRPr="00604CF9" w:rsidRDefault="00604CF9" w:rsidP="00604CF9">
            <w:pPr>
              <w:rPr>
                <w:lang w:val="vi"/>
              </w:rPr>
            </w:pPr>
            <w:r w:rsidRPr="00604CF9">
              <w:rPr>
                <w:lang w:val="vi"/>
              </w:rPr>
              <w:t>environment</w:t>
            </w:r>
          </w:p>
        </w:tc>
        <w:tc>
          <w:tcPr>
            <w:tcW w:w="491" w:type="pct"/>
          </w:tcPr>
          <w:p w14:paraId="7BCD0332" w14:textId="77777777" w:rsidR="00604CF9" w:rsidRPr="00604CF9" w:rsidRDefault="00604CF9" w:rsidP="00604CF9">
            <w:pPr>
              <w:rPr>
                <w:lang w:val="vi"/>
              </w:rPr>
            </w:pPr>
            <w:r w:rsidRPr="00604CF9">
              <w:rPr>
                <w:lang w:val="vi"/>
              </w:rPr>
              <w:t>n</w:t>
            </w:r>
          </w:p>
        </w:tc>
        <w:tc>
          <w:tcPr>
            <w:tcW w:w="1205" w:type="pct"/>
          </w:tcPr>
          <w:p w14:paraId="030092F9" w14:textId="77777777" w:rsidR="00604CF9" w:rsidRPr="00604CF9" w:rsidRDefault="00604CF9" w:rsidP="00604CF9">
            <w:pPr>
              <w:rPr>
                <w:lang w:val="vi"/>
              </w:rPr>
            </w:pPr>
            <w:r w:rsidRPr="00604CF9">
              <w:rPr>
                <w:lang w:val="vi"/>
              </w:rPr>
              <w:t>/ɪnˈvaɪərənmənt/</w:t>
            </w:r>
          </w:p>
        </w:tc>
        <w:tc>
          <w:tcPr>
            <w:tcW w:w="1966" w:type="pct"/>
          </w:tcPr>
          <w:p w14:paraId="48130D09" w14:textId="77777777" w:rsidR="00604CF9" w:rsidRPr="00604CF9" w:rsidRDefault="00604CF9" w:rsidP="00604CF9">
            <w:pPr>
              <w:rPr>
                <w:lang w:val="vi"/>
              </w:rPr>
            </w:pPr>
            <w:r w:rsidRPr="00604CF9">
              <w:rPr>
                <w:lang w:val="vi"/>
              </w:rPr>
              <w:t>môi trường</w:t>
            </w:r>
          </w:p>
        </w:tc>
      </w:tr>
      <w:tr w:rsidR="00604CF9" w:rsidRPr="00604CF9" w14:paraId="31333436" w14:textId="77777777" w:rsidTr="00604CF9">
        <w:tc>
          <w:tcPr>
            <w:tcW w:w="334" w:type="pct"/>
          </w:tcPr>
          <w:p w14:paraId="631810D7" w14:textId="77777777" w:rsidR="00604CF9" w:rsidRPr="00604CF9" w:rsidRDefault="00604CF9" w:rsidP="00604CF9">
            <w:pPr>
              <w:rPr>
                <w:b/>
                <w:lang w:val="vi"/>
              </w:rPr>
            </w:pPr>
            <w:r w:rsidRPr="00604CF9">
              <w:rPr>
                <w:b/>
                <w:lang w:val="vi"/>
              </w:rPr>
              <w:t>31</w:t>
            </w:r>
          </w:p>
        </w:tc>
        <w:tc>
          <w:tcPr>
            <w:tcW w:w="1004" w:type="pct"/>
          </w:tcPr>
          <w:p w14:paraId="2D4AEF22" w14:textId="77777777" w:rsidR="00604CF9" w:rsidRPr="00604CF9" w:rsidRDefault="00604CF9" w:rsidP="00604CF9">
            <w:pPr>
              <w:rPr>
                <w:lang w:val="vi"/>
              </w:rPr>
            </w:pPr>
            <w:r w:rsidRPr="00604CF9">
              <w:rPr>
                <w:lang w:val="vi"/>
              </w:rPr>
              <w:t>equally</w:t>
            </w:r>
          </w:p>
        </w:tc>
        <w:tc>
          <w:tcPr>
            <w:tcW w:w="491" w:type="pct"/>
          </w:tcPr>
          <w:p w14:paraId="2EC4BBD3" w14:textId="77777777" w:rsidR="00604CF9" w:rsidRPr="00604CF9" w:rsidRDefault="00604CF9" w:rsidP="00604CF9">
            <w:pPr>
              <w:rPr>
                <w:lang w:val="vi"/>
              </w:rPr>
            </w:pPr>
            <w:r w:rsidRPr="00604CF9">
              <w:rPr>
                <w:lang w:val="vi"/>
              </w:rPr>
              <w:t>adv</w:t>
            </w:r>
          </w:p>
        </w:tc>
        <w:tc>
          <w:tcPr>
            <w:tcW w:w="1205" w:type="pct"/>
          </w:tcPr>
          <w:p w14:paraId="4C666AA3" w14:textId="77777777" w:rsidR="00604CF9" w:rsidRPr="00604CF9" w:rsidRDefault="00604CF9" w:rsidP="00604CF9">
            <w:pPr>
              <w:rPr>
                <w:lang w:val="vi"/>
              </w:rPr>
            </w:pPr>
            <w:r w:rsidRPr="00604CF9">
              <w:rPr>
                <w:lang w:val="vi"/>
              </w:rPr>
              <w:t>/ˈiːkwəli/</w:t>
            </w:r>
          </w:p>
        </w:tc>
        <w:tc>
          <w:tcPr>
            <w:tcW w:w="1966" w:type="pct"/>
          </w:tcPr>
          <w:p w14:paraId="1015D904" w14:textId="77777777" w:rsidR="00604CF9" w:rsidRPr="00604CF9" w:rsidRDefault="00604CF9" w:rsidP="00604CF9">
            <w:pPr>
              <w:rPr>
                <w:lang w:val="vi"/>
              </w:rPr>
            </w:pPr>
            <w:r w:rsidRPr="00604CF9">
              <w:rPr>
                <w:lang w:val="vi"/>
              </w:rPr>
              <w:t>một cách công bằng</w:t>
            </w:r>
          </w:p>
        </w:tc>
      </w:tr>
      <w:tr w:rsidR="00604CF9" w:rsidRPr="00604CF9" w14:paraId="1DCFF52E" w14:textId="77777777" w:rsidTr="00604CF9">
        <w:tc>
          <w:tcPr>
            <w:tcW w:w="334" w:type="pct"/>
          </w:tcPr>
          <w:p w14:paraId="1466D995" w14:textId="77777777" w:rsidR="00604CF9" w:rsidRPr="00604CF9" w:rsidRDefault="00604CF9" w:rsidP="00604CF9">
            <w:pPr>
              <w:rPr>
                <w:b/>
                <w:lang w:val="vi"/>
              </w:rPr>
            </w:pPr>
            <w:r w:rsidRPr="00604CF9">
              <w:rPr>
                <w:b/>
                <w:lang w:val="vi"/>
              </w:rPr>
              <w:t>32</w:t>
            </w:r>
          </w:p>
        </w:tc>
        <w:tc>
          <w:tcPr>
            <w:tcW w:w="1004" w:type="pct"/>
          </w:tcPr>
          <w:p w14:paraId="48B5D410" w14:textId="77777777" w:rsidR="00604CF9" w:rsidRPr="00604CF9" w:rsidRDefault="00604CF9" w:rsidP="00604CF9">
            <w:pPr>
              <w:rPr>
                <w:lang w:val="vi"/>
              </w:rPr>
            </w:pPr>
            <w:r w:rsidRPr="00604CF9">
              <w:rPr>
                <w:lang w:val="vi"/>
              </w:rPr>
              <w:t>engaging</w:t>
            </w:r>
          </w:p>
        </w:tc>
        <w:tc>
          <w:tcPr>
            <w:tcW w:w="491" w:type="pct"/>
          </w:tcPr>
          <w:p w14:paraId="029546BA" w14:textId="77777777" w:rsidR="00604CF9" w:rsidRPr="00604CF9" w:rsidRDefault="00604CF9" w:rsidP="00604CF9">
            <w:pPr>
              <w:rPr>
                <w:lang w:val="vi"/>
              </w:rPr>
            </w:pPr>
            <w:r w:rsidRPr="00604CF9">
              <w:rPr>
                <w:lang w:val="vi"/>
              </w:rPr>
              <w:t>adj</w:t>
            </w:r>
          </w:p>
        </w:tc>
        <w:tc>
          <w:tcPr>
            <w:tcW w:w="1205" w:type="pct"/>
          </w:tcPr>
          <w:p w14:paraId="33C70A0A" w14:textId="77777777" w:rsidR="00604CF9" w:rsidRPr="00604CF9" w:rsidRDefault="00604CF9" w:rsidP="00604CF9">
            <w:pPr>
              <w:rPr>
                <w:lang w:val="vi"/>
              </w:rPr>
            </w:pPr>
            <w:r w:rsidRPr="00604CF9">
              <w:rPr>
                <w:lang w:val="vi"/>
              </w:rPr>
              <w:t>/ɪnˈɡeɪdʒɪŋ/</w:t>
            </w:r>
          </w:p>
        </w:tc>
        <w:tc>
          <w:tcPr>
            <w:tcW w:w="1966" w:type="pct"/>
          </w:tcPr>
          <w:p w14:paraId="75D8EB83" w14:textId="77777777" w:rsidR="00604CF9" w:rsidRPr="00604CF9" w:rsidRDefault="00604CF9" w:rsidP="00604CF9">
            <w:pPr>
              <w:rPr>
                <w:lang w:val="vi"/>
              </w:rPr>
            </w:pPr>
            <w:r w:rsidRPr="00604CF9">
              <w:rPr>
                <w:lang w:val="vi"/>
              </w:rPr>
              <w:t>hấp dẫn</w:t>
            </w:r>
          </w:p>
        </w:tc>
      </w:tr>
      <w:tr w:rsidR="00604CF9" w:rsidRPr="00604CF9" w14:paraId="3DAEB421" w14:textId="77777777" w:rsidTr="00604CF9">
        <w:tc>
          <w:tcPr>
            <w:tcW w:w="334" w:type="pct"/>
          </w:tcPr>
          <w:p w14:paraId="4DFDB177" w14:textId="77777777" w:rsidR="00604CF9" w:rsidRPr="00604CF9" w:rsidRDefault="00604CF9" w:rsidP="00604CF9">
            <w:pPr>
              <w:rPr>
                <w:b/>
                <w:lang w:val="vi"/>
              </w:rPr>
            </w:pPr>
            <w:r w:rsidRPr="00604CF9">
              <w:rPr>
                <w:b/>
                <w:lang w:val="vi"/>
              </w:rPr>
              <w:t>33</w:t>
            </w:r>
          </w:p>
        </w:tc>
        <w:tc>
          <w:tcPr>
            <w:tcW w:w="1004" w:type="pct"/>
          </w:tcPr>
          <w:p w14:paraId="188DEE36" w14:textId="77777777" w:rsidR="00604CF9" w:rsidRPr="00604CF9" w:rsidRDefault="00604CF9" w:rsidP="00604CF9">
            <w:pPr>
              <w:rPr>
                <w:lang w:val="vi"/>
              </w:rPr>
            </w:pPr>
            <w:r w:rsidRPr="00604CF9">
              <w:rPr>
                <w:lang w:val="vi"/>
              </w:rPr>
              <w:t>enhance</w:t>
            </w:r>
          </w:p>
        </w:tc>
        <w:tc>
          <w:tcPr>
            <w:tcW w:w="491" w:type="pct"/>
          </w:tcPr>
          <w:p w14:paraId="17F84824" w14:textId="77777777" w:rsidR="00604CF9" w:rsidRPr="00604CF9" w:rsidRDefault="00604CF9" w:rsidP="00604CF9">
            <w:pPr>
              <w:rPr>
                <w:lang w:val="vi"/>
              </w:rPr>
            </w:pPr>
            <w:r w:rsidRPr="00604CF9">
              <w:rPr>
                <w:lang w:val="vi"/>
              </w:rPr>
              <w:t>v</w:t>
            </w:r>
          </w:p>
        </w:tc>
        <w:tc>
          <w:tcPr>
            <w:tcW w:w="1205" w:type="pct"/>
          </w:tcPr>
          <w:p w14:paraId="2AF43B3C" w14:textId="77777777" w:rsidR="00604CF9" w:rsidRPr="00604CF9" w:rsidRDefault="00604CF9" w:rsidP="00604CF9">
            <w:pPr>
              <w:rPr>
                <w:lang w:val="vi"/>
              </w:rPr>
            </w:pPr>
            <w:r w:rsidRPr="00604CF9">
              <w:rPr>
                <w:lang w:val="vi"/>
              </w:rPr>
              <w:t>/ɪnˈhɑːns/</w:t>
            </w:r>
          </w:p>
        </w:tc>
        <w:tc>
          <w:tcPr>
            <w:tcW w:w="1966" w:type="pct"/>
          </w:tcPr>
          <w:p w14:paraId="76914270" w14:textId="77777777" w:rsidR="00604CF9" w:rsidRPr="00604CF9" w:rsidRDefault="00604CF9" w:rsidP="00604CF9">
            <w:pPr>
              <w:rPr>
                <w:lang w:val="vi"/>
              </w:rPr>
            </w:pPr>
            <w:r w:rsidRPr="00604CF9">
              <w:rPr>
                <w:lang w:val="vi"/>
              </w:rPr>
              <w:t>nâng cao</w:t>
            </w:r>
          </w:p>
        </w:tc>
      </w:tr>
      <w:tr w:rsidR="00604CF9" w:rsidRPr="00604CF9" w14:paraId="011E984E" w14:textId="77777777" w:rsidTr="00604CF9">
        <w:tc>
          <w:tcPr>
            <w:tcW w:w="334" w:type="pct"/>
          </w:tcPr>
          <w:p w14:paraId="72413020" w14:textId="77777777" w:rsidR="00604CF9" w:rsidRPr="00604CF9" w:rsidRDefault="00604CF9" w:rsidP="00604CF9">
            <w:pPr>
              <w:rPr>
                <w:b/>
                <w:lang w:val="vi"/>
              </w:rPr>
            </w:pPr>
            <w:r w:rsidRPr="00604CF9">
              <w:rPr>
                <w:b/>
                <w:lang w:val="vi"/>
              </w:rPr>
              <w:t>34</w:t>
            </w:r>
          </w:p>
        </w:tc>
        <w:tc>
          <w:tcPr>
            <w:tcW w:w="1004" w:type="pct"/>
          </w:tcPr>
          <w:p w14:paraId="49E0292B" w14:textId="77777777" w:rsidR="00604CF9" w:rsidRPr="00604CF9" w:rsidRDefault="00604CF9" w:rsidP="00604CF9">
            <w:pPr>
              <w:rPr>
                <w:lang w:val="vi"/>
              </w:rPr>
            </w:pPr>
            <w:r w:rsidRPr="00604CF9">
              <w:rPr>
                <w:lang w:val="vi"/>
              </w:rPr>
              <w:t>ensure</w:t>
            </w:r>
          </w:p>
        </w:tc>
        <w:tc>
          <w:tcPr>
            <w:tcW w:w="491" w:type="pct"/>
          </w:tcPr>
          <w:p w14:paraId="3798460A" w14:textId="77777777" w:rsidR="00604CF9" w:rsidRPr="00604CF9" w:rsidRDefault="00604CF9" w:rsidP="00604CF9">
            <w:pPr>
              <w:rPr>
                <w:lang w:val="vi"/>
              </w:rPr>
            </w:pPr>
            <w:r w:rsidRPr="00604CF9">
              <w:rPr>
                <w:lang w:val="vi"/>
              </w:rPr>
              <w:t>v</w:t>
            </w:r>
          </w:p>
        </w:tc>
        <w:tc>
          <w:tcPr>
            <w:tcW w:w="1205" w:type="pct"/>
          </w:tcPr>
          <w:p w14:paraId="67C3CB4B" w14:textId="77777777" w:rsidR="00604CF9" w:rsidRPr="00604CF9" w:rsidRDefault="00604CF9" w:rsidP="00604CF9">
            <w:pPr>
              <w:rPr>
                <w:lang w:val="vi"/>
              </w:rPr>
            </w:pPr>
            <w:r w:rsidRPr="00604CF9">
              <w:rPr>
                <w:lang w:val="vi"/>
              </w:rPr>
              <w:t>/ɪnˈʃʊə(r)/</w:t>
            </w:r>
          </w:p>
        </w:tc>
        <w:tc>
          <w:tcPr>
            <w:tcW w:w="1966" w:type="pct"/>
          </w:tcPr>
          <w:p w14:paraId="5D5AD808" w14:textId="77777777" w:rsidR="00604CF9" w:rsidRPr="00604CF9" w:rsidRDefault="00604CF9" w:rsidP="00604CF9">
            <w:pPr>
              <w:rPr>
                <w:lang w:val="vi"/>
              </w:rPr>
            </w:pPr>
            <w:r w:rsidRPr="00604CF9">
              <w:rPr>
                <w:lang w:val="vi"/>
              </w:rPr>
              <w:t>đảm bảo</w:t>
            </w:r>
          </w:p>
        </w:tc>
      </w:tr>
      <w:tr w:rsidR="00604CF9" w:rsidRPr="00604CF9" w14:paraId="1ABAAD1F" w14:textId="77777777" w:rsidTr="00604CF9">
        <w:tc>
          <w:tcPr>
            <w:tcW w:w="334" w:type="pct"/>
          </w:tcPr>
          <w:p w14:paraId="0DC5A34F" w14:textId="77777777" w:rsidR="00604CF9" w:rsidRPr="00604CF9" w:rsidRDefault="00604CF9" w:rsidP="00604CF9">
            <w:pPr>
              <w:rPr>
                <w:b/>
                <w:lang w:val="vi"/>
              </w:rPr>
            </w:pPr>
            <w:r w:rsidRPr="00604CF9">
              <w:rPr>
                <w:b/>
                <w:lang w:val="vi"/>
              </w:rPr>
              <w:t>35</w:t>
            </w:r>
          </w:p>
        </w:tc>
        <w:tc>
          <w:tcPr>
            <w:tcW w:w="1004" w:type="pct"/>
          </w:tcPr>
          <w:p w14:paraId="7216BF4D" w14:textId="77777777" w:rsidR="00604CF9" w:rsidRPr="00604CF9" w:rsidRDefault="00604CF9" w:rsidP="00604CF9">
            <w:pPr>
              <w:rPr>
                <w:lang w:val="vi"/>
              </w:rPr>
            </w:pPr>
            <w:r w:rsidRPr="00604CF9">
              <w:rPr>
                <w:lang w:val="vi"/>
              </w:rPr>
              <w:t>enthusiast</w:t>
            </w:r>
          </w:p>
        </w:tc>
        <w:tc>
          <w:tcPr>
            <w:tcW w:w="491" w:type="pct"/>
          </w:tcPr>
          <w:p w14:paraId="6DB5DBC0" w14:textId="77777777" w:rsidR="00604CF9" w:rsidRPr="00604CF9" w:rsidRDefault="00604CF9" w:rsidP="00604CF9">
            <w:pPr>
              <w:rPr>
                <w:lang w:val="vi"/>
              </w:rPr>
            </w:pPr>
            <w:r w:rsidRPr="00604CF9">
              <w:rPr>
                <w:lang w:val="vi"/>
              </w:rPr>
              <w:t>n</w:t>
            </w:r>
          </w:p>
        </w:tc>
        <w:tc>
          <w:tcPr>
            <w:tcW w:w="1205" w:type="pct"/>
          </w:tcPr>
          <w:p w14:paraId="74BC5733" w14:textId="77777777" w:rsidR="00604CF9" w:rsidRPr="00604CF9" w:rsidRDefault="00604CF9" w:rsidP="00604CF9">
            <w:pPr>
              <w:rPr>
                <w:lang w:val="vi"/>
              </w:rPr>
            </w:pPr>
            <w:r w:rsidRPr="00604CF9">
              <w:rPr>
                <w:lang w:val="vi"/>
              </w:rPr>
              <w:t>/ɪnˈθjuːzɪæst/</w:t>
            </w:r>
          </w:p>
        </w:tc>
        <w:tc>
          <w:tcPr>
            <w:tcW w:w="1966" w:type="pct"/>
          </w:tcPr>
          <w:p w14:paraId="786A2281" w14:textId="77777777" w:rsidR="00604CF9" w:rsidRPr="00604CF9" w:rsidRDefault="00604CF9" w:rsidP="00604CF9">
            <w:pPr>
              <w:rPr>
                <w:lang w:val="vi"/>
              </w:rPr>
            </w:pPr>
            <w:r w:rsidRPr="00604CF9">
              <w:rPr>
                <w:lang w:val="vi"/>
              </w:rPr>
              <w:t>người đam mê</w:t>
            </w:r>
          </w:p>
        </w:tc>
      </w:tr>
      <w:tr w:rsidR="00604CF9" w:rsidRPr="00604CF9" w14:paraId="3E6BAFCC" w14:textId="77777777" w:rsidTr="00604CF9">
        <w:tc>
          <w:tcPr>
            <w:tcW w:w="334" w:type="pct"/>
          </w:tcPr>
          <w:p w14:paraId="0690344A" w14:textId="77777777" w:rsidR="00604CF9" w:rsidRPr="00604CF9" w:rsidRDefault="00604CF9" w:rsidP="00604CF9">
            <w:pPr>
              <w:rPr>
                <w:b/>
                <w:lang w:val="vi"/>
              </w:rPr>
            </w:pPr>
            <w:r w:rsidRPr="00604CF9">
              <w:rPr>
                <w:b/>
                <w:lang w:val="vi"/>
              </w:rPr>
              <w:t>36</w:t>
            </w:r>
          </w:p>
        </w:tc>
        <w:tc>
          <w:tcPr>
            <w:tcW w:w="1004" w:type="pct"/>
          </w:tcPr>
          <w:p w14:paraId="6532ACEF" w14:textId="77777777" w:rsidR="00604CF9" w:rsidRPr="00604CF9" w:rsidRDefault="00604CF9" w:rsidP="00604CF9">
            <w:pPr>
              <w:rPr>
                <w:lang w:val="vi"/>
              </w:rPr>
            </w:pPr>
            <w:r w:rsidRPr="00604CF9">
              <w:rPr>
                <w:lang w:val="vi"/>
              </w:rPr>
              <w:t>exercise</w:t>
            </w:r>
          </w:p>
        </w:tc>
        <w:tc>
          <w:tcPr>
            <w:tcW w:w="491" w:type="pct"/>
          </w:tcPr>
          <w:p w14:paraId="6421338D" w14:textId="77777777" w:rsidR="00604CF9" w:rsidRPr="00604CF9" w:rsidRDefault="00604CF9" w:rsidP="00604CF9">
            <w:pPr>
              <w:rPr>
                <w:lang w:val="vi"/>
              </w:rPr>
            </w:pPr>
            <w:r w:rsidRPr="00604CF9">
              <w:rPr>
                <w:lang w:val="vi"/>
              </w:rPr>
              <w:t>n</w:t>
            </w:r>
          </w:p>
        </w:tc>
        <w:tc>
          <w:tcPr>
            <w:tcW w:w="1205" w:type="pct"/>
          </w:tcPr>
          <w:p w14:paraId="68C3832F" w14:textId="77777777" w:rsidR="00604CF9" w:rsidRPr="00604CF9" w:rsidRDefault="00604CF9" w:rsidP="00604CF9">
            <w:pPr>
              <w:rPr>
                <w:lang w:val="vi"/>
              </w:rPr>
            </w:pPr>
            <w:r w:rsidRPr="00604CF9">
              <w:rPr>
                <w:lang w:val="vi"/>
              </w:rPr>
              <w:t>/ˈɛksəsaɪz/</w:t>
            </w:r>
          </w:p>
        </w:tc>
        <w:tc>
          <w:tcPr>
            <w:tcW w:w="1966" w:type="pct"/>
          </w:tcPr>
          <w:p w14:paraId="2F8C8F8C" w14:textId="77777777" w:rsidR="00604CF9" w:rsidRPr="00604CF9" w:rsidRDefault="00604CF9" w:rsidP="00604CF9">
            <w:pPr>
              <w:rPr>
                <w:lang w:val="vi"/>
              </w:rPr>
            </w:pPr>
            <w:r w:rsidRPr="00604CF9">
              <w:rPr>
                <w:lang w:val="vi"/>
              </w:rPr>
              <w:t>bài tập</w:t>
            </w:r>
          </w:p>
        </w:tc>
      </w:tr>
      <w:tr w:rsidR="00604CF9" w:rsidRPr="00604CF9" w14:paraId="4A04F158" w14:textId="77777777" w:rsidTr="00604CF9">
        <w:tc>
          <w:tcPr>
            <w:tcW w:w="334" w:type="pct"/>
          </w:tcPr>
          <w:p w14:paraId="4443F8F4" w14:textId="77777777" w:rsidR="00604CF9" w:rsidRPr="00604CF9" w:rsidRDefault="00604CF9" w:rsidP="00604CF9">
            <w:pPr>
              <w:rPr>
                <w:b/>
                <w:lang w:val="vi"/>
              </w:rPr>
            </w:pPr>
            <w:r w:rsidRPr="00604CF9">
              <w:rPr>
                <w:b/>
                <w:lang w:val="vi"/>
              </w:rPr>
              <w:t>37</w:t>
            </w:r>
          </w:p>
        </w:tc>
        <w:tc>
          <w:tcPr>
            <w:tcW w:w="1004" w:type="pct"/>
          </w:tcPr>
          <w:p w14:paraId="7EB28C4B" w14:textId="77777777" w:rsidR="00604CF9" w:rsidRPr="00604CF9" w:rsidRDefault="00604CF9" w:rsidP="00604CF9">
            <w:pPr>
              <w:rPr>
                <w:lang w:val="vi"/>
              </w:rPr>
            </w:pPr>
            <w:r w:rsidRPr="00604CF9">
              <w:rPr>
                <w:lang w:val="vi"/>
              </w:rPr>
              <w:t>experience</w:t>
            </w:r>
          </w:p>
        </w:tc>
        <w:tc>
          <w:tcPr>
            <w:tcW w:w="491" w:type="pct"/>
          </w:tcPr>
          <w:p w14:paraId="22BD096A" w14:textId="77777777" w:rsidR="00604CF9" w:rsidRPr="00604CF9" w:rsidRDefault="00604CF9" w:rsidP="00604CF9">
            <w:pPr>
              <w:rPr>
                <w:lang w:val="vi"/>
              </w:rPr>
            </w:pPr>
            <w:r w:rsidRPr="00604CF9">
              <w:rPr>
                <w:lang w:val="vi"/>
              </w:rPr>
              <w:t>n</w:t>
            </w:r>
          </w:p>
        </w:tc>
        <w:tc>
          <w:tcPr>
            <w:tcW w:w="1205" w:type="pct"/>
          </w:tcPr>
          <w:p w14:paraId="491EFE33" w14:textId="77777777" w:rsidR="00604CF9" w:rsidRPr="00604CF9" w:rsidRDefault="00604CF9" w:rsidP="00604CF9">
            <w:pPr>
              <w:rPr>
                <w:lang w:val="vi"/>
              </w:rPr>
            </w:pPr>
            <w:r w:rsidRPr="00604CF9">
              <w:rPr>
                <w:lang w:val="vi"/>
              </w:rPr>
              <w:t>/ɪksˈpɪərɪəns/</w:t>
            </w:r>
          </w:p>
        </w:tc>
        <w:tc>
          <w:tcPr>
            <w:tcW w:w="1966" w:type="pct"/>
          </w:tcPr>
          <w:p w14:paraId="450ACA70" w14:textId="77777777" w:rsidR="00604CF9" w:rsidRPr="00604CF9" w:rsidRDefault="00604CF9" w:rsidP="00604CF9">
            <w:pPr>
              <w:rPr>
                <w:lang w:val="vi"/>
              </w:rPr>
            </w:pPr>
            <w:r w:rsidRPr="00604CF9">
              <w:rPr>
                <w:lang w:val="vi"/>
              </w:rPr>
              <w:t>kinh nghiệm</w:t>
            </w:r>
          </w:p>
        </w:tc>
      </w:tr>
      <w:tr w:rsidR="00604CF9" w:rsidRPr="00604CF9" w14:paraId="5363E1D5" w14:textId="77777777" w:rsidTr="00604CF9">
        <w:tc>
          <w:tcPr>
            <w:tcW w:w="334" w:type="pct"/>
          </w:tcPr>
          <w:p w14:paraId="3AABA1D3" w14:textId="77777777" w:rsidR="00604CF9" w:rsidRPr="00604CF9" w:rsidRDefault="00604CF9" w:rsidP="00604CF9">
            <w:pPr>
              <w:rPr>
                <w:b/>
                <w:lang w:val="vi"/>
              </w:rPr>
            </w:pPr>
            <w:r w:rsidRPr="00604CF9">
              <w:rPr>
                <w:b/>
                <w:lang w:val="vi"/>
              </w:rPr>
              <w:t>38</w:t>
            </w:r>
          </w:p>
        </w:tc>
        <w:tc>
          <w:tcPr>
            <w:tcW w:w="1004" w:type="pct"/>
          </w:tcPr>
          <w:p w14:paraId="656BE1DC" w14:textId="77777777" w:rsidR="00604CF9" w:rsidRPr="00604CF9" w:rsidRDefault="00604CF9" w:rsidP="00604CF9">
            <w:pPr>
              <w:rPr>
                <w:lang w:val="vi"/>
              </w:rPr>
            </w:pPr>
            <w:r w:rsidRPr="00604CF9">
              <w:rPr>
                <w:lang w:val="vi"/>
              </w:rPr>
              <w:t>expert</w:t>
            </w:r>
          </w:p>
        </w:tc>
        <w:tc>
          <w:tcPr>
            <w:tcW w:w="491" w:type="pct"/>
          </w:tcPr>
          <w:p w14:paraId="76C49653" w14:textId="77777777" w:rsidR="00604CF9" w:rsidRPr="00604CF9" w:rsidRDefault="00604CF9" w:rsidP="00604CF9">
            <w:pPr>
              <w:rPr>
                <w:lang w:val="vi"/>
              </w:rPr>
            </w:pPr>
            <w:r w:rsidRPr="00604CF9">
              <w:rPr>
                <w:lang w:val="vi"/>
              </w:rPr>
              <w:t>n</w:t>
            </w:r>
          </w:p>
        </w:tc>
        <w:tc>
          <w:tcPr>
            <w:tcW w:w="1205" w:type="pct"/>
          </w:tcPr>
          <w:p w14:paraId="6EC7F372" w14:textId="77777777" w:rsidR="00604CF9" w:rsidRPr="00604CF9" w:rsidRDefault="00604CF9" w:rsidP="00604CF9">
            <w:pPr>
              <w:rPr>
                <w:lang w:val="vi"/>
              </w:rPr>
            </w:pPr>
            <w:r w:rsidRPr="00604CF9">
              <w:rPr>
                <w:lang w:val="vi"/>
              </w:rPr>
              <w:t>/ˈɛkspɜːt/</w:t>
            </w:r>
          </w:p>
        </w:tc>
        <w:tc>
          <w:tcPr>
            <w:tcW w:w="1966" w:type="pct"/>
          </w:tcPr>
          <w:p w14:paraId="07D36204" w14:textId="77777777" w:rsidR="00604CF9" w:rsidRPr="00604CF9" w:rsidRDefault="00604CF9" w:rsidP="00604CF9">
            <w:pPr>
              <w:rPr>
                <w:lang w:val="vi"/>
              </w:rPr>
            </w:pPr>
            <w:r w:rsidRPr="00604CF9">
              <w:rPr>
                <w:lang w:val="vi"/>
              </w:rPr>
              <w:t>chuyên gia</w:t>
            </w:r>
          </w:p>
        </w:tc>
      </w:tr>
      <w:tr w:rsidR="00604CF9" w:rsidRPr="00604CF9" w14:paraId="6C58EAFB" w14:textId="77777777" w:rsidTr="00604CF9">
        <w:tc>
          <w:tcPr>
            <w:tcW w:w="334" w:type="pct"/>
          </w:tcPr>
          <w:p w14:paraId="39DB92ED" w14:textId="77777777" w:rsidR="00604CF9" w:rsidRPr="00604CF9" w:rsidRDefault="00604CF9" w:rsidP="00604CF9">
            <w:pPr>
              <w:rPr>
                <w:b/>
                <w:lang w:val="vi"/>
              </w:rPr>
            </w:pPr>
            <w:r w:rsidRPr="00604CF9">
              <w:rPr>
                <w:b/>
                <w:lang w:val="vi"/>
              </w:rPr>
              <w:t>39</w:t>
            </w:r>
          </w:p>
        </w:tc>
        <w:tc>
          <w:tcPr>
            <w:tcW w:w="1004" w:type="pct"/>
          </w:tcPr>
          <w:p w14:paraId="37A0732D" w14:textId="77777777" w:rsidR="00604CF9" w:rsidRPr="00604CF9" w:rsidRDefault="00604CF9" w:rsidP="00604CF9">
            <w:pPr>
              <w:rPr>
                <w:lang w:val="vi"/>
              </w:rPr>
            </w:pPr>
            <w:r w:rsidRPr="00604CF9">
              <w:rPr>
                <w:lang w:val="vi"/>
              </w:rPr>
              <w:t>exploring</w:t>
            </w:r>
          </w:p>
        </w:tc>
        <w:tc>
          <w:tcPr>
            <w:tcW w:w="491" w:type="pct"/>
          </w:tcPr>
          <w:p w14:paraId="216F6076" w14:textId="77777777" w:rsidR="00604CF9" w:rsidRPr="00604CF9" w:rsidRDefault="00604CF9" w:rsidP="00604CF9">
            <w:pPr>
              <w:rPr>
                <w:lang w:val="vi"/>
              </w:rPr>
            </w:pPr>
            <w:r w:rsidRPr="00604CF9">
              <w:rPr>
                <w:lang w:val="vi"/>
              </w:rPr>
              <w:t>v</w:t>
            </w:r>
          </w:p>
        </w:tc>
        <w:tc>
          <w:tcPr>
            <w:tcW w:w="1205" w:type="pct"/>
          </w:tcPr>
          <w:p w14:paraId="48D463E9" w14:textId="77777777" w:rsidR="00604CF9" w:rsidRPr="00604CF9" w:rsidRDefault="00604CF9" w:rsidP="00604CF9">
            <w:pPr>
              <w:rPr>
                <w:lang w:val="vi"/>
              </w:rPr>
            </w:pPr>
            <w:r w:rsidRPr="00604CF9">
              <w:rPr>
                <w:lang w:val="vi"/>
              </w:rPr>
              <w:t>/ɪkˈsplɔːrɪŋ/</w:t>
            </w:r>
          </w:p>
        </w:tc>
        <w:tc>
          <w:tcPr>
            <w:tcW w:w="1966" w:type="pct"/>
          </w:tcPr>
          <w:p w14:paraId="1709C1B5" w14:textId="77777777" w:rsidR="00604CF9" w:rsidRPr="00604CF9" w:rsidRDefault="00604CF9" w:rsidP="00604CF9">
            <w:pPr>
              <w:rPr>
                <w:lang w:val="vi"/>
              </w:rPr>
            </w:pPr>
            <w:r w:rsidRPr="00604CF9">
              <w:rPr>
                <w:lang w:val="vi"/>
              </w:rPr>
              <w:t>khám phá</w:t>
            </w:r>
          </w:p>
        </w:tc>
      </w:tr>
      <w:tr w:rsidR="00604CF9" w:rsidRPr="00604CF9" w14:paraId="2EACE332" w14:textId="77777777" w:rsidTr="00604CF9">
        <w:tc>
          <w:tcPr>
            <w:tcW w:w="334" w:type="pct"/>
          </w:tcPr>
          <w:p w14:paraId="2A3BA229" w14:textId="77777777" w:rsidR="00604CF9" w:rsidRPr="00604CF9" w:rsidRDefault="00604CF9" w:rsidP="00604CF9">
            <w:pPr>
              <w:rPr>
                <w:b/>
                <w:lang w:val="vi"/>
              </w:rPr>
            </w:pPr>
            <w:r w:rsidRPr="00604CF9">
              <w:rPr>
                <w:b/>
                <w:lang w:val="vi"/>
              </w:rPr>
              <w:t>40</w:t>
            </w:r>
          </w:p>
        </w:tc>
        <w:tc>
          <w:tcPr>
            <w:tcW w:w="1004" w:type="pct"/>
          </w:tcPr>
          <w:p w14:paraId="4CC8C5DA" w14:textId="77777777" w:rsidR="00604CF9" w:rsidRPr="00604CF9" w:rsidRDefault="00604CF9" w:rsidP="00604CF9">
            <w:pPr>
              <w:rPr>
                <w:lang w:val="vi"/>
              </w:rPr>
            </w:pPr>
            <w:r w:rsidRPr="00604CF9">
              <w:rPr>
                <w:lang w:val="vi"/>
              </w:rPr>
              <w:t>feature</w:t>
            </w:r>
          </w:p>
        </w:tc>
        <w:tc>
          <w:tcPr>
            <w:tcW w:w="491" w:type="pct"/>
          </w:tcPr>
          <w:p w14:paraId="4D5B168F" w14:textId="77777777" w:rsidR="00604CF9" w:rsidRPr="00604CF9" w:rsidRDefault="00604CF9" w:rsidP="00604CF9">
            <w:pPr>
              <w:rPr>
                <w:lang w:val="vi"/>
              </w:rPr>
            </w:pPr>
            <w:r w:rsidRPr="00604CF9">
              <w:rPr>
                <w:lang w:val="vi"/>
              </w:rPr>
              <w:t>n</w:t>
            </w:r>
          </w:p>
        </w:tc>
        <w:tc>
          <w:tcPr>
            <w:tcW w:w="1205" w:type="pct"/>
          </w:tcPr>
          <w:p w14:paraId="3A7D4809" w14:textId="77777777" w:rsidR="00604CF9" w:rsidRPr="00604CF9" w:rsidRDefault="00604CF9" w:rsidP="00604CF9">
            <w:pPr>
              <w:rPr>
                <w:lang w:val="vi"/>
              </w:rPr>
            </w:pPr>
            <w:r w:rsidRPr="00604CF9">
              <w:rPr>
                <w:lang w:val="vi"/>
              </w:rPr>
              <w:t>/ˈfiːtʃə(r)/</w:t>
            </w:r>
          </w:p>
        </w:tc>
        <w:tc>
          <w:tcPr>
            <w:tcW w:w="1966" w:type="pct"/>
          </w:tcPr>
          <w:p w14:paraId="7341642C" w14:textId="77777777" w:rsidR="00604CF9" w:rsidRPr="00604CF9" w:rsidRDefault="00604CF9" w:rsidP="00604CF9">
            <w:pPr>
              <w:rPr>
                <w:lang w:val="vi"/>
              </w:rPr>
            </w:pPr>
            <w:r w:rsidRPr="00604CF9">
              <w:rPr>
                <w:lang w:val="vi"/>
              </w:rPr>
              <w:t>đặc điểm, tính năng</w:t>
            </w:r>
          </w:p>
        </w:tc>
      </w:tr>
      <w:tr w:rsidR="00604CF9" w:rsidRPr="00604CF9" w14:paraId="4639494E" w14:textId="77777777" w:rsidTr="00604CF9">
        <w:tc>
          <w:tcPr>
            <w:tcW w:w="334" w:type="pct"/>
          </w:tcPr>
          <w:p w14:paraId="3994CEB4" w14:textId="77777777" w:rsidR="00604CF9" w:rsidRPr="00604CF9" w:rsidRDefault="00604CF9" w:rsidP="00604CF9">
            <w:pPr>
              <w:rPr>
                <w:b/>
                <w:lang w:val="vi"/>
              </w:rPr>
            </w:pPr>
            <w:r w:rsidRPr="00604CF9">
              <w:rPr>
                <w:b/>
                <w:lang w:val="vi"/>
              </w:rPr>
              <w:t>41</w:t>
            </w:r>
          </w:p>
        </w:tc>
        <w:tc>
          <w:tcPr>
            <w:tcW w:w="1004" w:type="pct"/>
          </w:tcPr>
          <w:p w14:paraId="1CCAAB8E" w14:textId="77777777" w:rsidR="00604CF9" w:rsidRPr="00604CF9" w:rsidRDefault="00604CF9" w:rsidP="00604CF9">
            <w:pPr>
              <w:rPr>
                <w:lang w:val="vi"/>
              </w:rPr>
            </w:pPr>
            <w:r w:rsidRPr="00604CF9">
              <w:rPr>
                <w:lang w:val="vi"/>
              </w:rPr>
              <w:t>fabric</w:t>
            </w:r>
          </w:p>
        </w:tc>
        <w:tc>
          <w:tcPr>
            <w:tcW w:w="491" w:type="pct"/>
          </w:tcPr>
          <w:p w14:paraId="26242A19" w14:textId="77777777" w:rsidR="00604CF9" w:rsidRPr="00604CF9" w:rsidRDefault="00604CF9" w:rsidP="00604CF9">
            <w:pPr>
              <w:rPr>
                <w:lang w:val="vi"/>
              </w:rPr>
            </w:pPr>
            <w:r w:rsidRPr="00604CF9">
              <w:rPr>
                <w:lang w:val="vi"/>
              </w:rPr>
              <w:t>n</w:t>
            </w:r>
          </w:p>
        </w:tc>
        <w:tc>
          <w:tcPr>
            <w:tcW w:w="1205" w:type="pct"/>
          </w:tcPr>
          <w:p w14:paraId="546FCDCF" w14:textId="77777777" w:rsidR="00604CF9" w:rsidRPr="00604CF9" w:rsidRDefault="00604CF9" w:rsidP="00604CF9">
            <w:pPr>
              <w:rPr>
                <w:lang w:val="vi"/>
              </w:rPr>
            </w:pPr>
            <w:r w:rsidRPr="00604CF9">
              <w:rPr>
                <w:lang w:val="vi"/>
              </w:rPr>
              <w:t>/ˈfæbrɪk/</w:t>
            </w:r>
          </w:p>
        </w:tc>
        <w:tc>
          <w:tcPr>
            <w:tcW w:w="1966" w:type="pct"/>
          </w:tcPr>
          <w:p w14:paraId="60375809" w14:textId="77777777" w:rsidR="00604CF9" w:rsidRPr="00604CF9" w:rsidRDefault="00604CF9" w:rsidP="00604CF9">
            <w:pPr>
              <w:rPr>
                <w:lang w:val="vi"/>
              </w:rPr>
            </w:pPr>
            <w:r w:rsidRPr="00604CF9">
              <w:rPr>
                <w:lang w:val="vi"/>
              </w:rPr>
              <w:t>vải, chất liệu</w:t>
            </w:r>
          </w:p>
        </w:tc>
      </w:tr>
      <w:tr w:rsidR="00604CF9" w:rsidRPr="00604CF9" w14:paraId="5FEBE644" w14:textId="77777777" w:rsidTr="00604CF9">
        <w:tc>
          <w:tcPr>
            <w:tcW w:w="334" w:type="pct"/>
          </w:tcPr>
          <w:p w14:paraId="1EBE0EBA" w14:textId="77777777" w:rsidR="00604CF9" w:rsidRPr="00604CF9" w:rsidRDefault="00604CF9" w:rsidP="00604CF9">
            <w:pPr>
              <w:rPr>
                <w:b/>
                <w:lang w:val="vi"/>
              </w:rPr>
            </w:pPr>
            <w:r w:rsidRPr="00604CF9">
              <w:rPr>
                <w:b/>
                <w:lang w:val="vi"/>
              </w:rPr>
              <w:t>42</w:t>
            </w:r>
          </w:p>
        </w:tc>
        <w:tc>
          <w:tcPr>
            <w:tcW w:w="1004" w:type="pct"/>
          </w:tcPr>
          <w:p w14:paraId="7C47C3CB" w14:textId="77777777" w:rsidR="00604CF9" w:rsidRPr="00604CF9" w:rsidRDefault="00604CF9" w:rsidP="00604CF9">
            <w:pPr>
              <w:rPr>
                <w:lang w:val="vi"/>
              </w:rPr>
            </w:pPr>
            <w:r w:rsidRPr="00604CF9">
              <w:rPr>
                <w:lang w:val="vi"/>
              </w:rPr>
              <w:t>funding</w:t>
            </w:r>
          </w:p>
        </w:tc>
        <w:tc>
          <w:tcPr>
            <w:tcW w:w="491" w:type="pct"/>
          </w:tcPr>
          <w:p w14:paraId="682F34DC" w14:textId="77777777" w:rsidR="00604CF9" w:rsidRPr="00604CF9" w:rsidRDefault="00604CF9" w:rsidP="00604CF9">
            <w:pPr>
              <w:rPr>
                <w:lang w:val="vi"/>
              </w:rPr>
            </w:pPr>
            <w:r w:rsidRPr="00604CF9">
              <w:rPr>
                <w:lang w:val="vi"/>
              </w:rPr>
              <w:t>n</w:t>
            </w:r>
          </w:p>
        </w:tc>
        <w:tc>
          <w:tcPr>
            <w:tcW w:w="1205" w:type="pct"/>
          </w:tcPr>
          <w:p w14:paraId="760BCE56" w14:textId="77777777" w:rsidR="00604CF9" w:rsidRPr="00604CF9" w:rsidRDefault="00604CF9" w:rsidP="00604CF9">
            <w:pPr>
              <w:rPr>
                <w:lang w:val="vi"/>
              </w:rPr>
            </w:pPr>
            <w:r w:rsidRPr="00604CF9">
              <w:rPr>
                <w:lang w:val="vi"/>
              </w:rPr>
              <w:t>/ˈfʌndɪŋ/</w:t>
            </w:r>
          </w:p>
        </w:tc>
        <w:tc>
          <w:tcPr>
            <w:tcW w:w="1966" w:type="pct"/>
          </w:tcPr>
          <w:p w14:paraId="3DF7A118" w14:textId="77777777" w:rsidR="00604CF9" w:rsidRPr="00604CF9" w:rsidRDefault="00604CF9" w:rsidP="00604CF9">
            <w:pPr>
              <w:rPr>
                <w:lang w:val="vi"/>
              </w:rPr>
            </w:pPr>
            <w:r w:rsidRPr="00604CF9">
              <w:rPr>
                <w:lang w:val="vi"/>
              </w:rPr>
              <w:t>tài trợ</w:t>
            </w:r>
          </w:p>
        </w:tc>
      </w:tr>
      <w:tr w:rsidR="00604CF9" w:rsidRPr="00604CF9" w14:paraId="79524426" w14:textId="77777777" w:rsidTr="00604CF9">
        <w:tc>
          <w:tcPr>
            <w:tcW w:w="334" w:type="pct"/>
          </w:tcPr>
          <w:p w14:paraId="77EDA2A8" w14:textId="77777777" w:rsidR="00604CF9" w:rsidRPr="00604CF9" w:rsidRDefault="00604CF9" w:rsidP="00604CF9">
            <w:pPr>
              <w:rPr>
                <w:b/>
                <w:lang w:val="vi"/>
              </w:rPr>
            </w:pPr>
            <w:r w:rsidRPr="00604CF9">
              <w:rPr>
                <w:b/>
                <w:lang w:val="vi"/>
              </w:rPr>
              <w:t>43</w:t>
            </w:r>
          </w:p>
        </w:tc>
        <w:tc>
          <w:tcPr>
            <w:tcW w:w="1004" w:type="pct"/>
          </w:tcPr>
          <w:p w14:paraId="7285ECB5" w14:textId="77777777" w:rsidR="00604CF9" w:rsidRPr="00604CF9" w:rsidRDefault="00604CF9" w:rsidP="00604CF9">
            <w:pPr>
              <w:rPr>
                <w:lang w:val="vi"/>
              </w:rPr>
            </w:pPr>
            <w:r w:rsidRPr="00604CF9">
              <w:rPr>
                <w:lang w:val="vi"/>
              </w:rPr>
              <w:t>functionality</w:t>
            </w:r>
          </w:p>
        </w:tc>
        <w:tc>
          <w:tcPr>
            <w:tcW w:w="491" w:type="pct"/>
          </w:tcPr>
          <w:p w14:paraId="16D6C854" w14:textId="77777777" w:rsidR="00604CF9" w:rsidRPr="00604CF9" w:rsidRDefault="00604CF9" w:rsidP="00604CF9">
            <w:pPr>
              <w:rPr>
                <w:lang w:val="vi"/>
              </w:rPr>
            </w:pPr>
            <w:r w:rsidRPr="00604CF9">
              <w:rPr>
                <w:lang w:val="vi"/>
              </w:rPr>
              <w:t>n</w:t>
            </w:r>
          </w:p>
        </w:tc>
        <w:tc>
          <w:tcPr>
            <w:tcW w:w="1205" w:type="pct"/>
          </w:tcPr>
          <w:p w14:paraId="48CFF9A2" w14:textId="77777777" w:rsidR="00604CF9" w:rsidRPr="00604CF9" w:rsidRDefault="00604CF9" w:rsidP="00604CF9">
            <w:pPr>
              <w:rPr>
                <w:lang w:val="vi"/>
              </w:rPr>
            </w:pPr>
            <w:r w:rsidRPr="00604CF9">
              <w:rPr>
                <w:lang w:val="vi"/>
              </w:rPr>
              <w:t>/ˌfʌŋkʃəˈnæləti/</w:t>
            </w:r>
          </w:p>
        </w:tc>
        <w:tc>
          <w:tcPr>
            <w:tcW w:w="1966" w:type="pct"/>
          </w:tcPr>
          <w:p w14:paraId="6DA8A1C0" w14:textId="77777777" w:rsidR="00604CF9" w:rsidRPr="00604CF9" w:rsidRDefault="00604CF9" w:rsidP="00604CF9">
            <w:pPr>
              <w:rPr>
                <w:lang w:val="vi"/>
              </w:rPr>
            </w:pPr>
            <w:r w:rsidRPr="00604CF9">
              <w:rPr>
                <w:lang w:val="vi"/>
              </w:rPr>
              <w:t>tính năng hoạt động</w:t>
            </w:r>
          </w:p>
        </w:tc>
      </w:tr>
      <w:tr w:rsidR="00604CF9" w14:paraId="23742602" w14:textId="77777777" w:rsidTr="00604CF9">
        <w:tc>
          <w:tcPr>
            <w:tcW w:w="334" w:type="pct"/>
          </w:tcPr>
          <w:p w14:paraId="1058A7EB" w14:textId="77777777" w:rsidR="00604CF9" w:rsidRPr="00604CF9" w:rsidRDefault="00604CF9" w:rsidP="00604CF9">
            <w:pPr>
              <w:rPr>
                <w:b/>
                <w:lang w:val="vi"/>
              </w:rPr>
            </w:pPr>
            <w:r w:rsidRPr="00604CF9">
              <w:rPr>
                <w:b/>
                <w:lang w:val="vi"/>
              </w:rPr>
              <w:t>44</w:t>
            </w:r>
          </w:p>
        </w:tc>
        <w:tc>
          <w:tcPr>
            <w:tcW w:w="1004" w:type="pct"/>
          </w:tcPr>
          <w:p w14:paraId="342EA1E9" w14:textId="77777777" w:rsidR="00604CF9" w:rsidRPr="00604CF9" w:rsidRDefault="00604CF9" w:rsidP="00604CF9">
            <w:pPr>
              <w:rPr>
                <w:lang w:val="vi"/>
              </w:rPr>
            </w:pPr>
            <w:r w:rsidRPr="00604CF9">
              <w:rPr>
                <w:lang w:val="vi"/>
              </w:rPr>
              <w:t>heritage</w:t>
            </w:r>
          </w:p>
        </w:tc>
        <w:tc>
          <w:tcPr>
            <w:tcW w:w="491" w:type="pct"/>
          </w:tcPr>
          <w:p w14:paraId="7C0642AE" w14:textId="77777777" w:rsidR="00604CF9" w:rsidRPr="00604CF9" w:rsidRDefault="00604CF9" w:rsidP="00604CF9">
            <w:pPr>
              <w:rPr>
                <w:lang w:val="vi"/>
              </w:rPr>
            </w:pPr>
            <w:r w:rsidRPr="00604CF9">
              <w:rPr>
                <w:lang w:val="vi"/>
              </w:rPr>
              <w:t>n</w:t>
            </w:r>
          </w:p>
        </w:tc>
        <w:tc>
          <w:tcPr>
            <w:tcW w:w="1205" w:type="pct"/>
          </w:tcPr>
          <w:p w14:paraId="173901A7" w14:textId="77777777" w:rsidR="00604CF9" w:rsidRPr="00604CF9" w:rsidRDefault="00604CF9" w:rsidP="00604CF9">
            <w:pPr>
              <w:rPr>
                <w:lang w:val="vi"/>
              </w:rPr>
            </w:pPr>
            <w:r w:rsidRPr="00604CF9">
              <w:rPr>
                <w:lang w:val="vi"/>
              </w:rPr>
              <w:t>/ˈhɛrɪtɪdʒ/</w:t>
            </w:r>
          </w:p>
        </w:tc>
        <w:tc>
          <w:tcPr>
            <w:tcW w:w="1966" w:type="pct"/>
          </w:tcPr>
          <w:p w14:paraId="010121A3" w14:textId="77777777" w:rsidR="00604CF9" w:rsidRPr="00604CF9" w:rsidRDefault="00604CF9" w:rsidP="00604CF9">
            <w:pPr>
              <w:rPr>
                <w:lang w:val="vi"/>
              </w:rPr>
            </w:pPr>
            <w:r w:rsidRPr="00604CF9">
              <w:rPr>
                <w:lang w:val="vi"/>
              </w:rPr>
              <w:t>di sản</w:t>
            </w:r>
          </w:p>
        </w:tc>
      </w:tr>
      <w:tr w:rsidR="00604CF9" w14:paraId="090BEAAA" w14:textId="77777777" w:rsidTr="00604CF9">
        <w:tc>
          <w:tcPr>
            <w:tcW w:w="334" w:type="pct"/>
          </w:tcPr>
          <w:p w14:paraId="39E2F29F" w14:textId="77777777" w:rsidR="00604CF9" w:rsidRPr="00604CF9" w:rsidRDefault="00604CF9" w:rsidP="00604CF9">
            <w:pPr>
              <w:rPr>
                <w:b/>
                <w:lang w:val="vi"/>
              </w:rPr>
            </w:pPr>
            <w:r w:rsidRPr="00604CF9">
              <w:rPr>
                <w:b/>
                <w:lang w:val="vi"/>
              </w:rPr>
              <w:t>45</w:t>
            </w:r>
          </w:p>
        </w:tc>
        <w:tc>
          <w:tcPr>
            <w:tcW w:w="1004" w:type="pct"/>
          </w:tcPr>
          <w:p w14:paraId="52827F36" w14:textId="77777777" w:rsidR="00604CF9" w:rsidRPr="00604CF9" w:rsidRDefault="00604CF9" w:rsidP="00604CF9">
            <w:pPr>
              <w:rPr>
                <w:lang w:val="vi"/>
              </w:rPr>
            </w:pPr>
            <w:r w:rsidRPr="00604CF9">
              <w:rPr>
                <w:lang w:val="vi"/>
              </w:rPr>
              <w:t>historical</w:t>
            </w:r>
          </w:p>
        </w:tc>
        <w:tc>
          <w:tcPr>
            <w:tcW w:w="491" w:type="pct"/>
          </w:tcPr>
          <w:p w14:paraId="73571AAC" w14:textId="77777777" w:rsidR="00604CF9" w:rsidRPr="00604CF9" w:rsidRDefault="00604CF9" w:rsidP="00604CF9">
            <w:pPr>
              <w:rPr>
                <w:lang w:val="vi"/>
              </w:rPr>
            </w:pPr>
            <w:r w:rsidRPr="00604CF9">
              <w:rPr>
                <w:lang w:val="vi"/>
              </w:rPr>
              <w:t>adj</w:t>
            </w:r>
          </w:p>
        </w:tc>
        <w:tc>
          <w:tcPr>
            <w:tcW w:w="1205" w:type="pct"/>
          </w:tcPr>
          <w:p w14:paraId="6FA73370" w14:textId="77777777" w:rsidR="00604CF9" w:rsidRPr="00604CF9" w:rsidRDefault="00604CF9" w:rsidP="00604CF9">
            <w:pPr>
              <w:rPr>
                <w:lang w:val="vi"/>
              </w:rPr>
            </w:pPr>
            <w:r w:rsidRPr="00604CF9">
              <w:rPr>
                <w:lang w:val="vi"/>
              </w:rPr>
              <w:t>/hɪˈstɒrɪkəl/</w:t>
            </w:r>
          </w:p>
        </w:tc>
        <w:tc>
          <w:tcPr>
            <w:tcW w:w="1966" w:type="pct"/>
          </w:tcPr>
          <w:p w14:paraId="7C6D52BC" w14:textId="77777777" w:rsidR="00604CF9" w:rsidRPr="00604CF9" w:rsidRDefault="00604CF9" w:rsidP="00604CF9">
            <w:pPr>
              <w:rPr>
                <w:lang w:val="vi"/>
              </w:rPr>
            </w:pPr>
            <w:r w:rsidRPr="00604CF9">
              <w:rPr>
                <w:lang w:val="vi"/>
              </w:rPr>
              <w:t>lịch sử</w:t>
            </w:r>
          </w:p>
        </w:tc>
      </w:tr>
      <w:tr w:rsidR="00604CF9" w14:paraId="286384FE" w14:textId="77777777" w:rsidTr="00604CF9">
        <w:tc>
          <w:tcPr>
            <w:tcW w:w="334" w:type="pct"/>
          </w:tcPr>
          <w:p w14:paraId="293632AF" w14:textId="77777777" w:rsidR="00604CF9" w:rsidRPr="00604CF9" w:rsidRDefault="00604CF9" w:rsidP="00604CF9">
            <w:pPr>
              <w:rPr>
                <w:b/>
                <w:lang w:val="vi"/>
              </w:rPr>
            </w:pPr>
            <w:r w:rsidRPr="00604CF9">
              <w:rPr>
                <w:b/>
                <w:lang w:val="vi"/>
              </w:rPr>
              <w:t>46</w:t>
            </w:r>
          </w:p>
        </w:tc>
        <w:tc>
          <w:tcPr>
            <w:tcW w:w="1004" w:type="pct"/>
          </w:tcPr>
          <w:p w14:paraId="1F431C86" w14:textId="77777777" w:rsidR="00604CF9" w:rsidRPr="00604CF9" w:rsidRDefault="00604CF9" w:rsidP="00604CF9">
            <w:pPr>
              <w:rPr>
                <w:lang w:val="vi"/>
              </w:rPr>
            </w:pPr>
            <w:r w:rsidRPr="00604CF9">
              <w:rPr>
                <w:lang w:val="vi"/>
              </w:rPr>
              <w:t>hone</w:t>
            </w:r>
          </w:p>
        </w:tc>
        <w:tc>
          <w:tcPr>
            <w:tcW w:w="491" w:type="pct"/>
          </w:tcPr>
          <w:p w14:paraId="6CA9F5F4" w14:textId="77777777" w:rsidR="00604CF9" w:rsidRPr="00604CF9" w:rsidRDefault="00604CF9" w:rsidP="00604CF9">
            <w:pPr>
              <w:rPr>
                <w:lang w:val="vi"/>
              </w:rPr>
            </w:pPr>
            <w:r w:rsidRPr="00604CF9">
              <w:rPr>
                <w:lang w:val="vi"/>
              </w:rPr>
              <w:t>v</w:t>
            </w:r>
          </w:p>
        </w:tc>
        <w:tc>
          <w:tcPr>
            <w:tcW w:w="1205" w:type="pct"/>
          </w:tcPr>
          <w:p w14:paraId="4F4D7119" w14:textId="77777777" w:rsidR="00604CF9" w:rsidRPr="00604CF9" w:rsidRDefault="00604CF9" w:rsidP="00604CF9">
            <w:pPr>
              <w:rPr>
                <w:lang w:val="vi"/>
              </w:rPr>
            </w:pPr>
            <w:r w:rsidRPr="00604CF9">
              <w:rPr>
                <w:lang w:val="vi"/>
              </w:rPr>
              <w:t>/həʊn/</w:t>
            </w:r>
          </w:p>
        </w:tc>
        <w:tc>
          <w:tcPr>
            <w:tcW w:w="1966" w:type="pct"/>
          </w:tcPr>
          <w:p w14:paraId="68F8B5CE" w14:textId="77777777" w:rsidR="00604CF9" w:rsidRPr="00604CF9" w:rsidRDefault="00604CF9" w:rsidP="00604CF9">
            <w:pPr>
              <w:rPr>
                <w:lang w:val="vi"/>
              </w:rPr>
            </w:pPr>
            <w:r w:rsidRPr="00604CF9">
              <w:rPr>
                <w:lang w:val="vi"/>
              </w:rPr>
              <w:t>mài giũa, trau dồi</w:t>
            </w:r>
          </w:p>
        </w:tc>
      </w:tr>
      <w:tr w:rsidR="00604CF9" w14:paraId="1C84D177" w14:textId="77777777" w:rsidTr="00604CF9">
        <w:tc>
          <w:tcPr>
            <w:tcW w:w="334" w:type="pct"/>
          </w:tcPr>
          <w:p w14:paraId="0CF1BFFF" w14:textId="77777777" w:rsidR="00604CF9" w:rsidRPr="00604CF9" w:rsidRDefault="00604CF9" w:rsidP="00604CF9">
            <w:pPr>
              <w:rPr>
                <w:b/>
                <w:lang w:val="vi"/>
              </w:rPr>
            </w:pPr>
            <w:r w:rsidRPr="00604CF9">
              <w:rPr>
                <w:b/>
                <w:lang w:val="vi"/>
              </w:rPr>
              <w:t>47</w:t>
            </w:r>
          </w:p>
        </w:tc>
        <w:tc>
          <w:tcPr>
            <w:tcW w:w="1004" w:type="pct"/>
          </w:tcPr>
          <w:p w14:paraId="315F4432" w14:textId="77777777" w:rsidR="00604CF9" w:rsidRPr="00604CF9" w:rsidRDefault="00604CF9" w:rsidP="00604CF9">
            <w:pPr>
              <w:rPr>
                <w:lang w:val="vi"/>
              </w:rPr>
            </w:pPr>
            <w:r w:rsidRPr="00604CF9">
              <w:rPr>
                <w:lang w:val="vi"/>
              </w:rPr>
              <w:t>iconic</w:t>
            </w:r>
          </w:p>
        </w:tc>
        <w:tc>
          <w:tcPr>
            <w:tcW w:w="491" w:type="pct"/>
          </w:tcPr>
          <w:p w14:paraId="2EC81299" w14:textId="77777777" w:rsidR="00604CF9" w:rsidRPr="00604CF9" w:rsidRDefault="00604CF9" w:rsidP="00604CF9">
            <w:pPr>
              <w:rPr>
                <w:lang w:val="vi"/>
              </w:rPr>
            </w:pPr>
            <w:r w:rsidRPr="00604CF9">
              <w:rPr>
                <w:lang w:val="vi"/>
              </w:rPr>
              <w:t>adj</w:t>
            </w:r>
          </w:p>
        </w:tc>
        <w:tc>
          <w:tcPr>
            <w:tcW w:w="1205" w:type="pct"/>
          </w:tcPr>
          <w:p w14:paraId="4C7E48A7" w14:textId="77777777" w:rsidR="00604CF9" w:rsidRPr="00604CF9" w:rsidRDefault="00604CF9" w:rsidP="00604CF9">
            <w:pPr>
              <w:rPr>
                <w:lang w:val="vi"/>
              </w:rPr>
            </w:pPr>
            <w:r w:rsidRPr="00604CF9">
              <w:rPr>
                <w:lang w:val="vi"/>
              </w:rPr>
              <w:t>/aɪˈkɒnɪk/</w:t>
            </w:r>
          </w:p>
        </w:tc>
        <w:tc>
          <w:tcPr>
            <w:tcW w:w="1966" w:type="pct"/>
          </w:tcPr>
          <w:p w14:paraId="23B61D0A" w14:textId="77777777" w:rsidR="00604CF9" w:rsidRPr="00604CF9" w:rsidRDefault="00604CF9" w:rsidP="00604CF9">
            <w:pPr>
              <w:rPr>
                <w:lang w:val="vi"/>
              </w:rPr>
            </w:pPr>
            <w:r w:rsidRPr="00604CF9">
              <w:rPr>
                <w:lang w:val="vi"/>
              </w:rPr>
              <w:t>mang tính biểu tượng</w:t>
            </w:r>
          </w:p>
        </w:tc>
      </w:tr>
      <w:tr w:rsidR="00604CF9" w14:paraId="5E461300" w14:textId="77777777" w:rsidTr="00604CF9">
        <w:tc>
          <w:tcPr>
            <w:tcW w:w="334" w:type="pct"/>
          </w:tcPr>
          <w:p w14:paraId="2E648AFD" w14:textId="77777777" w:rsidR="00604CF9" w:rsidRPr="00604CF9" w:rsidRDefault="00604CF9" w:rsidP="00604CF9">
            <w:pPr>
              <w:rPr>
                <w:b/>
                <w:lang w:val="vi"/>
              </w:rPr>
            </w:pPr>
            <w:r w:rsidRPr="00604CF9">
              <w:rPr>
                <w:b/>
                <w:lang w:val="vi"/>
              </w:rPr>
              <w:t>48</w:t>
            </w:r>
          </w:p>
        </w:tc>
        <w:tc>
          <w:tcPr>
            <w:tcW w:w="1004" w:type="pct"/>
          </w:tcPr>
          <w:p w14:paraId="6234CDB2" w14:textId="77777777" w:rsidR="00604CF9" w:rsidRPr="00604CF9" w:rsidRDefault="00604CF9" w:rsidP="00604CF9">
            <w:pPr>
              <w:rPr>
                <w:lang w:val="vi"/>
              </w:rPr>
            </w:pPr>
            <w:r w:rsidRPr="00604CF9">
              <w:rPr>
                <w:lang w:val="vi"/>
              </w:rPr>
              <w:t>initiative</w:t>
            </w:r>
          </w:p>
        </w:tc>
        <w:tc>
          <w:tcPr>
            <w:tcW w:w="491" w:type="pct"/>
          </w:tcPr>
          <w:p w14:paraId="1EC411F0" w14:textId="77777777" w:rsidR="00604CF9" w:rsidRPr="00604CF9" w:rsidRDefault="00604CF9" w:rsidP="00604CF9">
            <w:pPr>
              <w:rPr>
                <w:lang w:val="vi"/>
              </w:rPr>
            </w:pPr>
            <w:r w:rsidRPr="00604CF9">
              <w:rPr>
                <w:lang w:val="vi"/>
              </w:rPr>
              <w:t>n</w:t>
            </w:r>
          </w:p>
        </w:tc>
        <w:tc>
          <w:tcPr>
            <w:tcW w:w="1205" w:type="pct"/>
          </w:tcPr>
          <w:p w14:paraId="62F0E9B8" w14:textId="77777777" w:rsidR="00604CF9" w:rsidRPr="00604CF9" w:rsidRDefault="00604CF9" w:rsidP="00604CF9">
            <w:pPr>
              <w:rPr>
                <w:lang w:val="vi"/>
              </w:rPr>
            </w:pPr>
            <w:r w:rsidRPr="00604CF9">
              <w:rPr>
                <w:lang w:val="vi"/>
              </w:rPr>
              <w:t>/ɪˈnɪʃətɪv/</w:t>
            </w:r>
          </w:p>
        </w:tc>
        <w:tc>
          <w:tcPr>
            <w:tcW w:w="1966" w:type="pct"/>
          </w:tcPr>
          <w:p w14:paraId="4F432743" w14:textId="77777777" w:rsidR="00604CF9" w:rsidRPr="00604CF9" w:rsidRDefault="00604CF9" w:rsidP="00604CF9">
            <w:pPr>
              <w:rPr>
                <w:lang w:val="vi"/>
              </w:rPr>
            </w:pPr>
            <w:r w:rsidRPr="00604CF9">
              <w:rPr>
                <w:lang w:val="vi"/>
              </w:rPr>
              <w:t>sáng kiến</w:t>
            </w:r>
          </w:p>
        </w:tc>
      </w:tr>
      <w:tr w:rsidR="00604CF9" w14:paraId="5D082B9D" w14:textId="77777777" w:rsidTr="00604CF9">
        <w:tc>
          <w:tcPr>
            <w:tcW w:w="334" w:type="pct"/>
          </w:tcPr>
          <w:p w14:paraId="4153C2CA" w14:textId="77777777" w:rsidR="00604CF9" w:rsidRPr="00604CF9" w:rsidRDefault="00604CF9" w:rsidP="00604CF9">
            <w:pPr>
              <w:rPr>
                <w:b/>
                <w:lang w:val="vi"/>
              </w:rPr>
            </w:pPr>
            <w:r w:rsidRPr="00604CF9">
              <w:rPr>
                <w:b/>
                <w:lang w:val="vi"/>
              </w:rPr>
              <w:t>49</w:t>
            </w:r>
          </w:p>
        </w:tc>
        <w:tc>
          <w:tcPr>
            <w:tcW w:w="1004" w:type="pct"/>
          </w:tcPr>
          <w:p w14:paraId="4564866A" w14:textId="77777777" w:rsidR="00604CF9" w:rsidRPr="00604CF9" w:rsidRDefault="00604CF9" w:rsidP="00604CF9">
            <w:pPr>
              <w:rPr>
                <w:lang w:val="vi"/>
              </w:rPr>
            </w:pPr>
            <w:r w:rsidRPr="00604CF9">
              <w:rPr>
                <w:lang w:val="vi"/>
              </w:rPr>
              <w:t>issue</w:t>
            </w:r>
          </w:p>
        </w:tc>
        <w:tc>
          <w:tcPr>
            <w:tcW w:w="491" w:type="pct"/>
          </w:tcPr>
          <w:p w14:paraId="3C8571D7" w14:textId="77777777" w:rsidR="00604CF9" w:rsidRPr="00604CF9" w:rsidRDefault="00604CF9" w:rsidP="00604CF9">
            <w:pPr>
              <w:rPr>
                <w:lang w:val="vi"/>
              </w:rPr>
            </w:pPr>
            <w:r w:rsidRPr="00604CF9">
              <w:rPr>
                <w:lang w:val="vi"/>
              </w:rPr>
              <w:t>n</w:t>
            </w:r>
          </w:p>
        </w:tc>
        <w:tc>
          <w:tcPr>
            <w:tcW w:w="1205" w:type="pct"/>
          </w:tcPr>
          <w:p w14:paraId="666D1D12" w14:textId="77777777" w:rsidR="00604CF9" w:rsidRPr="00604CF9" w:rsidRDefault="00604CF9" w:rsidP="00604CF9">
            <w:pPr>
              <w:rPr>
                <w:lang w:val="vi"/>
              </w:rPr>
            </w:pPr>
            <w:r w:rsidRPr="00604CF9">
              <w:rPr>
                <w:lang w:val="vi"/>
              </w:rPr>
              <w:t>/ˈɪʃuː/</w:t>
            </w:r>
          </w:p>
        </w:tc>
        <w:tc>
          <w:tcPr>
            <w:tcW w:w="1966" w:type="pct"/>
          </w:tcPr>
          <w:p w14:paraId="03011ED3" w14:textId="77777777" w:rsidR="00604CF9" w:rsidRPr="00604CF9" w:rsidRDefault="00604CF9" w:rsidP="00604CF9">
            <w:pPr>
              <w:rPr>
                <w:lang w:val="vi"/>
              </w:rPr>
            </w:pPr>
            <w:r w:rsidRPr="00604CF9">
              <w:rPr>
                <w:lang w:val="vi"/>
              </w:rPr>
              <w:t>vấn đề</w:t>
            </w:r>
          </w:p>
        </w:tc>
      </w:tr>
      <w:tr w:rsidR="00604CF9" w14:paraId="0CB9401C" w14:textId="77777777" w:rsidTr="00604CF9">
        <w:tc>
          <w:tcPr>
            <w:tcW w:w="334" w:type="pct"/>
          </w:tcPr>
          <w:p w14:paraId="1D7E1143" w14:textId="77777777" w:rsidR="00604CF9" w:rsidRPr="00604CF9" w:rsidRDefault="00604CF9" w:rsidP="00604CF9">
            <w:pPr>
              <w:rPr>
                <w:b/>
                <w:lang w:val="vi"/>
              </w:rPr>
            </w:pPr>
            <w:r w:rsidRPr="00604CF9">
              <w:rPr>
                <w:b/>
                <w:lang w:val="vi"/>
              </w:rPr>
              <w:t>50</w:t>
            </w:r>
          </w:p>
        </w:tc>
        <w:tc>
          <w:tcPr>
            <w:tcW w:w="1004" w:type="pct"/>
          </w:tcPr>
          <w:p w14:paraId="0868FF0D" w14:textId="77777777" w:rsidR="00604CF9" w:rsidRPr="00604CF9" w:rsidRDefault="00604CF9" w:rsidP="00604CF9">
            <w:pPr>
              <w:rPr>
                <w:lang w:val="vi"/>
              </w:rPr>
            </w:pPr>
            <w:r w:rsidRPr="00604CF9">
              <w:rPr>
                <w:lang w:val="vi"/>
              </w:rPr>
              <w:t>landmark</w:t>
            </w:r>
          </w:p>
        </w:tc>
        <w:tc>
          <w:tcPr>
            <w:tcW w:w="491" w:type="pct"/>
          </w:tcPr>
          <w:p w14:paraId="3F0D42AE" w14:textId="77777777" w:rsidR="00604CF9" w:rsidRPr="00604CF9" w:rsidRDefault="00604CF9" w:rsidP="00604CF9">
            <w:pPr>
              <w:rPr>
                <w:lang w:val="vi"/>
              </w:rPr>
            </w:pPr>
            <w:r w:rsidRPr="00604CF9">
              <w:rPr>
                <w:lang w:val="vi"/>
              </w:rPr>
              <w:t>n</w:t>
            </w:r>
          </w:p>
        </w:tc>
        <w:tc>
          <w:tcPr>
            <w:tcW w:w="1205" w:type="pct"/>
          </w:tcPr>
          <w:p w14:paraId="7AC3E673" w14:textId="77777777" w:rsidR="00604CF9" w:rsidRPr="00604CF9" w:rsidRDefault="00604CF9" w:rsidP="00604CF9">
            <w:pPr>
              <w:rPr>
                <w:lang w:val="vi"/>
              </w:rPr>
            </w:pPr>
            <w:r w:rsidRPr="00604CF9">
              <w:rPr>
                <w:lang w:val="vi"/>
              </w:rPr>
              <w:t>/ˈlændmɑːk/</w:t>
            </w:r>
          </w:p>
        </w:tc>
        <w:tc>
          <w:tcPr>
            <w:tcW w:w="1966" w:type="pct"/>
          </w:tcPr>
          <w:p w14:paraId="486CB06E" w14:textId="77777777" w:rsidR="00604CF9" w:rsidRPr="00604CF9" w:rsidRDefault="00604CF9" w:rsidP="00604CF9">
            <w:pPr>
              <w:rPr>
                <w:lang w:val="vi"/>
              </w:rPr>
            </w:pPr>
            <w:r w:rsidRPr="00604CF9">
              <w:rPr>
                <w:lang w:val="vi"/>
              </w:rPr>
              <w:t>cột mốc, dấu ấn</w:t>
            </w:r>
          </w:p>
        </w:tc>
      </w:tr>
      <w:tr w:rsidR="00604CF9" w14:paraId="07FC3D7A" w14:textId="77777777" w:rsidTr="00604CF9">
        <w:tc>
          <w:tcPr>
            <w:tcW w:w="334" w:type="pct"/>
          </w:tcPr>
          <w:p w14:paraId="39DD24F9" w14:textId="77777777" w:rsidR="00604CF9" w:rsidRPr="00604CF9" w:rsidRDefault="00604CF9" w:rsidP="00604CF9">
            <w:pPr>
              <w:rPr>
                <w:b/>
                <w:lang w:val="vi"/>
              </w:rPr>
            </w:pPr>
            <w:r w:rsidRPr="00604CF9">
              <w:rPr>
                <w:b/>
                <w:lang w:val="vi"/>
              </w:rPr>
              <w:t>51</w:t>
            </w:r>
          </w:p>
        </w:tc>
        <w:tc>
          <w:tcPr>
            <w:tcW w:w="1004" w:type="pct"/>
          </w:tcPr>
          <w:p w14:paraId="73E04423" w14:textId="77777777" w:rsidR="00604CF9" w:rsidRPr="00604CF9" w:rsidRDefault="00604CF9" w:rsidP="00604CF9">
            <w:pPr>
              <w:rPr>
                <w:lang w:val="vi"/>
              </w:rPr>
            </w:pPr>
            <w:r w:rsidRPr="00604CF9">
              <w:rPr>
                <w:lang w:val="vi"/>
              </w:rPr>
              <w:t>learning</w:t>
            </w:r>
          </w:p>
        </w:tc>
        <w:tc>
          <w:tcPr>
            <w:tcW w:w="491" w:type="pct"/>
          </w:tcPr>
          <w:p w14:paraId="7DA2F131" w14:textId="77777777" w:rsidR="00604CF9" w:rsidRPr="00604CF9" w:rsidRDefault="00604CF9" w:rsidP="00604CF9">
            <w:pPr>
              <w:rPr>
                <w:lang w:val="vi"/>
              </w:rPr>
            </w:pPr>
            <w:r w:rsidRPr="00604CF9">
              <w:rPr>
                <w:lang w:val="vi"/>
              </w:rPr>
              <w:t>n</w:t>
            </w:r>
          </w:p>
        </w:tc>
        <w:tc>
          <w:tcPr>
            <w:tcW w:w="1205" w:type="pct"/>
          </w:tcPr>
          <w:p w14:paraId="6F0BD604" w14:textId="77777777" w:rsidR="00604CF9" w:rsidRPr="00604CF9" w:rsidRDefault="00604CF9" w:rsidP="00604CF9">
            <w:pPr>
              <w:rPr>
                <w:lang w:val="vi"/>
              </w:rPr>
            </w:pPr>
            <w:r w:rsidRPr="00604CF9">
              <w:rPr>
                <w:lang w:val="vi"/>
              </w:rPr>
              <w:t>/ˈlɜːnɪŋ/</w:t>
            </w:r>
          </w:p>
        </w:tc>
        <w:tc>
          <w:tcPr>
            <w:tcW w:w="1966" w:type="pct"/>
          </w:tcPr>
          <w:p w14:paraId="341E42FA" w14:textId="77777777" w:rsidR="00604CF9" w:rsidRPr="00604CF9" w:rsidRDefault="00604CF9" w:rsidP="00604CF9">
            <w:pPr>
              <w:rPr>
                <w:lang w:val="vi"/>
              </w:rPr>
            </w:pPr>
            <w:r w:rsidRPr="00604CF9">
              <w:rPr>
                <w:lang w:val="vi"/>
              </w:rPr>
              <w:t>sự học hỏi, học tập</w:t>
            </w:r>
          </w:p>
        </w:tc>
      </w:tr>
      <w:tr w:rsidR="00604CF9" w14:paraId="4AF4D7C4" w14:textId="77777777" w:rsidTr="00604CF9">
        <w:tc>
          <w:tcPr>
            <w:tcW w:w="334" w:type="pct"/>
          </w:tcPr>
          <w:p w14:paraId="72CF1DD3" w14:textId="77777777" w:rsidR="00604CF9" w:rsidRPr="00604CF9" w:rsidRDefault="00604CF9" w:rsidP="00604CF9">
            <w:pPr>
              <w:rPr>
                <w:b/>
                <w:lang w:val="vi"/>
              </w:rPr>
            </w:pPr>
            <w:r w:rsidRPr="00604CF9">
              <w:rPr>
                <w:b/>
                <w:lang w:val="vi"/>
              </w:rPr>
              <w:t>52</w:t>
            </w:r>
          </w:p>
        </w:tc>
        <w:tc>
          <w:tcPr>
            <w:tcW w:w="1004" w:type="pct"/>
          </w:tcPr>
          <w:p w14:paraId="0EB823D0" w14:textId="77777777" w:rsidR="00604CF9" w:rsidRPr="00604CF9" w:rsidRDefault="00604CF9" w:rsidP="00604CF9">
            <w:pPr>
              <w:rPr>
                <w:lang w:val="vi"/>
              </w:rPr>
            </w:pPr>
            <w:r w:rsidRPr="00604CF9">
              <w:rPr>
                <w:lang w:val="vi"/>
              </w:rPr>
              <w:t>lifelong</w:t>
            </w:r>
          </w:p>
        </w:tc>
        <w:tc>
          <w:tcPr>
            <w:tcW w:w="491" w:type="pct"/>
          </w:tcPr>
          <w:p w14:paraId="4942954A" w14:textId="77777777" w:rsidR="00604CF9" w:rsidRPr="00604CF9" w:rsidRDefault="00604CF9" w:rsidP="00604CF9">
            <w:pPr>
              <w:rPr>
                <w:lang w:val="vi"/>
              </w:rPr>
            </w:pPr>
            <w:r w:rsidRPr="00604CF9">
              <w:rPr>
                <w:lang w:val="vi"/>
              </w:rPr>
              <w:t>adj</w:t>
            </w:r>
          </w:p>
        </w:tc>
        <w:tc>
          <w:tcPr>
            <w:tcW w:w="1205" w:type="pct"/>
          </w:tcPr>
          <w:p w14:paraId="1A66109A" w14:textId="77777777" w:rsidR="00604CF9" w:rsidRPr="00604CF9" w:rsidRDefault="00604CF9" w:rsidP="00604CF9">
            <w:pPr>
              <w:rPr>
                <w:lang w:val="vi"/>
              </w:rPr>
            </w:pPr>
            <w:r w:rsidRPr="00604CF9">
              <w:rPr>
                <w:lang w:val="vi"/>
              </w:rPr>
              <w:t>/ˈlaɪflɒŋ/</w:t>
            </w:r>
          </w:p>
        </w:tc>
        <w:tc>
          <w:tcPr>
            <w:tcW w:w="1966" w:type="pct"/>
          </w:tcPr>
          <w:p w14:paraId="589799D1" w14:textId="77777777" w:rsidR="00604CF9" w:rsidRPr="00604CF9" w:rsidRDefault="00604CF9" w:rsidP="00604CF9">
            <w:pPr>
              <w:rPr>
                <w:lang w:val="vi"/>
              </w:rPr>
            </w:pPr>
            <w:r w:rsidRPr="00604CF9">
              <w:rPr>
                <w:lang w:val="vi"/>
              </w:rPr>
              <w:t>suốt đời</w:t>
            </w:r>
          </w:p>
        </w:tc>
      </w:tr>
      <w:tr w:rsidR="00604CF9" w14:paraId="4A0F8ACE" w14:textId="77777777" w:rsidTr="00604CF9">
        <w:tc>
          <w:tcPr>
            <w:tcW w:w="334" w:type="pct"/>
          </w:tcPr>
          <w:p w14:paraId="2E06692C" w14:textId="77777777" w:rsidR="00604CF9" w:rsidRPr="00604CF9" w:rsidRDefault="00604CF9" w:rsidP="00604CF9">
            <w:pPr>
              <w:rPr>
                <w:b/>
                <w:lang w:val="vi"/>
              </w:rPr>
            </w:pPr>
            <w:r w:rsidRPr="00604CF9">
              <w:rPr>
                <w:b/>
                <w:lang w:val="vi"/>
              </w:rPr>
              <w:t>53</w:t>
            </w:r>
          </w:p>
        </w:tc>
        <w:tc>
          <w:tcPr>
            <w:tcW w:w="1004" w:type="pct"/>
          </w:tcPr>
          <w:p w14:paraId="46FD9733" w14:textId="77777777" w:rsidR="00604CF9" w:rsidRPr="00604CF9" w:rsidRDefault="00604CF9" w:rsidP="00604CF9">
            <w:pPr>
              <w:rPr>
                <w:lang w:val="vi"/>
              </w:rPr>
            </w:pPr>
            <w:r w:rsidRPr="00604CF9">
              <w:rPr>
                <w:lang w:val="vi"/>
              </w:rPr>
              <w:t>limited</w:t>
            </w:r>
          </w:p>
        </w:tc>
        <w:tc>
          <w:tcPr>
            <w:tcW w:w="491" w:type="pct"/>
          </w:tcPr>
          <w:p w14:paraId="099E4DAE" w14:textId="77777777" w:rsidR="00604CF9" w:rsidRPr="00604CF9" w:rsidRDefault="00604CF9" w:rsidP="00604CF9">
            <w:pPr>
              <w:rPr>
                <w:lang w:val="vi"/>
              </w:rPr>
            </w:pPr>
            <w:r w:rsidRPr="00604CF9">
              <w:rPr>
                <w:lang w:val="vi"/>
              </w:rPr>
              <w:t>adj</w:t>
            </w:r>
          </w:p>
        </w:tc>
        <w:tc>
          <w:tcPr>
            <w:tcW w:w="1205" w:type="pct"/>
          </w:tcPr>
          <w:p w14:paraId="1916D0FF" w14:textId="77777777" w:rsidR="00604CF9" w:rsidRPr="00604CF9" w:rsidRDefault="00604CF9" w:rsidP="00604CF9">
            <w:pPr>
              <w:rPr>
                <w:lang w:val="vi"/>
              </w:rPr>
            </w:pPr>
            <w:r w:rsidRPr="00604CF9">
              <w:rPr>
                <w:lang w:val="vi"/>
              </w:rPr>
              <w:t>/ˈlɪmɪtɪd/</w:t>
            </w:r>
          </w:p>
        </w:tc>
        <w:tc>
          <w:tcPr>
            <w:tcW w:w="1966" w:type="pct"/>
          </w:tcPr>
          <w:p w14:paraId="1B5C96BD" w14:textId="77777777" w:rsidR="00604CF9" w:rsidRPr="00604CF9" w:rsidRDefault="00604CF9" w:rsidP="00604CF9">
            <w:pPr>
              <w:rPr>
                <w:lang w:val="vi"/>
              </w:rPr>
            </w:pPr>
            <w:r w:rsidRPr="00604CF9">
              <w:rPr>
                <w:lang w:val="vi"/>
              </w:rPr>
              <w:t>hạn chế</w:t>
            </w:r>
          </w:p>
        </w:tc>
      </w:tr>
      <w:tr w:rsidR="00604CF9" w14:paraId="57192D69" w14:textId="77777777" w:rsidTr="00604CF9">
        <w:tc>
          <w:tcPr>
            <w:tcW w:w="334" w:type="pct"/>
          </w:tcPr>
          <w:p w14:paraId="514CD8E0" w14:textId="77777777" w:rsidR="00604CF9" w:rsidRPr="00604CF9" w:rsidRDefault="00604CF9" w:rsidP="00604CF9">
            <w:pPr>
              <w:rPr>
                <w:b/>
                <w:lang w:val="vi"/>
              </w:rPr>
            </w:pPr>
            <w:r w:rsidRPr="00604CF9">
              <w:rPr>
                <w:b/>
                <w:lang w:val="vi"/>
              </w:rPr>
              <w:t>54</w:t>
            </w:r>
          </w:p>
        </w:tc>
        <w:tc>
          <w:tcPr>
            <w:tcW w:w="1004" w:type="pct"/>
          </w:tcPr>
          <w:p w14:paraId="0C28F3A0" w14:textId="77777777" w:rsidR="00604CF9" w:rsidRPr="00604CF9" w:rsidRDefault="00604CF9" w:rsidP="00604CF9">
            <w:pPr>
              <w:rPr>
                <w:lang w:val="vi"/>
              </w:rPr>
            </w:pPr>
            <w:r w:rsidRPr="00604CF9">
              <w:rPr>
                <w:lang w:val="vi"/>
              </w:rPr>
              <w:t>material</w:t>
            </w:r>
          </w:p>
        </w:tc>
        <w:tc>
          <w:tcPr>
            <w:tcW w:w="491" w:type="pct"/>
          </w:tcPr>
          <w:p w14:paraId="1A170A55" w14:textId="77777777" w:rsidR="00604CF9" w:rsidRPr="00604CF9" w:rsidRDefault="00604CF9" w:rsidP="00604CF9">
            <w:pPr>
              <w:rPr>
                <w:lang w:val="vi"/>
              </w:rPr>
            </w:pPr>
            <w:r w:rsidRPr="00604CF9">
              <w:rPr>
                <w:lang w:val="vi"/>
              </w:rPr>
              <w:t>n</w:t>
            </w:r>
          </w:p>
        </w:tc>
        <w:tc>
          <w:tcPr>
            <w:tcW w:w="1205" w:type="pct"/>
          </w:tcPr>
          <w:p w14:paraId="00F4241E" w14:textId="77777777" w:rsidR="00604CF9" w:rsidRPr="00604CF9" w:rsidRDefault="00604CF9" w:rsidP="00604CF9">
            <w:pPr>
              <w:rPr>
                <w:lang w:val="vi"/>
              </w:rPr>
            </w:pPr>
            <w:r w:rsidRPr="00604CF9">
              <w:rPr>
                <w:lang w:val="vi"/>
              </w:rPr>
              <w:t>/məˈtɪərɪəl/</w:t>
            </w:r>
          </w:p>
        </w:tc>
        <w:tc>
          <w:tcPr>
            <w:tcW w:w="1966" w:type="pct"/>
          </w:tcPr>
          <w:p w14:paraId="311A4015" w14:textId="77777777" w:rsidR="00604CF9" w:rsidRPr="00604CF9" w:rsidRDefault="00604CF9" w:rsidP="00604CF9">
            <w:pPr>
              <w:rPr>
                <w:lang w:val="vi"/>
              </w:rPr>
            </w:pPr>
            <w:r w:rsidRPr="00604CF9">
              <w:rPr>
                <w:lang w:val="vi"/>
              </w:rPr>
              <w:t>vật liệu</w:t>
            </w:r>
          </w:p>
        </w:tc>
      </w:tr>
      <w:tr w:rsidR="00604CF9" w14:paraId="584C5F90" w14:textId="77777777" w:rsidTr="00604CF9">
        <w:tc>
          <w:tcPr>
            <w:tcW w:w="334" w:type="pct"/>
          </w:tcPr>
          <w:p w14:paraId="7BEFFAEE" w14:textId="77777777" w:rsidR="00604CF9" w:rsidRPr="00604CF9" w:rsidRDefault="00604CF9" w:rsidP="00604CF9">
            <w:pPr>
              <w:rPr>
                <w:b/>
                <w:lang w:val="vi"/>
              </w:rPr>
            </w:pPr>
            <w:r w:rsidRPr="00604CF9">
              <w:rPr>
                <w:b/>
                <w:lang w:val="vi"/>
              </w:rPr>
              <w:t>55</w:t>
            </w:r>
          </w:p>
        </w:tc>
        <w:tc>
          <w:tcPr>
            <w:tcW w:w="1004" w:type="pct"/>
          </w:tcPr>
          <w:p w14:paraId="407A86A1" w14:textId="77777777" w:rsidR="00604CF9" w:rsidRPr="00604CF9" w:rsidRDefault="00604CF9" w:rsidP="00604CF9">
            <w:pPr>
              <w:rPr>
                <w:lang w:val="vi"/>
              </w:rPr>
            </w:pPr>
            <w:r w:rsidRPr="00604CF9">
              <w:rPr>
                <w:lang w:val="vi"/>
              </w:rPr>
              <w:t>meaningful</w:t>
            </w:r>
          </w:p>
        </w:tc>
        <w:tc>
          <w:tcPr>
            <w:tcW w:w="491" w:type="pct"/>
          </w:tcPr>
          <w:p w14:paraId="378BA63B" w14:textId="77777777" w:rsidR="00604CF9" w:rsidRPr="00604CF9" w:rsidRDefault="00604CF9" w:rsidP="00604CF9">
            <w:pPr>
              <w:rPr>
                <w:lang w:val="vi"/>
              </w:rPr>
            </w:pPr>
            <w:r w:rsidRPr="00604CF9">
              <w:rPr>
                <w:lang w:val="vi"/>
              </w:rPr>
              <w:t>adj</w:t>
            </w:r>
          </w:p>
        </w:tc>
        <w:tc>
          <w:tcPr>
            <w:tcW w:w="1205" w:type="pct"/>
          </w:tcPr>
          <w:p w14:paraId="0374F3D0" w14:textId="77777777" w:rsidR="00604CF9" w:rsidRPr="00604CF9" w:rsidRDefault="00604CF9" w:rsidP="00604CF9">
            <w:pPr>
              <w:rPr>
                <w:lang w:val="vi"/>
              </w:rPr>
            </w:pPr>
            <w:r w:rsidRPr="00604CF9">
              <w:rPr>
                <w:lang w:val="vi"/>
              </w:rPr>
              <w:t>/ˈmiːnɪŋfəl/</w:t>
            </w:r>
          </w:p>
        </w:tc>
        <w:tc>
          <w:tcPr>
            <w:tcW w:w="1966" w:type="pct"/>
          </w:tcPr>
          <w:p w14:paraId="38BA25E4" w14:textId="77777777" w:rsidR="00604CF9" w:rsidRPr="00604CF9" w:rsidRDefault="00604CF9" w:rsidP="00604CF9">
            <w:pPr>
              <w:rPr>
                <w:lang w:val="vi"/>
              </w:rPr>
            </w:pPr>
            <w:r w:rsidRPr="00604CF9">
              <w:rPr>
                <w:lang w:val="vi"/>
              </w:rPr>
              <w:t>có ý nghĩa</w:t>
            </w:r>
          </w:p>
        </w:tc>
      </w:tr>
      <w:tr w:rsidR="00604CF9" w14:paraId="7BD30860" w14:textId="77777777" w:rsidTr="00604CF9">
        <w:tc>
          <w:tcPr>
            <w:tcW w:w="334" w:type="pct"/>
          </w:tcPr>
          <w:p w14:paraId="04FAF8F3" w14:textId="77777777" w:rsidR="00604CF9" w:rsidRPr="00604CF9" w:rsidRDefault="00604CF9" w:rsidP="00604CF9">
            <w:pPr>
              <w:rPr>
                <w:b/>
                <w:lang w:val="vi"/>
              </w:rPr>
            </w:pPr>
            <w:r w:rsidRPr="00604CF9">
              <w:rPr>
                <w:b/>
                <w:lang w:val="vi"/>
              </w:rPr>
              <w:t>56</w:t>
            </w:r>
          </w:p>
        </w:tc>
        <w:tc>
          <w:tcPr>
            <w:tcW w:w="1004" w:type="pct"/>
          </w:tcPr>
          <w:p w14:paraId="2B2D2964" w14:textId="77777777" w:rsidR="00604CF9" w:rsidRPr="00604CF9" w:rsidRDefault="00604CF9" w:rsidP="00604CF9">
            <w:pPr>
              <w:rPr>
                <w:lang w:val="vi"/>
              </w:rPr>
            </w:pPr>
            <w:r w:rsidRPr="00604CF9">
              <w:rPr>
                <w:lang w:val="vi"/>
              </w:rPr>
              <w:t>navigate</w:t>
            </w:r>
          </w:p>
        </w:tc>
        <w:tc>
          <w:tcPr>
            <w:tcW w:w="491" w:type="pct"/>
          </w:tcPr>
          <w:p w14:paraId="7E99B41F" w14:textId="77777777" w:rsidR="00604CF9" w:rsidRPr="00604CF9" w:rsidRDefault="00604CF9" w:rsidP="00604CF9">
            <w:pPr>
              <w:rPr>
                <w:lang w:val="vi"/>
              </w:rPr>
            </w:pPr>
            <w:r w:rsidRPr="00604CF9">
              <w:rPr>
                <w:lang w:val="vi"/>
              </w:rPr>
              <w:t>v</w:t>
            </w:r>
          </w:p>
        </w:tc>
        <w:tc>
          <w:tcPr>
            <w:tcW w:w="1205" w:type="pct"/>
          </w:tcPr>
          <w:p w14:paraId="699FFE73" w14:textId="77777777" w:rsidR="00604CF9" w:rsidRPr="00604CF9" w:rsidRDefault="00604CF9" w:rsidP="00604CF9">
            <w:pPr>
              <w:rPr>
                <w:lang w:val="vi"/>
              </w:rPr>
            </w:pPr>
            <w:r w:rsidRPr="00604CF9">
              <w:rPr>
                <w:lang w:val="vi"/>
              </w:rPr>
              <w:t>/ˈnævɪɡeɪt/</w:t>
            </w:r>
          </w:p>
        </w:tc>
        <w:tc>
          <w:tcPr>
            <w:tcW w:w="1966" w:type="pct"/>
          </w:tcPr>
          <w:p w14:paraId="39F15EEA" w14:textId="77777777" w:rsidR="00604CF9" w:rsidRPr="00604CF9" w:rsidRDefault="00604CF9" w:rsidP="00604CF9">
            <w:pPr>
              <w:rPr>
                <w:lang w:val="vi"/>
              </w:rPr>
            </w:pPr>
            <w:r w:rsidRPr="00604CF9">
              <w:rPr>
                <w:lang w:val="vi"/>
              </w:rPr>
              <w:t>điều hướng</w:t>
            </w:r>
          </w:p>
        </w:tc>
      </w:tr>
      <w:tr w:rsidR="00604CF9" w14:paraId="2055035B" w14:textId="77777777" w:rsidTr="00604CF9">
        <w:tc>
          <w:tcPr>
            <w:tcW w:w="334" w:type="pct"/>
          </w:tcPr>
          <w:p w14:paraId="69F5551E" w14:textId="77777777" w:rsidR="00604CF9" w:rsidRPr="00604CF9" w:rsidRDefault="00604CF9" w:rsidP="00604CF9">
            <w:pPr>
              <w:rPr>
                <w:b/>
                <w:lang w:val="vi"/>
              </w:rPr>
            </w:pPr>
            <w:r w:rsidRPr="00604CF9">
              <w:rPr>
                <w:b/>
                <w:lang w:val="vi"/>
              </w:rPr>
              <w:t>57</w:t>
            </w:r>
          </w:p>
        </w:tc>
        <w:tc>
          <w:tcPr>
            <w:tcW w:w="1004" w:type="pct"/>
          </w:tcPr>
          <w:p w14:paraId="03CF3EB0" w14:textId="77777777" w:rsidR="00604CF9" w:rsidRPr="00604CF9" w:rsidRDefault="00604CF9" w:rsidP="00604CF9">
            <w:pPr>
              <w:rPr>
                <w:lang w:val="vi"/>
              </w:rPr>
            </w:pPr>
            <w:r w:rsidRPr="00604CF9">
              <w:rPr>
                <w:lang w:val="vi"/>
              </w:rPr>
              <w:t>opportunity</w:t>
            </w:r>
          </w:p>
        </w:tc>
        <w:tc>
          <w:tcPr>
            <w:tcW w:w="491" w:type="pct"/>
          </w:tcPr>
          <w:p w14:paraId="40A490CC" w14:textId="77777777" w:rsidR="00604CF9" w:rsidRPr="00604CF9" w:rsidRDefault="00604CF9" w:rsidP="00604CF9">
            <w:pPr>
              <w:rPr>
                <w:lang w:val="vi"/>
              </w:rPr>
            </w:pPr>
            <w:r w:rsidRPr="00604CF9">
              <w:rPr>
                <w:lang w:val="vi"/>
              </w:rPr>
              <w:t>n</w:t>
            </w:r>
          </w:p>
        </w:tc>
        <w:tc>
          <w:tcPr>
            <w:tcW w:w="1205" w:type="pct"/>
          </w:tcPr>
          <w:p w14:paraId="0453B80E" w14:textId="77777777" w:rsidR="00604CF9" w:rsidRPr="00604CF9" w:rsidRDefault="00604CF9" w:rsidP="00604CF9">
            <w:pPr>
              <w:rPr>
                <w:lang w:val="vi"/>
              </w:rPr>
            </w:pPr>
            <w:r w:rsidRPr="00604CF9">
              <w:rPr>
                <w:lang w:val="vi"/>
              </w:rPr>
              <w:t>/ˌɒpəˈtjuːnɪti/</w:t>
            </w:r>
          </w:p>
        </w:tc>
        <w:tc>
          <w:tcPr>
            <w:tcW w:w="1966" w:type="pct"/>
          </w:tcPr>
          <w:p w14:paraId="1AC8B1AD" w14:textId="77777777" w:rsidR="00604CF9" w:rsidRPr="00604CF9" w:rsidRDefault="00604CF9" w:rsidP="00604CF9">
            <w:pPr>
              <w:rPr>
                <w:lang w:val="vi"/>
              </w:rPr>
            </w:pPr>
            <w:r w:rsidRPr="00604CF9">
              <w:rPr>
                <w:lang w:val="vi"/>
              </w:rPr>
              <w:t>cơ hội</w:t>
            </w:r>
          </w:p>
        </w:tc>
      </w:tr>
      <w:tr w:rsidR="00604CF9" w14:paraId="2231A2F7" w14:textId="77777777" w:rsidTr="00604CF9">
        <w:tc>
          <w:tcPr>
            <w:tcW w:w="334" w:type="pct"/>
          </w:tcPr>
          <w:p w14:paraId="786E74CD" w14:textId="77777777" w:rsidR="00604CF9" w:rsidRPr="00604CF9" w:rsidRDefault="00604CF9" w:rsidP="00604CF9">
            <w:pPr>
              <w:rPr>
                <w:b/>
                <w:lang w:val="vi"/>
              </w:rPr>
            </w:pPr>
            <w:r w:rsidRPr="00604CF9">
              <w:rPr>
                <w:b/>
                <w:lang w:val="vi"/>
              </w:rPr>
              <w:t>58</w:t>
            </w:r>
          </w:p>
        </w:tc>
        <w:tc>
          <w:tcPr>
            <w:tcW w:w="1004" w:type="pct"/>
          </w:tcPr>
          <w:p w14:paraId="4083C5E6" w14:textId="77777777" w:rsidR="00604CF9" w:rsidRPr="00604CF9" w:rsidRDefault="00604CF9" w:rsidP="00604CF9">
            <w:pPr>
              <w:rPr>
                <w:lang w:val="vi"/>
              </w:rPr>
            </w:pPr>
            <w:r w:rsidRPr="00604CF9">
              <w:rPr>
                <w:lang w:val="vi"/>
              </w:rPr>
              <w:t>performance</w:t>
            </w:r>
          </w:p>
        </w:tc>
        <w:tc>
          <w:tcPr>
            <w:tcW w:w="491" w:type="pct"/>
          </w:tcPr>
          <w:p w14:paraId="1A4BD1EA" w14:textId="77777777" w:rsidR="00604CF9" w:rsidRPr="00604CF9" w:rsidRDefault="00604CF9" w:rsidP="00604CF9">
            <w:pPr>
              <w:rPr>
                <w:lang w:val="vi"/>
              </w:rPr>
            </w:pPr>
            <w:r w:rsidRPr="00604CF9">
              <w:rPr>
                <w:lang w:val="vi"/>
              </w:rPr>
              <w:t>n</w:t>
            </w:r>
          </w:p>
        </w:tc>
        <w:tc>
          <w:tcPr>
            <w:tcW w:w="1205" w:type="pct"/>
          </w:tcPr>
          <w:p w14:paraId="69C0AAD0" w14:textId="77777777" w:rsidR="00604CF9" w:rsidRPr="00604CF9" w:rsidRDefault="00604CF9" w:rsidP="00604CF9">
            <w:pPr>
              <w:rPr>
                <w:lang w:val="vi"/>
              </w:rPr>
            </w:pPr>
            <w:r w:rsidRPr="00604CF9">
              <w:rPr>
                <w:lang w:val="vi"/>
              </w:rPr>
              <w:t>/pəˈfɔːməns/</w:t>
            </w:r>
          </w:p>
        </w:tc>
        <w:tc>
          <w:tcPr>
            <w:tcW w:w="1966" w:type="pct"/>
          </w:tcPr>
          <w:p w14:paraId="1F65DF3B" w14:textId="77777777" w:rsidR="00604CF9" w:rsidRPr="00604CF9" w:rsidRDefault="00604CF9" w:rsidP="00604CF9">
            <w:pPr>
              <w:rPr>
                <w:lang w:val="vi"/>
              </w:rPr>
            </w:pPr>
            <w:r w:rsidRPr="00604CF9">
              <w:rPr>
                <w:lang w:val="vi"/>
              </w:rPr>
              <w:t>hiệu suất, màn trình diễn</w:t>
            </w:r>
          </w:p>
        </w:tc>
      </w:tr>
      <w:tr w:rsidR="00604CF9" w14:paraId="45CB1F67" w14:textId="77777777" w:rsidTr="00604CF9">
        <w:tc>
          <w:tcPr>
            <w:tcW w:w="334" w:type="pct"/>
          </w:tcPr>
          <w:p w14:paraId="6545B0F9" w14:textId="77777777" w:rsidR="00604CF9" w:rsidRPr="00604CF9" w:rsidRDefault="00604CF9" w:rsidP="00604CF9">
            <w:pPr>
              <w:rPr>
                <w:b/>
                <w:lang w:val="vi"/>
              </w:rPr>
            </w:pPr>
            <w:r w:rsidRPr="00604CF9">
              <w:rPr>
                <w:b/>
                <w:lang w:val="vi"/>
              </w:rPr>
              <w:t>59</w:t>
            </w:r>
          </w:p>
        </w:tc>
        <w:tc>
          <w:tcPr>
            <w:tcW w:w="1004" w:type="pct"/>
          </w:tcPr>
          <w:p w14:paraId="3DA33918" w14:textId="77777777" w:rsidR="00604CF9" w:rsidRPr="00604CF9" w:rsidRDefault="00604CF9" w:rsidP="00604CF9">
            <w:pPr>
              <w:rPr>
                <w:lang w:val="vi"/>
              </w:rPr>
            </w:pPr>
            <w:r w:rsidRPr="00604CF9">
              <w:rPr>
                <w:lang w:val="vi"/>
              </w:rPr>
              <w:t>personalise</w:t>
            </w:r>
          </w:p>
        </w:tc>
        <w:tc>
          <w:tcPr>
            <w:tcW w:w="491" w:type="pct"/>
          </w:tcPr>
          <w:p w14:paraId="39D21221" w14:textId="77777777" w:rsidR="00604CF9" w:rsidRPr="00604CF9" w:rsidRDefault="00604CF9" w:rsidP="00604CF9">
            <w:pPr>
              <w:rPr>
                <w:lang w:val="vi"/>
              </w:rPr>
            </w:pPr>
            <w:r w:rsidRPr="00604CF9">
              <w:rPr>
                <w:lang w:val="vi"/>
              </w:rPr>
              <w:t>v</w:t>
            </w:r>
          </w:p>
        </w:tc>
        <w:tc>
          <w:tcPr>
            <w:tcW w:w="1205" w:type="pct"/>
          </w:tcPr>
          <w:p w14:paraId="4B0E4F9C" w14:textId="77777777" w:rsidR="00604CF9" w:rsidRPr="00604CF9" w:rsidRDefault="00604CF9" w:rsidP="00604CF9">
            <w:pPr>
              <w:rPr>
                <w:lang w:val="vi"/>
              </w:rPr>
            </w:pPr>
            <w:r w:rsidRPr="00604CF9">
              <w:rPr>
                <w:lang w:val="vi"/>
              </w:rPr>
              <w:t>/ˈpɜːsənəlaɪz/</w:t>
            </w:r>
          </w:p>
        </w:tc>
        <w:tc>
          <w:tcPr>
            <w:tcW w:w="1966" w:type="pct"/>
          </w:tcPr>
          <w:p w14:paraId="7F10E26B" w14:textId="77777777" w:rsidR="00604CF9" w:rsidRPr="00604CF9" w:rsidRDefault="00604CF9" w:rsidP="00604CF9">
            <w:pPr>
              <w:rPr>
                <w:lang w:val="vi"/>
              </w:rPr>
            </w:pPr>
            <w:r w:rsidRPr="00604CF9">
              <w:rPr>
                <w:lang w:val="vi"/>
              </w:rPr>
              <w:t>cá nhân hóa</w:t>
            </w:r>
          </w:p>
        </w:tc>
      </w:tr>
      <w:tr w:rsidR="00604CF9" w14:paraId="67DBA358" w14:textId="77777777" w:rsidTr="00604CF9">
        <w:tc>
          <w:tcPr>
            <w:tcW w:w="334" w:type="pct"/>
          </w:tcPr>
          <w:p w14:paraId="1C808810" w14:textId="77777777" w:rsidR="00604CF9" w:rsidRPr="00604CF9" w:rsidRDefault="00604CF9" w:rsidP="00604CF9">
            <w:pPr>
              <w:rPr>
                <w:b/>
                <w:lang w:val="vi"/>
              </w:rPr>
            </w:pPr>
            <w:r w:rsidRPr="00604CF9">
              <w:rPr>
                <w:b/>
                <w:lang w:val="vi"/>
              </w:rPr>
              <w:t>60</w:t>
            </w:r>
          </w:p>
        </w:tc>
        <w:tc>
          <w:tcPr>
            <w:tcW w:w="1004" w:type="pct"/>
          </w:tcPr>
          <w:p w14:paraId="09F098E5" w14:textId="77777777" w:rsidR="00604CF9" w:rsidRPr="00604CF9" w:rsidRDefault="00604CF9" w:rsidP="00604CF9">
            <w:pPr>
              <w:rPr>
                <w:lang w:val="vi"/>
              </w:rPr>
            </w:pPr>
            <w:r w:rsidRPr="00604CF9">
              <w:rPr>
                <w:lang w:val="vi"/>
              </w:rPr>
              <w:t>precaution</w:t>
            </w:r>
          </w:p>
        </w:tc>
        <w:tc>
          <w:tcPr>
            <w:tcW w:w="491" w:type="pct"/>
          </w:tcPr>
          <w:p w14:paraId="6E263CD1" w14:textId="77777777" w:rsidR="00604CF9" w:rsidRPr="00604CF9" w:rsidRDefault="00604CF9" w:rsidP="00604CF9">
            <w:pPr>
              <w:rPr>
                <w:lang w:val="vi"/>
              </w:rPr>
            </w:pPr>
            <w:r w:rsidRPr="00604CF9">
              <w:rPr>
                <w:lang w:val="vi"/>
              </w:rPr>
              <w:t>n</w:t>
            </w:r>
          </w:p>
        </w:tc>
        <w:tc>
          <w:tcPr>
            <w:tcW w:w="1205" w:type="pct"/>
          </w:tcPr>
          <w:p w14:paraId="4BF7FD89" w14:textId="77777777" w:rsidR="00604CF9" w:rsidRPr="00604CF9" w:rsidRDefault="00604CF9" w:rsidP="00604CF9">
            <w:pPr>
              <w:rPr>
                <w:lang w:val="vi"/>
              </w:rPr>
            </w:pPr>
            <w:r w:rsidRPr="00604CF9">
              <w:rPr>
                <w:lang w:val="vi"/>
              </w:rPr>
              <w:t>/prɪˈkɔːʃən/</w:t>
            </w:r>
          </w:p>
        </w:tc>
        <w:tc>
          <w:tcPr>
            <w:tcW w:w="1966" w:type="pct"/>
          </w:tcPr>
          <w:p w14:paraId="03C641EC" w14:textId="77777777" w:rsidR="00604CF9" w:rsidRPr="00604CF9" w:rsidRDefault="00604CF9" w:rsidP="00604CF9">
            <w:pPr>
              <w:rPr>
                <w:lang w:val="vi"/>
              </w:rPr>
            </w:pPr>
            <w:r w:rsidRPr="00604CF9">
              <w:rPr>
                <w:lang w:val="vi"/>
              </w:rPr>
              <w:t>sự phòng ngừa</w:t>
            </w:r>
          </w:p>
        </w:tc>
      </w:tr>
      <w:tr w:rsidR="00604CF9" w14:paraId="21201533" w14:textId="77777777" w:rsidTr="00604CF9">
        <w:tc>
          <w:tcPr>
            <w:tcW w:w="334" w:type="pct"/>
          </w:tcPr>
          <w:p w14:paraId="7016520A" w14:textId="77777777" w:rsidR="00604CF9" w:rsidRPr="00604CF9" w:rsidRDefault="00604CF9" w:rsidP="00604CF9">
            <w:pPr>
              <w:rPr>
                <w:b/>
                <w:lang w:val="vi"/>
              </w:rPr>
            </w:pPr>
            <w:r w:rsidRPr="00604CF9">
              <w:rPr>
                <w:b/>
                <w:lang w:val="vi"/>
              </w:rPr>
              <w:t>61</w:t>
            </w:r>
          </w:p>
        </w:tc>
        <w:tc>
          <w:tcPr>
            <w:tcW w:w="1004" w:type="pct"/>
          </w:tcPr>
          <w:p w14:paraId="23563921" w14:textId="77777777" w:rsidR="00604CF9" w:rsidRPr="00604CF9" w:rsidRDefault="00604CF9" w:rsidP="00604CF9">
            <w:pPr>
              <w:rPr>
                <w:lang w:val="vi"/>
              </w:rPr>
            </w:pPr>
            <w:r w:rsidRPr="00604CF9">
              <w:rPr>
                <w:lang w:val="vi"/>
              </w:rPr>
              <w:t>preserve</w:t>
            </w:r>
          </w:p>
        </w:tc>
        <w:tc>
          <w:tcPr>
            <w:tcW w:w="491" w:type="pct"/>
          </w:tcPr>
          <w:p w14:paraId="3DDA6541" w14:textId="77777777" w:rsidR="00604CF9" w:rsidRPr="00604CF9" w:rsidRDefault="00604CF9" w:rsidP="00604CF9">
            <w:pPr>
              <w:rPr>
                <w:lang w:val="vi"/>
              </w:rPr>
            </w:pPr>
            <w:r w:rsidRPr="00604CF9">
              <w:rPr>
                <w:lang w:val="vi"/>
              </w:rPr>
              <w:t>v</w:t>
            </w:r>
          </w:p>
        </w:tc>
        <w:tc>
          <w:tcPr>
            <w:tcW w:w="1205" w:type="pct"/>
          </w:tcPr>
          <w:p w14:paraId="7E6B4647" w14:textId="77777777" w:rsidR="00604CF9" w:rsidRPr="00604CF9" w:rsidRDefault="00604CF9" w:rsidP="00604CF9">
            <w:pPr>
              <w:rPr>
                <w:lang w:val="vi"/>
              </w:rPr>
            </w:pPr>
            <w:r w:rsidRPr="00604CF9">
              <w:rPr>
                <w:lang w:val="vi"/>
              </w:rPr>
              <w:t>/prɪˈzɜːv/</w:t>
            </w:r>
          </w:p>
        </w:tc>
        <w:tc>
          <w:tcPr>
            <w:tcW w:w="1966" w:type="pct"/>
          </w:tcPr>
          <w:p w14:paraId="7473FF8F" w14:textId="77777777" w:rsidR="00604CF9" w:rsidRPr="00604CF9" w:rsidRDefault="00604CF9" w:rsidP="00604CF9">
            <w:pPr>
              <w:rPr>
                <w:lang w:val="vi"/>
              </w:rPr>
            </w:pPr>
            <w:r w:rsidRPr="00604CF9">
              <w:rPr>
                <w:lang w:val="vi"/>
              </w:rPr>
              <w:t>bảo tồn</w:t>
            </w:r>
          </w:p>
        </w:tc>
      </w:tr>
      <w:tr w:rsidR="00604CF9" w14:paraId="31EE304D" w14:textId="77777777" w:rsidTr="00604CF9">
        <w:tc>
          <w:tcPr>
            <w:tcW w:w="334" w:type="pct"/>
          </w:tcPr>
          <w:p w14:paraId="66DA0FEE" w14:textId="77777777" w:rsidR="00604CF9" w:rsidRPr="00604CF9" w:rsidRDefault="00604CF9" w:rsidP="00604CF9">
            <w:pPr>
              <w:rPr>
                <w:b/>
                <w:lang w:val="vi"/>
              </w:rPr>
            </w:pPr>
            <w:r w:rsidRPr="00604CF9">
              <w:rPr>
                <w:b/>
                <w:lang w:val="vi"/>
              </w:rPr>
              <w:t>62</w:t>
            </w:r>
          </w:p>
        </w:tc>
        <w:tc>
          <w:tcPr>
            <w:tcW w:w="1004" w:type="pct"/>
          </w:tcPr>
          <w:p w14:paraId="56A20576" w14:textId="77777777" w:rsidR="00604CF9" w:rsidRPr="00604CF9" w:rsidRDefault="00604CF9" w:rsidP="00604CF9">
            <w:pPr>
              <w:rPr>
                <w:lang w:val="vi"/>
              </w:rPr>
            </w:pPr>
            <w:r w:rsidRPr="00604CF9">
              <w:rPr>
                <w:lang w:val="vi"/>
              </w:rPr>
              <w:t>presentation</w:t>
            </w:r>
          </w:p>
        </w:tc>
        <w:tc>
          <w:tcPr>
            <w:tcW w:w="491" w:type="pct"/>
          </w:tcPr>
          <w:p w14:paraId="20B85E34" w14:textId="77777777" w:rsidR="00604CF9" w:rsidRPr="00604CF9" w:rsidRDefault="00604CF9" w:rsidP="00604CF9">
            <w:pPr>
              <w:rPr>
                <w:lang w:val="vi"/>
              </w:rPr>
            </w:pPr>
            <w:r w:rsidRPr="00604CF9">
              <w:rPr>
                <w:lang w:val="vi"/>
              </w:rPr>
              <w:t>n</w:t>
            </w:r>
          </w:p>
        </w:tc>
        <w:tc>
          <w:tcPr>
            <w:tcW w:w="1205" w:type="pct"/>
          </w:tcPr>
          <w:p w14:paraId="5C02BEAA" w14:textId="77777777" w:rsidR="00604CF9" w:rsidRPr="00604CF9" w:rsidRDefault="00604CF9" w:rsidP="00604CF9">
            <w:pPr>
              <w:rPr>
                <w:lang w:val="vi"/>
              </w:rPr>
            </w:pPr>
            <w:r w:rsidRPr="00604CF9">
              <w:rPr>
                <w:lang w:val="vi"/>
              </w:rPr>
              <w:t>/ˌpriːzənˈteɪʃən/</w:t>
            </w:r>
          </w:p>
        </w:tc>
        <w:tc>
          <w:tcPr>
            <w:tcW w:w="1966" w:type="pct"/>
          </w:tcPr>
          <w:p w14:paraId="70596E6D" w14:textId="77777777" w:rsidR="00604CF9" w:rsidRPr="00604CF9" w:rsidRDefault="00604CF9" w:rsidP="00604CF9">
            <w:pPr>
              <w:rPr>
                <w:lang w:val="vi"/>
              </w:rPr>
            </w:pPr>
            <w:r w:rsidRPr="00604CF9">
              <w:rPr>
                <w:lang w:val="vi"/>
              </w:rPr>
              <w:t>bài thuyết trình</w:t>
            </w:r>
          </w:p>
        </w:tc>
      </w:tr>
      <w:tr w:rsidR="00604CF9" w14:paraId="62B6F078" w14:textId="77777777" w:rsidTr="00604CF9">
        <w:tc>
          <w:tcPr>
            <w:tcW w:w="334" w:type="pct"/>
          </w:tcPr>
          <w:p w14:paraId="19BFD89C" w14:textId="77777777" w:rsidR="00604CF9" w:rsidRPr="00604CF9" w:rsidRDefault="00604CF9" w:rsidP="00604CF9">
            <w:pPr>
              <w:rPr>
                <w:b/>
                <w:lang w:val="vi"/>
              </w:rPr>
            </w:pPr>
            <w:r w:rsidRPr="00604CF9">
              <w:rPr>
                <w:b/>
                <w:lang w:val="vi"/>
              </w:rPr>
              <w:t>63</w:t>
            </w:r>
          </w:p>
        </w:tc>
        <w:tc>
          <w:tcPr>
            <w:tcW w:w="1004" w:type="pct"/>
          </w:tcPr>
          <w:p w14:paraId="6FE59BF4" w14:textId="77777777" w:rsidR="00604CF9" w:rsidRPr="00604CF9" w:rsidRDefault="00604CF9" w:rsidP="00604CF9">
            <w:pPr>
              <w:rPr>
                <w:lang w:val="vi"/>
              </w:rPr>
            </w:pPr>
            <w:r w:rsidRPr="00604CF9">
              <w:rPr>
                <w:lang w:val="vi"/>
              </w:rPr>
              <w:t>providing</w:t>
            </w:r>
          </w:p>
        </w:tc>
        <w:tc>
          <w:tcPr>
            <w:tcW w:w="491" w:type="pct"/>
          </w:tcPr>
          <w:p w14:paraId="569CE430" w14:textId="77777777" w:rsidR="00604CF9" w:rsidRPr="00604CF9" w:rsidRDefault="00604CF9" w:rsidP="00604CF9">
            <w:pPr>
              <w:rPr>
                <w:lang w:val="vi"/>
              </w:rPr>
            </w:pPr>
            <w:r w:rsidRPr="00604CF9">
              <w:rPr>
                <w:lang w:val="vi"/>
              </w:rPr>
              <w:t>v</w:t>
            </w:r>
          </w:p>
        </w:tc>
        <w:tc>
          <w:tcPr>
            <w:tcW w:w="1205" w:type="pct"/>
          </w:tcPr>
          <w:p w14:paraId="5BEAEBB7" w14:textId="77777777" w:rsidR="00604CF9" w:rsidRPr="00604CF9" w:rsidRDefault="00604CF9" w:rsidP="00604CF9">
            <w:pPr>
              <w:rPr>
                <w:lang w:val="vi"/>
              </w:rPr>
            </w:pPr>
            <w:r w:rsidRPr="00604CF9">
              <w:rPr>
                <w:lang w:val="vi"/>
              </w:rPr>
              <w:t>/prəˈvaɪdɪŋ/</w:t>
            </w:r>
          </w:p>
        </w:tc>
        <w:tc>
          <w:tcPr>
            <w:tcW w:w="1966" w:type="pct"/>
          </w:tcPr>
          <w:p w14:paraId="5E61A2FF" w14:textId="77777777" w:rsidR="00604CF9" w:rsidRPr="00604CF9" w:rsidRDefault="00604CF9" w:rsidP="00604CF9">
            <w:pPr>
              <w:rPr>
                <w:lang w:val="vi"/>
              </w:rPr>
            </w:pPr>
            <w:r w:rsidRPr="00604CF9">
              <w:rPr>
                <w:lang w:val="vi"/>
              </w:rPr>
              <w:t>cung cấp</w:t>
            </w:r>
          </w:p>
        </w:tc>
      </w:tr>
      <w:tr w:rsidR="00604CF9" w14:paraId="6E111A84" w14:textId="77777777" w:rsidTr="00604CF9">
        <w:tc>
          <w:tcPr>
            <w:tcW w:w="334" w:type="pct"/>
          </w:tcPr>
          <w:p w14:paraId="1F3411A6" w14:textId="77777777" w:rsidR="00604CF9" w:rsidRPr="00604CF9" w:rsidRDefault="00604CF9" w:rsidP="00604CF9">
            <w:pPr>
              <w:rPr>
                <w:b/>
                <w:lang w:val="vi"/>
              </w:rPr>
            </w:pPr>
            <w:r w:rsidRPr="00604CF9">
              <w:rPr>
                <w:b/>
                <w:lang w:val="vi"/>
              </w:rPr>
              <w:t>64</w:t>
            </w:r>
          </w:p>
        </w:tc>
        <w:tc>
          <w:tcPr>
            <w:tcW w:w="1004" w:type="pct"/>
          </w:tcPr>
          <w:p w14:paraId="2B95CFEB" w14:textId="77777777" w:rsidR="00604CF9" w:rsidRPr="00604CF9" w:rsidRDefault="00604CF9" w:rsidP="00604CF9">
            <w:pPr>
              <w:rPr>
                <w:lang w:val="vi"/>
              </w:rPr>
            </w:pPr>
            <w:r w:rsidRPr="00604CF9">
              <w:rPr>
                <w:lang w:val="vi"/>
              </w:rPr>
              <w:t>rewarding</w:t>
            </w:r>
          </w:p>
        </w:tc>
        <w:tc>
          <w:tcPr>
            <w:tcW w:w="491" w:type="pct"/>
          </w:tcPr>
          <w:p w14:paraId="2D563035" w14:textId="77777777" w:rsidR="00604CF9" w:rsidRPr="00604CF9" w:rsidRDefault="00604CF9" w:rsidP="00604CF9">
            <w:pPr>
              <w:rPr>
                <w:lang w:val="vi"/>
              </w:rPr>
            </w:pPr>
            <w:r w:rsidRPr="00604CF9">
              <w:rPr>
                <w:lang w:val="vi"/>
              </w:rPr>
              <w:t>adj</w:t>
            </w:r>
          </w:p>
        </w:tc>
        <w:tc>
          <w:tcPr>
            <w:tcW w:w="1205" w:type="pct"/>
          </w:tcPr>
          <w:p w14:paraId="5E841FD1" w14:textId="77777777" w:rsidR="00604CF9" w:rsidRPr="00604CF9" w:rsidRDefault="00604CF9" w:rsidP="00604CF9">
            <w:pPr>
              <w:rPr>
                <w:lang w:val="vi"/>
              </w:rPr>
            </w:pPr>
            <w:r w:rsidRPr="00604CF9">
              <w:rPr>
                <w:lang w:val="vi"/>
              </w:rPr>
              <w:t>/rɪˈwɔːdɪŋ/</w:t>
            </w:r>
          </w:p>
        </w:tc>
        <w:tc>
          <w:tcPr>
            <w:tcW w:w="1966" w:type="pct"/>
          </w:tcPr>
          <w:p w14:paraId="0DC58878" w14:textId="77777777" w:rsidR="00604CF9" w:rsidRPr="00604CF9" w:rsidRDefault="00604CF9" w:rsidP="00604CF9">
            <w:pPr>
              <w:rPr>
                <w:lang w:val="vi"/>
              </w:rPr>
            </w:pPr>
            <w:r w:rsidRPr="00604CF9">
              <w:rPr>
                <w:lang w:val="vi"/>
              </w:rPr>
              <w:t>đáng giá, bổ ích</w:t>
            </w:r>
          </w:p>
        </w:tc>
      </w:tr>
      <w:tr w:rsidR="00604CF9" w14:paraId="4051701C" w14:textId="77777777" w:rsidTr="00604CF9">
        <w:tc>
          <w:tcPr>
            <w:tcW w:w="334" w:type="pct"/>
          </w:tcPr>
          <w:p w14:paraId="21331944" w14:textId="77777777" w:rsidR="00604CF9" w:rsidRPr="00604CF9" w:rsidRDefault="00604CF9" w:rsidP="00604CF9">
            <w:pPr>
              <w:rPr>
                <w:b/>
                <w:lang w:val="vi"/>
              </w:rPr>
            </w:pPr>
            <w:r w:rsidRPr="00604CF9">
              <w:rPr>
                <w:b/>
                <w:lang w:val="vi"/>
              </w:rPr>
              <w:lastRenderedPageBreak/>
              <w:t>65</w:t>
            </w:r>
          </w:p>
        </w:tc>
        <w:tc>
          <w:tcPr>
            <w:tcW w:w="1004" w:type="pct"/>
          </w:tcPr>
          <w:p w14:paraId="405CFAFA" w14:textId="77777777" w:rsidR="00604CF9" w:rsidRPr="00604CF9" w:rsidRDefault="00604CF9" w:rsidP="00604CF9">
            <w:pPr>
              <w:rPr>
                <w:lang w:val="vi"/>
              </w:rPr>
            </w:pPr>
            <w:r w:rsidRPr="00604CF9">
              <w:rPr>
                <w:lang w:val="vi"/>
              </w:rPr>
              <w:t>rebellion</w:t>
            </w:r>
          </w:p>
        </w:tc>
        <w:tc>
          <w:tcPr>
            <w:tcW w:w="491" w:type="pct"/>
          </w:tcPr>
          <w:p w14:paraId="4A152847" w14:textId="77777777" w:rsidR="00604CF9" w:rsidRPr="00604CF9" w:rsidRDefault="00604CF9" w:rsidP="00604CF9">
            <w:pPr>
              <w:rPr>
                <w:lang w:val="vi"/>
              </w:rPr>
            </w:pPr>
            <w:r w:rsidRPr="00604CF9">
              <w:rPr>
                <w:lang w:val="vi"/>
              </w:rPr>
              <w:t>n</w:t>
            </w:r>
          </w:p>
        </w:tc>
        <w:tc>
          <w:tcPr>
            <w:tcW w:w="1205" w:type="pct"/>
          </w:tcPr>
          <w:p w14:paraId="28B7155E" w14:textId="77777777" w:rsidR="00604CF9" w:rsidRPr="00604CF9" w:rsidRDefault="00604CF9" w:rsidP="00604CF9">
            <w:pPr>
              <w:rPr>
                <w:lang w:val="vi"/>
              </w:rPr>
            </w:pPr>
            <w:r w:rsidRPr="00604CF9">
              <w:rPr>
                <w:lang w:val="vi"/>
              </w:rPr>
              <w:t>/rɪˈbɛljən/</w:t>
            </w:r>
          </w:p>
        </w:tc>
        <w:tc>
          <w:tcPr>
            <w:tcW w:w="1966" w:type="pct"/>
          </w:tcPr>
          <w:p w14:paraId="12BB8E5E" w14:textId="77777777" w:rsidR="00604CF9" w:rsidRPr="00604CF9" w:rsidRDefault="00604CF9" w:rsidP="00604CF9">
            <w:pPr>
              <w:rPr>
                <w:lang w:val="vi"/>
              </w:rPr>
            </w:pPr>
            <w:r w:rsidRPr="00604CF9">
              <w:rPr>
                <w:lang w:val="vi"/>
              </w:rPr>
              <w:t>cuộc nổi loạn</w:t>
            </w:r>
          </w:p>
        </w:tc>
      </w:tr>
      <w:tr w:rsidR="00604CF9" w14:paraId="056C80DB" w14:textId="77777777" w:rsidTr="00604CF9">
        <w:tc>
          <w:tcPr>
            <w:tcW w:w="334" w:type="pct"/>
          </w:tcPr>
          <w:p w14:paraId="0F46B259" w14:textId="77777777" w:rsidR="00604CF9" w:rsidRPr="00604CF9" w:rsidRDefault="00604CF9" w:rsidP="00604CF9">
            <w:pPr>
              <w:rPr>
                <w:b/>
                <w:lang w:val="vi"/>
              </w:rPr>
            </w:pPr>
            <w:r w:rsidRPr="00604CF9">
              <w:rPr>
                <w:b/>
                <w:lang w:val="vi"/>
              </w:rPr>
              <w:t>66</w:t>
            </w:r>
          </w:p>
        </w:tc>
        <w:tc>
          <w:tcPr>
            <w:tcW w:w="1004" w:type="pct"/>
          </w:tcPr>
          <w:p w14:paraId="2634C172" w14:textId="77777777" w:rsidR="00604CF9" w:rsidRPr="00604CF9" w:rsidRDefault="00604CF9" w:rsidP="00604CF9">
            <w:pPr>
              <w:rPr>
                <w:lang w:val="vi"/>
              </w:rPr>
            </w:pPr>
            <w:r w:rsidRPr="00604CF9">
              <w:rPr>
                <w:lang w:val="vi"/>
              </w:rPr>
              <w:t>resilience</w:t>
            </w:r>
          </w:p>
        </w:tc>
        <w:tc>
          <w:tcPr>
            <w:tcW w:w="491" w:type="pct"/>
          </w:tcPr>
          <w:p w14:paraId="50EE0655" w14:textId="77777777" w:rsidR="00604CF9" w:rsidRPr="00604CF9" w:rsidRDefault="00604CF9" w:rsidP="00604CF9">
            <w:pPr>
              <w:rPr>
                <w:lang w:val="vi"/>
              </w:rPr>
            </w:pPr>
            <w:r w:rsidRPr="00604CF9">
              <w:rPr>
                <w:lang w:val="vi"/>
              </w:rPr>
              <w:t>n</w:t>
            </w:r>
          </w:p>
        </w:tc>
        <w:tc>
          <w:tcPr>
            <w:tcW w:w="1205" w:type="pct"/>
          </w:tcPr>
          <w:p w14:paraId="5675D580" w14:textId="77777777" w:rsidR="00604CF9" w:rsidRPr="00604CF9" w:rsidRDefault="00604CF9" w:rsidP="00604CF9">
            <w:pPr>
              <w:rPr>
                <w:lang w:val="vi"/>
              </w:rPr>
            </w:pPr>
            <w:r w:rsidRPr="00604CF9">
              <w:rPr>
                <w:lang w:val="vi"/>
              </w:rPr>
              <w:t>/rɪˈzɪlɪəns/</w:t>
            </w:r>
          </w:p>
        </w:tc>
        <w:tc>
          <w:tcPr>
            <w:tcW w:w="1966" w:type="pct"/>
          </w:tcPr>
          <w:p w14:paraId="018C7B8D" w14:textId="77777777" w:rsidR="00604CF9" w:rsidRPr="00604CF9" w:rsidRDefault="00604CF9" w:rsidP="00604CF9">
            <w:pPr>
              <w:rPr>
                <w:lang w:val="vi"/>
              </w:rPr>
            </w:pPr>
            <w:r w:rsidRPr="00604CF9">
              <w:rPr>
                <w:lang w:val="vi"/>
              </w:rPr>
              <w:t>khả năng phục hồi</w:t>
            </w:r>
          </w:p>
        </w:tc>
      </w:tr>
      <w:tr w:rsidR="00604CF9" w14:paraId="39C09589" w14:textId="77777777" w:rsidTr="00604CF9">
        <w:tc>
          <w:tcPr>
            <w:tcW w:w="334" w:type="pct"/>
          </w:tcPr>
          <w:p w14:paraId="2E98009E" w14:textId="77777777" w:rsidR="00604CF9" w:rsidRPr="00604CF9" w:rsidRDefault="00604CF9" w:rsidP="00604CF9">
            <w:pPr>
              <w:rPr>
                <w:b/>
                <w:lang w:val="vi"/>
              </w:rPr>
            </w:pPr>
            <w:r w:rsidRPr="00604CF9">
              <w:rPr>
                <w:b/>
                <w:lang w:val="vi"/>
              </w:rPr>
              <w:t>67</w:t>
            </w:r>
          </w:p>
        </w:tc>
        <w:tc>
          <w:tcPr>
            <w:tcW w:w="1004" w:type="pct"/>
          </w:tcPr>
          <w:p w14:paraId="185C6F12" w14:textId="77777777" w:rsidR="00604CF9" w:rsidRPr="00604CF9" w:rsidRDefault="00604CF9" w:rsidP="00604CF9">
            <w:pPr>
              <w:rPr>
                <w:lang w:val="vi"/>
              </w:rPr>
            </w:pPr>
            <w:r w:rsidRPr="00604CF9">
              <w:rPr>
                <w:lang w:val="vi"/>
              </w:rPr>
              <w:t>region</w:t>
            </w:r>
          </w:p>
        </w:tc>
        <w:tc>
          <w:tcPr>
            <w:tcW w:w="491" w:type="pct"/>
          </w:tcPr>
          <w:p w14:paraId="2D1DCC89" w14:textId="77777777" w:rsidR="00604CF9" w:rsidRPr="00604CF9" w:rsidRDefault="00604CF9" w:rsidP="00604CF9">
            <w:pPr>
              <w:rPr>
                <w:lang w:val="vi"/>
              </w:rPr>
            </w:pPr>
            <w:r w:rsidRPr="00604CF9">
              <w:rPr>
                <w:lang w:val="vi"/>
              </w:rPr>
              <w:t>n</w:t>
            </w:r>
          </w:p>
        </w:tc>
        <w:tc>
          <w:tcPr>
            <w:tcW w:w="1205" w:type="pct"/>
          </w:tcPr>
          <w:p w14:paraId="6B3C6E6F" w14:textId="77777777" w:rsidR="00604CF9" w:rsidRPr="00604CF9" w:rsidRDefault="00604CF9" w:rsidP="00604CF9">
            <w:pPr>
              <w:rPr>
                <w:lang w:val="vi"/>
              </w:rPr>
            </w:pPr>
            <w:r w:rsidRPr="00604CF9">
              <w:rPr>
                <w:lang w:val="vi"/>
              </w:rPr>
              <w:t>/ˈriːdʒən/</w:t>
            </w:r>
          </w:p>
        </w:tc>
        <w:tc>
          <w:tcPr>
            <w:tcW w:w="1966" w:type="pct"/>
          </w:tcPr>
          <w:p w14:paraId="08658589" w14:textId="77777777" w:rsidR="00604CF9" w:rsidRPr="00604CF9" w:rsidRDefault="00604CF9" w:rsidP="00604CF9">
            <w:pPr>
              <w:rPr>
                <w:lang w:val="vi"/>
              </w:rPr>
            </w:pPr>
            <w:r w:rsidRPr="00604CF9">
              <w:rPr>
                <w:lang w:val="vi"/>
              </w:rPr>
              <w:t>khu vực, vùng</w:t>
            </w:r>
          </w:p>
        </w:tc>
      </w:tr>
      <w:tr w:rsidR="00604CF9" w14:paraId="705BFD8C" w14:textId="77777777" w:rsidTr="00604CF9">
        <w:tc>
          <w:tcPr>
            <w:tcW w:w="334" w:type="pct"/>
          </w:tcPr>
          <w:p w14:paraId="2C358E86" w14:textId="77777777" w:rsidR="00604CF9" w:rsidRPr="00604CF9" w:rsidRDefault="00604CF9" w:rsidP="00604CF9">
            <w:pPr>
              <w:rPr>
                <w:b/>
                <w:lang w:val="vi"/>
              </w:rPr>
            </w:pPr>
            <w:r w:rsidRPr="00604CF9">
              <w:rPr>
                <w:b/>
                <w:lang w:val="vi"/>
              </w:rPr>
              <w:t>68</w:t>
            </w:r>
          </w:p>
        </w:tc>
        <w:tc>
          <w:tcPr>
            <w:tcW w:w="1004" w:type="pct"/>
          </w:tcPr>
          <w:p w14:paraId="1DA977C9" w14:textId="77777777" w:rsidR="00604CF9" w:rsidRPr="00604CF9" w:rsidRDefault="00604CF9" w:rsidP="00604CF9">
            <w:pPr>
              <w:rPr>
                <w:lang w:val="vi"/>
              </w:rPr>
            </w:pPr>
            <w:r w:rsidRPr="00604CF9">
              <w:rPr>
                <w:lang w:val="vi"/>
              </w:rPr>
              <w:t>reliability</w:t>
            </w:r>
          </w:p>
        </w:tc>
        <w:tc>
          <w:tcPr>
            <w:tcW w:w="491" w:type="pct"/>
          </w:tcPr>
          <w:p w14:paraId="096509FA" w14:textId="77777777" w:rsidR="00604CF9" w:rsidRPr="00604CF9" w:rsidRDefault="00604CF9" w:rsidP="00604CF9">
            <w:pPr>
              <w:rPr>
                <w:lang w:val="vi"/>
              </w:rPr>
            </w:pPr>
            <w:r w:rsidRPr="00604CF9">
              <w:rPr>
                <w:lang w:val="vi"/>
              </w:rPr>
              <w:t>n</w:t>
            </w:r>
          </w:p>
        </w:tc>
        <w:tc>
          <w:tcPr>
            <w:tcW w:w="1205" w:type="pct"/>
          </w:tcPr>
          <w:p w14:paraId="043C78E4" w14:textId="77777777" w:rsidR="00604CF9" w:rsidRPr="00604CF9" w:rsidRDefault="00604CF9" w:rsidP="00604CF9">
            <w:pPr>
              <w:rPr>
                <w:lang w:val="vi"/>
              </w:rPr>
            </w:pPr>
            <w:r w:rsidRPr="00604CF9">
              <w:rPr>
                <w:lang w:val="vi"/>
              </w:rPr>
              <w:t>/rɪˌlaɪəˈbɪləti/</w:t>
            </w:r>
          </w:p>
        </w:tc>
        <w:tc>
          <w:tcPr>
            <w:tcW w:w="1966" w:type="pct"/>
          </w:tcPr>
          <w:p w14:paraId="1EF677BB" w14:textId="77777777" w:rsidR="00604CF9" w:rsidRPr="00604CF9" w:rsidRDefault="00604CF9" w:rsidP="00604CF9">
            <w:pPr>
              <w:rPr>
                <w:lang w:val="vi"/>
              </w:rPr>
            </w:pPr>
            <w:r w:rsidRPr="00604CF9">
              <w:rPr>
                <w:lang w:val="vi"/>
              </w:rPr>
              <w:t>độ tin cậy</w:t>
            </w:r>
          </w:p>
        </w:tc>
      </w:tr>
      <w:tr w:rsidR="00604CF9" w14:paraId="29D3C958" w14:textId="77777777" w:rsidTr="00604CF9">
        <w:tc>
          <w:tcPr>
            <w:tcW w:w="334" w:type="pct"/>
          </w:tcPr>
          <w:p w14:paraId="141AE20B" w14:textId="77777777" w:rsidR="00604CF9" w:rsidRPr="00604CF9" w:rsidRDefault="00604CF9" w:rsidP="00604CF9">
            <w:pPr>
              <w:rPr>
                <w:b/>
                <w:lang w:val="vi"/>
              </w:rPr>
            </w:pPr>
            <w:r w:rsidRPr="00604CF9">
              <w:rPr>
                <w:b/>
                <w:lang w:val="vi"/>
              </w:rPr>
              <w:t>69</w:t>
            </w:r>
          </w:p>
        </w:tc>
        <w:tc>
          <w:tcPr>
            <w:tcW w:w="1004" w:type="pct"/>
          </w:tcPr>
          <w:p w14:paraId="665E6EF9" w14:textId="77777777" w:rsidR="00604CF9" w:rsidRPr="00604CF9" w:rsidRDefault="00604CF9" w:rsidP="00604CF9">
            <w:pPr>
              <w:rPr>
                <w:lang w:val="vi"/>
              </w:rPr>
            </w:pPr>
            <w:r w:rsidRPr="00604CF9">
              <w:rPr>
                <w:lang w:val="vi"/>
              </w:rPr>
              <w:t>real</w:t>
            </w:r>
          </w:p>
        </w:tc>
        <w:tc>
          <w:tcPr>
            <w:tcW w:w="491" w:type="pct"/>
          </w:tcPr>
          <w:p w14:paraId="4FD44263" w14:textId="77777777" w:rsidR="00604CF9" w:rsidRPr="00604CF9" w:rsidRDefault="00604CF9" w:rsidP="00604CF9">
            <w:pPr>
              <w:rPr>
                <w:lang w:val="vi"/>
              </w:rPr>
            </w:pPr>
            <w:r w:rsidRPr="00604CF9">
              <w:rPr>
                <w:lang w:val="vi"/>
              </w:rPr>
              <w:t>time</w:t>
            </w:r>
          </w:p>
        </w:tc>
        <w:tc>
          <w:tcPr>
            <w:tcW w:w="1205" w:type="pct"/>
          </w:tcPr>
          <w:p w14:paraId="1D03BA71" w14:textId="77777777" w:rsidR="00604CF9" w:rsidRPr="00604CF9" w:rsidRDefault="00604CF9" w:rsidP="00604CF9">
            <w:pPr>
              <w:rPr>
                <w:lang w:val="vi"/>
              </w:rPr>
            </w:pPr>
            <w:r w:rsidRPr="00604CF9">
              <w:rPr>
                <w:lang w:val="vi"/>
              </w:rPr>
              <w:t>adj</w:t>
            </w:r>
          </w:p>
        </w:tc>
        <w:tc>
          <w:tcPr>
            <w:tcW w:w="1966" w:type="pct"/>
          </w:tcPr>
          <w:p w14:paraId="331438CC" w14:textId="77777777" w:rsidR="00604CF9" w:rsidRPr="00604CF9" w:rsidRDefault="00604CF9" w:rsidP="00604CF9">
            <w:pPr>
              <w:rPr>
                <w:lang w:val="vi"/>
              </w:rPr>
            </w:pPr>
            <w:r w:rsidRPr="00604CF9">
              <w:rPr>
                <w:lang w:val="vi"/>
              </w:rPr>
              <w:t>/ˈriːəl taɪm/</w:t>
            </w:r>
          </w:p>
        </w:tc>
      </w:tr>
      <w:tr w:rsidR="00604CF9" w14:paraId="5FCE85F7" w14:textId="77777777" w:rsidTr="00604CF9">
        <w:tc>
          <w:tcPr>
            <w:tcW w:w="334" w:type="pct"/>
          </w:tcPr>
          <w:p w14:paraId="3CE009A3" w14:textId="77777777" w:rsidR="00604CF9" w:rsidRPr="00604CF9" w:rsidRDefault="00604CF9" w:rsidP="00604CF9">
            <w:pPr>
              <w:rPr>
                <w:b/>
                <w:lang w:val="vi"/>
              </w:rPr>
            </w:pPr>
            <w:r w:rsidRPr="00604CF9">
              <w:rPr>
                <w:b/>
                <w:lang w:val="vi"/>
              </w:rPr>
              <w:t>70</w:t>
            </w:r>
          </w:p>
        </w:tc>
        <w:tc>
          <w:tcPr>
            <w:tcW w:w="1004" w:type="pct"/>
          </w:tcPr>
          <w:p w14:paraId="79DE95CB" w14:textId="77777777" w:rsidR="00604CF9" w:rsidRPr="00604CF9" w:rsidRDefault="00604CF9" w:rsidP="00604CF9">
            <w:pPr>
              <w:rPr>
                <w:lang w:val="vi"/>
              </w:rPr>
            </w:pPr>
            <w:r w:rsidRPr="00604CF9">
              <w:rPr>
                <w:lang w:val="vi"/>
              </w:rPr>
              <w:t>resource</w:t>
            </w:r>
          </w:p>
        </w:tc>
        <w:tc>
          <w:tcPr>
            <w:tcW w:w="491" w:type="pct"/>
          </w:tcPr>
          <w:p w14:paraId="6B2575F1" w14:textId="77777777" w:rsidR="00604CF9" w:rsidRPr="00604CF9" w:rsidRDefault="00604CF9" w:rsidP="00604CF9">
            <w:pPr>
              <w:rPr>
                <w:lang w:val="vi"/>
              </w:rPr>
            </w:pPr>
            <w:r w:rsidRPr="00604CF9">
              <w:rPr>
                <w:lang w:val="vi"/>
              </w:rPr>
              <w:t>n</w:t>
            </w:r>
          </w:p>
        </w:tc>
        <w:tc>
          <w:tcPr>
            <w:tcW w:w="1205" w:type="pct"/>
          </w:tcPr>
          <w:p w14:paraId="172A9FA8" w14:textId="77777777" w:rsidR="00604CF9" w:rsidRPr="00604CF9" w:rsidRDefault="00604CF9" w:rsidP="00604CF9">
            <w:pPr>
              <w:rPr>
                <w:lang w:val="vi"/>
              </w:rPr>
            </w:pPr>
            <w:r w:rsidRPr="00604CF9">
              <w:rPr>
                <w:lang w:val="vi"/>
              </w:rPr>
              <w:t>/rɪˈzɔːs/</w:t>
            </w:r>
          </w:p>
        </w:tc>
        <w:tc>
          <w:tcPr>
            <w:tcW w:w="1966" w:type="pct"/>
          </w:tcPr>
          <w:p w14:paraId="593BA24F" w14:textId="77777777" w:rsidR="00604CF9" w:rsidRPr="00604CF9" w:rsidRDefault="00604CF9" w:rsidP="00604CF9">
            <w:pPr>
              <w:rPr>
                <w:lang w:val="vi"/>
              </w:rPr>
            </w:pPr>
            <w:r w:rsidRPr="00604CF9">
              <w:rPr>
                <w:lang w:val="vi"/>
              </w:rPr>
              <w:t>tài nguyên</w:t>
            </w:r>
          </w:p>
        </w:tc>
      </w:tr>
      <w:tr w:rsidR="00604CF9" w14:paraId="7554A60A" w14:textId="77777777" w:rsidTr="00604CF9">
        <w:tc>
          <w:tcPr>
            <w:tcW w:w="334" w:type="pct"/>
          </w:tcPr>
          <w:p w14:paraId="10F649B2" w14:textId="77777777" w:rsidR="00604CF9" w:rsidRPr="00604CF9" w:rsidRDefault="00604CF9" w:rsidP="00604CF9">
            <w:pPr>
              <w:rPr>
                <w:b/>
                <w:lang w:val="vi"/>
              </w:rPr>
            </w:pPr>
            <w:r w:rsidRPr="00604CF9">
              <w:rPr>
                <w:b/>
                <w:lang w:val="vi"/>
              </w:rPr>
              <w:t>71</w:t>
            </w:r>
          </w:p>
        </w:tc>
        <w:tc>
          <w:tcPr>
            <w:tcW w:w="1004" w:type="pct"/>
          </w:tcPr>
          <w:p w14:paraId="5375F9E5" w14:textId="77777777" w:rsidR="00604CF9" w:rsidRPr="00604CF9" w:rsidRDefault="00604CF9" w:rsidP="00604CF9">
            <w:pPr>
              <w:rPr>
                <w:lang w:val="vi"/>
              </w:rPr>
            </w:pPr>
            <w:r w:rsidRPr="00604CF9">
              <w:rPr>
                <w:lang w:val="vi"/>
              </w:rPr>
              <w:t>strength</w:t>
            </w:r>
          </w:p>
        </w:tc>
        <w:tc>
          <w:tcPr>
            <w:tcW w:w="491" w:type="pct"/>
          </w:tcPr>
          <w:p w14:paraId="7000A3ED" w14:textId="77777777" w:rsidR="00604CF9" w:rsidRPr="00604CF9" w:rsidRDefault="00604CF9" w:rsidP="00604CF9">
            <w:pPr>
              <w:rPr>
                <w:lang w:val="vi"/>
              </w:rPr>
            </w:pPr>
            <w:r w:rsidRPr="00604CF9">
              <w:rPr>
                <w:lang w:val="vi"/>
              </w:rPr>
              <w:t>n</w:t>
            </w:r>
          </w:p>
        </w:tc>
        <w:tc>
          <w:tcPr>
            <w:tcW w:w="1205" w:type="pct"/>
          </w:tcPr>
          <w:p w14:paraId="639D9DDA" w14:textId="77777777" w:rsidR="00604CF9" w:rsidRPr="00604CF9" w:rsidRDefault="00604CF9" w:rsidP="00604CF9">
            <w:pPr>
              <w:rPr>
                <w:lang w:val="vi"/>
              </w:rPr>
            </w:pPr>
            <w:r w:rsidRPr="00604CF9">
              <w:rPr>
                <w:lang w:val="vi"/>
              </w:rPr>
              <w:t>/strɛŋkθ/</w:t>
            </w:r>
          </w:p>
        </w:tc>
        <w:tc>
          <w:tcPr>
            <w:tcW w:w="1966" w:type="pct"/>
          </w:tcPr>
          <w:p w14:paraId="30BD9D9F" w14:textId="77777777" w:rsidR="00604CF9" w:rsidRPr="00604CF9" w:rsidRDefault="00604CF9" w:rsidP="00604CF9">
            <w:pPr>
              <w:rPr>
                <w:lang w:val="vi"/>
              </w:rPr>
            </w:pPr>
            <w:r w:rsidRPr="00604CF9">
              <w:rPr>
                <w:lang w:val="vi"/>
              </w:rPr>
              <w:t>sức mạnh</w:t>
            </w:r>
          </w:p>
        </w:tc>
      </w:tr>
      <w:tr w:rsidR="00604CF9" w14:paraId="512EF285" w14:textId="77777777" w:rsidTr="00604CF9">
        <w:tc>
          <w:tcPr>
            <w:tcW w:w="334" w:type="pct"/>
          </w:tcPr>
          <w:p w14:paraId="4B72C033" w14:textId="77777777" w:rsidR="00604CF9" w:rsidRPr="00604CF9" w:rsidRDefault="00604CF9" w:rsidP="00604CF9">
            <w:pPr>
              <w:rPr>
                <w:b/>
                <w:lang w:val="vi"/>
              </w:rPr>
            </w:pPr>
            <w:r w:rsidRPr="00604CF9">
              <w:rPr>
                <w:b/>
                <w:lang w:val="vi"/>
              </w:rPr>
              <w:t>72</w:t>
            </w:r>
          </w:p>
        </w:tc>
        <w:tc>
          <w:tcPr>
            <w:tcW w:w="1004" w:type="pct"/>
          </w:tcPr>
          <w:p w14:paraId="0C443408" w14:textId="77777777" w:rsidR="00604CF9" w:rsidRPr="00604CF9" w:rsidRDefault="00604CF9" w:rsidP="00604CF9">
            <w:pPr>
              <w:rPr>
                <w:lang w:val="vi"/>
              </w:rPr>
            </w:pPr>
            <w:r w:rsidRPr="00604CF9">
              <w:rPr>
                <w:lang w:val="vi"/>
              </w:rPr>
              <w:t>strike</w:t>
            </w:r>
          </w:p>
        </w:tc>
        <w:tc>
          <w:tcPr>
            <w:tcW w:w="491" w:type="pct"/>
          </w:tcPr>
          <w:p w14:paraId="2F8CBFAB" w14:textId="77777777" w:rsidR="00604CF9" w:rsidRPr="00604CF9" w:rsidRDefault="00604CF9" w:rsidP="00604CF9">
            <w:pPr>
              <w:rPr>
                <w:lang w:val="vi"/>
              </w:rPr>
            </w:pPr>
            <w:r w:rsidRPr="00604CF9">
              <w:rPr>
                <w:lang w:val="vi"/>
              </w:rPr>
              <w:t>v</w:t>
            </w:r>
          </w:p>
        </w:tc>
        <w:tc>
          <w:tcPr>
            <w:tcW w:w="1205" w:type="pct"/>
          </w:tcPr>
          <w:p w14:paraId="45A1D5C4" w14:textId="77777777" w:rsidR="00604CF9" w:rsidRPr="00604CF9" w:rsidRDefault="00604CF9" w:rsidP="00604CF9">
            <w:pPr>
              <w:rPr>
                <w:lang w:val="vi"/>
              </w:rPr>
            </w:pPr>
            <w:r w:rsidRPr="00604CF9">
              <w:rPr>
                <w:lang w:val="vi"/>
              </w:rPr>
              <w:t>/straɪk/</w:t>
            </w:r>
          </w:p>
        </w:tc>
        <w:tc>
          <w:tcPr>
            <w:tcW w:w="1966" w:type="pct"/>
          </w:tcPr>
          <w:p w14:paraId="6C92A774" w14:textId="77777777" w:rsidR="00604CF9" w:rsidRPr="00604CF9" w:rsidRDefault="00604CF9" w:rsidP="00604CF9">
            <w:pPr>
              <w:rPr>
                <w:lang w:val="vi"/>
              </w:rPr>
            </w:pPr>
            <w:r w:rsidRPr="00604CF9">
              <w:rPr>
                <w:lang w:val="vi"/>
              </w:rPr>
              <w:t>đình công, tấn công</w:t>
            </w:r>
          </w:p>
        </w:tc>
      </w:tr>
      <w:tr w:rsidR="00604CF9" w14:paraId="0C5C6174" w14:textId="77777777" w:rsidTr="00604CF9">
        <w:tc>
          <w:tcPr>
            <w:tcW w:w="334" w:type="pct"/>
          </w:tcPr>
          <w:p w14:paraId="111AA904" w14:textId="77777777" w:rsidR="00604CF9" w:rsidRPr="00604CF9" w:rsidRDefault="00604CF9" w:rsidP="00604CF9">
            <w:pPr>
              <w:rPr>
                <w:b/>
                <w:lang w:val="vi"/>
              </w:rPr>
            </w:pPr>
            <w:r w:rsidRPr="00604CF9">
              <w:rPr>
                <w:b/>
                <w:lang w:val="vi"/>
              </w:rPr>
              <w:t>73</w:t>
            </w:r>
          </w:p>
        </w:tc>
        <w:tc>
          <w:tcPr>
            <w:tcW w:w="1004" w:type="pct"/>
          </w:tcPr>
          <w:p w14:paraId="46D2C9FB" w14:textId="77777777" w:rsidR="00604CF9" w:rsidRPr="00604CF9" w:rsidRDefault="00604CF9" w:rsidP="00604CF9">
            <w:pPr>
              <w:rPr>
                <w:lang w:val="vi"/>
              </w:rPr>
            </w:pPr>
            <w:r w:rsidRPr="00604CF9">
              <w:rPr>
                <w:lang w:val="vi"/>
              </w:rPr>
              <w:t>sustainable</w:t>
            </w:r>
          </w:p>
        </w:tc>
        <w:tc>
          <w:tcPr>
            <w:tcW w:w="491" w:type="pct"/>
          </w:tcPr>
          <w:p w14:paraId="1F9B7F9F" w14:textId="77777777" w:rsidR="00604CF9" w:rsidRPr="00604CF9" w:rsidRDefault="00604CF9" w:rsidP="00604CF9">
            <w:pPr>
              <w:rPr>
                <w:lang w:val="vi"/>
              </w:rPr>
            </w:pPr>
            <w:r w:rsidRPr="00604CF9">
              <w:rPr>
                <w:lang w:val="vi"/>
              </w:rPr>
              <w:t>adj</w:t>
            </w:r>
          </w:p>
        </w:tc>
        <w:tc>
          <w:tcPr>
            <w:tcW w:w="1205" w:type="pct"/>
          </w:tcPr>
          <w:p w14:paraId="2B7BBDA5" w14:textId="77777777" w:rsidR="00604CF9" w:rsidRPr="00604CF9" w:rsidRDefault="00604CF9" w:rsidP="00604CF9">
            <w:pPr>
              <w:rPr>
                <w:lang w:val="vi"/>
              </w:rPr>
            </w:pPr>
            <w:r w:rsidRPr="00604CF9">
              <w:rPr>
                <w:lang w:val="vi"/>
              </w:rPr>
              <w:t>/səˈsteɪnəbl/</w:t>
            </w:r>
          </w:p>
        </w:tc>
        <w:tc>
          <w:tcPr>
            <w:tcW w:w="1966" w:type="pct"/>
          </w:tcPr>
          <w:p w14:paraId="45273656" w14:textId="77777777" w:rsidR="00604CF9" w:rsidRPr="00604CF9" w:rsidRDefault="00604CF9" w:rsidP="00604CF9">
            <w:pPr>
              <w:rPr>
                <w:lang w:val="vi"/>
              </w:rPr>
            </w:pPr>
            <w:r w:rsidRPr="00604CF9">
              <w:rPr>
                <w:lang w:val="vi"/>
              </w:rPr>
              <w:t>bền vững</w:t>
            </w:r>
          </w:p>
        </w:tc>
      </w:tr>
      <w:tr w:rsidR="00604CF9" w14:paraId="56A5CA80" w14:textId="77777777" w:rsidTr="00604CF9">
        <w:tc>
          <w:tcPr>
            <w:tcW w:w="334" w:type="pct"/>
          </w:tcPr>
          <w:p w14:paraId="4F135B4F" w14:textId="77777777" w:rsidR="00604CF9" w:rsidRPr="00604CF9" w:rsidRDefault="00604CF9" w:rsidP="00604CF9">
            <w:pPr>
              <w:rPr>
                <w:b/>
                <w:lang w:val="vi"/>
              </w:rPr>
            </w:pPr>
            <w:r w:rsidRPr="00604CF9">
              <w:rPr>
                <w:b/>
                <w:lang w:val="vi"/>
              </w:rPr>
              <w:t>74</w:t>
            </w:r>
          </w:p>
        </w:tc>
        <w:tc>
          <w:tcPr>
            <w:tcW w:w="1004" w:type="pct"/>
          </w:tcPr>
          <w:p w14:paraId="34A2BA12" w14:textId="77777777" w:rsidR="00604CF9" w:rsidRPr="00604CF9" w:rsidRDefault="00604CF9" w:rsidP="00604CF9">
            <w:pPr>
              <w:rPr>
                <w:lang w:val="vi"/>
              </w:rPr>
            </w:pPr>
            <w:r w:rsidRPr="00604CF9">
              <w:rPr>
                <w:lang w:val="vi"/>
              </w:rPr>
              <w:t>sustainability</w:t>
            </w:r>
          </w:p>
        </w:tc>
        <w:tc>
          <w:tcPr>
            <w:tcW w:w="491" w:type="pct"/>
          </w:tcPr>
          <w:p w14:paraId="61C90C3E" w14:textId="77777777" w:rsidR="00604CF9" w:rsidRPr="00604CF9" w:rsidRDefault="00604CF9" w:rsidP="00604CF9">
            <w:pPr>
              <w:rPr>
                <w:lang w:val="vi"/>
              </w:rPr>
            </w:pPr>
            <w:r w:rsidRPr="00604CF9">
              <w:rPr>
                <w:lang w:val="vi"/>
              </w:rPr>
              <w:t>n</w:t>
            </w:r>
          </w:p>
        </w:tc>
        <w:tc>
          <w:tcPr>
            <w:tcW w:w="1205" w:type="pct"/>
          </w:tcPr>
          <w:p w14:paraId="78E7A034" w14:textId="77777777" w:rsidR="00604CF9" w:rsidRPr="00604CF9" w:rsidRDefault="00604CF9" w:rsidP="00604CF9">
            <w:pPr>
              <w:rPr>
                <w:lang w:val="vi"/>
              </w:rPr>
            </w:pPr>
            <w:r w:rsidRPr="00604CF9">
              <w:rPr>
                <w:lang w:val="vi"/>
              </w:rPr>
              <w:t>/səˌsteɪnəˈbɪləti/</w:t>
            </w:r>
          </w:p>
        </w:tc>
        <w:tc>
          <w:tcPr>
            <w:tcW w:w="1966" w:type="pct"/>
          </w:tcPr>
          <w:p w14:paraId="68F9EA7E" w14:textId="77777777" w:rsidR="00604CF9" w:rsidRPr="00604CF9" w:rsidRDefault="00604CF9" w:rsidP="00604CF9">
            <w:pPr>
              <w:rPr>
                <w:lang w:val="vi"/>
              </w:rPr>
            </w:pPr>
            <w:r w:rsidRPr="00604CF9">
              <w:rPr>
                <w:lang w:val="vi"/>
              </w:rPr>
              <w:t>sự bền vững</w:t>
            </w:r>
          </w:p>
        </w:tc>
      </w:tr>
      <w:tr w:rsidR="00604CF9" w14:paraId="1C943726" w14:textId="77777777" w:rsidTr="00604CF9">
        <w:tc>
          <w:tcPr>
            <w:tcW w:w="334" w:type="pct"/>
          </w:tcPr>
          <w:p w14:paraId="31566B77" w14:textId="77777777" w:rsidR="00604CF9" w:rsidRPr="00604CF9" w:rsidRDefault="00604CF9" w:rsidP="00604CF9">
            <w:pPr>
              <w:rPr>
                <w:b/>
                <w:lang w:val="vi"/>
              </w:rPr>
            </w:pPr>
            <w:r w:rsidRPr="00604CF9">
              <w:rPr>
                <w:b/>
                <w:lang w:val="vi"/>
              </w:rPr>
              <w:t>75</w:t>
            </w:r>
          </w:p>
        </w:tc>
        <w:tc>
          <w:tcPr>
            <w:tcW w:w="1004" w:type="pct"/>
          </w:tcPr>
          <w:p w14:paraId="5B657B56" w14:textId="77777777" w:rsidR="00604CF9" w:rsidRPr="00604CF9" w:rsidRDefault="00604CF9" w:rsidP="00604CF9">
            <w:pPr>
              <w:rPr>
                <w:lang w:val="vi"/>
              </w:rPr>
            </w:pPr>
            <w:r w:rsidRPr="00604CF9">
              <w:rPr>
                <w:lang w:val="vi"/>
              </w:rPr>
              <w:t>supporter</w:t>
            </w:r>
          </w:p>
        </w:tc>
        <w:tc>
          <w:tcPr>
            <w:tcW w:w="491" w:type="pct"/>
          </w:tcPr>
          <w:p w14:paraId="5F397A8A" w14:textId="77777777" w:rsidR="00604CF9" w:rsidRPr="00604CF9" w:rsidRDefault="00604CF9" w:rsidP="00604CF9">
            <w:pPr>
              <w:rPr>
                <w:lang w:val="vi"/>
              </w:rPr>
            </w:pPr>
            <w:r w:rsidRPr="00604CF9">
              <w:rPr>
                <w:lang w:val="vi"/>
              </w:rPr>
              <w:t>n</w:t>
            </w:r>
          </w:p>
        </w:tc>
        <w:tc>
          <w:tcPr>
            <w:tcW w:w="1205" w:type="pct"/>
          </w:tcPr>
          <w:p w14:paraId="3B1EFA57" w14:textId="77777777" w:rsidR="00604CF9" w:rsidRPr="00604CF9" w:rsidRDefault="00604CF9" w:rsidP="00604CF9">
            <w:pPr>
              <w:rPr>
                <w:lang w:val="vi"/>
              </w:rPr>
            </w:pPr>
            <w:r w:rsidRPr="00604CF9">
              <w:rPr>
                <w:lang w:val="vi"/>
              </w:rPr>
              <w:t>/səˈpɔːtə/</w:t>
            </w:r>
          </w:p>
        </w:tc>
        <w:tc>
          <w:tcPr>
            <w:tcW w:w="1966" w:type="pct"/>
          </w:tcPr>
          <w:p w14:paraId="2E76BF43" w14:textId="77777777" w:rsidR="00604CF9" w:rsidRPr="00604CF9" w:rsidRDefault="00604CF9" w:rsidP="00604CF9">
            <w:pPr>
              <w:rPr>
                <w:lang w:val="vi"/>
              </w:rPr>
            </w:pPr>
            <w:r w:rsidRPr="00604CF9">
              <w:rPr>
                <w:lang w:val="vi"/>
              </w:rPr>
              <w:t>người ủng hộ</w:t>
            </w:r>
          </w:p>
        </w:tc>
      </w:tr>
      <w:tr w:rsidR="00604CF9" w14:paraId="32FD0AE3" w14:textId="77777777" w:rsidTr="00604CF9">
        <w:tc>
          <w:tcPr>
            <w:tcW w:w="334" w:type="pct"/>
          </w:tcPr>
          <w:p w14:paraId="7D145D0E" w14:textId="77777777" w:rsidR="00604CF9" w:rsidRPr="00604CF9" w:rsidRDefault="00604CF9" w:rsidP="00604CF9">
            <w:pPr>
              <w:rPr>
                <w:b/>
                <w:lang w:val="vi"/>
              </w:rPr>
            </w:pPr>
            <w:r w:rsidRPr="00604CF9">
              <w:rPr>
                <w:b/>
                <w:lang w:val="vi"/>
              </w:rPr>
              <w:t>76</w:t>
            </w:r>
          </w:p>
        </w:tc>
        <w:tc>
          <w:tcPr>
            <w:tcW w:w="1004" w:type="pct"/>
          </w:tcPr>
          <w:p w14:paraId="1142E164" w14:textId="77777777" w:rsidR="00604CF9" w:rsidRPr="00604CF9" w:rsidRDefault="00604CF9" w:rsidP="00604CF9">
            <w:pPr>
              <w:rPr>
                <w:lang w:val="vi"/>
              </w:rPr>
            </w:pPr>
            <w:r w:rsidRPr="00604CF9">
              <w:rPr>
                <w:lang w:val="vi"/>
              </w:rPr>
              <w:t>tailored</w:t>
            </w:r>
          </w:p>
        </w:tc>
        <w:tc>
          <w:tcPr>
            <w:tcW w:w="491" w:type="pct"/>
          </w:tcPr>
          <w:p w14:paraId="4DCD842E" w14:textId="77777777" w:rsidR="00604CF9" w:rsidRPr="00604CF9" w:rsidRDefault="00604CF9" w:rsidP="00604CF9">
            <w:pPr>
              <w:rPr>
                <w:lang w:val="vi"/>
              </w:rPr>
            </w:pPr>
            <w:r w:rsidRPr="00604CF9">
              <w:rPr>
                <w:lang w:val="vi"/>
              </w:rPr>
              <w:t>adj</w:t>
            </w:r>
          </w:p>
        </w:tc>
        <w:tc>
          <w:tcPr>
            <w:tcW w:w="1205" w:type="pct"/>
          </w:tcPr>
          <w:p w14:paraId="6054C428" w14:textId="77777777" w:rsidR="00604CF9" w:rsidRPr="00604CF9" w:rsidRDefault="00604CF9" w:rsidP="00604CF9">
            <w:pPr>
              <w:rPr>
                <w:lang w:val="vi"/>
              </w:rPr>
            </w:pPr>
            <w:r w:rsidRPr="00604CF9">
              <w:rPr>
                <w:lang w:val="vi"/>
              </w:rPr>
              <w:t>/ˈteɪlərd/</w:t>
            </w:r>
          </w:p>
        </w:tc>
        <w:tc>
          <w:tcPr>
            <w:tcW w:w="1966" w:type="pct"/>
          </w:tcPr>
          <w:p w14:paraId="2EF61E81" w14:textId="77777777" w:rsidR="00604CF9" w:rsidRPr="00604CF9" w:rsidRDefault="00604CF9" w:rsidP="00604CF9">
            <w:pPr>
              <w:rPr>
                <w:lang w:val="vi"/>
              </w:rPr>
            </w:pPr>
            <w:r w:rsidRPr="00604CF9">
              <w:rPr>
                <w:lang w:val="vi"/>
              </w:rPr>
              <w:t>được điều chỉnh, phù hợp</w:t>
            </w:r>
          </w:p>
        </w:tc>
      </w:tr>
      <w:tr w:rsidR="00604CF9" w14:paraId="7D41F996" w14:textId="77777777" w:rsidTr="00604CF9">
        <w:tc>
          <w:tcPr>
            <w:tcW w:w="334" w:type="pct"/>
          </w:tcPr>
          <w:p w14:paraId="30978001" w14:textId="77777777" w:rsidR="00604CF9" w:rsidRPr="00604CF9" w:rsidRDefault="00604CF9" w:rsidP="00604CF9">
            <w:pPr>
              <w:rPr>
                <w:b/>
                <w:lang w:val="vi"/>
              </w:rPr>
            </w:pPr>
            <w:r w:rsidRPr="00604CF9">
              <w:rPr>
                <w:b/>
                <w:lang w:val="vi"/>
              </w:rPr>
              <w:t>77</w:t>
            </w:r>
          </w:p>
        </w:tc>
        <w:tc>
          <w:tcPr>
            <w:tcW w:w="1004" w:type="pct"/>
          </w:tcPr>
          <w:p w14:paraId="3F168287" w14:textId="77777777" w:rsidR="00604CF9" w:rsidRPr="00604CF9" w:rsidRDefault="00604CF9" w:rsidP="00604CF9">
            <w:pPr>
              <w:rPr>
                <w:lang w:val="vi"/>
              </w:rPr>
            </w:pPr>
            <w:r w:rsidRPr="00604CF9">
              <w:rPr>
                <w:lang w:val="vi"/>
              </w:rPr>
              <w:t>technology</w:t>
            </w:r>
          </w:p>
        </w:tc>
        <w:tc>
          <w:tcPr>
            <w:tcW w:w="491" w:type="pct"/>
          </w:tcPr>
          <w:p w14:paraId="5D9A388D" w14:textId="77777777" w:rsidR="00604CF9" w:rsidRPr="00604CF9" w:rsidRDefault="00604CF9" w:rsidP="00604CF9">
            <w:pPr>
              <w:rPr>
                <w:lang w:val="vi"/>
              </w:rPr>
            </w:pPr>
            <w:r w:rsidRPr="00604CF9">
              <w:rPr>
                <w:lang w:val="vi"/>
              </w:rPr>
              <w:t>n</w:t>
            </w:r>
          </w:p>
        </w:tc>
        <w:tc>
          <w:tcPr>
            <w:tcW w:w="1205" w:type="pct"/>
          </w:tcPr>
          <w:p w14:paraId="00786C51" w14:textId="77777777" w:rsidR="00604CF9" w:rsidRPr="00604CF9" w:rsidRDefault="00604CF9" w:rsidP="00604CF9">
            <w:pPr>
              <w:rPr>
                <w:lang w:val="vi"/>
              </w:rPr>
            </w:pPr>
            <w:r w:rsidRPr="00604CF9">
              <w:rPr>
                <w:lang w:val="vi"/>
              </w:rPr>
              <w:t>/tɛkˈnɒlədʒi/</w:t>
            </w:r>
          </w:p>
        </w:tc>
        <w:tc>
          <w:tcPr>
            <w:tcW w:w="1966" w:type="pct"/>
          </w:tcPr>
          <w:p w14:paraId="26E012E7" w14:textId="77777777" w:rsidR="00604CF9" w:rsidRPr="00604CF9" w:rsidRDefault="00604CF9" w:rsidP="00604CF9">
            <w:pPr>
              <w:rPr>
                <w:lang w:val="vi"/>
              </w:rPr>
            </w:pPr>
            <w:r w:rsidRPr="00604CF9">
              <w:rPr>
                <w:lang w:val="vi"/>
              </w:rPr>
              <w:t>công nghệ</w:t>
            </w:r>
          </w:p>
        </w:tc>
      </w:tr>
      <w:tr w:rsidR="00604CF9" w14:paraId="15E9648D" w14:textId="77777777" w:rsidTr="00604CF9">
        <w:tc>
          <w:tcPr>
            <w:tcW w:w="334" w:type="pct"/>
          </w:tcPr>
          <w:p w14:paraId="6710FABF" w14:textId="77777777" w:rsidR="00604CF9" w:rsidRPr="00604CF9" w:rsidRDefault="00604CF9" w:rsidP="00604CF9">
            <w:pPr>
              <w:rPr>
                <w:b/>
                <w:lang w:val="vi"/>
              </w:rPr>
            </w:pPr>
            <w:r w:rsidRPr="00604CF9">
              <w:rPr>
                <w:b/>
                <w:lang w:val="vi"/>
              </w:rPr>
              <w:t>78</w:t>
            </w:r>
          </w:p>
        </w:tc>
        <w:tc>
          <w:tcPr>
            <w:tcW w:w="1004" w:type="pct"/>
          </w:tcPr>
          <w:p w14:paraId="11704E60" w14:textId="77777777" w:rsidR="00604CF9" w:rsidRPr="00604CF9" w:rsidRDefault="00604CF9" w:rsidP="00604CF9">
            <w:pPr>
              <w:rPr>
                <w:lang w:val="vi"/>
              </w:rPr>
            </w:pPr>
            <w:r w:rsidRPr="00604CF9">
              <w:rPr>
                <w:lang w:val="vi"/>
              </w:rPr>
              <w:t>teamwork</w:t>
            </w:r>
          </w:p>
        </w:tc>
        <w:tc>
          <w:tcPr>
            <w:tcW w:w="491" w:type="pct"/>
          </w:tcPr>
          <w:p w14:paraId="1C7B7C50" w14:textId="77777777" w:rsidR="00604CF9" w:rsidRPr="00604CF9" w:rsidRDefault="00604CF9" w:rsidP="00604CF9">
            <w:pPr>
              <w:rPr>
                <w:lang w:val="vi"/>
              </w:rPr>
            </w:pPr>
            <w:r w:rsidRPr="00604CF9">
              <w:rPr>
                <w:lang w:val="vi"/>
              </w:rPr>
              <w:t>n</w:t>
            </w:r>
          </w:p>
        </w:tc>
        <w:tc>
          <w:tcPr>
            <w:tcW w:w="1205" w:type="pct"/>
          </w:tcPr>
          <w:p w14:paraId="485CCED2" w14:textId="77777777" w:rsidR="00604CF9" w:rsidRPr="00604CF9" w:rsidRDefault="00604CF9" w:rsidP="00604CF9">
            <w:pPr>
              <w:rPr>
                <w:lang w:val="vi"/>
              </w:rPr>
            </w:pPr>
            <w:r w:rsidRPr="00604CF9">
              <w:rPr>
                <w:lang w:val="vi"/>
              </w:rPr>
              <w:t>/ˈtiːmwɜːk/</w:t>
            </w:r>
          </w:p>
        </w:tc>
        <w:tc>
          <w:tcPr>
            <w:tcW w:w="1966" w:type="pct"/>
          </w:tcPr>
          <w:p w14:paraId="2B772C40" w14:textId="77777777" w:rsidR="00604CF9" w:rsidRPr="00604CF9" w:rsidRDefault="00604CF9" w:rsidP="00604CF9">
            <w:pPr>
              <w:rPr>
                <w:lang w:val="vi"/>
              </w:rPr>
            </w:pPr>
            <w:r w:rsidRPr="00604CF9">
              <w:rPr>
                <w:lang w:val="vi"/>
              </w:rPr>
              <w:t>làm việc nhóm</w:t>
            </w:r>
          </w:p>
        </w:tc>
      </w:tr>
      <w:tr w:rsidR="00604CF9" w14:paraId="29F6CDE3" w14:textId="77777777" w:rsidTr="00604CF9">
        <w:tc>
          <w:tcPr>
            <w:tcW w:w="334" w:type="pct"/>
          </w:tcPr>
          <w:p w14:paraId="35C32BC5" w14:textId="77777777" w:rsidR="00604CF9" w:rsidRPr="00604CF9" w:rsidRDefault="00604CF9" w:rsidP="00604CF9">
            <w:pPr>
              <w:rPr>
                <w:b/>
                <w:lang w:val="vi"/>
              </w:rPr>
            </w:pPr>
            <w:r w:rsidRPr="00604CF9">
              <w:rPr>
                <w:b/>
                <w:lang w:val="vi"/>
              </w:rPr>
              <w:t>79</w:t>
            </w:r>
          </w:p>
        </w:tc>
        <w:tc>
          <w:tcPr>
            <w:tcW w:w="1004" w:type="pct"/>
          </w:tcPr>
          <w:p w14:paraId="1B730766" w14:textId="77777777" w:rsidR="00604CF9" w:rsidRPr="00604CF9" w:rsidRDefault="00604CF9" w:rsidP="00604CF9">
            <w:pPr>
              <w:rPr>
                <w:lang w:val="vi"/>
              </w:rPr>
            </w:pPr>
            <w:r w:rsidRPr="00604CF9">
              <w:rPr>
                <w:lang w:val="vi"/>
              </w:rPr>
              <w:t>timeless</w:t>
            </w:r>
          </w:p>
        </w:tc>
        <w:tc>
          <w:tcPr>
            <w:tcW w:w="491" w:type="pct"/>
          </w:tcPr>
          <w:p w14:paraId="26EF9DF0" w14:textId="77777777" w:rsidR="00604CF9" w:rsidRPr="00604CF9" w:rsidRDefault="00604CF9" w:rsidP="00604CF9">
            <w:pPr>
              <w:rPr>
                <w:lang w:val="vi"/>
              </w:rPr>
            </w:pPr>
            <w:r w:rsidRPr="00604CF9">
              <w:rPr>
                <w:lang w:val="vi"/>
              </w:rPr>
              <w:t>adj</w:t>
            </w:r>
          </w:p>
        </w:tc>
        <w:tc>
          <w:tcPr>
            <w:tcW w:w="1205" w:type="pct"/>
          </w:tcPr>
          <w:p w14:paraId="518AB769" w14:textId="77777777" w:rsidR="00604CF9" w:rsidRPr="00604CF9" w:rsidRDefault="00604CF9" w:rsidP="00604CF9">
            <w:pPr>
              <w:rPr>
                <w:lang w:val="vi"/>
              </w:rPr>
            </w:pPr>
            <w:r w:rsidRPr="00604CF9">
              <w:rPr>
                <w:lang w:val="vi"/>
              </w:rPr>
              <w:t>/ˈtaɪmləs/</w:t>
            </w:r>
          </w:p>
        </w:tc>
        <w:tc>
          <w:tcPr>
            <w:tcW w:w="1966" w:type="pct"/>
          </w:tcPr>
          <w:p w14:paraId="51AB0BF6" w14:textId="77777777" w:rsidR="00604CF9" w:rsidRPr="00604CF9" w:rsidRDefault="00604CF9" w:rsidP="00604CF9">
            <w:pPr>
              <w:rPr>
                <w:lang w:val="vi"/>
              </w:rPr>
            </w:pPr>
            <w:r w:rsidRPr="00604CF9">
              <w:rPr>
                <w:lang w:val="vi"/>
              </w:rPr>
              <w:t>vượt thời gian</w:t>
            </w:r>
          </w:p>
        </w:tc>
      </w:tr>
      <w:tr w:rsidR="00604CF9" w14:paraId="0F686470" w14:textId="77777777" w:rsidTr="00604CF9">
        <w:tc>
          <w:tcPr>
            <w:tcW w:w="334" w:type="pct"/>
          </w:tcPr>
          <w:p w14:paraId="7C45380E" w14:textId="77777777" w:rsidR="00604CF9" w:rsidRPr="00604CF9" w:rsidRDefault="00604CF9" w:rsidP="00604CF9">
            <w:pPr>
              <w:rPr>
                <w:b/>
                <w:lang w:val="vi"/>
              </w:rPr>
            </w:pPr>
            <w:r w:rsidRPr="00604CF9">
              <w:rPr>
                <w:b/>
                <w:lang w:val="vi"/>
              </w:rPr>
              <w:t>80</w:t>
            </w:r>
          </w:p>
        </w:tc>
        <w:tc>
          <w:tcPr>
            <w:tcW w:w="1004" w:type="pct"/>
          </w:tcPr>
          <w:p w14:paraId="068472F1" w14:textId="77777777" w:rsidR="00604CF9" w:rsidRPr="00604CF9" w:rsidRDefault="00604CF9" w:rsidP="00604CF9">
            <w:pPr>
              <w:rPr>
                <w:lang w:val="vi"/>
              </w:rPr>
            </w:pPr>
            <w:r w:rsidRPr="00604CF9">
              <w:rPr>
                <w:lang w:val="vi"/>
              </w:rPr>
              <w:t>transformation</w:t>
            </w:r>
          </w:p>
        </w:tc>
        <w:tc>
          <w:tcPr>
            <w:tcW w:w="491" w:type="pct"/>
          </w:tcPr>
          <w:p w14:paraId="223A32C9" w14:textId="77777777" w:rsidR="00604CF9" w:rsidRPr="00604CF9" w:rsidRDefault="00604CF9" w:rsidP="00604CF9">
            <w:pPr>
              <w:rPr>
                <w:lang w:val="vi"/>
              </w:rPr>
            </w:pPr>
            <w:r w:rsidRPr="00604CF9">
              <w:rPr>
                <w:lang w:val="vi"/>
              </w:rPr>
              <w:t>n</w:t>
            </w:r>
          </w:p>
        </w:tc>
        <w:tc>
          <w:tcPr>
            <w:tcW w:w="1205" w:type="pct"/>
          </w:tcPr>
          <w:p w14:paraId="2DBB1B71" w14:textId="77777777" w:rsidR="00604CF9" w:rsidRPr="00604CF9" w:rsidRDefault="00604CF9" w:rsidP="00604CF9">
            <w:pPr>
              <w:rPr>
                <w:lang w:val="vi"/>
              </w:rPr>
            </w:pPr>
            <w:r w:rsidRPr="00604CF9">
              <w:rPr>
                <w:lang w:val="vi"/>
              </w:rPr>
              <w:t>/ˌtrænsfɔːˈmeɪʃən/</w:t>
            </w:r>
          </w:p>
        </w:tc>
        <w:tc>
          <w:tcPr>
            <w:tcW w:w="1966" w:type="pct"/>
          </w:tcPr>
          <w:p w14:paraId="7E189065" w14:textId="77777777" w:rsidR="00604CF9" w:rsidRPr="00604CF9" w:rsidRDefault="00604CF9" w:rsidP="00604CF9">
            <w:pPr>
              <w:rPr>
                <w:lang w:val="vi"/>
              </w:rPr>
            </w:pPr>
            <w:r w:rsidRPr="00604CF9">
              <w:rPr>
                <w:lang w:val="vi"/>
              </w:rPr>
              <w:t>sự biến đổi</w:t>
            </w:r>
          </w:p>
        </w:tc>
      </w:tr>
      <w:tr w:rsidR="00604CF9" w14:paraId="7D80F89C" w14:textId="77777777" w:rsidTr="00604CF9">
        <w:tc>
          <w:tcPr>
            <w:tcW w:w="334" w:type="pct"/>
          </w:tcPr>
          <w:p w14:paraId="32E1C5F9" w14:textId="77777777" w:rsidR="00604CF9" w:rsidRPr="00604CF9" w:rsidRDefault="00604CF9" w:rsidP="00604CF9">
            <w:pPr>
              <w:rPr>
                <w:b/>
                <w:lang w:val="vi"/>
              </w:rPr>
            </w:pPr>
            <w:r w:rsidRPr="00604CF9">
              <w:rPr>
                <w:b/>
                <w:lang w:val="vi"/>
              </w:rPr>
              <w:t>81</w:t>
            </w:r>
          </w:p>
        </w:tc>
        <w:tc>
          <w:tcPr>
            <w:tcW w:w="1004" w:type="pct"/>
          </w:tcPr>
          <w:p w14:paraId="1A74BE85" w14:textId="77777777" w:rsidR="00604CF9" w:rsidRPr="00604CF9" w:rsidRDefault="00604CF9" w:rsidP="00604CF9">
            <w:pPr>
              <w:rPr>
                <w:lang w:val="vi"/>
              </w:rPr>
            </w:pPr>
            <w:r w:rsidRPr="00604CF9">
              <w:rPr>
                <w:lang w:val="vi"/>
              </w:rPr>
              <w:t>transformative</w:t>
            </w:r>
          </w:p>
        </w:tc>
        <w:tc>
          <w:tcPr>
            <w:tcW w:w="491" w:type="pct"/>
          </w:tcPr>
          <w:p w14:paraId="0BBDBEB9" w14:textId="77777777" w:rsidR="00604CF9" w:rsidRPr="00604CF9" w:rsidRDefault="00604CF9" w:rsidP="00604CF9">
            <w:pPr>
              <w:rPr>
                <w:lang w:val="vi"/>
              </w:rPr>
            </w:pPr>
            <w:r w:rsidRPr="00604CF9">
              <w:rPr>
                <w:lang w:val="vi"/>
              </w:rPr>
              <w:t>adj</w:t>
            </w:r>
          </w:p>
        </w:tc>
        <w:tc>
          <w:tcPr>
            <w:tcW w:w="1205" w:type="pct"/>
          </w:tcPr>
          <w:p w14:paraId="094A80D9" w14:textId="77777777" w:rsidR="00604CF9" w:rsidRPr="00604CF9" w:rsidRDefault="00604CF9" w:rsidP="00604CF9">
            <w:pPr>
              <w:rPr>
                <w:lang w:val="vi"/>
              </w:rPr>
            </w:pPr>
            <w:r w:rsidRPr="00604CF9">
              <w:rPr>
                <w:lang w:val="vi"/>
              </w:rPr>
              <w:t>/trænsˈfɔːmətɪv/</w:t>
            </w:r>
          </w:p>
        </w:tc>
        <w:tc>
          <w:tcPr>
            <w:tcW w:w="1966" w:type="pct"/>
          </w:tcPr>
          <w:p w14:paraId="0A3DBCCF" w14:textId="77777777" w:rsidR="00604CF9" w:rsidRPr="00604CF9" w:rsidRDefault="00604CF9" w:rsidP="00604CF9">
            <w:pPr>
              <w:rPr>
                <w:lang w:val="vi"/>
              </w:rPr>
            </w:pPr>
            <w:r w:rsidRPr="00604CF9">
              <w:rPr>
                <w:lang w:val="vi"/>
              </w:rPr>
              <w:t>có tác động lớn, mang tính chuyển đổi</w:t>
            </w:r>
          </w:p>
        </w:tc>
      </w:tr>
      <w:tr w:rsidR="00604CF9" w14:paraId="29B0EB84" w14:textId="77777777" w:rsidTr="00604CF9">
        <w:tc>
          <w:tcPr>
            <w:tcW w:w="334" w:type="pct"/>
          </w:tcPr>
          <w:p w14:paraId="57CE6757" w14:textId="77777777" w:rsidR="00604CF9" w:rsidRPr="00604CF9" w:rsidRDefault="00604CF9" w:rsidP="00604CF9">
            <w:pPr>
              <w:rPr>
                <w:b/>
                <w:lang w:val="vi"/>
              </w:rPr>
            </w:pPr>
            <w:r w:rsidRPr="00604CF9">
              <w:rPr>
                <w:b/>
                <w:lang w:val="vi"/>
              </w:rPr>
              <w:t>82</w:t>
            </w:r>
          </w:p>
        </w:tc>
        <w:tc>
          <w:tcPr>
            <w:tcW w:w="1004" w:type="pct"/>
          </w:tcPr>
          <w:p w14:paraId="245F5963" w14:textId="77777777" w:rsidR="00604CF9" w:rsidRPr="00604CF9" w:rsidRDefault="00604CF9" w:rsidP="00604CF9">
            <w:pPr>
              <w:rPr>
                <w:lang w:val="vi"/>
              </w:rPr>
            </w:pPr>
            <w:r w:rsidRPr="00604CF9">
              <w:rPr>
                <w:lang w:val="vi"/>
              </w:rPr>
              <w:t>vital</w:t>
            </w:r>
          </w:p>
        </w:tc>
        <w:tc>
          <w:tcPr>
            <w:tcW w:w="491" w:type="pct"/>
          </w:tcPr>
          <w:p w14:paraId="78F4EA34" w14:textId="77777777" w:rsidR="00604CF9" w:rsidRPr="00604CF9" w:rsidRDefault="00604CF9" w:rsidP="00604CF9">
            <w:pPr>
              <w:rPr>
                <w:lang w:val="vi"/>
              </w:rPr>
            </w:pPr>
            <w:r w:rsidRPr="00604CF9">
              <w:rPr>
                <w:lang w:val="vi"/>
              </w:rPr>
              <w:t>adj</w:t>
            </w:r>
          </w:p>
        </w:tc>
        <w:tc>
          <w:tcPr>
            <w:tcW w:w="1205" w:type="pct"/>
          </w:tcPr>
          <w:p w14:paraId="66C9B26B" w14:textId="77777777" w:rsidR="00604CF9" w:rsidRPr="00604CF9" w:rsidRDefault="00604CF9" w:rsidP="00604CF9">
            <w:pPr>
              <w:rPr>
                <w:lang w:val="vi"/>
              </w:rPr>
            </w:pPr>
            <w:r w:rsidRPr="00604CF9">
              <w:rPr>
                <w:lang w:val="vi"/>
              </w:rPr>
              <w:t>/ˈvaɪtl/</w:t>
            </w:r>
          </w:p>
        </w:tc>
        <w:tc>
          <w:tcPr>
            <w:tcW w:w="1966" w:type="pct"/>
          </w:tcPr>
          <w:p w14:paraId="62CE9181" w14:textId="77777777" w:rsidR="00604CF9" w:rsidRPr="00604CF9" w:rsidRDefault="00604CF9" w:rsidP="00604CF9">
            <w:pPr>
              <w:rPr>
                <w:lang w:val="vi"/>
              </w:rPr>
            </w:pPr>
            <w:r w:rsidRPr="00604CF9">
              <w:rPr>
                <w:lang w:val="vi"/>
              </w:rPr>
              <w:t>quan trọng, thiết yếu</w:t>
            </w:r>
          </w:p>
        </w:tc>
      </w:tr>
      <w:tr w:rsidR="00604CF9" w14:paraId="35AA19D9" w14:textId="77777777" w:rsidTr="00604CF9">
        <w:tc>
          <w:tcPr>
            <w:tcW w:w="334" w:type="pct"/>
          </w:tcPr>
          <w:p w14:paraId="0347DEC7" w14:textId="77777777" w:rsidR="00604CF9" w:rsidRPr="00604CF9" w:rsidRDefault="00604CF9" w:rsidP="00604CF9">
            <w:pPr>
              <w:rPr>
                <w:b/>
                <w:lang w:val="vi"/>
              </w:rPr>
            </w:pPr>
            <w:r w:rsidRPr="00604CF9">
              <w:rPr>
                <w:b/>
                <w:lang w:val="vi"/>
              </w:rPr>
              <w:t>83</w:t>
            </w:r>
          </w:p>
        </w:tc>
        <w:tc>
          <w:tcPr>
            <w:tcW w:w="1004" w:type="pct"/>
          </w:tcPr>
          <w:p w14:paraId="773A3821" w14:textId="77777777" w:rsidR="00604CF9" w:rsidRPr="00604CF9" w:rsidRDefault="00604CF9" w:rsidP="00604CF9">
            <w:pPr>
              <w:rPr>
                <w:lang w:val="vi"/>
              </w:rPr>
            </w:pPr>
            <w:r w:rsidRPr="00604CF9">
              <w:rPr>
                <w:lang w:val="vi"/>
              </w:rPr>
              <w:t>warning</w:t>
            </w:r>
          </w:p>
        </w:tc>
        <w:tc>
          <w:tcPr>
            <w:tcW w:w="491" w:type="pct"/>
          </w:tcPr>
          <w:p w14:paraId="0F8840E8" w14:textId="77777777" w:rsidR="00604CF9" w:rsidRPr="00604CF9" w:rsidRDefault="00604CF9" w:rsidP="00604CF9">
            <w:pPr>
              <w:rPr>
                <w:lang w:val="vi"/>
              </w:rPr>
            </w:pPr>
            <w:r w:rsidRPr="00604CF9">
              <w:rPr>
                <w:lang w:val="vi"/>
              </w:rPr>
              <w:t>n</w:t>
            </w:r>
          </w:p>
        </w:tc>
        <w:tc>
          <w:tcPr>
            <w:tcW w:w="1205" w:type="pct"/>
          </w:tcPr>
          <w:p w14:paraId="792EB282" w14:textId="77777777" w:rsidR="00604CF9" w:rsidRPr="00604CF9" w:rsidRDefault="00604CF9" w:rsidP="00604CF9">
            <w:pPr>
              <w:rPr>
                <w:lang w:val="vi"/>
              </w:rPr>
            </w:pPr>
            <w:r w:rsidRPr="00604CF9">
              <w:rPr>
                <w:lang w:val="vi"/>
              </w:rPr>
              <w:t>/ˈwɔːnɪŋ/</w:t>
            </w:r>
          </w:p>
        </w:tc>
        <w:tc>
          <w:tcPr>
            <w:tcW w:w="1966" w:type="pct"/>
          </w:tcPr>
          <w:p w14:paraId="0F832834" w14:textId="77777777" w:rsidR="00604CF9" w:rsidRPr="00604CF9" w:rsidRDefault="00604CF9" w:rsidP="00604CF9">
            <w:pPr>
              <w:rPr>
                <w:lang w:val="vi"/>
              </w:rPr>
            </w:pPr>
            <w:r w:rsidRPr="00604CF9">
              <w:rPr>
                <w:lang w:val="vi"/>
              </w:rPr>
              <w:t>cảnh báo</w:t>
            </w:r>
          </w:p>
        </w:tc>
      </w:tr>
    </w:tbl>
    <w:p w14:paraId="3F6344AD" w14:textId="5E4E7631" w:rsidR="000B611F" w:rsidRDefault="000B611F" w:rsidP="000B611F"/>
    <w:tbl>
      <w:tblPr>
        <w:tblStyle w:val="TableGrid"/>
        <w:tblW w:w="5000" w:type="pct"/>
        <w:tblLook w:val="01E0" w:firstRow="1" w:lastRow="1" w:firstColumn="1" w:lastColumn="1" w:noHBand="0" w:noVBand="0"/>
      </w:tblPr>
      <w:tblGrid>
        <w:gridCol w:w="693"/>
        <w:gridCol w:w="4050"/>
        <w:gridCol w:w="5955"/>
      </w:tblGrid>
      <w:tr w:rsidR="00604CF9" w:rsidRPr="00604CF9" w14:paraId="27313AAB" w14:textId="77777777" w:rsidTr="00604CF9">
        <w:tc>
          <w:tcPr>
            <w:tcW w:w="5000" w:type="pct"/>
            <w:gridSpan w:val="3"/>
          </w:tcPr>
          <w:p w14:paraId="516EEAC4" w14:textId="77777777" w:rsidR="00604CF9" w:rsidRPr="00604CF9" w:rsidRDefault="00604CF9" w:rsidP="00604CF9">
            <w:pPr>
              <w:jc w:val="center"/>
              <w:rPr>
                <w:b/>
                <w:lang w:val="vi"/>
              </w:rPr>
            </w:pPr>
            <w:r w:rsidRPr="00604CF9">
              <w:rPr>
                <w:b/>
                <w:color w:val="FF0000"/>
                <w:lang w:val="vi"/>
              </w:rPr>
              <w:t>BẢNG CẤU TRÚC</w:t>
            </w:r>
          </w:p>
        </w:tc>
      </w:tr>
      <w:tr w:rsidR="00604CF9" w:rsidRPr="00604CF9" w14:paraId="3C02BAD5" w14:textId="77777777" w:rsidTr="00604CF9">
        <w:tc>
          <w:tcPr>
            <w:tcW w:w="324" w:type="pct"/>
          </w:tcPr>
          <w:p w14:paraId="26A48751" w14:textId="77777777" w:rsidR="00604CF9" w:rsidRPr="00604CF9" w:rsidRDefault="00604CF9" w:rsidP="00604CF9">
            <w:pPr>
              <w:rPr>
                <w:b/>
                <w:lang w:val="vi"/>
              </w:rPr>
            </w:pPr>
            <w:r w:rsidRPr="00604CF9">
              <w:rPr>
                <w:b/>
                <w:lang w:val="vi"/>
              </w:rPr>
              <w:t>STT</w:t>
            </w:r>
          </w:p>
        </w:tc>
        <w:tc>
          <w:tcPr>
            <w:tcW w:w="1893" w:type="pct"/>
          </w:tcPr>
          <w:p w14:paraId="10E7F60F" w14:textId="77777777" w:rsidR="00604CF9" w:rsidRPr="00604CF9" w:rsidRDefault="00604CF9" w:rsidP="00604CF9">
            <w:pPr>
              <w:rPr>
                <w:b/>
                <w:lang w:val="vi"/>
              </w:rPr>
            </w:pPr>
            <w:r w:rsidRPr="00604CF9">
              <w:rPr>
                <w:b/>
                <w:lang w:val="vi"/>
              </w:rPr>
              <w:t>Cấu trúc</w:t>
            </w:r>
          </w:p>
        </w:tc>
        <w:tc>
          <w:tcPr>
            <w:tcW w:w="2784" w:type="pct"/>
          </w:tcPr>
          <w:p w14:paraId="2DD769CD" w14:textId="77777777" w:rsidR="00604CF9" w:rsidRPr="00604CF9" w:rsidRDefault="00604CF9" w:rsidP="00604CF9">
            <w:pPr>
              <w:rPr>
                <w:b/>
                <w:lang w:val="vi"/>
              </w:rPr>
            </w:pPr>
            <w:r w:rsidRPr="00604CF9">
              <w:rPr>
                <w:b/>
                <w:lang w:val="vi"/>
              </w:rPr>
              <w:t>Nghĩa</w:t>
            </w:r>
          </w:p>
        </w:tc>
      </w:tr>
      <w:tr w:rsidR="00604CF9" w:rsidRPr="00604CF9" w14:paraId="7FD4B159" w14:textId="77777777" w:rsidTr="00604CF9">
        <w:tc>
          <w:tcPr>
            <w:tcW w:w="324" w:type="pct"/>
          </w:tcPr>
          <w:p w14:paraId="4FC663A8" w14:textId="77777777" w:rsidR="00604CF9" w:rsidRPr="00604CF9" w:rsidRDefault="00604CF9" w:rsidP="00604CF9">
            <w:pPr>
              <w:rPr>
                <w:b/>
                <w:lang w:val="vi"/>
              </w:rPr>
            </w:pPr>
            <w:r w:rsidRPr="00604CF9">
              <w:rPr>
                <w:b/>
                <w:lang w:val="vi"/>
              </w:rPr>
              <w:t>1</w:t>
            </w:r>
          </w:p>
        </w:tc>
        <w:tc>
          <w:tcPr>
            <w:tcW w:w="1893" w:type="pct"/>
          </w:tcPr>
          <w:p w14:paraId="08E9FB8D" w14:textId="77777777" w:rsidR="00604CF9" w:rsidRPr="00604CF9" w:rsidRDefault="00604CF9" w:rsidP="00604CF9">
            <w:pPr>
              <w:rPr>
                <w:lang w:val="vi"/>
              </w:rPr>
            </w:pPr>
            <w:r w:rsidRPr="00604CF9">
              <w:rPr>
                <w:lang w:val="vi"/>
              </w:rPr>
              <w:t>take precautions</w:t>
            </w:r>
          </w:p>
        </w:tc>
        <w:tc>
          <w:tcPr>
            <w:tcW w:w="2784" w:type="pct"/>
          </w:tcPr>
          <w:p w14:paraId="136409B2" w14:textId="77777777" w:rsidR="00604CF9" w:rsidRPr="00604CF9" w:rsidRDefault="00604CF9" w:rsidP="00604CF9">
            <w:pPr>
              <w:rPr>
                <w:lang w:val="vi"/>
              </w:rPr>
            </w:pPr>
            <w:r w:rsidRPr="00604CF9">
              <w:rPr>
                <w:lang w:val="vi"/>
              </w:rPr>
              <w:t>phòng ngừa, đề phòng</w:t>
            </w:r>
          </w:p>
        </w:tc>
      </w:tr>
      <w:tr w:rsidR="00604CF9" w:rsidRPr="00604CF9" w14:paraId="48902820" w14:textId="77777777" w:rsidTr="00604CF9">
        <w:tc>
          <w:tcPr>
            <w:tcW w:w="324" w:type="pct"/>
          </w:tcPr>
          <w:p w14:paraId="1DA4B2AC" w14:textId="77777777" w:rsidR="00604CF9" w:rsidRPr="00604CF9" w:rsidRDefault="00604CF9" w:rsidP="00604CF9">
            <w:pPr>
              <w:rPr>
                <w:b/>
                <w:lang w:val="vi"/>
              </w:rPr>
            </w:pPr>
            <w:r w:rsidRPr="00604CF9">
              <w:rPr>
                <w:b/>
                <w:lang w:val="vi"/>
              </w:rPr>
              <w:t>2</w:t>
            </w:r>
          </w:p>
        </w:tc>
        <w:tc>
          <w:tcPr>
            <w:tcW w:w="1893" w:type="pct"/>
          </w:tcPr>
          <w:p w14:paraId="52673664" w14:textId="77777777" w:rsidR="00604CF9" w:rsidRPr="00604CF9" w:rsidRDefault="00604CF9" w:rsidP="00604CF9">
            <w:pPr>
              <w:rPr>
                <w:lang w:val="vi"/>
              </w:rPr>
            </w:pPr>
            <w:r w:rsidRPr="00604CF9">
              <w:rPr>
                <w:lang w:val="vi"/>
              </w:rPr>
              <w:t>pass down</w:t>
            </w:r>
          </w:p>
        </w:tc>
        <w:tc>
          <w:tcPr>
            <w:tcW w:w="2784" w:type="pct"/>
          </w:tcPr>
          <w:p w14:paraId="5C9E8639" w14:textId="77777777" w:rsidR="00604CF9" w:rsidRPr="00604CF9" w:rsidRDefault="00604CF9" w:rsidP="00604CF9">
            <w:pPr>
              <w:rPr>
                <w:lang w:val="vi"/>
              </w:rPr>
            </w:pPr>
            <w:r w:rsidRPr="00604CF9">
              <w:rPr>
                <w:lang w:val="vi"/>
              </w:rPr>
              <w:t>truyền lại</w:t>
            </w:r>
          </w:p>
        </w:tc>
      </w:tr>
      <w:tr w:rsidR="00604CF9" w:rsidRPr="00604CF9" w14:paraId="01DC1145" w14:textId="77777777" w:rsidTr="00604CF9">
        <w:tc>
          <w:tcPr>
            <w:tcW w:w="324" w:type="pct"/>
          </w:tcPr>
          <w:p w14:paraId="5D603149" w14:textId="77777777" w:rsidR="00604CF9" w:rsidRPr="00604CF9" w:rsidRDefault="00604CF9" w:rsidP="00604CF9">
            <w:pPr>
              <w:rPr>
                <w:b/>
                <w:lang w:val="vi"/>
              </w:rPr>
            </w:pPr>
            <w:r w:rsidRPr="00604CF9">
              <w:rPr>
                <w:b/>
                <w:lang w:val="vi"/>
              </w:rPr>
              <w:t>3</w:t>
            </w:r>
          </w:p>
        </w:tc>
        <w:tc>
          <w:tcPr>
            <w:tcW w:w="1893" w:type="pct"/>
          </w:tcPr>
          <w:p w14:paraId="4E4F994E" w14:textId="77777777" w:rsidR="00604CF9" w:rsidRPr="00604CF9" w:rsidRDefault="00604CF9" w:rsidP="00604CF9">
            <w:pPr>
              <w:rPr>
                <w:lang w:val="vi"/>
              </w:rPr>
            </w:pPr>
            <w:r w:rsidRPr="00604CF9">
              <w:rPr>
                <w:lang w:val="vi"/>
              </w:rPr>
              <w:t>take place on</w:t>
            </w:r>
          </w:p>
        </w:tc>
        <w:tc>
          <w:tcPr>
            <w:tcW w:w="2784" w:type="pct"/>
          </w:tcPr>
          <w:p w14:paraId="5EB932BB" w14:textId="77777777" w:rsidR="00604CF9" w:rsidRPr="00604CF9" w:rsidRDefault="00604CF9" w:rsidP="00604CF9">
            <w:pPr>
              <w:rPr>
                <w:lang w:val="vi"/>
              </w:rPr>
            </w:pPr>
            <w:r w:rsidRPr="00604CF9">
              <w:rPr>
                <w:lang w:val="vi"/>
              </w:rPr>
              <w:t>diễn ra vào</w:t>
            </w:r>
          </w:p>
        </w:tc>
      </w:tr>
      <w:tr w:rsidR="00604CF9" w:rsidRPr="00604CF9" w14:paraId="72ED8C9D" w14:textId="77777777" w:rsidTr="00604CF9">
        <w:tc>
          <w:tcPr>
            <w:tcW w:w="324" w:type="pct"/>
          </w:tcPr>
          <w:p w14:paraId="728F35AB" w14:textId="77777777" w:rsidR="00604CF9" w:rsidRPr="00604CF9" w:rsidRDefault="00604CF9" w:rsidP="00604CF9">
            <w:pPr>
              <w:rPr>
                <w:b/>
                <w:lang w:val="vi"/>
              </w:rPr>
            </w:pPr>
            <w:r w:rsidRPr="00604CF9">
              <w:rPr>
                <w:b/>
                <w:lang w:val="vi"/>
              </w:rPr>
              <w:t>4</w:t>
            </w:r>
          </w:p>
        </w:tc>
        <w:tc>
          <w:tcPr>
            <w:tcW w:w="1893" w:type="pct"/>
          </w:tcPr>
          <w:p w14:paraId="7B0AC466" w14:textId="77777777" w:rsidR="00604CF9" w:rsidRPr="00604CF9" w:rsidRDefault="00604CF9" w:rsidP="00604CF9">
            <w:pPr>
              <w:rPr>
                <w:lang w:val="vi"/>
              </w:rPr>
            </w:pPr>
            <w:r w:rsidRPr="00604CF9">
              <w:rPr>
                <w:lang w:val="vi"/>
              </w:rPr>
              <w:t>set up</w:t>
            </w:r>
          </w:p>
        </w:tc>
        <w:tc>
          <w:tcPr>
            <w:tcW w:w="2784" w:type="pct"/>
          </w:tcPr>
          <w:p w14:paraId="671D87BF" w14:textId="77777777" w:rsidR="00604CF9" w:rsidRPr="00604CF9" w:rsidRDefault="00604CF9" w:rsidP="00604CF9">
            <w:pPr>
              <w:rPr>
                <w:lang w:val="vi"/>
              </w:rPr>
            </w:pPr>
            <w:r w:rsidRPr="00604CF9">
              <w:rPr>
                <w:lang w:val="vi"/>
              </w:rPr>
              <w:t>thiết lập, chuẩn bị</w:t>
            </w:r>
          </w:p>
        </w:tc>
      </w:tr>
      <w:tr w:rsidR="00604CF9" w:rsidRPr="00604CF9" w14:paraId="5B9BA54F" w14:textId="77777777" w:rsidTr="00604CF9">
        <w:tc>
          <w:tcPr>
            <w:tcW w:w="324" w:type="pct"/>
          </w:tcPr>
          <w:p w14:paraId="1E386843" w14:textId="77777777" w:rsidR="00604CF9" w:rsidRPr="00604CF9" w:rsidRDefault="00604CF9" w:rsidP="00604CF9">
            <w:pPr>
              <w:rPr>
                <w:b/>
                <w:lang w:val="vi"/>
              </w:rPr>
            </w:pPr>
            <w:r w:rsidRPr="00604CF9">
              <w:rPr>
                <w:b/>
                <w:lang w:val="vi"/>
              </w:rPr>
              <w:t>5</w:t>
            </w:r>
          </w:p>
        </w:tc>
        <w:tc>
          <w:tcPr>
            <w:tcW w:w="1893" w:type="pct"/>
          </w:tcPr>
          <w:p w14:paraId="75048450" w14:textId="77777777" w:rsidR="00604CF9" w:rsidRPr="00604CF9" w:rsidRDefault="00604CF9" w:rsidP="00604CF9">
            <w:pPr>
              <w:rPr>
                <w:lang w:val="vi"/>
              </w:rPr>
            </w:pPr>
            <w:r w:rsidRPr="00604CF9">
              <w:rPr>
                <w:lang w:val="vi"/>
              </w:rPr>
              <w:t>suffer from</w:t>
            </w:r>
          </w:p>
        </w:tc>
        <w:tc>
          <w:tcPr>
            <w:tcW w:w="2784" w:type="pct"/>
          </w:tcPr>
          <w:p w14:paraId="4954F72F" w14:textId="77777777" w:rsidR="00604CF9" w:rsidRPr="00604CF9" w:rsidRDefault="00604CF9" w:rsidP="00604CF9">
            <w:pPr>
              <w:rPr>
                <w:lang w:val="vi"/>
              </w:rPr>
            </w:pPr>
            <w:r w:rsidRPr="00604CF9">
              <w:rPr>
                <w:lang w:val="vi"/>
              </w:rPr>
              <w:t>chịu đựng, mắc phải</w:t>
            </w:r>
          </w:p>
        </w:tc>
      </w:tr>
      <w:tr w:rsidR="00604CF9" w:rsidRPr="00604CF9" w14:paraId="4738752D" w14:textId="77777777" w:rsidTr="00604CF9">
        <w:tc>
          <w:tcPr>
            <w:tcW w:w="324" w:type="pct"/>
          </w:tcPr>
          <w:p w14:paraId="7D219C5D" w14:textId="77777777" w:rsidR="00604CF9" w:rsidRPr="00604CF9" w:rsidRDefault="00604CF9" w:rsidP="00604CF9">
            <w:pPr>
              <w:rPr>
                <w:b/>
                <w:lang w:val="vi"/>
              </w:rPr>
            </w:pPr>
            <w:r w:rsidRPr="00604CF9">
              <w:rPr>
                <w:b/>
                <w:lang w:val="vi"/>
              </w:rPr>
              <w:t>6</w:t>
            </w:r>
          </w:p>
        </w:tc>
        <w:tc>
          <w:tcPr>
            <w:tcW w:w="1893" w:type="pct"/>
          </w:tcPr>
          <w:p w14:paraId="0D78A5BB" w14:textId="77777777" w:rsidR="00604CF9" w:rsidRPr="00604CF9" w:rsidRDefault="00604CF9" w:rsidP="00604CF9">
            <w:pPr>
              <w:rPr>
                <w:lang w:val="vi"/>
              </w:rPr>
            </w:pPr>
            <w:r w:rsidRPr="00604CF9">
              <w:rPr>
                <w:lang w:val="vi"/>
              </w:rPr>
              <w:t>being at a loose end</w:t>
            </w:r>
          </w:p>
        </w:tc>
        <w:tc>
          <w:tcPr>
            <w:tcW w:w="2784" w:type="pct"/>
          </w:tcPr>
          <w:p w14:paraId="687AB9D8" w14:textId="77777777" w:rsidR="00604CF9" w:rsidRPr="00604CF9" w:rsidRDefault="00604CF9" w:rsidP="00604CF9">
            <w:pPr>
              <w:rPr>
                <w:lang w:val="vi"/>
              </w:rPr>
            </w:pPr>
            <w:r w:rsidRPr="00604CF9">
              <w:rPr>
                <w:lang w:val="vi"/>
              </w:rPr>
              <w:t>cảm thấy không biết làm gì, rảnh rỗi</w:t>
            </w:r>
          </w:p>
        </w:tc>
      </w:tr>
      <w:tr w:rsidR="00604CF9" w:rsidRPr="00604CF9" w14:paraId="6AB8AAF0" w14:textId="77777777" w:rsidTr="00604CF9">
        <w:tc>
          <w:tcPr>
            <w:tcW w:w="324" w:type="pct"/>
          </w:tcPr>
          <w:p w14:paraId="5BF413CA" w14:textId="77777777" w:rsidR="00604CF9" w:rsidRPr="00604CF9" w:rsidRDefault="00604CF9" w:rsidP="00604CF9">
            <w:pPr>
              <w:rPr>
                <w:b/>
                <w:lang w:val="vi"/>
              </w:rPr>
            </w:pPr>
            <w:r w:rsidRPr="00604CF9">
              <w:rPr>
                <w:b/>
                <w:lang w:val="vi"/>
              </w:rPr>
              <w:t>7</w:t>
            </w:r>
          </w:p>
        </w:tc>
        <w:tc>
          <w:tcPr>
            <w:tcW w:w="1893" w:type="pct"/>
          </w:tcPr>
          <w:p w14:paraId="3DA8216C" w14:textId="77777777" w:rsidR="00604CF9" w:rsidRPr="00604CF9" w:rsidRDefault="00604CF9" w:rsidP="00604CF9">
            <w:pPr>
              <w:rPr>
                <w:lang w:val="vi"/>
              </w:rPr>
            </w:pPr>
            <w:r w:rsidRPr="00604CF9">
              <w:rPr>
                <w:lang w:val="vi"/>
              </w:rPr>
              <w:t>it is vital to</w:t>
            </w:r>
          </w:p>
        </w:tc>
        <w:tc>
          <w:tcPr>
            <w:tcW w:w="2784" w:type="pct"/>
          </w:tcPr>
          <w:p w14:paraId="7616FB6E" w14:textId="77777777" w:rsidR="00604CF9" w:rsidRPr="00604CF9" w:rsidRDefault="00604CF9" w:rsidP="00604CF9">
            <w:pPr>
              <w:rPr>
                <w:lang w:val="vi"/>
              </w:rPr>
            </w:pPr>
            <w:r w:rsidRPr="00604CF9">
              <w:rPr>
                <w:lang w:val="vi"/>
              </w:rPr>
              <w:t>điều quan trọng là</w:t>
            </w:r>
          </w:p>
        </w:tc>
      </w:tr>
    </w:tbl>
    <w:p w14:paraId="03190B5F" w14:textId="72D5FF9E" w:rsidR="000B611F" w:rsidRDefault="000B611F" w:rsidP="000B611F"/>
    <w:p w14:paraId="16BC54E0" w14:textId="5210E553" w:rsidR="000B611F" w:rsidRDefault="000B611F" w:rsidP="000B611F"/>
    <w:p w14:paraId="5068CB89" w14:textId="77777777" w:rsidR="00E96538" w:rsidRPr="00E96538" w:rsidRDefault="00E96538" w:rsidP="00E96538">
      <w:pPr>
        <w:spacing w:before="40" w:after="40"/>
        <w:rPr>
          <w:lang w:val="en-US"/>
        </w:rPr>
      </w:pPr>
    </w:p>
    <w:p w14:paraId="5F551C69" w14:textId="77777777" w:rsidR="00E96538" w:rsidRPr="00E96538" w:rsidRDefault="00E96538" w:rsidP="00E96538">
      <w:pPr>
        <w:spacing w:before="40" w:after="40"/>
        <w:rPr>
          <w:lang w:val="en-US"/>
        </w:rPr>
      </w:pPr>
    </w:p>
    <w:p w14:paraId="5F2FD996" w14:textId="77777777" w:rsidR="00E96538" w:rsidRPr="00E96538" w:rsidRDefault="00E96538" w:rsidP="00E96538">
      <w:pPr>
        <w:spacing w:before="40" w:after="40"/>
        <w:jc w:val="center"/>
        <w:rPr>
          <w:b/>
          <w:bCs/>
          <w:color w:val="FF0000"/>
          <w:lang w:val="en-US"/>
        </w:rPr>
      </w:pPr>
      <w:r w:rsidRPr="00E96538">
        <w:rPr>
          <w:b/>
          <w:bCs/>
          <w:color w:val="FF0000"/>
          <w:lang w:val="en-US"/>
        </w:rPr>
        <w:t>ĐÁP ÁN CHI TIẾT</w:t>
      </w:r>
    </w:p>
    <w:p w14:paraId="49BB297B" w14:textId="77777777" w:rsidR="00E96538" w:rsidRPr="00E96538" w:rsidRDefault="00E96538" w:rsidP="00E96538">
      <w:pPr>
        <w:spacing w:before="40" w:after="40"/>
        <w:jc w:val="center"/>
        <w:rPr>
          <w:b/>
          <w:bCs/>
          <w:lang w:val="en-US"/>
        </w:rPr>
      </w:pPr>
    </w:p>
    <w:p w14:paraId="2C33334B" w14:textId="77777777" w:rsidR="00E96538" w:rsidRPr="00E96538" w:rsidRDefault="00E96538" w:rsidP="00E96538">
      <w:pPr>
        <w:spacing w:before="40" w:after="40"/>
        <w:rPr>
          <w:lang w:val="en-US"/>
        </w:rPr>
      </w:pPr>
      <w:r w:rsidRPr="00E96538">
        <w:rPr>
          <w:b/>
          <w:bCs/>
          <w:color w:val="FF0000"/>
        </w:rPr>
        <w:t>Question 1</w:t>
      </w:r>
      <w:r w:rsidRPr="00E96538">
        <w:rPr>
          <w:color w:val="FF0000"/>
        </w:rPr>
        <w:t>:</w:t>
      </w:r>
      <w:r w:rsidRPr="00E96538">
        <w:t xml:space="preserve"> </w:t>
      </w:r>
    </w:p>
    <w:p w14:paraId="30E7F860" w14:textId="77777777" w:rsidR="005C111D" w:rsidRPr="005C111D" w:rsidRDefault="005C111D" w:rsidP="005C111D">
      <w:pPr>
        <w:spacing w:before="40" w:after="40"/>
      </w:pPr>
      <w:r w:rsidRPr="005C111D">
        <w:rPr>
          <w:b/>
          <w:bCs/>
        </w:rPr>
        <w:t>Giải thích</w:t>
      </w:r>
      <w:r w:rsidRPr="005C111D">
        <w:t>:</w:t>
      </w:r>
    </w:p>
    <w:tbl>
      <w:tblPr>
        <w:tblW w:w="5000" w:type="pct"/>
        <w:tblCellMar>
          <w:top w:w="15" w:type="dxa"/>
          <w:left w:w="15" w:type="dxa"/>
          <w:bottom w:w="15" w:type="dxa"/>
          <w:right w:w="15" w:type="dxa"/>
        </w:tblCellMar>
        <w:tblLook w:val="04A0" w:firstRow="1" w:lastRow="0" w:firstColumn="1" w:lastColumn="0" w:noHBand="0" w:noVBand="1"/>
      </w:tblPr>
      <w:tblGrid>
        <w:gridCol w:w="5425"/>
        <w:gridCol w:w="5267"/>
      </w:tblGrid>
      <w:tr w:rsidR="005C111D" w:rsidRPr="005C111D" w14:paraId="2BB3AA3F" w14:textId="77777777" w:rsidTr="005C111D">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E303D7C" w14:textId="77777777" w:rsidR="005C111D" w:rsidRPr="005C111D" w:rsidRDefault="005C111D" w:rsidP="005C111D">
            <w:pPr>
              <w:spacing w:before="40" w:after="40"/>
            </w:pPr>
            <w:r w:rsidRPr="005C111D">
              <w:rPr>
                <w:b/>
                <w:bCs/>
              </w:rPr>
              <w:t>DỊCH BÀI:</w:t>
            </w:r>
          </w:p>
        </w:tc>
      </w:tr>
      <w:tr w:rsidR="005C111D" w:rsidRPr="005C111D" w14:paraId="7B7A4CB5" w14:textId="77777777" w:rsidTr="005C111D">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696F174" w14:textId="77777777" w:rsidR="005C111D" w:rsidRPr="005C111D" w:rsidRDefault="005C111D" w:rsidP="005C111D">
            <w:pPr>
              <w:spacing w:before="40" w:after="40"/>
            </w:pPr>
            <w:r w:rsidRPr="005C111D">
              <w:rPr>
                <w:b/>
                <w:bCs/>
              </w:rPr>
              <w:t>Stay Safe with QuakeGuard – Your Ultimate Safety App</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07B9BC52" w14:textId="77777777" w:rsidR="005C111D" w:rsidRPr="005C111D" w:rsidRDefault="005C111D" w:rsidP="005C111D">
            <w:pPr>
              <w:spacing w:before="40" w:after="40"/>
            </w:pPr>
            <w:r w:rsidRPr="005C111D">
              <w:rPr>
                <w:b/>
                <w:bCs/>
              </w:rPr>
              <w:t>Luôn An Toàn với QuakeGuard – Ứng Dụng Bảo Vệ Toàn Diện</w:t>
            </w:r>
          </w:p>
        </w:tc>
      </w:tr>
      <w:tr w:rsidR="005C111D" w:rsidRPr="005C111D" w14:paraId="73903341" w14:textId="77777777" w:rsidTr="005C111D">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DDDC16E" w14:textId="77777777" w:rsidR="005C111D" w:rsidRPr="005C111D" w:rsidRDefault="005C111D" w:rsidP="005C111D">
            <w:pPr>
              <w:spacing w:before="40" w:after="40"/>
            </w:pPr>
            <w:r w:rsidRPr="005C111D">
              <w:lastRenderedPageBreak/>
              <w:t>Are you prepared for unexpected emergencies like earthquakes? QuakeGuard is designed to help you take precautions before, during, and after a disaster strikes.</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5F524E3C" w14:textId="77777777" w:rsidR="005C111D" w:rsidRPr="005C111D" w:rsidRDefault="005C111D" w:rsidP="005C111D">
            <w:pPr>
              <w:spacing w:before="40" w:after="40"/>
            </w:pPr>
            <w:r w:rsidRPr="005C111D">
              <w:t>Bạn đã sẵn sàng đối mặt với các tình huống khẩn cấp bất ngờ như động đất chưa? QuakeGuard được thiết kế để giúp bạn thực hiện các biện pháp phòng ngừa trước, trong và sau khi thảm họa xảy ra.</w:t>
            </w:r>
          </w:p>
        </w:tc>
      </w:tr>
      <w:tr w:rsidR="005C111D" w:rsidRPr="005C111D" w14:paraId="745CD6EF" w14:textId="77777777" w:rsidTr="005C111D">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E0B2E2F" w14:textId="77777777" w:rsidR="005C111D" w:rsidRPr="005C111D" w:rsidRDefault="005C111D" w:rsidP="005C111D">
            <w:pPr>
              <w:spacing w:before="40" w:after="40"/>
            </w:pPr>
            <w:r w:rsidRPr="005C111D">
              <w:t>Packed with cutting-edge technology, the app provides real-time alerts, enabling users to access vital information and safety tips instantly. Each user benefits from features like personalised safety plans and location-specific warnings tailored to their needs.</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0DF7BEBB" w14:textId="77777777" w:rsidR="005C111D" w:rsidRPr="005C111D" w:rsidRDefault="005C111D" w:rsidP="005C111D">
            <w:pPr>
              <w:spacing w:before="40" w:after="40"/>
            </w:pPr>
            <w:r w:rsidRPr="005C111D">
              <w:t>Với công nghệ tiên tiến, ứng dụng cung cấp cảnh báo theo thời gian thực, cho phép người dùng truy cập nhanh chóng vào các thông tin quan trọng và mẹo an toàn. Mỗi người dùng đều được hưởng lợi từ các tính năng như kế hoạch an toàn cá nhân hóa và cảnh báo dựa trên vị trí, phù hợp với nhu cầu của từng người.</w:t>
            </w:r>
          </w:p>
        </w:tc>
      </w:tr>
      <w:tr w:rsidR="005C111D" w:rsidRPr="005C111D" w14:paraId="4CAC6052" w14:textId="77777777" w:rsidTr="005C111D">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8AE8836" w14:textId="77777777" w:rsidR="005C111D" w:rsidRPr="005C111D" w:rsidRDefault="005C111D" w:rsidP="005C111D">
            <w:pPr>
              <w:spacing w:before="40" w:after="40"/>
            </w:pPr>
            <w:r w:rsidRPr="005C111D">
              <w:t>Developed by experts in disaster management, QuakeGuard offers a high degree of reliability and accuracy, ensuring you’re always informed. The app also includes a preventive guide, covering everything from creating emergency kits to securing your home effectively.</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4AAC3CFC" w14:textId="77777777" w:rsidR="005C111D" w:rsidRPr="005C111D" w:rsidRDefault="005C111D" w:rsidP="005C111D">
            <w:pPr>
              <w:spacing w:before="40" w:after="40"/>
            </w:pPr>
            <w:r w:rsidRPr="005C111D">
              <w:t>Được phát triển bởi các chuyên gia quản lý thảm họa, QuakeGuard mang lại mức độ tin cậy và độ chính xác cao, đảm bảo bạn luôn được cập nhật. Ứng dụng còn đi kèm một hướng dẫn phòng ngừa, bao gồm mọi thứ từ cách tạo bộ dụng cụ khẩn cấp đến việc bảo vệ ngôi nhà của bạn một cách hiệu quả.</w:t>
            </w:r>
          </w:p>
        </w:tc>
      </w:tr>
      <w:tr w:rsidR="005C111D" w:rsidRPr="005C111D" w14:paraId="7967B9FF" w14:textId="77777777" w:rsidTr="005C111D">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BF7FC4A" w14:textId="77777777" w:rsidR="005C111D" w:rsidRPr="005C111D" w:rsidRDefault="005C111D" w:rsidP="005C111D">
            <w:pPr>
              <w:spacing w:before="40" w:after="40"/>
            </w:pPr>
            <w:r w:rsidRPr="005C111D">
              <w:t>Don’t wait for an emergency to catch you off guard. Download QuakeGuard today and take the first step toward protecting yourself and your loved ones.</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439655D6" w14:textId="77777777" w:rsidR="005C111D" w:rsidRPr="005C111D" w:rsidRDefault="005C111D" w:rsidP="005C111D">
            <w:pPr>
              <w:spacing w:before="40" w:after="40"/>
            </w:pPr>
            <w:r w:rsidRPr="005C111D">
              <w:t>Đừng để tình huống khẩn cấp khiến bạn trở tay không kịp. Hãy tải QuakeGuard ngay hôm nay và bắt đầu bảo vệ bản thân cũng như những người thân yêu của bạn.</w:t>
            </w:r>
          </w:p>
        </w:tc>
      </w:tr>
    </w:tbl>
    <w:p w14:paraId="43439565" w14:textId="77777777" w:rsidR="00E96538" w:rsidRPr="00E96538" w:rsidRDefault="00E96538" w:rsidP="00E96538">
      <w:pPr>
        <w:spacing w:before="40" w:after="40"/>
        <w:rPr>
          <w:lang w:val="en-US"/>
        </w:rPr>
      </w:pPr>
    </w:p>
    <w:p w14:paraId="12C712AB" w14:textId="77777777" w:rsidR="00E96538" w:rsidRPr="00E96538" w:rsidRDefault="00E96538" w:rsidP="00E96538">
      <w:pPr>
        <w:spacing w:before="40" w:after="40"/>
        <w:rPr>
          <w:lang w:val="en-US"/>
        </w:rPr>
      </w:pPr>
      <w:r w:rsidRPr="00E96538">
        <w:rPr>
          <w:b/>
          <w:bCs/>
          <w:color w:val="FF0000"/>
        </w:rPr>
        <w:t>Question 1</w:t>
      </w:r>
      <w:r w:rsidRPr="00E96538">
        <w:rPr>
          <w:color w:val="FF0000"/>
        </w:rPr>
        <w:t>:</w:t>
      </w:r>
      <w:r w:rsidRPr="00E96538">
        <w:t xml:space="preserve"> </w:t>
      </w:r>
    </w:p>
    <w:p w14:paraId="409B0302" w14:textId="77777777" w:rsidR="00E51364" w:rsidRDefault="005C111D" w:rsidP="00E96538">
      <w:pPr>
        <w:spacing w:before="40" w:after="40"/>
      </w:pPr>
      <w:r w:rsidRPr="005C111D">
        <w:rPr>
          <w:b/>
          <w:bCs/>
        </w:rPr>
        <w:t>Kiến thức về cụm từ:</w:t>
      </w:r>
    </w:p>
    <w:p w14:paraId="4A5A16C5" w14:textId="77777777" w:rsidR="00E51364" w:rsidRDefault="005C111D" w:rsidP="00E96538">
      <w:pPr>
        <w:spacing w:before="40" w:after="40"/>
      </w:pPr>
      <w:r w:rsidRPr="005C111D">
        <w:t>- take precautions: thực hiện các biện pháp phòng ngừa</w:t>
      </w:r>
    </w:p>
    <w:p w14:paraId="118E4534" w14:textId="77777777" w:rsidR="00E51364" w:rsidRDefault="005C111D" w:rsidP="00E96538">
      <w:pPr>
        <w:spacing w:before="40" w:after="40"/>
      </w:pPr>
      <w:r w:rsidRPr="005C111D">
        <w:rPr>
          <w:b/>
          <w:bCs/>
        </w:rPr>
        <w:t>Tạm dịch:</w:t>
      </w:r>
    </w:p>
    <w:p w14:paraId="4C9A7024" w14:textId="77777777" w:rsidR="00E51364" w:rsidRDefault="005C111D" w:rsidP="00E96538">
      <w:pPr>
        <w:spacing w:before="40" w:after="40"/>
      </w:pPr>
      <w:r w:rsidRPr="005C111D">
        <w:t>QuakeGuard is designed to help you </w:t>
      </w:r>
      <w:r w:rsidRPr="005C111D">
        <w:rPr>
          <w:b/>
          <w:bCs/>
        </w:rPr>
        <w:t>take</w:t>
      </w:r>
      <w:r w:rsidRPr="005C111D">
        <w:t> precautions before, during, and after a disaster strikes. (QuakeGuard được thiết kế để giúp bạn thực hiện các biện pháp phòng ngừa trước, trong và sau khi thảm họa xảy ra.)</w:t>
      </w:r>
    </w:p>
    <w:p w14:paraId="7A23EED4" w14:textId="1A01A818" w:rsidR="00E96538" w:rsidRPr="00E96538" w:rsidRDefault="005C111D" w:rsidP="00E96538">
      <w:pPr>
        <w:spacing w:before="40" w:after="40"/>
        <w:rPr>
          <w:lang w:val="en-US"/>
        </w:rPr>
      </w:pPr>
      <w:r w:rsidRPr="005C111D">
        <w:rPr>
          <w:b/>
          <w:bCs/>
        </w:rPr>
        <w:t>→ Chọn đáp án A</w:t>
      </w:r>
    </w:p>
    <w:p w14:paraId="4F8E2A82" w14:textId="77777777" w:rsidR="00E96538" w:rsidRPr="00E96538" w:rsidRDefault="00E96538" w:rsidP="00E96538">
      <w:pPr>
        <w:spacing w:before="40" w:after="40"/>
      </w:pPr>
      <w:r w:rsidRPr="00E96538">
        <w:rPr>
          <w:b/>
          <w:bCs/>
          <w:color w:val="FF0000"/>
        </w:rPr>
        <w:t>Question 2</w:t>
      </w:r>
      <w:r w:rsidRPr="00E96538">
        <w:rPr>
          <w:color w:val="FF0000"/>
        </w:rPr>
        <w:t>:</w:t>
      </w:r>
      <w:r w:rsidRPr="00E96538">
        <w:t xml:space="preserve"> </w:t>
      </w:r>
    </w:p>
    <w:p w14:paraId="630FDB59" w14:textId="77777777" w:rsidR="00E51364" w:rsidRDefault="005C111D" w:rsidP="00E96538">
      <w:pPr>
        <w:spacing w:before="40" w:after="40"/>
      </w:pPr>
      <w:r w:rsidRPr="005C111D">
        <w:rPr>
          <w:b/>
          <w:bCs/>
        </w:rPr>
        <w:t>Kiến thức về động từ nguyên mẫu có to:</w:t>
      </w:r>
    </w:p>
    <w:p w14:paraId="39CCF627" w14:textId="77777777" w:rsidR="00E51364" w:rsidRDefault="005C111D" w:rsidP="00E96538">
      <w:pPr>
        <w:spacing w:before="40" w:after="40"/>
      </w:pPr>
      <w:r w:rsidRPr="005C111D">
        <w:t>- enable somebody to do something: cho phép ai đó làm gì</w:t>
      </w:r>
    </w:p>
    <w:p w14:paraId="7683DABD" w14:textId="77777777" w:rsidR="00E51364" w:rsidRDefault="005C111D" w:rsidP="00E96538">
      <w:pPr>
        <w:spacing w:before="40" w:after="40"/>
      </w:pPr>
      <w:r w:rsidRPr="005C111D">
        <w:rPr>
          <w:b/>
          <w:bCs/>
        </w:rPr>
        <w:t>Tạm dịch:</w:t>
      </w:r>
    </w:p>
    <w:p w14:paraId="24E0BA89" w14:textId="77777777" w:rsidR="00E51364" w:rsidRDefault="005C111D" w:rsidP="00E96538">
      <w:pPr>
        <w:spacing w:before="40" w:after="40"/>
      </w:pPr>
      <w:r w:rsidRPr="005C111D">
        <w:t>Packed with cutting-edge technology, the app provides real-time alerts, enabling users </w:t>
      </w:r>
      <w:r w:rsidRPr="005C111D">
        <w:rPr>
          <w:b/>
          <w:bCs/>
        </w:rPr>
        <w:t>to access</w:t>
      </w:r>
      <w:r w:rsidRPr="005C111D">
        <w:t> vital information and safety tips instantly. (Với công nghệ tiên tiến, ứng dụng cung cấp cảnh báo theo thời gian thực, cho phép người dùng truy cập nhanh chóng vào các thông tin quan trọng và mẹo an toàn.)</w:t>
      </w:r>
    </w:p>
    <w:p w14:paraId="1C01A1DC" w14:textId="3B6B77D3" w:rsidR="00E96538" w:rsidRPr="00E96538" w:rsidRDefault="005C111D" w:rsidP="00E96538">
      <w:pPr>
        <w:spacing w:before="40" w:after="40"/>
      </w:pPr>
      <w:r w:rsidRPr="005C111D">
        <w:rPr>
          <w:b/>
          <w:bCs/>
        </w:rPr>
        <w:t>→ Chọn đáp án D</w:t>
      </w:r>
    </w:p>
    <w:p w14:paraId="05AB263B" w14:textId="77777777" w:rsidR="00E96538" w:rsidRPr="00E96538" w:rsidRDefault="00E96538" w:rsidP="00E96538">
      <w:pPr>
        <w:spacing w:before="40" w:after="40"/>
      </w:pPr>
      <w:r w:rsidRPr="00E96538">
        <w:rPr>
          <w:b/>
          <w:bCs/>
          <w:color w:val="FF0000"/>
        </w:rPr>
        <w:t>Question 3</w:t>
      </w:r>
      <w:r w:rsidRPr="00E96538">
        <w:rPr>
          <w:color w:val="FF0000"/>
        </w:rPr>
        <w:t>:</w:t>
      </w:r>
      <w:r w:rsidRPr="00E96538">
        <w:t xml:space="preserve"> </w:t>
      </w:r>
    </w:p>
    <w:p w14:paraId="0DA26287" w14:textId="77777777" w:rsidR="00E51364" w:rsidRDefault="005C111D" w:rsidP="00E96538">
      <w:pPr>
        <w:spacing w:before="40" w:after="40"/>
      </w:pPr>
      <w:r w:rsidRPr="005C111D">
        <w:t>A. Many + N số nhiều: nhiều</w:t>
      </w:r>
    </w:p>
    <w:p w14:paraId="11CD9F41" w14:textId="77777777" w:rsidR="00E51364" w:rsidRDefault="005C111D" w:rsidP="00E96538">
      <w:pPr>
        <w:spacing w:before="40" w:after="40"/>
      </w:pPr>
      <w:r w:rsidRPr="005C111D">
        <w:t>B. Each + N số ít: mỗi</w:t>
      </w:r>
    </w:p>
    <w:p w14:paraId="31AF7E12" w14:textId="77777777" w:rsidR="00E51364" w:rsidRDefault="005C111D" w:rsidP="00E96538">
      <w:pPr>
        <w:spacing w:before="40" w:after="40"/>
      </w:pPr>
      <w:r w:rsidRPr="005C111D">
        <w:t>C. Other + N số nhiều/không đếm được: khác</w:t>
      </w:r>
    </w:p>
    <w:p w14:paraId="51B857A9" w14:textId="77777777" w:rsidR="00E51364" w:rsidRDefault="005C111D" w:rsidP="00E96538">
      <w:pPr>
        <w:spacing w:before="40" w:after="40"/>
      </w:pPr>
      <w:r w:rsidRPr="005C111D">
        <w:t>D. A few + N số nhiều: một ít, một vài</w:t>
      </w:r>
    </w:p>
    <w:p w14:paraId="50D83218" w14:textId="77777777" w:rsidR="00E51364" w:rsidRDefault="005C111D" w:rsidP="00E96538">
      <w:pPr>
        <w:spacing w:before="40" w:after="40"/>
      </w:pPr>
      <w:r w:rsidRPr="005C111D">
        <w:t>‘user’ số ít nên dùng với each.</w:t>
      </w:r>
    </w:p>
    <w:p w14:paraId="455D8F5F" w14:textId="77777777" w:rsidR="00E51364" w:rsidRDefault="005C111D" w:rsidP="00E96538">
      <w:pPr>
        <w:spacing w:before="40" w:after="40"/>
      </w:pPr>
      <w:r w:rsidRPr="005C111D">
        <w:rPr>
          <w:b/>
          <w:bCs/>
        </w:rPr>
        <w:t>Tạm dịch:</w:t>
      </w:r>
    </w:p>
    <w:p w14:paraId="33D5EC84" w14:textId="77777777" w:rsidR="00E51364" w:rsidRDefault="005C111D" w:rsidP="00E96538">
      <w:pPr>
        <w:spacing w:before="40" w:after="40"/>
      </w:pPr>
      <w:r w:rsidRPr="005C111D">
        <w:rPr>
          <w:b/>
          <w:bCs/>
        </w:rPr>
        <w:t>Each</w:t>
      </w:r>
      <w:r w:rsidRPr="005C111D">
        <w:t> user benefits from features like personalised safety plans and location-specific warnings tailored to their needs. (Mỗi người dùng đều được hưởng lợi từ các tính năng như kế hoạch an toàn cá nhân hóa và cảnh báo dựa trên vị trí, phù hợp với nhu cầu của từng người.)</w:t>
      </w:r>
    </w:p>
    <w:p w14:paraId="11E6467B" w14:textId="31520D53" w:rsidR="00E96538" w:rsidRPr="00E96538" w:rsidRDefault="005C111D" w:rsidP="00E96538">
      <w:pPr>
        <w:spacing w:before="40" w:after="40"/>
      </w:pPr>
      <w:r w:rsidRPr="005C111D">
        <w:rPr>
          <w:b/>
          <w:bCs/>
        </w:rPr>
        <w:t>→ Chọn đáp án B</w:t>
      </w:r>
    </w:p>
    <w:p w14:paraId="4A2A9421" w14:textId="77777777" w:rsidR="00E96538" w:rsidRPr="00E96538" w:rsidRDefault="00E96538" w:rsidP="00E96538">
      <w:pPr>
        <w:spacing w:before="40" w:after="40"/>
      </w:pPr>
      <w:r w:rsidRPr="00E96538">
        <w:rPr>
          <w:b/>
          <w:bCs/>
          <w:color w:val="FF0000"/>
        </w:rPr>
        <w:t>Question 4</w:t>
      </w:r>
      <w:r w:rsidRPr="00E96538">
        <w:rPr>
          <w:color w:val="FF0000"/>
        </w:rPr>
        <w:t>:</w:t>
      </w:r>
      <w:r w:rsidRPr="00E96538">
        <w:t xml:space="preserve"> </w:t>
      </w:r>
    </w:p>
    <w:p w14:paraId="0010551C" w14:textId="77777777" w:rsidR="00E51364" w:rsidRDefault="005C111D" w:rsidP="00E96538">
      <w:pPr>
        <w:spacing w:before="40" w:after="40"/>
      </w:pPr>
      <w:r w:rsidRPr="005C111D">
        <w:rPr>
          <w:b/>
          <w:bCs/>
        </w:rPr>
        <w:lastRenderedPageBreak/>
        <w:t>Kiến thức về từ vựng :</w:t>
      </w:r>
    </w:p>
    <w:p w14:paraId="77848F5D" w14:textId="77777777" w:rsidR="00E51364" w:rsidRDefault="005C111D" w:rsidP="00E96538">
      <w:pPr>
        <w:spacing w:before="40" w:after="40"/>
      </w:pPr>
      <w:r w:rsidRPr="005C111D">
        <w:t>A. degree /dɪˈɡriː/ (n) : mức độ</w:t>
      </w:r>
    </w:p>
    <w:p w14:paraId="59D86533" w14:textId="77777777" w:rsidR="00E51364" w:rsidRDefault="005C111D" w:rsidP="00E96538">
      <w:pPr>
        <w:spacing w:before="40" w:after="40"/>
      </w:pPr>
      <w:r w:rsidRPr="005C111D">
        <w:t>B. handful /ˈhændfʊl/ (n): một nắm, một ít</w:t>
      </w:r>
    </w:p>
    <w:p w14:paraId="25629331" w14:textId="77777777" w:rsidR="00E51364" w:rsidRDefault="005C111D" w:rsidP="00E96538">
      <w:pPr>
        <w:spacing w:before="40" w:after="40"/>
      </w:pPr>
      <w:r w:rsidRPr="005C111D">
        <w:t>C. variety /vəˈraɪəti/ (n): đa dạng</w:t>
      </w:r>
    </w:p>
    <w:p w14:paraId="3CAB1466" w14:textId="77777777" w:rsidR="00E51364" w:rsidRDefault="005C111D" w:rsidP="00E96538">
      <w:pPr>
        <w:spacing w:before="40" w:after="40"/>
      </w:pPr>
      <w:r w:rsidRPr="005C111D">
        <w:t>D. majority /məˈdʒɒrəti/ (n): đa số</w:t>
      </w:r>
    </w:p>
    <w:p w14:paraId="7EC94281" w14:textId="77777777" w:rsidR="00E51364" w:rsidRDefault="005C111D" w:rsidP="00E96538">
      <w:pPr>
        <w:spacing w:before="40" w:after="40"/>
      </w:pPr>
      <w:r w:rsidRPr="005C111D">
        <w:rPr>
          <w:b/>
          <w:bCs/>
        </w:rPr>
        <w:t>Tạm dịch:</w:t>
      </w:r>
    </w:p>
    <w:p w14:paraId="2289EC95" w14:textId="77777777" w:rsidR="00E51364" w:rsidRDefault="005C111D" w:rsidP="00E96538">
      <w:pPr>
        <w:spacing w:before="40" w:after="40"/>
      </w:pPr>
      <w:r w:rsidRPr="005C111D">
        <w:t>Developed by experts in disaster management, QuakeGuard offers a high </w:t>
      </w:r>
      <w:r w:rsidRPr="005C111D">
        <w:rPr>
          <w:b/>
          <w:bCs/>
        </w:rPr>
        <w:t>degree</w:t>
      </w:r>
      <w:r w:rsidRPr="005C111D">
        <w:t> of reliability and accuracy, ensuring you’re always </w:t>
      </w:r>
      <w:r w:rsidRPr="005C111D">
        <w:rPr>
          <w:b/>
          <w:bCs/>
        </w:rPr>
        <w:t>informed</w:t>
      </w:r>
      <w:r w:rsidRPr="005C111D">
        <w:t>. (Được phát triển bởi các chuyên gia quản lý thảm họa, QuakeGuard mang lại mức độ tin cậy và độ chính xác cao, đảm bảo bạn luôn được cập nhật.)</w:t>
      </w:r>
    </w:p>
    <w:p w14:paraId="5E819FB6" w14:textId="0A09518B" w:rsidR="00E96538" w:rsidRPr="00E96538" w:rsidRDefault="005C111D" w:rsidP="00E96538">
      <w:pPr>
        <w:spacing w:before="40" w:after="40"/>
      </w:pPr>
      <w:r w:rsidRPr="005C111D">
        <w:rPr>
          <w:b/>
          <w:bCs/>
        </w:rPr>
        <w:t>→ Chọn đáp án A</w:t>
      </w:r>
    </w:p>
    <w:p w14:paraId="2DD8EE46" w14:textId="77777777" w:rsidR="00E96538" w:rsidRPr="00E96538" w:rsidRDefault="00E96538" w:rsidP="00E96538">
      <w:pPr>
        <w:spacing w:before="40" w:after="40"/>
      </w:pPr>
      <w:r w:rsidRPr="00E96538">
        <w:rPr>
          <w:b/>
          <w:bCs/>
          <w:color w:val="FF0000"/>
        </w:rPr>
        <w:t>Question 5</w:t>
      </w:r>
      <w:r w:rsidRPr="00E96538">
        <w:rPr>
          <w:color w:val="FF0000"/>
        </w:rPr>
        <w:t>:</w:t>
      </w:r>
      <w:r w:rsidRPr="00E96538">
        <w:t xml:space="preserve"> </w:t>
      </w:r>
    </w:p>
    <w:p w14:paraId="31FA65A0" w14:textId="77777777" w:rsidR="00E51364" w:rsidRDefault="005C111D" w:rsidP="00E96538">
      <w:pPr>
        <w:spacing w:before="40" w:after="40"/>
      </w:pPr>
      <w:r w:rsidRPr="005C111D">
        <w:rPr>
          <w:b/>
          <w:bCs/>
        </w:rPr>
        <w:t>Kiến thức về từ loại:</w:t>
      </w:r>
    </w:p>
    <w:p w14:paraId="61C743A7" w14:textId="77777777" w:rsidR="00E51364" w:rsidRDefault="005C111D" w:rsidP="00E96538">
      <w:pPr>
        <w:spacing w:before="40" w:after="40"/>
      </w:pPr>
      <w:r w:rsidRPr="005C111D">
        <w:t>A. informative /ɪnˈfɔːmətɪv/ (adj): giàu thông tin</w:t>
      </w:r>
    </w:p>
    <w:p w14:paraId="7AA21321" w14:textId="77777777" w:rsidR="00E51364" w:rsidRDefault="005C111D" w:rsidP="00E96538">
      <w:pPr>
        <w:spacing w:before="40" w:after="40"/>
      </w:pPr>
      <w:r w:rsidRPr="005C111D">
        <w:t>B. information /ˌɪnfəˈmeɪʃn/ (n) : thông tin</w:t>
      </w:r>
    </w:p>
    <w:p w14:paraId="39B8B3F2" w14:textId="77777777" w:rsidR="00E51364" w:rsidRDefault="005C111D" w:rsidP="00E96538">
      <w:pPr>
        <w:spacing w:before="40" w:after="40"/>
      </w:pPr>
      <w:r w:rsidRPr="005C111D">
        <w:t>C. inform /ɪnˈfɔːm/ (v) : thông báo</w:t>
      </w:r>
    </w:p>
    <w:p w14:paraId="7DCEDC12" w14:textId="77777777" w:rsidR="00E51364" w:rsidRDefault="005C111D" w:rsidP="00E96538">
      <w:pPr>
        <w:spacing w:before="40" w:after="40"/>
      </w:pPr>
      <w:r w:rsidRPr="005C111D">
        <w:t>D. informed /ɪnˈfɔːmd/ (adj): có thông tin</w:t>
      </w:r>
    </w:p>
    <w:p w14:paraId="68CC2902" w14:textId="77777777" w:rsidR="00E51364" w:rsidRDefault="005C111D" w:rsidP="00E96538">
      <w:pPr>
        <w:spacing w:before="40" w:after="40"/>
      </w:pPr>
      <w:r w:rsidRPr="005C111D">
        <w:rPr>
          <w:b/>
          <w:bCs/>
        </w:rPr>
        <w:t>Tạm dịch:</w:t>
      </w:r>
    </w:p>
    <w:p w14:paraId="0048FB5F" w14:textId="77777777" w:rsidR="00E51364" w:rsidRDefault="005C111D" w:rsidP="00E96538">
      <w:pPr>
        <w:spacing w:before="40" w:after="40"/>
      </w:pPr>
      <w:r w:rsidRPr="005C111D">
        <w:t>Developed by experts in disaster management, QuakeGuard offers a high </w:t>
      </w:r>
      <w:r w:rsidRPr="005C111D">
        <w:rPr>
          <w:b/>
          <w:bCs/>
        </w:rPr>
        <w:t>degree</w:t>
      </w:r>
      <w:r w:rsidRPr="005C111D">
        <w:t> of reliability and accuracy, ensuring you’re always </w:t>
      </w:r>
      <w:r w:rsidRPr="005C111D">
        <w:rPr>
          <w:b/>
          <w:bCs/>
        </w:rPr>
        <w:t>informed</w:t>
      </w:r>
      <w:r w:rsidRPr="005C111D">
        <w:t>. (Được phát triển bởi các chuyên gia quản lý thảm họa, QuakeGuard mang lại mức độ tin cậy và độ chính xác cao, đảm bảo bạn luôn được cập nhật.)</w:t>
      </w:r>
    </w:p>
    <w:p w14:paraId="7639AF25" w14:textId="7B4E275C" w:rsidR="00E96538" w:rsidRPr="00E96538" w:rsidRDefault="005C111D" w:rsidP="00E96538">
      <w:pPr>
        <w:spacing w:before="40" w:after="40"/>
      </w:pPr>
      <w:r w:rsidRPr="005C111D">
        <w:rPr>
          <w:b/>
          <w:bCs/>
        </w:rPr>
        <w:t>→ Chọn đáp án D</w:t>
      </w:r>
    </w:p>
    <w:p w14:paraId="1E0115BB" w14:textId="77777777" w:rsidR="00E96538" w:rsidRPr="00E96538" w:rsidRDefault="00E96538" w:rsidP="00E96538">
      <w:pPr>
        <w:spacing w:before="40" w:after="40"/>
      </w:pPr>
      <w:r w:rsidRPr="00E96538">
        <w:rPr>
          <w:b/>
          <w:bCs/>
          <w:color w:val="FF0000"/>
        </w:rPr>
        <w:t>Question 6</w:t>
      </w:r>
      <w:r w:rsidRPr="00E96538">
        <w:rPr>
          <w:color w:val="FF0000"/>
        </w:rPr>
        <w:t>:</w:t>
      </w:r>
      <w:r w:rsidRPr="00E96538">
        <w:t xml:space="preserve"> </w:t>
      </w:r>
    </w:p>
    <w:p w14:paraId="53DAD888" w14:textId="77777777" w:rsidR="00E51364" w:rsidRDefault="005C111D" w:rsidP="00E96538">
      <w:pPr>
        <w:spacing w:before="40" w:after="40"/>
      </w:pPr>
      <w:r w:rsidRPr="005C111D">
        <w:rPr>
          <w:b/>
          <w:bCs/>
        </w:rPr>
        <w:t>Kiến thức về từ vựng:</w:t>
      </w:r>
    </w:p>
    <w:p w14:paraId="744FF7E4" w14:textId="77777777" w:rsidR="00E51364" w:rsidRDefault="005C111D" w:rsidP="00E96538">
      <w:pPr>
        <w:spacing w:before="40" w:after="40"/>
      </w:pPr>
      <w:r w:rsidRPr="005C111D">
        <w:t>A. defensive /dɪˈfensɪv/ (adj): mang tính phòng thủ</w:t>
      </w:r>
    </w:p>
    <w:p w14:paraId="1DFEF1F4" w14:textId="77777777" w:rsidR="00E51364" w:rsidRDefault="005C111D" w:rsidP="00E96538">
      <w:pPr>
        <w:spacing w:before="40" w:after="40"/>
      </w:pPr>
      <w:r w:rsidRPr="005C111D">
        <w:t>B. cautionary /ˈkɔːʃənəri/ (adj): mang tính cảnh báo</w:t>
      </w:r>
    </w:p>
    <w:p w14:paraId="611B9293" w14:textId="77777777" w:rsidR="00E51364" w:rsidRDefault="005C111D" w:rsidP="00E96538">
      <w:pPr>
        <w:spacing w:before="40" w:after="40"/>
      </w:pPr>
      <w:r w:rsidRPr="005C111D">
        <w:t>C. preventive /prɪˈventɪv/ (adj): mang tính phòng ngừa</w:t>
      </w:r>
    </w:p>
    <w:p w14:paraId="3085626C" w14:textId="77777777" w:rsidR="00E51364" w:rsidRDefault="005C111D" w:rsidP="00E96538">
      <w:pPr>
        <w:spacing w:before="40" w:after="40"/>
      </w:pPr>
      <w:r w:rsidRPr="005C111D">
        <w:t>D. protected /prəˈtektɪd/ (adj): được bảo vệ</w:t>
      </w:r>
    </w:p>
    <w:p w14:paraId="730EACB2" w14:textId="77777777" w:rsidR="00E51364" w:rsidRDefault="005C111D" w:rsidP="00E96538">
      <w:pPr>
        <w:spacing w:before="40" w:after="40"/>
      </w:pPr>
      <w:r w:rsidRPr="005C111D">
        <w:rPr>
          <w:b/>
          <w:bCs/>
        </w:rPr>
        <w:t>Tạm dịch:</w:t>
      </w:r>
    </w:p>
    <w:p w14:paraId="572E519B" w14:textId="77777777" w:rsidR="00E51364" w:rsidRDefault="005C111D" w:rsidP="00E96538">
      <w:pPr>
        <w:spacing w:before="40" w:after="40"/>
      </w:pPr>
      <w:r w:rsidRPr="005C111D">
        <w:t>The app also includes a </w:t>
      </w:r>
      <w:r w:rsidRPr="005C111D">
        <w:rPr>
          <w:b/>
          <w:bCs/>
        </w:rPr>
        <w:t>preventive</w:t>
      </w:r>
      <w:r w:rsidRPr="005C111D">
        <w:t> guide, covering everything from creating emergency kits to securing your home effectively. (Ứng dụng còn đi kèm một hướng dẫn phòng ngừa, bao gồm mọi thứ từ cách tạo bộ dụng cụ khẩn cấp đến việc bảo vệ ngôi nhà của bạn một cách hiệu quả.)</w:t>
      </w:r>
    </w:p>
    <w:p w14:paraId="2AAB6101" w14:textId="15040B33" w:rsidR="00E96538" w:rsidRPr="00E96538" w:rsidRDefault="005C111D" w:rsidP="00E96538">
      <w:pPr>
        <w:spacing w:before="40" w:after="40"/>
      </w:pPr>
      <w:r w:rsidRPr="005C111D">
        <w:rPr>
          <w:b/>
          <w:bCs/>
        </w:rPr>
        <w:t>→ Chọn đáp án C</w:t>
      </w:r>
    </w:p>
    <w:p w14:paraId="0BB53470" w14:textId="77777777" w:rsidR="00E96538" w:rsidRPr="00E96538" w:rsidRDefault="00E96538" w:rsidP="00E96538">
      <w:pPr>
        <w:spacing w:before="40" w:after="40"/>
      </w:pPr>
      <w:r w:rsidRPr="00E96538">
        <w:rPr>
          <w:b/>
          <w:bCs/>
          <w:color w:val="FF0000"/>
        </w:rPr>
        <w:t>Question 7</w:t>
      </w:r>
      <w:r w:rsidRPr="00E96538">
        <w:rPr>
          <w:color w:val="FF0000"/>
        </w:rPr>
        <w:t>:</w:t>
      </w:r>
      <w:r w:rsidRPr="00E96538">
        <w:t xml:space="preserve"> </w:t>
      </w:r>
    </w:p>
    <w:p w14:paraId="5790AFC7" w14:textId="77777777" w:rsidR="005C111D" w:rsidRPr="005C111D" w:rsidRDefault="005C111D" w:rsidP="005C111D">
      <w:pPr>
        <w:spacing w:before="40" w:after="40"/>
      </w:pPr>
      <w:r w:rsidRPr="005C111D">
        <w:rPr>
          <w:b/>
          <w:bCs/>
        </w:rPr>
        <w:t>Giải thích</w:t>
      </w:r>
      <w:r w:rsidRPr="005C111D">
        <w:t>:</w:t>
      </w:r>
    </w:p>
    <w:tbl>
      <w:tblPr>
        <w:tblW w:w="5000" w:type="pct"/>
        <w:tblCellMar>
          <w:top w:w="15" w:type="dxa"/>
          <w:left w:w="15" w:type="dxa"/>
          <w:bottom w:w="15" w:type="dxa"/>
          <w:right w:w="15" w:type="dxa"/>
        </w:tblCellMar>
        <w:tblLook w:val="04A0" w:firstRow="1" w:lastRow="0" w:firstColumn="1" w:lastColumn="0" w:noHBand="0" w:noVBand="1"/>
      </w:tblPr>
      <w:tblGrid>
        <w:gridCol w:w="5408"/>
        <w:gridCol w:w="5284"/>
      </w:tblGrid>
      <w:tr w:rsidR="005C111D" w:rsidRPr="005C111D" w14:paraId="75A9C1B2" w14:textId="77777777" w:rsidTr="005C111D">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4B4583B" w14:textId="77777777" w:rsidR="005C111D" w:rsidRPr="005C111D" w:rsidRDefault="005C111D" w:rsidP="005C111D">
            <w:pPr>
              <w:spacing w:before="40" w:after="40"/>
            </w:pPr>
            <w:r w:rsidRPr="005C111D">
              <w:rPr>
                <w:b/>
                <w:bCs/>
              </w:rPr>
              <w:t>DỊCH BÀI:</w:t>
            </w:r>
          </w:p>
        </w:tc>
      </w:tr>
      <w:tr w:rsidR="005C111D" w:rsidRPr="005C111D" w14:paraId="2E9C5C12" w14:textId="77777777" w:rsidTr="005C111D">
        <w:tc>
          <w:tcPr>
            <w:tcW w:w="2529"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C78C9F2" w14:textId="77777777" w:rsidR="005C111D" w:rsidRPr="005C111D" w:rsidRDefault="005C111D" w:rsidP="005C111D">
            <w:pPr>
              <w:spacing w:before="40" w:after="40"/>
            </w:pPr>
            <w:r w:rsidRPr="005C111D">
              <w:rPr>
                <w:b/>
                <w:bCs/>
              </w:rPr>
              <w:t>Opening Ceremony of the Harmony Folk Singing Club</w:t>
            </w:r>
          </w:p>
        </w:tc>
        <w:tc>
          <w:tcPr>
            <w:tcW w:w="2471" w:type="pct"/>
            <w:tcBorders>
              <w:top w:val="nil"/>
              <w:left w:val="nil"/>
              <w:bottom w:val="single" w:sz="6" w:space="0" w:color="000000"/>
              <w:right w:val="single" w:sz="6" w:space="0" w:color="000000"/>
            </w:tcBorders>
            <w:tcMar>
              <w:top w:w="0" w:type="dxa"/>
              <w:left w:w="105" w:type="dxa"/>
              <w:bottom w:w="0" w:type="dxa"/>
              <w:right w:w="105" w:type="dxa"/>
            </w:tcMar>
            <w:hideMark/>
          </w:tcPr>
          <w:p w14:paraId="10E7FB32" w14:textId="77777777" w:rsidR="005C111D" w:rsidRPr="005C111D" w:rsidRDefault="005C111D" w:rsidP="005C111D">
            <w:pPr>
              <w:spacing w:before="40" w:after="40"/>
            </w:pPr>
            <w:r w:rsidRPr="005C111D">
              <w:rPr>
                <w:b/>
                <w:bCs/>
              </w:rPr>
              <w:t>Lễ Khai Mạc Câu Lạc Bộ Hát Dân Ca Harmony</w:t>
            </w:r>
          </w:p>
        </w:tc>
      </w:tr>
      <w:tr w:rsidR="005C111D" w:rsidRPr="005C111D" w14:paraId="78B8226E" w14:textId="77777777" w:rsidTr="005C111D">
        <w:tc>
          <w:tcPr>
            <w:tcW w:w="2529"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F84ED24" w14:textId="77777777" w:rsidR="005C111D" w:rsidRPr="005C111D" w:rsidRDefault="005C111D" w:rsidP="005C111D">
            <w:pPr>
              <w:spacing w:before="40" w:after="40"/>
            </w:pPr>
            <w:r w:rsidRPr="005C111D">
              <w:t>We are delighted to announce the grand opening of the vibrant cultural club dedicated to preserving the art of folk singing. This special event will take place on Sunday at the Community Arts Center.</w:t>
            </w:r>
          </w:p>
        </w:tc>
        <w:tc>
          <w:tcPr>
            <w:tcW w:w="2471" w:type="pct"/>
            <w:tcBorders>
              <w:top w:val="nil"/>
              <w:left w:val="nil"/>
              <w:bottom w:val="single" w:sz="6" w:space="0" w:color="000000"/>
              <w:right w:val="single" w:sz="6" w:space="0" w:color="000000"/>
            </w:tcBorders>
            <w:tcMar>
              <w:top w:w="0" w:type="dxa"/>
              <w:left w:w="105" w:type="dxa"/>
              <w:bottom w:w="0" w:type="dxa"/>
              <w:right w:w="105" w:type="dxa"/>
            </w:tcMar>
            <w:hideMark/>
          </w:tcPr>
          <w:p w14:paraId="698A464F" w14:textId="77777777" w:rsidR="005C111D" w:rsidRPr="005C111D" w:rsidRDefault="005C111D" w:rsidP="005C111D">
            <w:pPr>
              <w:spacing w:before="40" w:after="40"/>
            </w:pPr>
            <w:r w:rsidRPr="005C111D">
              <w:t>Chúng tôi rất vui mừng thông báo về lễ khai mạc của Câu Lạc Bộ Văn Hóa Sôi Động, được thành lập để bảo tồn nghệ thuật hát dân ca. Sự kiện đặc biệt này sẽ diễn ra vào Chủ Nhật tại Trung Tâm Nghệ Thuật Cộng Đồng.</w:t>
            </w:r>
          </w:p>
        </w:tc>
      </w:tr>
      <w:tr w:rsidR="005C111D" w:rsidRPr="005C111D" w14:paraId="58E5AE94" w14:textId="77777777" w:rsidTr="005C111D">
        <w:tc>
          <w:tcPr>
            <w:tcW w:w="2529"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B0DDF14" w14:textId="77777777" w:rsidR="005C111D" w:rsidRPr="005C111D" w:rsidRDefault="005C111D" w:rsidP="005C111D">
            <w:pPr>
              <w:spacing w:before="40" w:after="40"/>
            </w:pPr>
            <w:r w:rsidRPr="005C111D">
              <w:t>The club welcomes all enthusiasts passionate about traditional music to be involved in exciting activities such as singing workshops and performances. Founded by experienced musicians, the club creates an environment fostering creativity and collaboration.</w:t>
            </w:r>
          </w:p>
        </w:tc>
        <w:tc>
          <w:tcPr>
            <w:tcW w:w="2471" w:type="pct"/>
            <w:tcBorders>
              <w:top w:val="nil"/>
              <w:left w:val="nil"/>
              <w:bottom w:val="single" w:sz="6" w:space="0" w:color="000000"/>
              <w:right w:val="single" w:sz="6" w:space="0" w:color="000000"/>
            </w:tcBorders>
            <w:tcMar>
              <w:top w:w="0" w:type="dxa"/>
              <w:left w:w="105" w:type="dxa"/>
              <w:bottom w:w="0" w:type="dxa"/>
              <w:right w:w="105" w:type="dxa"/>
            </w:tcMar>
            <w:hideMark/>
          </w:tcPr>
          <w:p w14:paraId="6E33EBB0" w14:textId="77777777" w:rsidR="005C111D" w:rsidRPr="005C111D" w:rsidRDefault="005C111D" w:rsidP="005C111D">
            <w:pPr>
              <w:spacing w:before="40" w:after="40"/>
            </w:pPr>
            <w:r w:rsidRPr="005C111D">
              <w:t>Câu lạc bộ chào đón tất cả những ai đam mê âm nhạc truyền thống để tham gia vào các hoạt động sôi nổi, như các buổi workshop hát và biểu diễn. Được sáng lập bởi những nhạc sĩ giàu kinh nghiệm, câu lạc bộ tạo ra một môi trường khuyến khích sáng tạo và hợp tác.</w:t>
            </w:r>
          </w:p>
        </w:tc>
      </w:tr>
      <w:tr w:rsidR="005C111D" w:rsidRPr="005C111D" w14:paraId="4E55AE6C" w14:textId="77777777" w:rsidTr="005C111D">
        <w:tc>
          <w:tcPr>
            <w:tcW w:w="2529"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E67567A" w14:textId="77777777" w:rsidR="005C111D" w:rsidRPr="005C111D" w:rsidRDefault="005C111D" w:rsidP="005C111D">
            <w:pPr>
              <w:spacing w:before="40" w:after="40"/>
            </w:pPr>
            <w:r w:rsidRPr="005C111D">
              <w:t xml:space="preserve">Thanks to the dedication of local artists and supporters, this initiative aims to pass down cherished </w:t>
            </w:r>
            <w:r w:rsidRPr="005C111D">
              <w:lastRenderedPageBreak/>
              <w:t>folk songs to future generations. Members will gain opportunities to appreciate the cultural and historical significance of these timeless melodies.</w:t>
            </w:r>
          </w:p>
        </w:tc>
        <w:tc>
          <w:tcPr>
            <w:tcW w:w="2471" w:type="pct"/>
            <w:tcBorders>
              <w:top w:val="nil"/>
              <w:left w:val="nil"/>
              <w:bottom w:val="single" w:sz="6" w:space="0" w:color="000000"/>
              <w:right w:val="single" w:sz="6" w:space="0" w:color="000000"/>
            </w:tcBorders>
            <w:tcMar>
              <w:top w:w="0" w:type="dxa"/>
              <w:left w:w="105" w:type="dxa"/>
              <w:bottom w:w="0" w:type="dxa"/>
              <w:right w:w="105" w:type="dxa"/>
            </w:tcMar>
            <w:hideMark/>
          </w:tcPr>
          <w:p w14:paraId="5D6D8A0B" w14:textId="77777777" w:rsidR="005C111D" w:rsidRPr="005C111D" w:rsidRDefault="005C111D" w:rsidP="005C111D">
            <w:pPr>
              <w:spacing w:before="40" w:after="40"/>
            </w:pPr>
            <w:r w:rsidRPr="005C111D">
              <w:lastRenderedPageBreak/>
              <w:t xml:space="preserve">Nhờ vào sự cống hiến của các nghệ sĩ và những người ủng hộ địa phương, sáng kiến này nhằm </w:t>
            </w:r>
            <w:r w:rsidRPr="005C111D">
              <w:lastRenderedPageBreak/>
              <w:t>truyền lại những bài hát dân ca quý giá cho các thế hệ sau. Thành viên sẽ có cơ hội trân trọng giá trị văn hóa và lịch sử của những giai điệu bất hủ này.</w:t>
            </w:r>
          </w:p>
        </w:tc>
      </w:tr>
      <w:tr w:rsidR="005C111D" w:rsidRPr="005C111D" w14:paraId="59BF36D8" w14:textId="77777777" w:rsidTr="005C111D">
        <w:tc>
          <w:tcPr>
            <w:tcW w:w="2529"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8114AB0" w14:textId="77777777" w:rsidR="005C111D" w:rsidRPr="005C111D" w:rsidRDefault="005C111D" w:rsidP="005C111D">
            <w:pPr>
              <w:spacing w:before="40" w:after="40"/>
            </w:pPr>
            <w:r w:rsidRPr="005C111D">
              <w:lastRenderedPageBreak/>
              <w:t>Don’t miss the chance to join this unique community and celebrate the beauty of folk music. For more details, contact us at harmonyfolkclub@example.com.</w:t>
            </w:r>
          </w:p>
        </w:tc>
        <w:tc>
          <w:tcPr>
            <w:tcW w:w="2471" w:type="pct"/>
            <w:tcBorders>
              <w:top w:val="nil"/>
              <w:left w:val="nil"/>
              <w:bottom w:val="single" w:sz="6" w:space="0" w:color="000000"/>
              <w:right w:val="single" w:sz="6" w:space="0" w:color="000000"/>
            </w:tcBorders>
            <w:tcMar>
              <w:top w:w="0" w:type="dxa"/>
              <w:left w:w="105" w:type="dxa"/>
              <w:bottom w:w="0" w:type="dxa"/>
              <w:right w:w="105" w:type="dxa"/>
            </w:tcMar>
            <w:hideMark/>
          </w:tcPr>
          <w:p w14:paraId="5A6B1987" w14:textId="77777777" w:rsidR="005C111D" w:rsidRPr="005C111D" w:rsidRDefault="005C111D" w:rsidP="005C111D">
            <w:pPr>
              <w:spacing w:before="40" w:after="40"/>
            </w:pPr>
            <w:r w:rsidRPr="005C111D">
              <w:t>Đừng bỏ lỡ cơ hội gia nhập cộng đồng độc đáo này và cùng nhau tôn vinh vẻ đẹp của âm nhạc dân gian. Để biết thêm chi tiết, hãy liên hệ với chúng tôi qua email harmonyfolkclub@example.com.</w:t>
            </w:r>
          </w:p>
        </w:tc>
      </w:tr>
    </w:tbl>
    <w:p w14:paraId="41A974B2" w14:textId="77777777" w:rsidR="00E96538" w:rsidRPr="00E96538" w:rsidRDefault="00E96538" w:rsidP="00E96538">
      <w:pPr>
        <w:spacing w:before="40" w:after="40"/>
      </w:pPr>
    </w:p>
    <w:p w14:paraId="1CEE997F" w14:textId="77777777" w:rsidR="00E96538" w:rsidRPr="00E96538" w:rsidRDefault="00E96538" w:rsidP="00E96538">
      <w:pPr>
        <w:spacing w:before="40" w:after="40"/>
      </w:pPr>
      <w:r w:rsidRPr="00E96538">
        <w:rPr>
          <w:b/>
          <w:bCs/>
          <w:color w:val="FF0000"/>
        </w:rPr>
        <w:t>Question 7</w:t>
      </w:r>
      <w:r w:rsidRPr="00E96538">
        <w:rPr>
          <w:color w:val="FF0000"/>
        </w:rPr>
        <w:t>:</w:t>
      </w:r>
      <w:r w:rsidRPr="00E96538">
        <w:t xml:space="preserve"> </w:t>
      </w:r>
    </w:p>
    <w:p w14:paraId="6A63D187" w14:textId="77777777" w:rsidR="00E51364" w:rsidRDefault="005C111D" w:rsidP="00E96538">
      <w:pPr>
        <w:spacing w:before="40" w:after="40"/>
      </w:pPr>
      <w:r w:rsidRPr="005C111D">
        <w:rPr>
          <w:b/>
          <w:bCs/>
        </w:rPr>
        <w:t>Kiến thức về cụm từ:</w:t>
      </w:r>
    </w:p>
    <w:p w14:paraId="0D8E2AF3" w14:textId="77777777" w:rsidR="00E51364" w:rsidRDefault="005C111D" w:rsidP="00E96538">
      <w:pPr>
        <w:spacing w:before="40" w:after="40"/>
      </w:pPr>
      <w:r w:rsidRPr="005C111D">
        <w:t>- cultural club (NP): câu lạc bộ văn hóa</w:t>
      </w:r>
    </w:p>
    <w:p w14:paraId="37B94C39" w14:textId="77777777" w:rsidR="00E51364" w:rsidRDefault="005C111D" w:rsidP="00E96538">
      <w:pPr>
        <w:spacing w:before="40" w:after="40"/>
      </w:pPr>
      <w:r w:rsidRPr="005C111D">
        <w:t>- vibrant (adj): sôi động</w:t>
      </w:r>
    </w:p>
    <w:p w14:paraId="5FD0B29C" w14:textId="77777777" w:rsidR="00E51364" w:rsidRDefault="005C111D" w:rsidP="00E96538">
      <w:pPr>
        <w:spacing w:before="40" w:after="40"/>
      </w:pPr>
      <w:r w:rsidRPr="005C111D">
        <w:t>Ta dùng tính từ ‘vibrant’ trước cụm danh từ ‘cultural club’.</w:t>
      </w:r>
    </w:p>
    <w:p w14:paraId="7461E4CD" w14:textId="77777777" w:rsidR="00E51364" w:rsidRDefault="005C111D" w:rsidP="00E96538">
      <w:pPr>
        <w:spacing w:before="40" w:after="40"/>
      </w:pPr>
      <w:r w:rsidRPr="005C111D">
        <w:rPr>
          <w:b/>
          <w:bCs/>
        </w:rPr>
        <w:t>Tạm dịch:</w:t>
      </w:r>
    </w:p>
    <w:p w14:paraId="393AFE03" w14:textId="77777777" w:rsidR="00E51364" w:rsidRDefault="005C111D" w:rsidP="00E96538">
      <w:pPr>
        <w:spacing w:before="40" w:after="40"/>
      </w:pPr>
      <w:r w:rsidRPr="005C111D">
        <w:t>We are delighted to announce the grand opening of the </w:t>
      </w:r>
      <w:r w:rsidRPr="005C111D">
        <w:rPr>
          <w:b/>
          <w:bCs/>
        </w:rPr>
        <w:t>vibrant cultural club</w:t>
      </w:r>
      <w:r w:rsidRPr="005C111D">
        <w:t> dedicated to preserving the art of folk singing. (Chúng tôi rất vui mừng thông báo về lễ khai mạc của Câu Lạc Bộ Văn Hóa Sôi Động, được thành lập để bảo tồn nghệ thuật hát dân ca.)</w:t>
      </w:r>
    </w:p>
    <w:p w14:paraId="088365E5" w14:textId="6A938AA6" w:rsidR="00E96538" w:rsidRPr="00E96538" w:rsidRDefault="005C111D" w:rsidP="00E96538">
      <w:pPr>
        <w:spacing w:before="40" w:after="40"/>
      </w:pPr>
      <w:r w:rsidRPr="005C111D">
        <w:rPr>
          <w:b/>
          <w:bCs/>
        </w:rPr>
        <w:t>→ Chọn đáp án C</w:t>
      </w:r>
    </w:p>
    <w:p w14:paraId="33E8C3FB" w14:textId="77777777" w:rsidR="00E96538" w:rsidRPr="00E96538" w:rsidRDefault="00E96538" w:rsidP="00E96538">
      <w:pPr>
        <w:spacing w:before="40" w:after="40"/>
      </w:pPr>
      <w:r w:rsidRPr="00E96538">
        <w:rPr>
          <w:b/>
          <w:bCs/>
          <w:color w:val="FF0000"/>
        </w:rPr>
        <w:t>Question 8</w:t>
      </w:r>
      <w:r w:rsidRPr="00E96538">
        <w:rPr>
          <w:color w:val="FF0000"/>
        </w:rPr>
        <w:t>:</w:t>
      </w:r>
      <w:r w:rsidRPr="00E96538">
        <w:t xml:space="preserve"> </w:t>
      </w:r>
    </w:p>
    <w:p w14:paraId="6680AD81" w14:textId="77777777" w:rsidR="00E51364" w:rsidRDefault="005C111D" w:rsidP="00E96538">
      <w:pPr>
        <w:spacing w:before="40" w:after="40"/>
      </w:pPr>
      <w:r w:rsidRPr="005C111D">
        <w:rPr>
          <w:b/>
          <w:bCs/>
        </w:rPr>
        <w:t>Kiến thức về cụm từ:</w:t>
      </w:r>
    </w:p>
    <w:p w14:paraId="4B112EB1" w14:textId="77777777" w:rsidR="00E51364" w:rsidRDefault="005C111D" w:rsidP="00E96538">
      <w:pPr>
        <w:spacing w:before="40" w:after="40"/>
      </w:pPr>
      <w:r w:rsidRPr="005C111D">
        <w:t>- be involved in: tham gia vào</w:t>
      </w:r>
    </w:p>
    <w:p w14:paraId="414FBD8B" w14:textId="77777777" w:rsidR="00E51364" w:rsidRDefault="005C111D" w:rsidP="00E96538">
      <w:pPr>
        <w:spacing w:before="40" w:after="40"/>
      </w:pPr>
      <w:r w:rsidRPr="005C111D">
        <w:rPr>
          <w:b/>
          <w:bCs/>
        </w:rPr>
        <w:t>Tạm dịch:</w:t>
      </w:r>
    </w:p>
    <w:p w14:paraId="21033C42" w14:textId="77777777" w:rsidR="00E51364" w:rsidRDefault="005C111D" w:rsidP="00E96538">
      <w:pPr>
        <w:spacing w:before="40" w:after="40"/>
      </w:pPr>
      <w:r w:rsidRPr="005C111D">
        <w:t>The club welcomes all enthusiasts passionate about traditional music to be involved </w:t>
      </w:r>
      <w:r w:rsidRPr="005C111D">
        <w:rPr>
          <w:b/>
          <w:bCs/>
        </w:rPr>
        <w:t>in</w:t>
      </w:r>
      <w:r w:rsidRPr="005C111D">
        <w:t> exciting activities such as singing workshops and performances.( Câu lạc bộ chào đón tất cả những ai đam mê âm nhạc truyền thống để tham gia vào các hoạt động sôi nổi, như các buổi workshop hát và biểu diễn.)</w:t>
      </w:r>
    </w:p>
    <w:p w14:paraId="03B33A18" w14:textId="2B2762BA" w:rsidR="00E96538" w:rsidRPr="00E96538" w:rsidRDefault="005C111D" w:rsidP="00E96538">
      <w:pPr>
        <w:spacing w:before="40" w:after="40"/>
      </w:pPr>
      <w:r w:rsidRPr="005C111D">
        <w:rPr>
          <w:b/>
          <w:bCs/>
        </w:rPr>
        <w:t>→ Chọn đáp án D</w:t>
      </w:r>
    </w:p>
    <w:p w14:paraId="0DC87041" w14:textId="77777777" w:rsidR="00E96538" w:rsidRPr="00E96538" w:rsidRDefault="00E96538" w:rsidP="00E96538">
      <w:pPr>
        <w:spacing w:before="40" w:after="40"/>
      </w:pPr>
      <w:r w:rsidRPr="00E96538">
        <w:rPr>
          <w:b/>
          <w:bCs/>
          <w:color w:val="FF0000"/>
        </w:rPr>
        <w:t>Question 9</w:t>
      </w:r>
      <w:r w:rsidRPr="00E96538">
        <w:rPr>
          <w:color w:val="FF0000"/>
        </w:rPr>
        <w:t>:</w:t>
      </w:r>
      <w:r w:rsidRPr="00E96538">
        <w:t xml:space="preserve"> </w:t>
      </w:r>
    </w:p>
    <w:p w14:paraId="635EBF19" w14:textId="77777777" w:rsidR="00E51364" w:rsidRDefault="005C111D" w:rsidP="00E96538">
      <w:pPr>
        <w:spacing w:before="40" w:after="40"/>
      </w:pPr>
      <w:r w:rsidRPr="005C111D">
        <w:rPr>
          <w:b/>
          <w:bCs/>
        </w:rPr>
        <w:t>Cấu trúc câu:</w:t>
      </w:r>
    </w:p>
    <w:p w14:paraId="6416B166" w14:textId="77777777" w:rsidR="00E51364" w:rsidRDefault="005C111D" w:rsidP="00E96538">
      <w:pPr>
        <w:spacing w:before="40" w:after="40"/>
      </w:pPr>
      <w:r w:rsidRPr="005C111D">
        <w:t>- the club = chủ ngữ chính</w:t>
      </w:r>
    </w:p>
    <w:p w14:paraId="0A6C8DC7" w14:textId="77777777" w:rsidR="00E51364" w:rsidRDefault="005C111D" w:rsidP="00E96538">
      <w:pPr>
        <w:spacing w:before="40" w:after="40"/>
      </w:pPr>
      <w:r w:rsidRPr="005C111D">
        <w:t>- create = động từ chính</w:t>
      </w:r>
    </w:p>
    <w:p w14:paraId="4DE271EE" w14:textId="77777777" w:rsidR="00E51364" w:rsidRDefault="005C111D" w:rsidP="00E96538">
      <w:pPr>
        <w:spacing w:before="40" w:after="40"/>
      </w:pPr>
      <w:r w:rsidRPr="005C111D">
        <w:t>Ta thấy động từ chính ‘creates’ đã được chia thì nên cần dùng mệnh đề quan hệ rút gọn (V-ing)</w:t>
      </w:r>
    </w:p>
    <w:p w14:paraId="538AC878" w14:textId="77777777" w:rsidR="00E51364" w:rsidRDefault="005C111D" w:rsidP="00E96538">
      <w:pPr>
        <w:spacing w:before="40" w:after="40"/>
      </w:pPr>
      <w:r w:rsidRPr="005C111D">
        <w:rPr>
          <w:b/>
          <w:bCs/>
        </w:rPr>
        <w:t>Tạm dịch:</w:t>
      </w:r>
    </w:p>
    <w:p w14:paraId="4F31CCA0" w14:textId="77777777" w:rsidR="00E51364" w:rsidRDefault="005C111D" w:rsidP="00E96538">
      <w:pPr>
        <w:spacing w:before="40" w:after="40"/>
      </w:pPr>
      <w:r w:rsidRPr="005C111D">
        <w:t>Founded by experienced musicians, the club creates an environment </w:t>
      </w:r>
      <w:r w:rsidRPr="005C111D">
        <w:rPr>
          <w:b/>
          <w:bCs/>
        </w:rPr>
        <w:t>fostering</w:t>
      </w:r>
      <w:r w:rsidRPr="005C111D">
        <w:t> creativity and collaboration. (Được sáng lập bởi những nhạc sĩ giàu kinh nghiệm, câu lạc bộ tạo ra một môi trường khuyến khích sáng tạo và hợp tác.)</w:t>
      </w:r>
    </w:p>
    <w:p w14:paraId="5D8736AB" w14:textId="0E3981B6" w:rsidR="00E96538" w:rsidRPr="00E96538" w:rsidRDefault="005C111D" w:rsidP="00E96538">
      <w:pPr>
        <w:spacing w:before="40" w:after="40"/>
      </w:pPr>
      <w:r w:rsidRPr="005C111D">
        <w:rPr>
          <w:b/>
          <w:bCs/>
        </w:rPr>
        <w:t>→ Chọn đáp án B</w:t>
      </w:r>
    </w:p>
    <w:p w14:paraId="27491BC9" w14:textId="77777777" w:rsidR="00E96538" w:rsidRPr="00E96538" w:rsidRDefault="00E96538" w:rsidP="00E96538">
      <w:pPr>
        <w:spacing w:before="40" w:after="40"/>
      </w:pPr>
      <w:r w:rsidRPr="00E96538">
        <w:rPr>
          <w:b/>
          <w:bCs/>
          <w:color w:val="FF0000"/>
        </w:rPr>
        <w:t>Question 10</w:t>
      </w:r>
      <w:r w:rsidRPr="00E96538">
        <w:rPr>
          <w:color w:val="FF0000"/>
        </w:rPr>
        <w:t>:</w:t>
      </w:r>
      <w:r w:rsidRPr="00E96538">
        <w:t xml:space="preserve"> </w:t>
      </w:r>
    </w:p>
    <w:p w14:paraId="18373EC3" w14:textId="77777777" w:rsidR="00E51364" w:rsidRDefault="005C111D" w:rsidP="00E96538">
      <w:pPr>
        <w:spacing w:before="40" w:after="40"/>
      </w:pPr>
      <w:r w:rsidRPr="005C111D">
        <w:rPr>
          <w:b/>
          <w:bCs/>
        </w:rPr>
        <w:t>Kiến thức cụm từ:</w:t>
      </w:r>
    </w:p>
    <w:p w14:paraId="42CBC4B7" w14:textId="77777777" w:rsidR="00E51364" w:rsidRDefault="005C111D" w:rsidP="00E96538">
      <w:pPr>
        <w:spacing w:before="40" w:after="40"/>
      </w:pPr>
      <w:r w:rsidRPr="005C111D">
        <w:t>A. Except for: ngoại trừ</w:t>
      </w:r>
    </w:p>
    <w:p w14:paraId="113CA88D" w14:textId="77777777" w:rsidR="00E51364" w:rsidRDefault="005C111D" w:rsidP="00E96538">
      <w:pPr>
        <w:spacing w:before="40" w:after="40"/>
      </w:pPr>
      <w:r w:rsidRPr="005C111D">
        <w:t>B. Rather than: thay vì</w:t>
      </w:r>
    </w:p>
    <w:p w14:paraId="240796E9" w14:textId="77777777" w:rsidR="00E51364" w:rsidRDefault="005C111D" w:rsidP="00E96538">
      <w:pPr>
        <w:spacing w:before="40" w:after="40"/>
      </w:pPr>
      <w:r w:rsidRPr="005C111D">
        <w:t>C. Regardless of: Dù cho, bất chấp</w:t>
      </w:r>
    </w:p>
    <w:p w14:paraId="5B59595D" w14:textId="77777777" w:rsidR="00E51364" w:rsidRDefault="005C111D" w:rsidP="00E96538">
      <w:pPr>
        <w:spacing w:before="40" w:after="40"/>
      </w:pPr>
      <w:r w:rsidRPr="005C111D">
        <w:t>D. Thanks to: Nhờ vào</w:t>
      </w:r>
    </w:p>
    <w:p w14:paraId="04CB2F37" w14:textId="77777777" w:rsidR="00E51364" w:rsidRDefault="005C111D" w:rsidP="00E96538">
      <w:pPr>
        <w:spacing w:before="40" w:after="40"/>
      </w:pPr>
      <w:r w:rsidRPr="005C111D">
        <w:rPr>
          <w:b/>
          <w:bCs/>
        </w:rPr>
        <w:t>Tạm dịch:</w:t>
      </w:r>
    </w:p>
    <w:p w14:paraId="62CF18C7" w14:textId="77777777" w:rsidR="00E51364" w:rsidRDefault="005C111D" w:rsidP="00E96538">
      <w:pPr>
        <w:spacing w:before="40" w:after="40"/>
      </w:pPr>
      <w:r w:rsidRPr="005C111D">
        <w:rPr>
          <w:b/>
          <w:bCs/>
        </w:rPr>
        <w:t>Thanks to</w:t>
      </w:r>
      <w:r w:rsidRPr="005C111D">
        <w:t> the dedication of local artists and supporters, this initiative aims to </w:t>
      </w:r>
      <w:r w:rsidRPr="005C111D">
        <w:rPr>
          <w:b/>
          <w:bCs/>
        </w:rPr>
        <w:t>pass down</w:t>
      </w:r>
      <w:r w:rsidRPr="005C111D">
        <w:t> cherished folk songs to future generations. (Nhờ vào sự cống hiến của các nghệ sĩ và những người ủng hộ địa phương, sáng kiến này nhằm truyền lại những bài hát dân ca quý giá cho các thế hệ sau.)</w:t>
      </w:r>
    </w:p>
    <w:p w14:paraId="3ABBA372" w14:textId="01DEFE51" w:rsidR="00E96538" w:rsidRPr="00E96538" w:rsidRDefault="005C111D" w:rsidP="00E96538">
      <w:pPr>
        <w:spacing w:before="40" w:after="40"/>
      </w:pPr>
      <w:r w:rsidRPr="005C111D">
        <w:rPr>
          <w:b/>
          <w:bCs/>
        </w:rPr>
        <w:t>→ Chọn đáp án D</w:t>
      </w:r>
    </w:p>
    <w:p w14:paraId="4B7A1372" w14:textId="77777777" w:rsidR="00E96538" w:rsidRPr="00E96538" w:rsidRDefault="00E96538" w:rsidP="00E96538">
      <w:pPr>
        <w:spacing w:before="40" w:after="40"/>
      </w:pPr>
      <w:r w:rsidRPr="00E96538">
        <w:rPr>
          <w:b/>
          <w:bCs/>
          <w:color w:val="FF0000"/>
        </w:rPr>
        <w:t>Question 11</w:t>
      </w:r>
      <w:r w:rsidRPr="00E96538">
        <w:rPr>
          <w:color w:val="FF0000"/>
        </w:rPr>
        <w:t>:</w:t>
      </w:r>
      <w:r w:rsidRPr="00E96538">
        <w:t xml:space="preserve"> </w:t>
      </w:r>
    </w:p>
    <w:p w14:paraId="35012043" w14:textId="77777777" w:rsidR="00E51364" w:rsidRDefault="005C111D" w:rsidP="00E96538">
      <w:pPr>
        <w:spacing w:before="40" w:after="40"/>
      </w:pPr>
      <w:r w:rsidRPr="005C111D">
        <w:rPr>
          <w:b/>
          <w:bCs/>
        </w:rPr>
        <w:t>Kiến thức về cụm động từ (Phrasal Verbs):</w:t>
      </w:r>
    </w:p>
    <w:p w14:paraId="2A4E8F6E" w14:textId="77777777" w:rsidR="00E51364" w:rsidRDefault="005C111D" w:rsidP="00E96538">
      <w:pPr>
        <w:spacing w:before="40" w:after="40"/>
      </w:pPr>
      <w:r w:rsidRPr="005C111D">
        <w:t>A. take on: chấp nhận, đảm nhận</w:t>
      </w:r>
    </w:p>
    <w:p w14:paraId="32F88898" w14:textId="77777777" w:rsidR="00E51364" w:rsidRDefault="005C111D" w:rsidP="00E96538">
      <w:pPr>
        <w:spacing w:before="40" w:after="40"/>
      </w:pPr>
      <w:r w:rsidRPr="005C111D">
        <w:lastRenderedPageBreak/>
        <w:t>B. put out: dập tắt</w:t>
      </w:r>
    </w:p>
    <w:p w14:paraId="35EAEA3E" w14:textId="77777777" w:rsidR="00E51364" w:rsidRDefault="005C111D" w:rsidP="00E96538">
      <w:pPr>
        <w:spacing w:before="40" w:after="40"/>
      </w:pPr>
      <w:r w:rsidRPr="005C111D">
        <w:t>C. pass down: truyền lại (cho thế hệ sau)</w:t>
      </w:r>
    </w:p>
    <w:p w14:paraId="118CDF2E" w14:textId="77777777" w:rsidR="00E51364" w:rsidRDefault="005C111D" w:rsidP="00E96538">
      <w:pPr>
        <w:spacing w:before="40" w:after="40"/>
      </w:pPr>
      <w:r w:rsidRPr="005C111D">
        <w:t>D. give off: thải ra, tỏa ra</w:t>
      </w:r>
    </w:p>
    <w:p w14:paraId="069B0899" w14:textId="77777777" w:rsidR="00E51364" w:rsidRDefault="005C111D" w:rsidP="00E96538">
      <w:pPr>
        <w:spacing w:before="40" w:after="40"/>
      </w:pPr>
      <w:r w:rsidRPr="005C111D">
        <w:rPr>
          <w:b/>
          <w:bCs/>
        </w:rPr>
        <w:t>Tạm dịch:</w:t>
      </w:r>
    </w:p>
    <w:p w14:paraId="607054A0" w14:textId="77777777" w:rsidR="00E51364" w:rsidRDefault="005C111D" w:rsidP="00E96538">
      <w:pPr>
        <w:spacing w:before="40" w:after="40"/>
      </w:pPr>
      <w:r w:rsidRPr="005C111D">
        <w:rPr>
          <w:b/>
          <w:bCs/>
        </w:rPr>
        <w:t>Thanks to</w:t>
      </w:r>
      <w:r w:rsidRPr="005C111D">
        <w:t> the dedication of local artists and supporters, this initiative aims to </w:t>
      </w:r>
      <w:r w:rsidRPr="005C111D">
        <w:rPr>
          <w:b/>
          <w:bCs/>
        </w:rPr>
        <w:t>pass down</w:t>
      </w:r>
      <w:r w:rsidRPr="005C111D">
        <w:t> cherished folk songs to future generations. (Nhờ vào sự cống hiến của các nghệ sĩ và những người ủng hộ địa phương, sáng kiến này nhằm truyền lại những bài hát dân ca quý giá cho các thế hệ sau.)</w:t>
      </w:r>
    </w:p>
    <w:p w14:paraId="2548DDBF" w14:textId="04A59C78" w:rsidR="00E96538" w:rsidRPr="00E96538" w:rsidRDefault="005C111D" w:rsidP="00E96538">
      <w:pPr>
        <w:spacing w:before="40" w:after="40"/>
      </w:pPr>
      <w:r w:rsidRPr="005C111D">
        <w:rPr>
          <w:b/>
          <w:bCs/>
        </w:rPr>
        <w:t>→ Chọn đáp án C</w:t>
      </w:r>
    </w:p>
    <w:p w14:paraId="776FC059" w14:textId="77777777" w:rsidR="00E96538" w:rsidRPr="00E96538" w:rsidRDefault="00E96538" w:rsidP="00E96538">
      <w:pPr>
        <w:spacing w:before="40" w:after="40"/>
      </w:pPr>
      <w:r w:rsidRPr="00E96538">
        <w:rPr>
          <w:b/>
          <w:bCs/>
          <w:color w:val="FF0000"/>
        </w:rPr>
        <w:t>Question 12</w:t>
      </w:r>
      <w:r w:rsidRPr="00E96538">
        <w:rPr>
          <w:color w:val="FF0000"/>
        </w:rPr>
        <w:t>:</w:t>
      </w:r>
      <w:r w:rsidRPr="00E96538">
        <w:t xml:space="preserve"> </w:t>
      </w:r>
    </w:p>
    <w:p w14:paraId="420EC569" w14:textId="77777777" w:rsidR="00E51364" w:rsidRDefault="005C111D" w:rsidP="00E96538">
      <w:pPr>
        <w:spacing w:before="40" w:after="40"/>
      </w:pPr>
      <w:r w:rsidRPr="005C111D">
        <w:rPr>
          <w:b/>
          <w:bCs/>
        </w:rPr>
        <w:t>Kiến thức về từ vựng:</w:t>
      </w:r>
    </w:p>
    <w:p w14:paraId="71EA8CA8" w14:textId="77777777" w:rsidR="00E51364" w:rsidRDefault="005C111D" w:rsidP="00E96538">
      <w:pPr>
        <w:spacing w:before="40" w:after="40"/>
      </w:pPr>
      <w:r w:rsidRPr="005C111D">
        <w:t>A. recognise /ˈrekəɡnaɪz/ (v): nhận ra</w:t>
      </w:r>
    </w:p>
    <w:p w14:paraId="302BFFB9" w14:textId="77777777" w:rsidR="00E51364" w:rsidRDefault="005C111D" w:rsidP="00E96538">
      <w:pPr>
        <w:spacing w:before="40" w:after="40"/>
      </w:pPr>
      <w:r w:rsidRPr="005C111D">
        <w:t>B. appreciate /əˈpriːʃieɪt/ (v): quý trọng, đánh giá cao</w:t>
      </w:r>
    </w:p>
    <w:p w14:paraId="09980823" w14:textId="77777777" w:rsidR="00E51364" w:rsidRDefault="005C111D" w:rsidP="00E96538">
      <w:pPr>
        <w:spacing w:before="40" w:after="40"/>
      </w:pPr>
      <w:r w:rsidRPr="005C111D">
        <w:t>C. contribute /kənˈtrɪbjuːt/ (v): đóng góp</w:t>
      </w:r>
    </w:p>
    <w:p w14:paraId="569AD4B1" w14:textId="77777777" w:rsidR="00E51364" w:rsidRDefault="005C111D" w:rsidP="00E96538">
      <w:pPr>
        <w:spacing w:before="40" w:after="40"/>
      </w:pPr>
      <w:r w:rsidRPr="005C111D">
        <w:t>D. integrate /ˈɪntɪɡreɪt/ (v): hòa nhập, tích hợp</w:t>
      </w:r>
    </w:p>
    <w:p w14:paraId="4A55AF04" w14:textId="77777777" w:rsidR="00E51364" w:rsidRDefault="005C111D" w:rsidP="00E96538">
      <w:pPr>
        <w:spacing w:before="40" w:after="40"/>
      </w:pPr>
      <w:r w:rsidRPr="005C111D">
        <w:rPr>
          <w:b/>
          <w:bCs/>
        </w:rPr>
        <w:t>Tạm dịch:</w:t>
      </w:r>
    </w:p>
    <w:p w14:paraId="2196F99D" w14:textId="77777777" w:rsidR="00E51364" w:rsidRDefault="005C111D" w:rsidP="00E96538">
      <w:pPr>
        <w:spacing w:before="40" w:after="40"/>
      </w:pPr>
      <w:r w:rsidRPr="005C111D">
        <w:t>Members will gain opportunities to </w:t>
      </w:r>
      <w:r w:rsidRPr="005C111D">
        <w:rPr>
          <w:b/>
          <w:bCs/>
        </w:rPr>
        <w:t>appreciate</w:t>
      </w:r>
      <w:r w:rsidRPr="005C111D">
        <w:t> the cultural and historical significance of these timeless melodies. (Thành viên sẽ có cơ hội trân trọng giá trị văn hóa và lịch sử của những giai điệu bất hủ này.)</w:t>
      </w:r>
    </w:p>
    <w:p w14:paraId="15331FFA" w14:textId="54281ABF" w:rsidR="00E96538" w:rsidRDefault="005C111D" w:rsidP="00E96538">
      <w:pPr>
        <w:spacing w:before="40" w:after="40"/>
        <w:rPr>
          <w:b/>
          <w:bCs/>
        </w:rPr>
      </w:pPr>
      <w:r w:rsidRPr="005C111D">
        <w:rPr>
          <w:b/>
          <w:bCs/>
        </w:rPr>
        <w:t>→ Chọn đáp án B</w:t>
      </w:r>
    </w:p>
    <w:p w14:paraId="6B093E16" w14:textId="77777777" w:rsidR="006B1555" w:rsidRPr="006B1555" w:rsidRDefault="006B1555" w:rsidP="006B1555">
      <w:pPr>
        <w:spacing w:before="40" w:after="40"/>
      </w:pPr>
      <w:r w:rsidRPr="006B1555">
        <w:rPr>
          <w:b/>
          <w:bCs/>
          <w:color w:val="FF0000"/>
        </w:rPr>
        <w:t>Question 13</w:t>
      </w:r>
      <w:r w:rsidRPr="006B1555">
        <w:rPr>
          <w:color w:val="FF0000"/>
        </w:rPr>
        <w:t>:</w:t>
      </w:r>
      <w:r w:rsidRPr="006B1555">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91"/>
        <w:gridCol w:w="5301"/>
      </w:tblGrid>
      <w:tr w:rsidR="006B1555" w:rsidRPr="006B1555" w14:paraId="4B28FB11" w14:textId="77777777" w:rsidTr="006B1555">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4F2A175" w14:textId="77777777" w:rsidR="006B1555" w:rsidRPr="006B1555" w:rsidRDefault="006B1555" w:rsidP="006B1555">
            <w:pPr>
              <w:spacing w:before="40" w:after="40"/>
            </w:pPr>
            <w:r w:rsidRPr="006B1555">
              <w:rPr>
                <w:b/>
                <w:bCs/>
              </w:rPr>
              <w:t>DỊCH BÀI:</w:t>
            </w:r>
          </w:p>
        </w:tc>
      </w:tr>
      <w:tr w:rsidR="006B1555" w:rsidRPr="006B1555" w14:paraId="364A436B" w14:textId="77777777" w:rsidTr="006B1555">
        <w:tc>
          <w:tcPr>
            <w:tcW w:w="2521"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E3494C9" w14:textId="77777777" w:rsidR="006B1555" w:rsidRPr="006B1555" w:rsidRDefault="006B1555" w:rsidP="006B1555">
            <w:pPr>
              <w:spacing w:before="40" w:after="40"/>
            </w:pPr>
            <w:r w:rsidRPr="006B1555">
              <w:t>Participating in the green fashion competition at my school was a transformative experience. Designed to promote sustainability, the competition challenged us to create outfits from recycled materials, sparking a wave of creativity among participants. My team, inspired by the theme of "nature’s resilience," crafted an ensemble adorned with leaves and old fabric, which garnered much admiration. Through the project, we not only honed our design skills but also deepened our understanding of environmental issues. Reflecting on the event, I realise how such initiatives can inspire students to embrace eco-conscious habits.</w:t>
            </w:r>
          </w:p>
        </w:tc>
        <w:tc>
          <w:tcPr>
            <w:tcW w:w="2479"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423CEC83" w14:textId="77777777" w:rsidR="006B1555" w:rsidRPr="006B1555" w:rsidRDefault="006B1555" w:rsidP="006B1555">
            <w:pPr>
              <w:spacing w:before="40" w:after="40"/>
            </w:pPr>
            <w:r w:rsidRPr="006B1555">
              <w:t>Tham gia cuộc thi thời trang xanh tại trường tôi là một trải nghiệm thay đổi. Cuộc thi được thiết kế để thúc đẩy tính bền vững, thách thức chúng tôi tạo ra trang phục từ vật liệu tái chế, khơi gợi một làn sóng sáng tạo trong các thí sinh. Nhóm tôi, được truyền cảm hứng bởi chủ đề "sự kiên cường của thiên nhiên," đã tạo ra một bộ trang phục được trang trí bằng lá cây và vải cũ, điều này đã nhận được nhiều sự khen ngợi. Thông qua dự án này, chúng tôi không chỉ rèn luyện kỹ năng thiết kế mà còn hiểu sâu hơn về các vấn đề môi trường. Khi suy nghĩ lại về sự kiện, tôi nhận ra rằng những sáng kiến như vậy có thể truyền cảm hứng cho học sinh trong việc áp dụng thói quen bảo vệ môi trường.</w:t>
            </w:r>
          </w:p>
        </w:tc>
      </w:tr>
      <w:tr w:rsidR="006B1555" w:rsidRPr="006B1555" w14:paraId="2E1A76C0" w14:textId="77777777" w:rsidTr="006B1555">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A0933F0" w14:textId="77777777" w:rsidR="006B1555" w:rsidRPr="006B1555" w:rsidRDefault="006B1555" w:rsidP="006B1555">
            <w:pPr>
              <w:spacing w:before="40" w:after="40"/>
            </w:pPr>
            <w:r w:rsidRPr="006B1555">
              <w:rPr>
                <w:b/>
                <w:bCs/>
              </w:rPr>
              <w:t>→ Chọn đáp án C</w:t>
            </w:r>
          </w:p>
        </w:tc>
      </w:tr>
    </w:tbl>
    <w:p w14:paraId="5C9FB13A" w14:textId="62B2E63A" w:rsidR="006B1555" w:rsidRPr="006B1555" w:rsidRDefault="00A56CC6" w:rsidP="006B1555">
      <w:pPr>
        <w:spacing w:before="40" w:after="40"/>
      </w:pPr>
      <w:r>
        <w:rPr>
          <w:noProof/>
        </w:rPr>
        <mc:AlternateContent>
          <mc:Choice Requires="wps">
            <w:drawing>
              <wp:anchor distT="0" distB="0" distL="114300" distR="114300" simplePos="0" relativeHeight="251661312" behindDoc="0" locked="0" layoutInCell="1" allowOverlap="1" wp14:anchorId="04373D7A" wp14:editId="563E3534">
                <wp:simplePos x="0" y="0"/>
                <wp:positionH relativeFrom="column">
                  <wp:posOffset>0</wp:posOffset>
                </wp:positionH>
                <wp:positionV relativeFrom="paragraph">
                  <wp:posOffset>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AA78383" w14:textId="77777777" w:rsidR="00A56CC6" w:rsidRPr="004C468F" w:rsidRDefault="00A56CC6" w:rsidP="00A56CC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373D7A" id="Rectangle 3" o:spid="_x0000_s1027" style="position:absolute;left:0;text-align:left;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n9FKuXoCAABHBQAADgAAAAAA&#10;AAAAAAAAAAAuAgAAZHJzL2Uyb0RvYy54bWxQSwECLQAUAAYACAAAACEAaOtpKNgAAAAEAQAADwAA&#10;AAAAAAAAAAAAAADUBAAAZHJzL2Rvd25yZXYueG1sUEsFBgAAAAAEAAQA8wAAANkFAAAAAA==&#10;" filled="f" stroked="f" strokeweight="1pt">
                <v:textbox>
                  <w:txbxContent>
                    <w:p w14:paraId="5AA78383" w14:textId="77777777" w:rsidR="00A56CC6" w:rsidRPr="004C468F" w:rsidRDefault="00A56CC6" w:rsidP="00A56CC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755ED2D0" w14:textId="77777777" w:rsidR="006B1555" w:rsidRPr="006B1555" w:rsidRDefault="006B1555" w:rsidP="006B1555">
      <w:pPr>
        <w:spacing w:before="40" w:after="40"/>
      </w:pPr>
      <w:r w:rsidRPr="006B1555">
        <w:rPr>
          <w:b/>
          <w:bCs/>
          <w:color w:val="FF0000"/>
        </w:rPr>
        <w:t>Question 14</w:t>
      </w:r>
      <w:r w:rsidRPr="006B1555">
        <w:rPr>
          <w:color w:val="FF0000"/>
        </w:rPr>
        <w:t>:</w:t>
      </w:r>
      <w:r w:rsidRPr="006B1555">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72"/>
        <w:gridCol w:w="5320"/>
      </w:tblGrid>
      <w:tr w:rsidR="006B1555" w:rsidRPr="006B1555" w14:paraId="0A835F0D" w14:textId="77777777" w:rsidTr="006B1555">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A37D216" w14:textId="77777777" w:rsidR="006B1555" w:rsidRPr="006B1555" w:rsidRDefault="006B1555" w:rsidP="006B1555">
            <w:pPr>
              <w:spacing w:before="40" w:after="40"/>
            </w:pPr>
            <w:r w:rsidRPr="006B1555">
              <w:rPr>
                <w:b/>
                <w:bCs/>
              </w:rPr>
              <w:t>DỊCH BÀI:</w:t>
            </w:r>
          </w:p>
        </w:tc>
      </w:tr>
      <w:tr w:rsidR="006B1555" w:rsidRPr="006B1555" w14:paraId="7FE5A569" w14:textId="77777777" w:rsidTr="006B1555">
        <w:tc>
          <w:tcPr>
            <w:tcW w:w="2512"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CE22D04" w14:textId="77777777" w:rsidR="006B1555" w:rsidRPr="006B1555" w:rsidRDefault="006B1555" w:rsidP="006B1555">
            <w:pPr>
              <w:spacing w:before="40" w:after="40"/>
            </w:pPr>
            <w:r w:rsidRPr="006B1555">
              <w:rPr>
                <w:b/>
                <w:bCs/>
              </w:rPr>
              <w:t>Mai</w:t>
            </w:r>
            <w:r w:rsidRPr="006B1555">
              <w:t>: What’s your opinion on lifelong learning?</w:t>
            </w:r>
          </w:p>
        </w:tc>
        <w:tc>
          <w:tcPr>
            <w:tcW w:w="2488"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3BE5F49B" w14:textId="77777777" w:rsidR="006B1555" w:rsidRPr="006B1555" w:rsidRDefault="006B1555" w:rsidP="006B1555">
            <w:pPr>
              <w:spacing w:before="40" w:after="40"/>
            </w:pPr>
            <w:r w:rsidRPr="006B1555">
              <w:rPr>
                <w:b/>
                <w:bCs/>
              </w:rPr>
              <w:t>Mai</w:t>
            </w:r>
            <w:r w:rsidRPr="006B1555">
              <w:t>: Bạn nghĩ sao về việc học suốt đời?</w:t>
            </w:r>
          </w:p>
        </w:tc>
      </w:tr>
      <w:tr w:rsidR="006B1555" w:rsidRPr="006B1555" w14:paraId="245331A7" w14:textId="77777777" w:rsidTr="006B1555">
        <w:tc>
          <w:tcPr>
            <w:tcW w:w="2512"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807BBCF" w14:textId="77777777" w:rsidR="006B1555" w:rsidRPr="006B1555" w:rsidRDefault="006B1555" w:rsidP="006B1555">
            <w:pPr>
              <w:spacing w:before="40" w:after="40"/>
            </w:pPr>
            <w:r w:rsidRPr="006B1555">
              <w:rPr>
                <w:b/>
                <w:bCs/>
              </w:rPr>
              <w:t>Tung</w:t>
            </w:r>
            <w:r w:rsidRPr="006B1555">
              <w:t>: I think it’s essential in today’s world. Skills and knowledge become outdated so quickly.</w:t>
            </w:r>
          </w:p>
        </w:tc>
        <w:tc>
          <w:tcPr>
            <w:tcW w:w="2488"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4BBCC80B" w14:textId="77777777" w:rsidR="006B1555" w:rsidRPr="006B1555" w:rsidRDefault="006B1555" w:rsidP="006B1555">
            <w:pPr>
              <w:spacing w:before="40" w:after="40"/>
            </w:pPr>
            <w:r w:rsidRPr="006B1555">
              <w:rPr>
                <w:b/>
                <w:bCs/>
              </w:rPr>
              <w:t>Tùng</w:t>
            </w:r>
            <w:r w:rsidRPr="006B1555">
              <w:t>: Mình nghĩ đó là điều cần thiết trong thế giới ngày nay. Kỹ năng và kiến thức trở nên lỗi thời rất nhanh.</w:t>
            </w:r>
          </w:p>
        </w:tc>
      </w:tr>
      <w:tr w:rsidR="006B1555" w:rsidRPr="006B1555" w14:paraId="105B3D58" w14:textId="77777777" w:rsidTr="006B1555">
        <w:tc>
          <w:tcPr>
            <w:tcW w:w="2512"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6A49D79" w14:textId="77777777" w:rsidR="006B1555" w:rsidRPr="006B1555" w:rsidRDefault="006B1555" w:rsidP="006B1555">
            <w:pPr>
              <w:spacing w:before="40" w:after="40"/>
            </w:pPr>
            <w:r w:rsidRPr="006B1555">
              <w:rPr>
                <w:b/>
                <w:bCs/>
              </w:rPr>
              <w:t>Mai</w:t>
            </w:r>
            <w:r w:rsidRPr="006B1555">
              <w:t>: I agree. Those who embrace lifelong learning are more likely to adapt to changes and succeed.</w:t>
            </w:r>
          </w:p>
        </w:tc>
        <w:tc>
          <w:tcPr>
            <w:tcW w:w="2488"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143A0194" w14:textId="77777777" w:rsidR="006B1555" w:rsidRPr="006B1555" w:rsidRDefault="006B1555" w:rsidP="006B1555">
            <w:pPr>
              <w:spacing w:before="40" w:after="40"/>
            </w:pPr>
            <w:r w:rsidRPr="006B1555">
              <w:rPr>
                <w:b/>
                <w:bCs/>
              </w:rPr>
              <w:t>Mai</w:t>
            </w:r>
            <w:r w:rsidRPr="006B1555">
              <w:t>: Mình đồng ý. Những người theo đuổi việc học suốt đời có khả năng thích ứng với thay đổi và thành công cao hơn.</w:t>
            </w:r>
          </w:p>
        </w:tc>
      </w:tr>
      <w:tr w:rsidR="006B1555" w:rsidRPr="006B1555" w14:paraId="7E1C2060" w14:textId="77777777" w:rsidTr="006B1555">
        <w:tc>
          <w:tcPr>
            <w:tcW w:w="2512"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74D23C0" w14:textId="77777777" w:rsidR="006B1555" w:rsidRPr="006B1555" w:rsidRDefault="006B1555" w:rsidP="006B1555">
            <w:pPr>
              <w:spacing w:before="40" w:after="40"/>
            </w:pPr>
            <w:r w:rsidRPr="006B1555">
              <w:rPr>
                <w:b/>
                <w:bCs/>
              </w:rPr>
              <w:t>Tung</w:t>
            </w:r>
            <w:r w:rsidRPr="006B1555">
              <w:t>: It also keeps life exciting, don’t you think? Exploring new areas constantly is so rewarding.</w:t>
            </w:r>
          </w:p>
        </w:tc>
        <w:tc>
          <w:tcPr>
            <w:tcW w:w="2488"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05613ADF" w14:textId="77777777" w:rsidR="006B1555" w:rsidRPr="006B1555" w:rsidRDefault="006B1555" w:rsidP="006B1555">
            <w:pPr>
              <w:spacing w:before="40" w:after="40"/>
            </w:pPr>
            <w:r w:rsidRPr="006B1555">
              <w:rPr>
                <w:b/>
                <w:bCs/>
              </w:rPr>
              <w:t>Tùng</w:t>
            </w:r>
            <w:r w:rsidRPr="006B1555">
              <w:t>: Nó cũng làm cho cuộc sống trở nên thú vị, bạn không nghĩ vậy sao? Khám phá những lĩnh vực mới liên tục thật sự rất bổ ích.</w:t>
            </w:r>
          </w:p>
        </w:tc>
      </w:tr>
      <w:tr w:rsidR="006B1555" w:rsidRPr="006B1555" w14:paraId="608E5A51" w14:textId="77777777" w:rsidTr="006B1555">
        <w:tc>
          <w:tcPr>
            <w:tcW w:w="2512"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812F8E4" w14:textId="77777777" w:rsidR="006B1555" w:rsidRPr="006B1555" w:rsidRDefault="006B1555" w:rsidP="006B1555">
            <w:pPr>
              <w:spacing w:before="40" w:after="40"/>
            </w:pPr>
            <w:r w:rsidRPr="006B1555">
              <w:rPr>
                <w:b/>
                <w:bCs/>
              </w:rPr>
              <w:t>Mai</w:t>
            </w:r>
            <w:r w:rsidRPr="006B1555">
              <w:t>: Lifelong learning is like investing in yourself, and that’s always worth it.</w:t>
            </w:r>
          </w:p>
        </w:tc>
        <w:tc>
          <w:tcPr>
            <w:tcW w:w="2488"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2AE2F99A" w14:textId="77777777" w:rsidR="006B1555" w:rsidRPr="006B1555" w:rsidRDefault="006B1555" w:rsidP="006B1555">
            <w:pPr>
              <w:spacing w:before="40" w:after="40"/>
            </w:pPr>
            <w:r w:rsidRPr="006B1555">
              <w:rPr>
                <w:b/>
                <w:bCs/>
              </w:rPr>
              <w:t>Mai</w:t>
            </w:r>
            <w:r w:rsidRPr="006B1555">
              <w:t>: Học suốt đời giống như việc đầu tư vào chính mình, và điều đó luôn xứng đáng.</w:t>
            </w:r>
          </w:p>
        </w:tc>
      </w:tr>
      <w:tr w:rsidR="006B1555" w:rsidRPr="006B1555" w14:paraId="3870C40C" w14:textId="77777777" w:rsidTr="006B1555">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02BB94E" w14:textId="77777777" w:rsidR="006B1555" w:rsidRPr="006B1555" w:rsidRDefault="006B1555" w:rsidP="006B1555">
            <w:pPr>
              <w:spacing w:before="40" w:after="40"/>
            </w:pPr>
            <w:r w:rsidRPr="006B1555">
              <w:rPr>
                <w:b/>
                <w:bCs/>
              </w:rPr>
              <w:lastRenderedPageBreak/>
              <w:t>→ Chọn đáp án A</w:t>
            </w:r>
          </w:p>
        </w:tc>
      </w:tr>
    </w:tbl>
    <w:p w14:paraId="51CA601C" w14:textId="77777777" w:rsidR="006B1555" w:rsidRPr="006B1555" w:rsidRDefault="006B1555" w:rsidP="006B1555">
      <w:pPr>
        <w:spacing w:before="40" w:after="40"/>
      </w:pPr>
    </w:p>
    <w:p w14:paraId="5BD5F766" w14:textId="77777777" w:rsidR="006B1555" w:rsidRPr="006B1555" w:rsidRDefault="006B1555" w:rsidP="006B1555">
      <w:pPr>
        <w:spacing w:before="40" w:after="40"/>
      </w:pPr>
      <w:r w:rsidRPr="006B1555">
        <w:rPr>
          <w:b/>
          <w:bCs/>
          <w:color w:val="FF0000"/>
        </w:rPr>
        <w:t>Question 15</w:t>
      </w:r>
      <w:r w:rsidRPr="006B1555">
        <w:rPr>
          <w:color w:val="FF0000"/>
        </w:rPr>
        <w:t>:</w:t>
      </w:r>
      <w:r w:rsidRPr="006B1555">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08"/>
        <w:gridCol w:w="5284"/>
      </w:tblGrid>
      <w:tr w:rsidR="006B1555" w:rsidRPr="006B1555" w14:paraId="77167676" w14:textId="77777777" w:rsidTr="006B1555">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173C15A1" w14:textId="77777777" w:rsidR="006B1555" w:rsidRPr="006B1555" w:rsidRDefault="006B1555" w:rsidP="006B1555">
            <w:pPr>
              <w:spacing w:before="40" w:after="40"/>
            </w:pPr>
            <w:r w:rsidRPr="006B1555">
              <w:rPr>
                <w:b/>
                <w:bCs/>
              </w:rPr>
              <w:t>DỊCH BÀI:</w:t>
            </w:r>
          </w:p>
        </w:tc>
      </w:tr>
      <w:tr w:rsidR="006B1555" w:rsidRPr="006B1555" w14:paraId="728F8038" w14:textId="77777777" w:rsidTr="006B1555">
        <w:tc>
          <w:tcPr>
            <w:tcW w:w="252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3CB76D1" w14:textId="77777777" w:rsidR="006B1555" w:rsidRPr="006B1555" w:rsidRDefault="006B1555" w:rsidP="006B1555">
            <w:pPr>
              <w:spacing w:before="40" w:after="40"/>
            </w:pPr>
            <w:r w:rsidRPr="006B1555">
              <w:rPr>
                <w:b/>
                <w:bCs/>
              </w:rPr>
              <w:t>Linh</w:t>
            </w:r>
            <w:r w:rsidRPr="006B1555">
              <w:t>: Hi, Minh, have you finished preparing the slides for our presentation tomorrow?</w:t>
            </w:r>
          </w:p>
        </w:tc>
        <w:tc>
          <w:tcPr>
            <w:tcW w:w="247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1F9A03C6" w14:textId="77777777" w:rsidR="006B1555" w:rsidRPr="006B1555" w:rsidRDefault="006B1555" w:rsidP="006B1555">
            <w:pPr>
              <w:spacing w:before="40" w:after="40"/>
            </w:pPr>
            <w:r w:rsidRPr="006B1555">
              <w:rPr>
                <w:b/>
                <w:bCs/>
              </w:rPr>
              <w:t>Linh</w:t>
            </w:r>
            <w:r w:rsidRPr="006B1555">
              <w:t>: Chào Minh, bạn đã chuẩn bị xong slide cho buổi thuyết trình ngày mai chưa?</w:t>
            </w:r>
          </w:p>
        </w:tc>
      </w:tr>
      <w:tr w:rsidR="006B1555" w:rsidRPr="006B1555" w14:paraId="4F43B610" w14:textId="77777777" w:rsidTr="006B1555">
        <w:tc>
          <w:tcPr>
            <w:tcW w:w="252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636D484" w14:textId="77777777" w:rsidR="006B1555" w:rsidRPr="006B1555" w:rsidRDefault="006B1555" w:rsidP="006B1555">
            <w:pPr>
              <w:spacing w:before="40" w:after="40"/>
            </w:pPr>
            <w:r w:rsidRPr="006B1555">
              <w:rPr>
                <w:b/>
                <w:bCs/>
              </w:rPr>
              <w:t>Minh</w:t>
            </w:r>
            <w:r w:rsidRPr="006B1555">
              <w:t>: Hi, Linh. I’m just adding a few images to make them more engaging. Have you practised your part?</w:t>
            </w:r>
          </w:p>
        </w:tc>
        <w:tc>
          <w:tcPr>
            <w:tcW w:w="247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00837C49" w14:textId="77777777" w:rsidR="006B1555" w:rsidRPr="006B1555" w:rsidRDefault="006B1555" w:rsidP="006B1555">
            <w:pPr>
              <w:spacing w:before="40" w:after="40"/>
            </w:pPr>
            <w:r w:rsidRPr="006B1555">
              <w:rPr>
                <w:b/>
                <w:bCs/>
              </w:rPr>
              <w:t>Minh</w:t>
            </w:r>
            <w:r w:rsidRPr="006B1555">
              <w:t>: Chào Linh, mình đang thêm một vài hình ảnh để làm cho bài thuyết trình thêm sinh động. Bạn đã luyện tập phần của mình chưa?</w:t>
            </w:r>
          </w:p>
        </w:tc>
      </w:tr>
      <w:tr w:rsidR="006B1555" w:rsidRPr="006B1555" w14:paraId="5409104B" w14:textId="77777777" w:rsidTr="006B1555">
        <w:tc>
          <w:tcPr>
            <w:tcW w:w="2529"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3AC70D5" w14:textId="77777777" w:rsidR="006B1555" w:rsidRPr="006B1555" w:rsidRDefault="006B1555" w:rsidP="006B1555">
            <w:pPr>
              <w:spacing w:before="40" w:after="40"/>
            </w:pPr>
            <w:r w:rsidRPr="006B1555">
              <w:rPr>
                <w:b/>
                <w:bCs/>
              </w:rPr>
              <w:t>Linh</w:t>
            </w:r>
            <w:r w:rsidRPr="006B1555">
              <w:t>: Not yet, but I’ll go over it tonight to make sure everything flows smoothly.</w:t>
            </w:r>
          </w:p>
        </w:tc>
        <w:tc>
          <w:tcPr>
            <w:tcW w:w="2471"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39718BB2" w14:textId="77777777" w:rsidR="006B1555" w:rsidRPr="006B1555" w:rsidRDefault="006B1555" w:rsidP="006B1555">
            <w:pPr>
              <w:spacing w:before="40" w:after="40"/>
            </w:pPr>
            <w:r w:rsidRPr="006B1555">
              <w:rPr>
                <w:b/>
                <w:bCs/>
              </w:rPr>
              <w:t>Linh</w:t>
            </w:r>
            <w:r w:rsidRPr="006B1555">
              <w:t>: Chưa, nhưng tối nay mình sẽ ôn lại để đảm bảo mọi thứ diễn ra suôn sẻ.</w:t>
            </w:r>
          </w:p>
        </w:tc>
      </w:tr>
      <w:tr w:rsidR="006B1555" w:rsidRPr="006B1555" w14:paraId="21D4AC6B" w14:textId="77777777" w:rsidTr="006B1555">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7AC2E4E9" w14:textId="77777777" w:rsidR="006B1555" w:rsidRPr="006B1555" w:rsidRDefault="006B1555" w:rsidP="006B1555">
            <w:pPr>
              <w:spacing w:before="40" w:after="40"/>
            </w:pPr>
            <w:r w:rsidRPr="006B1555">
              <w:rPr>
                <w:b/>
                <w:bCs/>
              </w:rPr>
              <w:t>→ Chọn đáp án D</w:t>
            </w:r>
          </w:p>
        </w:tc>
      </w:tr>
    </w:tbl>
    <w:p w14:paraId="3A80ED1B" w14:textId="77777777" w:rsidR="006B1555" w:rsidRPr="006B1555" w:rsidRDefault="006B1555" w:rsidP="006B1555">
      <w:pPr>
        <w:spacing w:before="40" w:after="40"/>
      </w:pPr>
    </w:p>
    <w:p w14:paraId="7F14F19B" w14:textId="77777777" w:rsidR="006B1555" w:rsidRPr="006B1555" w:rsidRDefault="006B1555" w:rsidP="006B1555">
      <w:pPr>
        <w:spacing w:before="40" w:after="40"/>
      </w:pPr>
      <w:r w:rsidRPr="006B1555">
        <w:rPr>
          <w:b/>
          <w:bCs/>
          <w:color w:val="FF0000"/>
        </w:rPr>
        <w:t>Question 16</w:t>
      </w:r>
      <w:r w:rsidRPr="006B1555">
        <w:rPr>
          <w:color w:val="FF0000"/>
        </w:rPr>
        <w:t>:</w:t>
      </w:r>
      <w:r w:rsidRPr="006B1555">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444"/>
        <w:gridCol w:w="5248"/>
      </w:tblGrid>
      <w:tr w:rsidR="006B1555" w:rsidRPr="006B1555" w14:paraId="52B73C7C" w14:textId="77777777" w:rsidTr="006B1555">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45A7D586" w14:textId="77777777" w:rsidR="006B1555" w:rsidRPr="006B1555" w:rsidRDefault="006B1555" w:rsidP="006B1555">
            <w:pPr>
              <w:spacing w:before="40" w:after="40"/>
            </w:pPr>
            <w:r w:rsidRPr="006B1555">
              <w:rPr>
                <w:b/>
                <w:bCs/>
              </w:rPr>
              <w:t>DỊCH BÀI:</w:t>
            </w:r>
          </w:p>
        </w:tc>
      </w:tr>
      <w:tr w:rsidR="006B1555" w:rsidRPr="006B1555" w14:paraId="2AC91DB2" w14:textId="77777777" w:rsidTr="006B1555">
        <w:tc>
          <w:tcPr>
            <w:tcW w:w="2546"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5A9853D6" w14:textId="77777777" w:rsidR="006B1555" w:rsidRPr="006B1555" w:rsidRDefault="006B1555" w:rsidP="006B1555">
            <w:pPr>
              <w:spacing w:before="40" w:after="40"/>
            </w:pPr>
            <w:r w:rsidRPr="006B1555">
              <w:t>The "Bright Futures" educational programme in Ha Giang, a remote mountainous province in Vietnam, has brought transformative opportunities to local children. Designed to improve access to education, the initiative provided essential school supplies, renovated classrooms in Dong Van District, and trained teachers to address the unique challenges of the region. Such efforts not only enhanced the learning environment but also inspired the Hmong community to value education as a tool for progress. The resources provided, such as solar-powered lights and textbooks, enabled students to continue their studies despite the area's limited infrastructure. Despite the programme’s efforts to provide solar-powered lights and textbooks, its limited funding prevented many villages in Ha Giang from benefiting equally.</w:t>
            </w:r>
          </w:p>
        </w:tc>
        <w:tc>
          <w:tcPr>
            <w:tcW w:w="2454"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20D51D13" w14:textId="77777777" w:rsidR="006B1555" w:rsidRPr="006B1555" w:rsidRDefault="006B1555" w:rsidP="006B1555">
            <w:pPr>
              <w:spacing w:before="40" w:after="40"/>
            </w:pPr>
            <w:r w:rsidRPr="006B1555">
              <w:t>Chương trình giáo dục "Bright Futures" tại Hà Giang, một tỉnh miền núi hẻo lánh của Việt Nam, đã mang lại những cơ hội thay đổi cho trẻ em địa phương. Được thiết kế để cải thiện khả năng tiếp cận giáo dục, sáng kiến này cung cấp các dụng cụ học tập thiết yếu, cải tạo lớp học tại huyện Đồng Văn và đào tạo giáo viên để đối phó với những thách thức đặc thù của khu vực. Những nỗ lực này không chỉ nâng cao môi trường học tập mà còn truyền cảm hứng cho cộng đồng H'mông coi giáo dục như một công cụ để tiến bộ. Các tài nguyên được cung cấp, như đèn năng lượng mặt trời và sách giáo khoa, đã giúp học sinh tiếp tục việc học dù cơ sở hạ tầng ở khu vực còn hạn chế. Mặc dù chương trình đã nỗ lực cung cấp đèn năng lượng mặt trời và sách giáo khoa, nhưng nguồn vốn hạn chế đã khiến nhiều làng ở Hà Giang không được hưởng lợi một cách đồng đều.</w:t>
            </w:r>
          </w:p>
        </w:tc>
      </w:tr>
      <w:tr w:rsidR="006B1555" w:rsidRPr="006B1555" w14:paraId="0B65DCE7" w14:textId="77777777" w:rsidTr="006B1555">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00850D8F" w14:textId="77777777" w:rsidR="006B1555" w:rsidRPr="006B1555" w:rsidRDefault="006B1555" w:rsidP="006B1555">
            <w:pPr>
              <w:spacing w:before="40" w:after="40"/>
            </w:pPr>
            <w:r w:rsidRPr="006B1555">
              <w:rPr>
                <w:b/>
                <w:bCs/>
              </w:rPr>
              <w:t>→ Chọn đáp án C</w:t>
            </w:r>
          </w:p>
        </w:tc>
      </w:tr>
    </w:tbl>
    <w:p w14:paraId="6185CE7A" w14:textId="77777777" w:rsidR="006B1555" w:rsidRPr="006B1555" w:rsidRDefault="006B1555" w:rsidP="006B1555">
      <w:pPr>
        <w:spacing w:before="40" w:after="40"/>
      </w:pPr>
    </w:p>
    <w:p w14:paraId="654F123C" w14:textId="77777777" w:rsidR="006B1555" w:rsidRPr="006B1555" w:rsidRDefault="006B1555" w:rsidP="006B1555">
      <w:pPr>
        <w:spacing w:before="40" w:after="40"/>
      </w:pPr>
      <w:r w:rsidRPr="006B1555">
        <w:rPr>
          <w:b/>
          <w:bCs/>
          <w:color w:val="FF0000"/>
        </w:rPr>
        <w:t>Question 17</w:t>
      </w:r>
      <w:r w:rsidRPr="006B1555">
        <w:rPr>
          <w:color w:val="FF0000"/>
        </w:rPr>
        <w:t>:</w:t>
      </w:r>
      <w:r w:rsidRPr="006B1555">
        <w:t xml:space="preserve"> </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391"/>
        <w:gridCol w:w="5301"/>
      </w:tblGrid>
      <w:tr w:rsidR="006B1555" w:rsidRPr="006B1555" w14:paraId="329CA399" w14:textId="77777777" w:rsidTr="006B1555">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05471C0" w14:textId="77777777" w:rsidR="006B1555" w:rsidRPr="006B1555" w:rsidRDefault="006B1555" w:rsidP="006B1555">
            <w:pPr>
              <w:spacing w:before="40" w:after="40"/>
            </w:pPr>
            <w:r w:rsidRPr="006B1555">
              <w:rPr>
                <w:b/>
                <w:bCs/>
              </w:rPr>
              <w:t>DỊCH BÀI:</w:t>
            </w:r>
          </w:p>
        </w:tc>
      </w:tr>
      <w:tr w:rsidR="006B1555" w:rsidRPr="006B1555" w14:paraId="36139776" w14:textId="77777777" w:rsidTr="006B1555">
        <w:tc>
          <w:tcPr>
            <w:tcW w:w="2521"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3E3CFE0C" w14:textId="77777777" w:rsidR="006B1555" w:rsidRPr="006B1555" w:rsidRDefault="006B1555" w:rsidP="006B1555">
            <w:pPr>
              <w:spacing w:before="40" w:after="40"/>
            </w:pPr>
            <w:r w:rsidRPr="006B1555">
              <w:t>Dear Mom and Dad,</w:t>
            </w:r>
          </w:p>
          <w:p w14:paraId="44EAE78E" w14:textId="77777777" w:rsidR="006B1555" w:rsidRPr="006B1555" w:rsidRDefault="006B1555" w:rsidP="006B1555">
            <w:pPr>
              <w:spacing w:before="40" w:after="40"/>
            </w:pPr>
            <w:r w:rsidRPr="006B1555">
              <w:t>Being at the army camp has been an incredible experience so far. The daily drills and exercises have pushed me out of my comfort zone, but these routines are helping me build both strength and discipline. Yesterday, we learned to set up tents and navigate using a compass, which were skills I had never tried before. This training has shown me the importance of teamwork, as we rely on each other to succeed. I can’t wait to share more stories with you when I get home.</w:t>
            </w:r>
          </w:p>
          <w:p w14:paraId="02C1FA39" w14:textId="77777777" w:rsidR="006B1555" w:rsidRPr="006B1555" w:rsidRDefault="006B1555" w:rsidP="006B1555">
            <w:pPr>
              <w:spacing w:before="40" w:after="40"/>
            </w:pPr>
            <w:r w:rsidRPr="006B1555">
              <w:t> </w:t>
            </w:r>
          </w:p>
        </w:tc>
        <w:tc>
          <w:tcPr>
            <w:tcW w:w="2479"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66A902B2" w14:textId="77777777" w:rsidR="006B1555" w:rsidRPr="006B1555" w:rsidRDefault="006B1555" w:rsidP="006B1555">
            <w:pPr>
              <w:spacing w:before="40" w:after="40"/>
            </w:pPr>
            <w:r w:rsidRPr="006B1555">
              <w:t>Gửi Ba Mẹ,</w:t>
            </w:r>
          </w:p>
          <w:p w14:paraId="7CD94406" w14:textId="77777777" w:rsidR="006B1555" w:rsidRPr="006B1555" w:rsidRDefault="006B1555" w:rsidP="006B1555">
            <w:pPr>
              <w:spacing w:before="40" w:after="40"/>
            </w:pPr>
            <w:r w:rsidRPr="006B1555">
              <w:t>Con tham gia trại huấn luyện quân đội đến nay đã có một trải nghiệm tuyệt vời. Những bài tập và bài huấn luyện hàng ngày đã đẩy con ra khỏi vùng an toàn, nhưng những thói quen này giúp con xây dựng sức mạnh và kỷ luật. Hôm qua, chúng con đã học cách dựng lều và định vị bằng la bàn, đó là những kỹ năng con chưa từng thử trước đây. Chương trình huấn luyện này đã cho con thấy tầm quan trọng của làm việc nhóm, vì chúng con phải dựa vào nhau để thành công. Con rất mong được chia sẻ thêm nhiều câu chuyện với ba mẹ khi con về nhà.</w:t>
            </w:r>
          </w:p>
        </w:tc>
      </w:tr>
      <w:tr w:rsidR="006B1555" w:rsidRPr="006B1555" w14:paraId="1BE9A862" w14:textId="77777777" w:rsidTr="006B1555">
        <w:tc>
          <w:tcPr>
            <w:tcW w:w="2521" w:type="pct"/>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28A65852" w14:textId="77777777" w:rsidR="006B1555" w:rsidRPr="006B1555" w:rsidRDefault="006B1555" w:rsidP="006B1555">
            <w:pPr>
              <w:spacing w:before="40" w:after="40"/>
            </w:pPr>
            <w:r w:rsidRPr="006B1555">
              <w:t>Love,</w:t>
            </w:r>
          </w:p>
          <w:p w14:paraId="1096FC16" w14:textId="77777777" w:rsidR="006B1555" w:rsidRPr="006B1555" w:rsidRDefault="006B1555" w:rsidP="006B1555">
            <w:pPr>
              <w:spacing w:before="40" w:after="40"/>
            </w:pPr>
            <w:r w:rsidRPr="006B1555">
              <w:lastRenderedPageBreak/>
              <w:t>Martin</w:t>
            </w:r>
          </w:p>
        </w:tc>
        <w:tc>
          <w:tcPr>
            <w:tcW w:w="2479" w:type="pct"/>
            <w:tcBorders>
              <w:top w:val="nil"/>
              <w:left w:val="nil"/>
              <w:bottom w:val="single" w:sz="6" w:space="0" w:color="000000"/>
              <w:right w:val="single" w:sz="6" w:space="0" w:color="000000"/>
            </w:tcBorders>
            <w:shd w:val="clear" w:color="auto" w:fill="F9F5FA"/>
            <w:tcMar>
              <w:top w:w="0" w:type="dxa"/>
              <w:left w:w="105" w:type="dxa"/>
              <w:bottom w:w="0" w:type="dxa"/>
              <w:right w:w="105" w:type="dxa"/>
            </w:tcMar>
            <w:hideMark/>
          </w:tcPr>
          <w:p w14:paraId="0B51979C" w14:textId="77777777" w:rsidR="006B1555" w:rsidRPr="006B1555" w:rsidRDefault="006B1555" w:rsidP="006B1555">
            <w:pPr>
              <w:spacing w:before="40" w:after="40"/>
            </w:pPr>
            <w:r w:rsidRPr="006B1555">
              <w:lastRenderedPageBreak/>
              <w:t>Thân ái,</w:t>
            </w:r>
          </w:p>
          <w:p w14:paraId="5431F750" w14:textId="77777777" w:rsidR="006B1555" w:rsidRPr="006B1555" w:rsidRDefault="006B1555" w:rsidP="006B1555">
            <w:pPr>
              <w:spacing w:before="40" w:after="40"/>
            </w:pPr>
            <w:r w:rsidRPr="006B1555">
              <w:lastRenderedPageBreak/>
              <w:t>Con trai, Martin</w:t>
            </w:r>
          </w:p>
        </w:tc>
      </w:tr>
      <w:tr w:rsidR="006B1555" w:rsidRPr="006B1555" w14:paraId="49CCBD72" w14:textId="77777777" w:rsidTr="006B1555">
        <w:tc>
          <w:tcPr>
            <w:tcW w:w="5000" w:type="pct"/>
            <w:gridSpan w:val="2"/>
            <w:tcBorders>
              <w:top w:val="nil"/>
              <w:left w:val="single" w:sz="6" w:space="0" w:color="000000"/>
              <w:bottom w:val="single" w:sz="6" w:space="0" w:color="000000"/>
              <w:right w:val="single" w:sz="6" w:space="0" w:color="000000"/>
            </w:tcBorders>
            <w:shd w:val="clear" w:color="auto" w:fill="F9F5FA"/>
            <w:tcMar>
              <w:top w:w="0" w:type="dxa"/>
              <w:left w:w="105" w:type="dxa"/>
              <w:bottom w:w="0" w:type="dxa"/>
              <w:right w:w="105" w:type="dxa"/>
            </w:tcMar>
            <w:hideMark/>
          </w:tcPr>
          <w:p w14:paraId="6DED75CA" w14:textId="77777777" w:rsidR="006B1555" w:rsidRPr="006B1555" w:rsidRDefault="006B1555" w:rsidP="006B1555">
            <w:pPr>
              <w:spacing w:before="40" w:after="40"/>
            </w:pPr>
            <w:r w:rsidRPr="006B1555">
              <w:rPr>
                <w:b/>
                <w:bCs/>
              </w:rPr>
              <w:lastRenderedPageBreak/>
              <w:t>→ Chọn đáp án D</w:t>
            </w:r>
          </w:p>
        </w:tc>
      </w:tr>
    </w:tbl>
    <w:p w14:paraId="76F147A5" w14:textId="77777777" w:rsidR="006B1555" w:rsidRDefault="006B1555" w:rsidP="006B1555">
      <w:pPr>
        <w:spacing w:before="40" w:after="40"/>
        <w:rPr>
          <w:b/>
          <w:bCs/>
          <w:color w:val="FF0000"/>
        </w:rPr>
      </w:pPr>
    </w:p>
    <w:p w14:paraId="2A33DBED" w14:textId="0E9515BF" w:rsidR="006B1555" w:rsidRPr="006B1555" w:rsidRDefault="006B1555" w:rsidP="006B1555">
      <w:pPr>
        <w:spacing w:before="40" w:after="40"/>
      </w:pPr>
      <w:r w:rsidRPr="006B1555">
        <w:rPr>
          <w:b/>
          <w:bCs/>
          <w:color w:val="FF0000"/>
        </w:rPr>
        <w:t>Question 1</w:t>
      </w:r>
      <w:r>
        <w:rPr>
          <w:b/>
          <w:bCs/>
          <w:color w:val="FF0000"/>
          <w:lang w:val="en-US"/>
        </w:rPr>
        <w:t>8</w:t>
      </w:r>
      <w:r w:rsidRPr="006B1555">
        <w:rPr>
          <w:color w:val="FF0000"/>
        </w:rPr>
        <w:t>:</w:t>
      </w:r>
      <w:r w:rsidRPr="006B1555">
        <w:t xml:space="preserve"> </w:t>
      </w:r>
    </w:p>
    <w:p w14:paraId="2730F7AA" w14:textId="77777777" w:rsidR="005C111D" w:rsidRPr="005C111D" w:rsidRDefault="005C111D" w:rsidP="005C111D">
      <w:pPr>
        <w:spacing w:before="40" w:after="40"/>
      </w:pPr>
      <w:r w:rsidRPr="005C111D">
        <w:rPr>
          <w:b/>
          <w:bCs/>
        </w:rPr>
        <w:t>Giải thích</w:t>
      </w:r>
      <w:r w:rsidRPr="005C111D">
        <w:t>:</w:t>
      </w:r>
    </w:p>
    <w:tbl>
      <w:tblPr>
        <w:tblW w:w="5000" w:type="pct"/>
        <w:tblCellMar>
          <w:top w:w="15" w:type="dxa"/>
          <w:left w:w="15" w:type="dxa"/>
          <w:bottom w:w="15" w:type="dxa"/>
          <w:right w:w="15" w:type="dxa"/>
        </w:tblCellMar>
        <w:tblLook w:val="04A0" w:firstRow="1" w:lastRow="0" w:firstColumn="1" w:lastColumn="0" w:noHBand="0" w:noVBand="1"/>
      </w:tblPr>
      <w:tblGrid>
        <w:gridCol w:w="5425"/>
        <w:gridCol w:w="5267"/>
      </w:tblGrid>
      <w:tr w:rsidR="005C111D" w:rsidRPr="005C111D" w14:paraId="5BF86338" w14:textId="77777777" w:rsidTr="005C111D">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C9A0682" w14:textId="77777777" w:rsidR="005C111D" w:rsidRPr="005C111D" w:rsidRDefault="005C111D" w:rsidP="005C111D">
            <w:pPr>
              <w:spacing w:before="40" w:after="40"/>
            </w:pPr>
            <w:r w:rsidRPr="005C111D">
              <w:rPr>
                <w:b/>
                <w:bCs/>
              </w:rPr>
              <w:t>DỊCH BÀI:</w:t>
            </w:r>
          </w:p>
        </w:tc>
      </w:tr>
      <w:tr w:rsidR="005C111D" w:rsidRPr="005C111D" w14:paraId="21BEECC2" w14:textId="77777777" w:rsidTr="005C111D">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3034BCF" w14:textId="77777777" w:rsidR="005C111D" w:rsidRPr="005C111D" w:rsidRDefault="005C111D" w:rsidP="005C111D">
            <w:pPr>
              <w:spacing w:before="40" w:after="40"/>
            </w:pPr>
            <w:r w:rsidRPr="005C111D">
              <w:t>Air conditioners, invented to regulate indoor temperatures, have become an essential part of modern life. These devices, whose efficiency has improved significantly over time, not only cool the air but also improve overall air quality by filtering dust and allergens.</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108036B1" w14:textId="77777777" w:rsidR="005C111D" w:rsidRPr="005C111D" w:rsidRDefault="005C111D" w:rsidP="005C111D">
            <w:pPr>
              <w:spacing w:before="40" w:after="40"/>
            </w:pPr>
            <w:r w:rsidRPr="005C111D">
              <w:t>Máy điều hòa không khí, được phát minh để điều chỉnh nhiệt độ trong nhà, đã trở thành một phần không thể thiếu trong cuộc sống hiện đại. Những thiết bị này, có hiệu quả đã cải thiện đáng kể theo thời gian, không chỉ làm mát không khí mà còn cải thiện chất lượng không khí tổng thể bằng cách lọc bụi và tác nhân gây dị ứng.</w:t>
            </w:r>
          </w:p>
        </w:tc>
      </w:tr>
      <w:tr w:rsidR="005C111D" w:rsidRPr="005C111D" w14:paraId="5FF7A343" w14:textId="77777777" w:rsidTr="005C111D">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48D9AC1" w14:textId="77777777" w:rsidR="005C111D" w:rsidRPr="005C111D" w:rsidRDefault="005C111D" w:rsidP="005C111D">
            <w:pPr>
              <w:spacing w:before="40" w:after="40"/>
            </w:pPr>
            <w:r w:rsidRPr="005C111D">
              <w:t>Reducing indoor humidity levels, air conditioners create more comfortable living and working environments, which, in turn, enhance productivity and well-being. However, their widespread use has led to significant energy consumption, contributing to environmental challenges.</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3776B482" w14:textId="77777777" w:rsidR="005C111D" w:rsidRPr="005C111D" w:rsidRDefault="005C111D" w:rsidP="005C111D">
            <w:pPr>
              <w:spacing w:before="40" w:after="40"/>
            </w:pPr>
            <w:r w:rsidRPr="005C111D">
              <w:t>Giảm độ ẩm trong nhà, điều hòa tạo ra môi trường sống và làm việc thoải mái hơn, điều này, ngược lại, nâng cao năng suất và sự thoải mái. Tuy nhiên, việc sử dụng rộng rãi chúng đã dẫn đến tiêu thụ năng lượng đáng kể, góp phần vào những thách thức môi trường.</w:t>
            </w:r>
          </w:p>
        </w:tc>
      </w:tr>
      <w:tr w:rsidR="005C111D" w:rsidRPr="005C111D" w14:paraId="53DCF5ED" w14:textId="77777777" w:rsidTr="005C111D">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A3F187B" w14:textId="77777777" w:rsidR="005C111D" w:rsidRPr="005C111D" w:rsidRDefault="005C111D" w:rsidP="005C111D">
            <w:pPr>
              <w:spacing w:before="40" w:after="40"/>
            </w:pPr>
            <w:r w:rsidRPr="005C111D">
              <w:t>Designed to meet growing demands for comfort, modern air conditioners are built with energy-saving technologies, making them more sustainable than earlier models. In some homes, faulty units are repaired by professionals to ensure proper functionality, highlighting the reliance on expert maintenance for their upkeep.</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219B0A0A" w14:textId="77777777" w:rsidR="005C111D" w:rsidRPr="005C111D" w:rsidRDefault="005C111D" w:rsidP="005C111D">
            <w:pPr>
              <w:spacing w:before="40" w:after="40"/>
            </w:pPr>
            <w:r w:rsidRPr="005C111D">
              <w:t>Được thiết kế để đáp ứng nhu cầu ngày càng cao về sự thoải mái, máy điều hòa không khí hiện đại được trang bị công nghệ tiết kiệm năng lượng, giúp chúng bền vững hơn so với các mô hình trước đây. Ở một số gia đình, các đơn vị bị hỏng được sửa chữa bởi các chuyên gia để đảm bảo hoạt động đúng cách, điều này làm nổi bật sự phụ thuộc vào việc bảo trì chuyên môn cho việc duy trì chúng.</w:t>
            </w:r>
          </w:p>
        </w:tc>
      </w:tr>
      <w:tr w:rsidR="005C111D" w:rsidRPr="005C111D" w14:paraId="1AA07DF6" w14:textId="77777777" w:rsidTr="005C111D">
        <w:tc>
          <w:tcPr>
            <w:tcW w:w="2537"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ED36C33" w14:textId="77777777" w:rsidR="005C111D" w:rsidRPr="005C111D" w:rsidRDefault="005C111D" w:rsidP="005C111D">
            <w:pPr>
              <w:spacing w:before="40" w:after="40"/>
            </w:pPr>
            <w:r w:rsidRPr="005C111D">
              <w:t>While providing much-needed comfort, air conditioners also contribute significantly to environmental challenges, primarily through energy consumption and greenhouse gas emissions caused by refrigerants. To mitigate these impacts, it is crucial to adopt energy-efficient practices and utilise eco-friendly technologies. Encouraging habits that reduce energy use, such as setting optimal temperatures and ensuring proper maintenance, helps minimise their ecological footprint. By making informed choices, users can balance the convenience of air conditioning with the need to protect the environment for future generations.</w:t>
            </w:r>
          </w:p>
        </w:tc>
        <w:tc>
          <w:tcPr>
            <w:tcW w:w="2463" w:type="pct"/>
            <w:tcBorders>
              <w:top w:val="nil"/>
              <w:left w:val="nil"/>
              <w:bottom w:val="single" w:sz="6" w:space="0" w:color="000000"/>
              <w:right w:val="single" w:sz="6" w:space="0" w:color="000000"/>
            </w:tcBorders>
            <w:tcMar>
              <w:top w:w="0" w:type="dxa"/>
              <w:left w:w="105" w:type="dxa"/>
              <w:bottom w:w="0" w:type="dxa"/>
              <w:right w:w="105" w:type="dxa"/>
            </w:tcMar>
            <w:hideMark/>
          </w:tcPr>
          <w:p w14:paraId="6FEAB7F7" w14:textId="77777777" w:rsidR="005C111D" w:rsidRPr="005C111D" w:rsidRDefault="005C111D" w:rsidP="005C111D">
            <w:pPr>
              <w:spacing w:before="40" w:after="40"/>
            </w:pPr>
            <w:r w:rsidRPr="005C111D">
              <w:t>   Trong khi mang lại sự thoải mái cần thiết, máy điều hòa không khí cũng góp phần đáng kể vào các thách thức môi trường, chủ yếu thông qua việc tiêu thụ năng lượng và khí thải nhà kính do chất làm lạnh gây ra. Để giảm thiểu tác động này, quan trọng là áp dụng các thói quen tiết kiệm năng lượng và sử dụng công nghệ thân thiện với môi trường. Khuyến khích các thói quen giảm tiêu thụ năng lượng, chẳng hạn như đặt nhiệt độ tối ưu và đảm bảo bảo trì đúng cách, giúp giảm thiểu dấu chân sinh thái của chúng. Bằng cách đưa ra các lựa chọn thông minh, người dùng có thể cân bằng sự tiện lợi của điều hòa không khí với việc bảo vệ môi trường cho các thế hệ tương lai.</w:t>
            </w:r>
          </w:p>
        </w:tc>
      </w:tr>
    </w:tbl>
    <w:p w14:paraId="4BCB415C" w14:textId="77777777" w:rsidR="006B1555" w:rsidRPr="006B1555" w:rsidRDefault="006B1555" w:rsidP="006B1555">
      <w:pPr>
        <w:spacing w:before="40" w:after="40"/>
      </w:pPr>
      <w:r w:rsidRPr="006B1555">
        <w:rPr>
          <w:b/>
          <w:bCs/>
          <w:color w:val="FF0000"/>
        </w:rPr>
        <w:t>Question 1</w:t>
      </w:r>
      <w:r>
        <w:rPr>
          <w:b/>
          <w:bCs/>
          <w:color w:val="FF0000"/>
          <w:lang w:val="en-US"/>
        </w:rPr>
        <w:t>8</w:t>
      </w:r>
      <w:r w:rsidRPr="006B1555">
        <w:rPr>
          <w:color w:val="FF0000"/>
        </w:rPr>
        <w:t>:</w:t>
      </w:r>
      <w:r w:rsidRPr="006B1555">
        <w:t xml:space="preserve"> </w:t>
      </w:r>
    </w:p>
    <w:p w14:paraId="78127A6B" w14:textId="77777777" w:rsidR="00E51364" w:rsidRDefault="005C111D" w:rsidP="00E96538">
      <w:pPr>
        <w:spacing w:before="40" w:after="40"/>
      </w:pPr>
      <w:r w:rsidRPr="005C111D">
        <w:rPr>
          <w:b/>
          <w:bCs/>
        </w:rPr>
        <w:t>Cấu trúc câu:</w:t>
      </w:r>
    </w:p>
    <w:p w14:paraId="321035E6" w14:textId="77777777" w:rsidR="00E51364" w:rsidRDefault="005C111D" w:rsidP="00E96538">
      <w:pPr>
        <w:spacing w:before="40" w:after="40"/>
      </w:pPr>
      <w:r w:rsidRPr="005C111D">
        <w:t>These devices = chủ ngữ chính</w:t>
      </w:r>
    </w:p>
    <w:p w14:paraId="4F641E6F" w14:textId="77777777" w:rsidR="00E51364" w:rsidRDefault="005C111D" w:rsidP="00E96538">
      <w:pPr>
        <w:spacing w:before="40" w:after="40"/>
      </w:pPr>
      <w:r w:rsidRPr="005C111D">
        <w:t>Ta thấy câu đã có động từ chính được chia thì ‘not only </w:t>
      </w:r>
      <w:r w:rsidRPr="005C111D">
        <w:rPr>
          <w:b/>
          <w:bCs/>
        </w:rPr>
        <w:t>cool</w:t>
      </w:r>
      <w:r w:rsidRPr="005C111D">
        <w:t> the air but also </w:t>
      </w:r>
      <w:r w:rsidRPr="005C111D">
        <w:rPr>
          <w:b/>
          <w:bCs/>
        </w:rPr>
        <w:t>improve</w:t>
      </w:r>
      <w:r w:rsidRPr="005C111D">
        <w:t> overall air quality by filtering dust and allergens’ nên sử dụng mệnh đề quan hệ.</w:t>
      </w:r>
    </w:p>
    <w:p w14:paraId="7A904D49" w14:textId="77777777" w:rsidR="00E51364" w:rsidRDefault="005C111D" w:rsidP="00E96538">
      <w:pPr>
        <w:spacing w:before="40" w:after="40"/>
      </w:pPr>
      <w:r w:rsidRPr="005C111D">
        <w:t>A và D dùng động từ chia thì nên sai.</w:t>
      </w:r>
    </w:p>
    <w:p w14:paraId="342AD7CA" w14:textId="77777777" w:rsidR="00E51364" w:rsidRDefault="005C111D" w:rsidP="00E96538">
      <w:pPr>
        <w:spacing w:before="40" w:after="40"/>
      </w:pPr>
      <w:r w:rsidRPr="005C111D">
        <w:t>B sai vì mệnh đề quan hệ thiếu động từ.</w:t>
      </w:r>
    </w:p>
    <w:p w14:paraId="5B703FA7" w14:textId="3724F48A" w:rsidR="00E51364" w:rsidRDefault="00E51364" w:rsidP="00E96538">
      <w:pPr>
        <w:spacing w:before="40" w:after="40"/>
      </w:pPr>
      <w:r>
        <w:rPr>
          <w:rFonts w:ascii="Times New Roman" w:hAnsi="Times New Roman" w:cs="Times New Roman"/>
        </w:rPr>
        <w:t>→</w:t>
      </w:r>
      <w:r w:rsidR="005C111D" w:rsidRPr="005C111D">
        <w:t xml:space="preserve"> Chọn C.</w:t>
      </w:r>
    </w:p>
    <w:p w14:paraId="414B8976" w14:textId="77777777" w:rsidR="00E51364" w:rsidRDefault="005C111D" w:rsidP="00E96538">
      <w:pPr>
        <w:spacing w:before="40" w:after="40"/>
      </w:pPr>
      <w:r w:rsidRPr="005C111D">
        <w:rPr>
          <w:b/>
          <w:bCs/>
        </w:rPr>
        <w:t>Tạm dịch:</w:t>
      </w:r>
    </w:p>
    <w:p w14:paraId="3AA4044B" w14:textId="77777777" w:rsidR="00E51364" w:rsidRDefault="005C111D" w:rsidP="00E96538">
      <w:pPr>
        <w:spacing w:before="40" w:after="40"/>
      </w:pPr>
      <w:r w:rsidRPr="005C111D">
        <w:lastRenderedPageBreak/>
        <w:t>These devices, </w:t>
      </w:r>
      <w:r w:rsidRPr="005C111D">
        <w:rPr>
          <w:b/>
          <w:bCs/>
        </w:rPr>
        <w:t>whose efficiency has improved significantly over time</w:t>
      </w:r>
      <w:r w:rsidRPr="005C111D">
        <w:t>, not only cool the air but also improve overall air quality by filtering dust and allergens. (Những thiết bị này, có hiệu quả đã cải thiện đáng kể theo thời gian, không chỉ làm mát không khí mà còn cải thiện chất lượng không khí tổng thể bằng cách lọc bụi và tác nhân gây dị ứng.)</w:t>
      </w:r>
    </w:p>
    <w:p w14:paraId="7DA51D98" w14:textId="09E53EB9" w:rsidR="00E96538" w:rsidRPr="00E96538" w:rsidRDefault="005C111D" w:rsidP="00E96538">
      <w:pPr>
        <w:spacing w:before="40" w:after="40"/>
      </w:pPr>
      <w:r w:rsidRPr="005C111D">
        <w:rPr>
          <w:b/>
          <w:bCs/>
        </w:rPr>
        <w:t>→ Chọn đáp án C</w:t>
      </w:r>
    </w:p>
    <w:p w14:paraId="426D409D" w14:textId="78D0F8C7" w:rsidR="00E96538" w:rsidRPr="00E96538" w:rsidRDefault="00E96538" w:rsidP="00E96538">
      <w:pPr>
        <w:spacing w:before="40" w:after="40"/>
      </w:pPr>
      <w:r w:rsidRPr="00E96538">
        <w:rPr>
          <w:b/>
          <w:bCs/>
          <w:color w:val="FF0000"/>
        </w:rPr>
        <w:t>Question 1</w:t>
      </w:r>
      <w:r w:rsidR="006B1555">
        <w:rPr>
          <w:b/>
          <w:bCs/>
          <w:color w:val="FF0000"/>
          <w:lang w:val="en-US"/>
        </w:rPr>
        <w:t>9</w:t>
      </w:r>
      <w:r w:rsidRPr="00E96538">
        <w:rPr>
          <w:color w:val="FF0000"/>
        </w:rPr>
        <w:t>:</w:t>
      </w:r>
      <w:r w:rsidRPr="00E96538">
        <w:t xml:space="preserve"> </w:t>
      </w:r>
    </w:p>
    <w:p w14:paraId="20ED7F96" w14:textId="77777777" w:rsidR="00E51364" w:rsidRDefault="005C111D" w:rsidP="00E96538">
      <w:pPr>
        <w:spacing w:before="40" w:after="40"/>
      </w:pPr>
      <w:r w:rsidRPr="005C111D">
        <w:t>Ta thấy vế trước dùng mệnh đề hiện tại phân từ (V-ing) dạng chủ động. Ta xét từng đáp án.</w:t>
      </w:r>
    </w:p>
    <w:p w14:paraId="21D78C49" w14:textId="77777777" w:rsidR="00E51364" w:rsidRDefault="005C111D" w:rsidP="00E96538">
      <w:pPr>
        <w:spacing w:before="40" w:after="40"/>
      </w:pPr>
      <w:r w:rsidRPr="005C111D">
        <w:t>A – chủ ngữ chung là ‘điều hòa’ phù hợp khi ghép với ‘reducing’ ở phía trước.</w:t>
      </w:r>
    </w:p>
    <w:p w14:paraId="1FFB4FA3" w14:textId="77777777" w:rsidR="00E51364" w:rsidRDefault="005C111D" w:rsidP="00E96538">
      <w:pPr>
        <w:spacing w:before="40" w:after="40"/>
      </w:pPr>
      <w:r w:rsidRPr="005C111D">
        <w:t>B – chủ ngữ chung là ‘môi trường sống và làm việc’, không thể ghép với ‘reducing’ ở phía trước.</w:t>
      </w:r>
    </w:p>
    <w:p w14:paraId="1107FEFA" w14:textId="77777777" w:rsidR="00E51364" w:rsidRDefault="005C111D" w:rsidP="00E96538">
      <w:pPr>
        <w:spacing w:before="40" w:after="40"/>
      </w:pPr>
      <w:r w:rsidRPr="005C111D">
        <w:t>C – chủ ngữ chung là ‘tạo ra môi trường sống và làm việc’, không thể ghép với ‘reducing’ ở phía trước.</w:t>
      </w:r>
    </w:p>
    <w:p w14:paraId="3648A60F" w14:textId="77777777" w:rsidR="00E51364" w:rsidRDefault="005C111D" w:rsidP="00E96538">
      <w:pPr>
        <w:spacing w:before="40" w:after="40"/>
      </w:pPr>
      <w:r w:rsidRPr="005C111D">
        <w:t>D – chủ ngữ chung là ‘they’ có thể ghép với ‘reducing’ ở phía trước nhưng câu không rõ nghĩa.</w:t>
      </w:r>
    </w:p>
    <w:p w14:paraId="46C5EBDE" w14:textId="77777777" w:rsidR="00E51364" w:rsidRDefault="005C111D" w:rsidP="00E96538">
      <w:pPr>
        <w:spacing w:before="40" w:after="40"/>
      </w:pPr>
      <w:r w:rsidRPr="005C111D">
        <w:rPr>
          <w:b/>
          <w:bCs/>
        </w:rPr>
        <w:t>Tạm dịch:</w:t>
      </w:r>
    </w:p>
    <w:p w14:paraId="594729ED" w14:textId="77777777" w:rsidR="00E51364" w:rsidRDefault="005C111D" w:rsidP="00E96538">
      <w:pPr>
        <w:spacing w:before="40" w:after="40"/>
      </w:pPr>
      <w:r w:rsidRPr="005C111D">
        <w:t>Reducing indoor humidity levels, </w:t>
      </w:r>
      <w:r w:rsidRPr="005C111D">
        <w:rPr>
          <w:b/>
          <w:bCs/>
        </w:rPr>
        <w:t>air conditioners create more comfortable living and working environments</w:t>
      </w:r>
      <w:r w:rsidRPr="005C111D">
        <w:t>, which, in turn, enhance productivity and well-being. (Giảm độ ẩm trong nhà, điều hòa tạo ra môi trường sống và làm việc thoải mái hơn, điều này, ngược lại, nâng cao năng suất và sự thoải mái.)</w:t>
      </w:r>
    </w:p>
    <w:p w14:paraId="74548C31" w14:textId="31F68488" w:rsidR="00E96538" w:rsidRPr="00E96538" w:rsidRDefault="005C111D" w:rsidP="00E96538">
      <w:pPr>
        <w:spacing w:before="40" w:after="40"/>
      </w:pPr>
      <w:r w:rsidRPr="005C111D">
        <w:rPr>
          <w:b/>
          <w:bCs/>
        </w:rPr>
        <w:t>→ Chọn đáp án A</w:t>
      </w:r>
    </w:p>
    <w:p w14:paraId="6A9326BD" w14:textId="7C02AA20" w:rsidR="00E96538" w:rsidRPr="00E96538" w:rsidRDefault="00E96538" w:rsidP="00E96538">
      <w:pPr>
        <w:spacing w:before="40" w:after="40"/>
      </w:pPr>
      <w:r w:rsidRPr="00E96538">
        <w:rPr>
          <w:b/>
          <w:bCs/>
          <w:color w:val="FF0000"/>
        </w:rPr>
        <w:t>Question 2</w:t>
      </w:r>
      <w:r w:rsidR="006B1555">
        <w:rPr>
          <w:b/>
          <w:bCs/>
          <w:color w:val="FF0000"/>
          <w:lang w:val="en-US"/>
        </w:rPr>
        <w:t>0</w:t>
      </w:r>
      <w:r w:rsidRPr="00E96538">
        <w:rPr>
          <w:color w:val="FF0000"/>
        </w:rPr>
        <w:t>:</w:t>
      </w:r>
      <w:r w:rsidRPr="00E96538">
        <w:t xml:space="preserve"> </w:t>
      </w:r>
    </w:p>
    <w:p w14:paraId="6213CA1A" w14:textId="77777777" w:rsidR="00E51364" w:rsidRDefault="005C111D" w:rsidP="00E96538">
      <w:pPr>
        <w:spacing w:before="40" w:after="40"/>
      </w:pPr>
      <w:r w:rsidRPr="005C111D">
        <w:t>Ta thấy chủ ngữ chung là ‘modern air conditioners’, cần tìm mệnh đề rút gọn phù hợp.</w:t>
      </w:r>
    </w:p>
    <w:p w14:paraId="40387EEF" w14:textId="77777777" w:rsidR="00E51364" w:rsidRDefault="005C111D" w:rsidP="00E96538">
      <w:pPr>
        <w:spacing w:before="40" w:after="40"/>
      </w:pPr>
      <w:r w:rsidRPr="005C111D">
        <w:t>A. Đáp ứng nhu cầu ngày càng tăng về sự thoải mái với thiết kế của nó =&gt; Sai vì không phù hợp về nghĩa</w:t>
      </w:r>
    </w:p>
    <w:p w14:paraId="57238A6E" w14:textId="77777777" w:rsidR="00E51364" w:rsidRDefault="005C111D" w:rsidP="00E96538">
      <w:pPr>
        <w:spacing w:before="40" w:after="40"/>
      </w:pPr>
      <w:r w:rsidRPr="005C111D">
        <w:t>B. Đã đáp ứng nhu cầu về sự thoải mái nhờ vào sự phát triển thiết kế =&gt; Sai vì không phù hợp về nghĩa</w:t>
      </w:r>
    </w:p>
    <w:p w14:paraId="6FCFE766" w14:textId="77777777" w:rsidR="00E51364" w:rsidRDefault="005C111D" w:rsidP="00E96538">
      <w:pPr>
        <w:spacing w:before="40" w:after="40"/>
      </w:pPr>
      <w:r w:rsidRPr="005C111D">
        <w:t>C. Thiết kế để đáp ứng sự thoải mái nhằm đáp ứng nhu cầu ngày càng tăng =&gt; Sai vì ‘modern air conditions’ không thể ghép với ‘designing’</w:t>
      </w:r>
    </w:p>
    <w:p w14:paraId="43D8C951" w14:textId="77777777" w:rsidR="00E51364" w:rsidRDefault="005C111D" w:rsidP="00E96538">
      <w:pPr>
        <w:spacing w:before="40" w:after="40"/>
      </w:pPr>
      <w:r w:rsidRPr="005C111D">
        <w:t>D. Được thiết kế để đáp ứng nhu cầu ngày càng tăng về sự thoải mái =&gt; Đúng vì chủ ngữ ‘modern air conditions’ có thể ghép với ‘designed’ và phù hợp về ý nghĩa.</w:t>
      </w:r>
    </w:p>
    <w:p w14:paraId="6F9BF029" w14:textId="77777777" w:rsidR="00E51364" w:rsidRDefault="005C111D" w:rsidP="00E96538">
      <w:pPr>
        <w:spacing w:before="40" w:after="40"/>
      </w:pPr>
      <w:r w:rsidRPr="005C111D">
        <w:rPr>
          <w:b/>
          <w:bCs/>
        </w:rPr>
        <w:t>Tạm dịch:</w:t>
      </w:r>
    </w:p>
    <w:p w14:paraId="16D557DA" w14:textId="77777777" w:rsidR="00E51364" w:rsidRDefault="005C111D" w:rsidP="00E96538">
      <w:pPr>
        <w:spacing w:before="40" w:after="40"/>
      </w:pPr>
      <w:r w:rsidRPr="005C111D">
        <w:rPr>
          <w:b/>
          <w:bCs/>
        </w:rPr>
        <w:t>Designed to meet growing demands for comfort</w:t>
      </w:r>
      <w:r w:rsidRPr="005C111D">
        <w:t>, modern air conditioners are built with energy-saving technologies, making them more sustainable than earlier models. (Được thiết kế để đáp ứng nhu cầu ngày càng cao về sự thoải mái, máy điều hòa không khí hiện đại được trang bị công nghệ tiết kiệm năng lượng, giúp chúng bền vững hơn so với các mô hình trước đây.)</w:t>
      </w:r>
    </w:p>
    <w:p w14:paraId="2A421314" w14:textId="4C593F11" w:rsidR="00E96538" w:rsidRPr="00E96538" w:rsidRDefault="005C111D" w:rsidP="00E96538">
      <w:pPr>
        <w:spacing w:before="40" w:after="40"/>
      </w:pPr>
      <w:r w:rsidRPr="005C111D">
        <w:rPr>
          <w:b/>
          <w:bCs/>
        </w:rPr>
        <w:t>→ Chọn đáp án D</w:t>
      </w:r>
    </w:p>
    <w:p w14:paraId="43E2A7C1" w14:textId="2842E2CC" w:rsidR="00E96538" w:rsidRPr="00E96538" w:rsidRDefault="00E96538" w:rsidP="00E96538">
      <w:pPr>
        <w:spacing w:before="40" w:after="40"/>
      </w:pPr>
      <w:r w:rsidRPr="00E96538">
        <w:rPr>
          <w:b/>
          <w:bCs/>
          <w:color w:val="FF0000"/>
        </w:rPr>
        <w:t xml:space="preserve">Question </w:t>
      </w:r>
      <w:r w:rsidR="006B1555">
        <w:rPr>
          <w:b/>
          <w:bCs/>
          <w:color w:val="FF0000"/>
          <w:lang w:val="en-US"/>
        </w:rPr>
        <w:t>21</w:t>
      </w:r>
      <w:r w:rsidRPr="00E96538">
        <w:rPr>
          <w:color w:val="FF0000"/>
        </w:rPr>
        <w:t>:</w:t>
      </w:r>
      <w:r w:rsidRPr="00E96538">
        <w:t xml:space="preserve"> </w:t>
      </w:r>
    </w:p>
    <w:p w14:paraId="12A4BB5E" w14:textId="77777777" w:rsidR="00E51364" w:rsidRDefault="005C111D" w:rsidP="00E96538">
      <w:pPr>
        <w:spacing w:before="40" w:after="40"/>
      </w:pPr>
      <w:r w:rsidRPr="005C111D">
        <w:t>A. việc sử dụng công nghệ thân thiện với môi trường là quan trọng mà không có các thói quen tiết kiệm năng lượng =&gt; Sai vì ý nghĩa không phù hợp</w:t>
      </w:r>
    </w:p>
    <w:p w14:paraId="37BC1A07" w14:textId="77777777" w:rsidR="00E51364" w:rsidRDefault="005C111D" w:rsidP="00E96538">
      <w:pPr>
        <w:spacing w:before="40" w:after="40"/>
      </w:pPr>
      <w:r w:rsidRPr="005C111D">
        <w:t>C. điều quan trọng là áp dụng các thói quen tiết kiệm năng lượng, tận dụng công nghệ thân thiện với môi trường =&gt; Sai vì diễn đạt ngữ pháp dư thừa ‘making use of’</w:t>
      </w:r>
    </w:p>
    <w:p w14:paraId="031B0839" w14:textId="77777777" w:rsidR="00E51364" w:rsidRDefault="005C111D" w:rsidP="00E96538">
      <w:pPr>
        <w:spacing w:before="40" w:after="40"/>
      </w:pPr>
      <w:r w:rsidRPr="005C111D">
        <w:t>D. việc áp dụng các thói quen tiết kiệm năng lượng là chìa khóa để sử dụng công nghệ thân thiện với môi trường =&gt; Sai vì không phù hợp về ý nghĩa.</w:t>
      </w:r>
    </w:p>
    <w:p w14:paraId="7606CBE9" w14:textId="77777777" w:rsidR="00E51364" w:rsidRDefault="005C111D" w:rsidP="00E96538">
      <w:pPr>
        <w:spacing w:before="40" w:after="40"/>
      </w:pPr>
      <w:r w:rsidRPr="005C111D">
        <w:t>B. điều quan trọng là áp dụng các thói quen tiết kiệm năng lượng và sử dụng công nghệ thân thiện với môi trường =&gt; Đúng vì phù hợp về ý nghĩa và ngữ pháp</w:t>
      </w:r>
    </w:p>
    <w:p w14:paraId="39F65911" w14:textId="77777777" w:rsidR="00E51364" w:rsidRDefault="005C111D" w:rsidP="00E96538">
      <w:pPr>
        <w:spacing w:before="40" w:after="40"/>
      </w:pPr>
      <w:r w:rsidRPr="005C111D">
        <w:rPr>
          <w:b/>
          <w:bCs/>
        </w:rPr>
        <w:t>Tạm dịch:</w:t>
      </w:r>
    </w:p>
    <w:p w14:paraId="7FFBF05E" w14:textId="77777777" w:rsidR="00E51364" w:rsidRDefault="005C111D" w:rsidP="00E96538">
      <w:pPr>
        <w:spacing w:before="40" w:after="40"/>
      </w:pPr>
      <w:r w:rsidRPr="005C111D">
        <w:t>To mitigate these impacts, </w:t>
      </w:r>
      <w:r w:rsidRPr="005C111D">
        <w:rPr>
          <w:b/>
          <w:bCs/>
        </w:rPr>
        <w:t>it is crucial to adopt energy-efficient practices and utilise eco-friendly technologies</w:t>
      </w:r>
      <w:r w:rsidRPr="005C111D">
        <w:t>. (Để giảm thiểu tác động này, quan trọng là áp dụng các thói quen tiết kiệm năng lượng và sử dụng công nghệ thân thiện với môi trường.)</w:t>
      </w:r>
    </w:p>
    <w:p w14:paraId="694A6782" w14:textId="3AC3AE21" w:rsidR="00E96538" w:rsidRPr="00E96538" w:rsidRDefault="005C111D" w:rsidP="00E96538">
      <w:pPr>
        <w:spacing w:before="40" w:after="40"/>
      </w:pPr>
      <w:r w:rsidRPr="005C111D">
        <w:rPr>
          <w:b/>
          <w:bCs/>
        </w:rPr>
        <w:t>→ Chọn đáp án B</w:t>
      </w:r>
    </w:p>
    <w:p w14:paraId="6671E29B" w14:textId="3D23A453" w:rsidR="00E96538" w:rsidRPr="00E96538" w:rsidRDefault="00E96538" w:rsidP="00E96538">
      <w:pPr>
        <w:spacing w:before="40" w:after="40"/>
      </w:pPr>
      <w:r w:rsidRPr="00E96538">
        <w:rPr>
          <w:b/>
          <w:bCs/>
          <w:color w:val="FF0000"/>
        </w:rPr>
        <w:t xml:space="preserve">Question </w:t>
      </w:r>
      <w:r w:rsidR="006B1555">
        <w:rPr>
          <w:b/>
          <w:bCs/>
          <w:color w:val="FF0000"/>
          <w:lang w:val="en-US"/>
        </w:rPr>
        <w:t>22</w:t>
      </w:r>
      <w:r w:rsidRPr="00E96538">
        <w:rPr>
          <w:color w:val="FF0000"/>
        </w:rPr>
        <w:t>:</w:t>
      </w:r>
      <w:r w:rsidRPr="00E96538">
        <w:t xml:space="preserve"> </w:t>
      </w:r>
    </w:p>
    <w:p w14:paraId="03211FE2" w14:textId="77777777" w:rsidR="00E51364" w:rsidRDefault="005C111D" w:rsidP="00E96538">
      <w:pPr>
        <w:spacing w:before="40" w:after="40"/>
      </w:pPr>
      <w:r w:rsidRPr="005C111D">
        <w:rPr>
          <w:b/>
          <w:bCs/>
        </w:rPr>
        <w:t>Cấu trúc câu:</w:t>
      </w:r>
    </w:p>
    <w:p w14:paraId="6C335D90" w14:textId="77777777" w:rsidR="00E51364" w:rsidRDefault="005C111D" w:rsidP="00E96538">
      <w:pPr>
        <w:spacing w:before="40" w:after="40"/>
      </w:pPr>
      <w:r w:rsidRPr="005C111D">
        <w:t>Ta thấy Encouraging habits that reduce energy use, such as setting optimal temperatures and ensuring proper maintenance = Chủ ngữ nên câu thiếu động từ chính chia thì.</w:t>
      </w:r>
    </w:p>
    <w:p w14:paraId="578C31FA" w14:textId="77777777" w:rsidR="00E51364" w:rsidRDefault="005C111D" w:rsidP="00E96538">
      <w:pPr>
        <w:spacing w:before="40" w:after="40"/>
      </w:pPr>
      <w:r w:rsidRPr="005C111D">
        <w:rPr>
          <w:b/>
          <w:bCs/>
        </w:rPr>
        <w:t>Tạm dịch:</w:t>
      </w:r>
    </w:p>
    <w:p w14:paraId="43C5A8F3" w14:textId="77777777" w:rsidR="00E51364" w:rsidRDefault="005C111D" w:rsidP="00E96538">
      <w:pPr>
        <w:spacing w:before="40" w:after="40"/>
      </w:pPr>
      <w:r w:rsidRPr="005C111D">
        <w:t>Encouraging habits that reduce energy use, such as setting optimal temperatures and ensuring proper maintenance, </w:t>
      </w:r>
      <w:r w:rsidRPr="005C111D">
        <w:rPr>
          <w:b/>
          <w:bCs/>
        </w:rPr>
        <w:t>helps minimise their ecological footprint</w:t>
      </w:r>
      <w:r w:rsidRPr="005C111D">
        <w:t xml:space="preserve">. (Khuyến khích các thói quen giảm tiêu thụ năng </w:t>
      </w:r>
      <w:r w:rsidRPr="005C111D">
        <w:lastRenderedPageBreak/>
        <w:t>lượng, chẳng hạn như đặt nhiệt độ tối ưu và đảm bảo bảo trì đúng cách, giúp giảm thiểu dấu chân sinh thái của chúng.)</w:t>
      </w:r>
    </w:p>
    <w:p w14:paraId="3A0F423B" w14:textId="3866332A" w:rsidR="00E96538" w:rsidRDefault="005C111D" w:rsidP="00E96538">
      <w:pPr>
        <w:spacing w:before="40" w:after="40"/>
        <w:rPr>
          <w:b/>
          <w:bCs/>
        </w:rPr>
      </w:pPr>
      <w:r w:rsidRPr="005C111D">
        <w:rPr>
          <w:b/>
          <w:bCs/>
        </w:rPr>
        <w:t>→ Chọn đáp án D</w:t>
      </w:r>
    </w:p>
    <w:p w14:paraId="713F9E33" w14:textId="77777777" w:rsidR="006B1555" w:rsidRPr="006B1555" w:rsidRDefault="006B1555" w:rsidP="006B1555">
      <w:pPr>
        <w:spacing w:before="40" w:after="40"/>
      </w:pPr>
    </w:p>
    <w:p w14:paraId="30A4EF3B" w14:textId="77777777" w:rsidR="006B1555" w:rsidRPr="006B1555" w:rsidRDefault="006B1555" w:rsidP="006B1555">
      <w:pPr>
        <w:tabs>
          <w:tab w:val="center" w:pos="5241"/>
        </w:tabs>
        <w:spacing w:before="40" w:after="40"/>
      </w:pPr>
      <w:r w:rsidRPr="006B1555">
        <w:rPr>
          <w:b/>
          <w:bCs/>
          <w:color w:val="FF0000"/>
        </w:rPr>
        <w:t>Question 23</w:t>
      </w:r>
      <w:r w:rsidRPr="006B1555">
        <w:rPr>
          <w:color w:val="FF0000"/>
        </w:rPr>
        <w:t>:</w:t>
      </w:r>
      <w:r w:rsidRPr="006B1555">
        <w:t xml:space="preserve"> </w:t>
      </w:r>
    </w:p>
    <w:p w14:paraId="0A483D41" w14:textId="77777777" w:rsidR="006B1555" w:rsidRPr="006B1555" w:rsidRDefault="006B1555" w:rsidP="006B1555">
      <w:pPr>
        <w:spacing w:before="40" w:after="40"/>
      </w:pPr>
      <w:r w:rsidRPr="006B1555">
        <w:rPr>
          <w:b/>
          <w:bCs/>
        </w:rPr>
        <w:t>Giải thích</w:t>
      </w:r>
      <w:r w:rsidRPr="006B1555">
        <w:t>:</w:t>
      </w:r>
    </w:p>
    <w:tbl>
      <w:tblPr>
        <w:tblW w:w="5000" w:type="pct"/>
        <w:tblCellMar>
          <w:top w:w="15" w:type="dxa"/>
          <w:left w:w="15" w:type="dxa"/>
          <w:bottom w:w="15" w:type="dxa"/>
          <w:right w:w="15" w:type="dxa"/>
        </w:tblCellMar>
        <w:tblLook w:val="04A0" w:firstRow="1" w:lastRow="0" w:firstColumn="1" w:lastColumn="0" w:noHBand="0" w:noVBand="1"/>
      </w:tblPr>
      <w:tblGrid>
        <w:gridCol w:w="5391"/>
        <w:gridCol w:w="5301"/>
      </w:tblGrid>
      <w:tr w:rsidR="006B1555" w:rsidRPr="006B1555" w14:paraId="31765943" w14:textId="77777777" w:rsidTr="006B1555">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0629838" w14:textId="77777777" w:rsidR="006B1555" w:rsidRPr="006B1555" w:rsidRDefault="006B1555" w:rsidP="006B1555">
            <w:pPr>
              <w:spacing w:before="40" w:after="40"/>
            </w:pPr>
            <w:r w:rsidRPr="006B1555">
              <w:rPr>
                <w:b/>
                <w:bCs/>
              </w:rPr>
              <w:t>DỊCH BÀI:</w:t>
            </w:r>
          </w:p>
        </w:tc>
      </w:tr>
      <w:tr w:rsidR="006B1555" w:rsidRPr="006B1555" w14:paraId="7D7E543F" w14:textId="77777777" w:rsidTr="006B1555">
        <w:tc>
          <w:tcPr>
            <w:tcW w:w="2521"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44B2CAB" w14:textId="77777777" w:rsidR="006B1555" w:rsidRPr="006B1555" w:rsidRDefault="006B1555" w:rsidP="006B1555">
            <w:pPr>
              <w:spacing w:before="40" w:after="40"/>
            </w:pPr>
            <w:r w:rsidRPr="006B1555">
              <w:t>In the Indian city of Agra, close to the Yamuna River, stands the Taj Mahal, a well-known mausoleum and a UNESCO World Heritage Site. The huge white dome in the centre of the Taj Mahal is its most iconic feature. It is surrounded by four smaller domes and is 35 metres high. The interior spaces of the building are decorated with lovely arches and priceless stones set into the walls. There are gardens with walkways, pools, and fountains around the structures. </w:t>
            </w:r>
          </w:p>
        </w:tc>
        <w:tc>
          <w:tcPr>
            <w:tcW w:w="2479" w:type="pct"/>
            <w:tcBorders>
              <w:top w:val="nil"/>
              <w:left w:val="nil"/>
              <w:bottom w:val="single" w:sz="6" w:space="0" w:color="000000"/>
              <w:right w:val="single" w:sz="6" w:space="0" w:color="000000"/>
            </w:tcBorders>
            <w:tcMar>
              <w:top w:w="0" w:type="dxa"/>
              <w:left w:w="105" w:type="dxa"/>
              <w:bottom w:w="0" w:type="dxa"/>
              <w:right w:w="105" w:type="dxa"/>
            </w:tcMar>
            <w:hideMark/>
          </w:tcPr>
          <w:p w14:paraId="72FD60FA" w14:textId="77777777" w:rsidR="006B1555" w:rsidRPr="006B1555" w:rsidRDefault="006B1555" w:rsidP="006B1555">
            <w:pPr>
              <w:spacing w:before="40" w:after="40"/>
            </w:pPr>
            <w:r w:rsidRPr="006B1555">
              <w:t>Tại thành phố Agra ở Ấn Độ, gần sông Yamuna, có một công trình nổi tiếng thế giới – Taj Mahal, một lăng mộ nổi tiếng và là Di sản Thế giới của UNESCO. Mái vòm trắng khổng lồ ở trung tâm Taj Mahal là đặc điểm dễ nhận biết nhất của công trình này. Nó được bao quanh bởi bốn mái vòm nhỏ hơn và cao 35 mét. Bên trong tòa nhà, các không gian được trang trí bằng những vòm tuyệt đẹp và những viên đá quý được gắn vào các bức tường. Xung quanh công trình là những khu vườn với các lối đi bộ, ao hồ và đài phun nước.</w:t>
            </w:r>
          </w:p>
        </w:tc>
      </w:tr>
      <w:tr w:rsidR="006B1555" w:rsidRPr="006B1555" w14:paraId="621BBAF1" w14:textId="77777777" w:rsidTr="006B1555">
        <w:tc>
          <w:tcPr>
            <w:tcW w:w="2521"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272F7C9" w14:textId="77777777" w:rsidR="006B1555" w:rsidRPr="006B1555" w:rsidRDefault="006B1555" w:rsidP="006B1555">
            <w:pPr>
              <w:spacing w:before="40" w:after="40"/>
            </w:pPr>
            <w:r w:rsidRPr="006B1555">
              <w:t>The Taj Mahal's construction began in 1631 and was completed in 1648. It was built using materials in India and other Asian countries. However, the main material is white marble. The Indians also used other high-quality building materials at that time.</w:t>
            </w:r>
          </w:p>
        </w:tc>
        <w:tc>
          <w:tcPr>
            <w:tcW w:w="2479" w:type="pct"/>
            <w:tcBorders>
              <w:top w:val="nil"/>
              <w:left w:val="nil"/>
              <w:bottom w:val="single" w:sz="6" w:space="0" w:color="000000"/>
              <w:right w:val="single" w:sz="6" w:space="0" w:color="000000"/>
            </w:tcBorders>
            <w:tcMar>
              <w:top w:w="0" w:type="dxa"/>
              <w:left w:w="105" w:type="dxa"/>
              <w:bottom w:w="0" w:type="dxa"/>
              <w:right w:w="105" w:type="dxa"/>
            </w:tcMar>
            <w:hideMark/>
          </w:tcPr>
          <w:p w14:paraId="3F98C072" w14:textId="77777777" w:rsidR="006B1555" w:rsidRPr="006B1555" w:rsidRDefault="006B1555" w:rsidP="006B1555">
            <w:pPr>
              <w:spacing w:before="40" w:after="40"/>
            </w:pPr>
            <w:r w:rsidRPr="006B1555">
              <w:t>Việc xây dựng Taj Mahal bắt đầu vào năm 1631 và hoàn thành vào năm 1648. Công trình được xây dựng từ các vật liệu ở Ấn Độ và các quốc gia khác ở châu Á. Tuy nhiên, vật liệu chính là đá cẩm thạch trắng. Người Ấn Độ cũng sử dụng những vật liệu xây dựng chất lượng cao khác vào thời điểm đó.</w:t>
            </w:r>
          </w:p>
        </w:tc>
      </w:tr>
      <w:tr w:rsidR="006B1555" w:rsidRPr="006B1555" w14:paraId="62B64F80" w14:textId="77777777" w:rsidTr="006B1555">
        <w:tc>
          <w:tcPr>
            <w:tcW w:w="2521"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CDF8E1C" w14:textId="77777777" w:rsidR="006B1555" w:rsidRPr="006B1555" w:rsidRDefault="006B1555" w:rsidP="006B1555">
            <w:pPr>
              <w:spacing w:before="40" w:after="40"/>
            </w:pPr>
            <w:r w:rsidRPr="006B1555">
              <w:t>Emperor Shah Jahan had the Taj Mahal built as a burial place for his wife, Mumtaz Mahal. According to legend, he intended to create a black Taj Mahal on the other side of the river, but this never came true. During the Indian Rebellion of 1857, British soldiers destroyed many areas of the Taj Mahal, taking some of the precious stones from its walls. The Taj Mahal has suffered from environmental damage over the years, and significant government efforts have been made to preserve its beauty.</w:t>
            </w:r>
          </w:p>
        </w:tc>
        <w:tc>
          <w:tcPr>
            <w:tcW w:w="2479" w:type="pct"/>
            <w:tcBorders>
              <w:top w:val="nil"/>
              <w:left w:val="nil"/>
              <w:bottom w:val="single" w:sz="6" w:space="0" w:color="000000"/>
              <w:right w:val="single" w:sz="6" w:space="0" w:color="000000"/>
            </w:tcBorders>
            <w:tcMar>
              <w:top w:w="0" w:type="dxa"/>
              <w:left w:w="105" w:type="dxa"/>
              <w:bottom w:w="0" w:type="dxa"/>
              <w:right w:w="105" w:type="dxa"/>
            </w:tcMar>
            <w:hideMark/>
          </w:tcPr>
          <w:p w14:paraId="075BAADB" w14:textId="77777777" w:rsidR="006B1555" w:rsidRPr="006B1555" w:rsidRDefault="006B1555" w:rsidP="006B1555">
            <w:pPr>
              <w:spacing w:before="40" w:after="40"/>
            </w:pPr>
            <w:r w:rsidRPr="006B1555">
              <w:t>Hoàng đế Shah Jahan đã xây dựng Taj Mahal như một nơi an nghỉ cho vợ ông, Mumtaz Mahal. Theo truyền thuyết, ông dự định xây một Taj Mahal màu đen ở phía bên kia sông, nhưng điều này đã không trở thành hiện thực. Trong cuộc nổi dậy Ấn Độ năm 1857, quân đội Anh đã phá hủy nhiều khu vực của Taj Mahal và lấy đi một số viên đá quý từ các bức tường của công trình. Taj Mahal đã bị hư hại do môi trường qua nhiều năm, và chính phủ đã có nhiều nỗ lực để bảo tồn vẻ đẹp của công trình.</w:t>
            </w:r>
          </w:p>
        </w:tc>
      </w:tr>
      <w:tr w:rsidR="006B1555" w:rsidRPr="006B1555" w14:paraId="18560DB1" w14:textId="77777777" w:rsidTr="006B1555">
        <w:tc>
          <w:tcPr>
            <w:tcW w:w="2521"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714C755" w14:textId="77777777" w:rsidR="006B1555" w:rsidRPr="006B1555" w:rsidRDefault="006B1555" w:rsidP="006B1555">
            <w:pPr>
              <w:spacing w:before="40" w:after="40"/>
            </w:pPr>
            <w:r w:rsidRPr="006B1555">
              <w:t>The Taj Mahal is one of India's most well-known landmarks. Every year, millions of people come to see the mausoleum. The Taj Mahal is mentioned in lists of iconic buildings to see and is considered one of the New Seven Wonders of the World.</w:t>
            </w:r>
          </w:p>
        </w:tc>
        <w:tc>
          <w:tcPr>
            <w:tcW w:w="2479" w:type="pct"/>
            <w:tcBorders>
              <w:top w:val="nil"/>
              <w:left w:val="nil"/>
              <w:bottom w:val="single" w:sz="6" w:space="0" w:color="000000"/>
              <w:right w:val="single" w:sz="6" w:space="0" w:color="000000"/>
            </w:tcBorders>
            <w:tcMar>
              <w:top w:w="0" w:type="dxa"/>
              <w:left w:w="105" w:type="dxa"/>
              <w:bottom w:w="0" w:type="dxa"/>
              <w:right w:w="105" w:type="dxa"/>
            </w:tcMar>
            <w:hideMark/>
          </w:tcPr>
          <w:p w14:paraId="432FB596" w14:textId="77777777" w:rsidR="006B1555" w:rsidRPr="006B1555" w:rsidRDefault="006B1555" w:rsidP="006B1555">
            <w:pPr>
              <w:spacing w:before="40" w:after="40"/>
            </w:pPr>
            <w:r w:rsidRPr="006B1555">
              <w:t>Taj Mahal là một trong những địa danh nổi tiếng nhất của Ấn Độ. Mỗi năm, hàng triệu người đến tham quan lăng mộ này. Taj Mahal luôn có mặt trong các danh sách các công trình nổi bật cần phải tham quan và được coi là một trong Bảy Kỳ quan Mới của Thế giới.</w:t>
            </w:r>
          </w:p>
        </w:tc>
      </w:tr>
    </w:tbl>
    <w:p w14:paraId="427A8911" w14:textId="77777777" w:rsidR="006B1555" w:rsidRPr="006B1555" w:rsidRDefault="006B1555" w:rsidP="006B1555">
      <w:pPr>
        <w:spacing w:before="40" w:after="40"/>
      </w:pPr>
    </w:p>
    <w:p w14:paraId="71E93AD2" w14:textId="77777777" w:rsidR="006B1555" w:rsidRPr="006B1555" w:rsidRDefault="006B1555" w:rsidP="006B1555">
      <w:pPr>
        <w:tabs>
          <w:tab w:val="center" w:pos="5241"/>
        </w:tabs>
        <w:spacing w:before="40" w:after="40"/>
      </w:pPr>
      <w:r w:rsidRPr="006B1555">
        <w:rPr>
          <w:b/>
          <w:bCs/>
          <w:color w:val="FF0000"/>
        </w:rPr>
        <w:t>Question 23</w:t>
      </w:r>
      <w:r w:rsidRPr="006B1555">
        <w:rPr>
          <w:color w:val="FF0000"/>
        </w:rPr>
        <w:t>:</w:t>
      </w:r>
      <w:r w:rsidRPr="006B1555">
        <w:t xml:space="preserve"> </w:t>
      </w:r>
    </w:p>
    <w:p w14:paraId="4830C218" w14:textId="77777777" w:rsidR="00E51364" w:rsidRDefault="006B1555" w:rsidP="006B1555">
      <w:pPr>
        <w:spacing w:before="40" w:after="40"/>
      </w:pPr>
      <w:r w:rsidRPr="006B1555">
        <w:t>Theo đoạn 1, đặc điểm ấn tượng nhất của Taj Mahal là gì?</w:t>
      </w:r>
    </w:p>
    <w:p w14:paraId="4E30889C" w14:textId="77777777" w:rsidR="00E51364" w:rsidRDefault="006B1555" w:rsidP="006B1555">
      <w:pPr>
        <w:spacing w:before="40" w:after="40"/>
      </w:pPr>
      <w:r w:rsidRPr="006B1555">
        <w:t>A. Những không gian bên trong với các vòm cung</w:t>
      </w:r>
    </w:p>
    <w:p w14:paraId="098AA034" w14:textId="77777777" w:rsidR="00E51364" w:rsidRDefault="006B1555" w:rsidP="006B1555">
      <w:pPr>
        <w:spacing w:before="40" w:after="40"/>
      </w:pPr>
      <w:r w:rsidRPr="006B1555">
        <w:t>B. Những khu vườn xung quanh công trình</w:t>
      </w:r>
    </w:p>
    <w:p w14:paraId="330464A4" w14:textId="77777777" w:rsidR="00E51364" w:rsidRDefault="006B1555" w:rsidP="006B1555">
      <w:pPr>
        <w:spacing w:before="40" w:after="40"/>
      </w:pPr>
      <w:r w:rsidRPr="006B1555">
        <w:t>C. Mái vòm trắng khổng lồ ở trung tâm</w:t>
      </w:r>
    </w:p>
    <w:p w14:paraId="6A7E01D5" w14:textId="77777777" w:rsidR="00E51364" w:rsidRDefault="006B1555" w:rsidP="006B1555">
      <w:pPr>
        <w:spacing w:before="40" w:after="40"/>
      </w:pPr>
      <w:r w:rsidRPr="006B1555">
        <w:t>D. Phong cách kiến trúc hiện đại</w:t>
      </w:r>
    </w:p>
    <w:p w14:paraId="02EC2864" w14:textId="77777777" w:rsidR="00E51364" w:rsidRDefault="006B1555" w:rsidP="006B1555">
      <w:pPr>
        <w:spacing w:before="40" w:after="40"/>
      </w:pPr>
      <w:r w:rsidRPr="006B1555">
        <w:rPr>
          <w:b/>
          <w:bCs/>
        </w:rPr>
        <w:t>Thông tin:</w:t>
      </w:r>
    </w:p>
    <w:p w14:paraId="0B280289" w14:textId="77777777" w:rsidR="00E51364" w:rsidRDefault="006B1555" w:rsidP="006B1555">
      <w:pPr>
        <w:spacing w:before="40" w:after="40"/>
      </w:pPr>
      <w:r w:rsidRPr="006B1555">
        <w:t>The huge white dome in the centre of the Taj Mahal is its most iconic feature. (Mái vòm trắng khổng lồ ở trung tâm Taj Mahal là đặc điểm dễ nhận biết nhất của công trình này.)</w:t>
      </w:r>
    </w:p>
    <w:p w14:paraId="1B828ED7" w14:textId="38D62A78" w:rsidR="006B1555" w:rsidRPr="006B1555" w:rsidRDefault="006B1555" w:rsidP="006B1555">
      <w:pPr>
        <w:spacing w:before="40" w:after="40"/>
      </w:pPr>
      <w:r w:rsidRPr="006B1555">
        <w:rPr>
          <w:b/>
          <w:bCs/>
        </w:rPr>
        <w:t>→ Chọn đáp án C</w:t>
      </w:r>
    </w:p>
    <w:p w14:paraId="7AAE8E04" w14:textId="77777777" w:rsidR="006B1555" w:rsidRPr="006B1555" w:rsidRDefault="006B1555" w:rsidP="006B1555">
      <w:pPr>
        <w:spacing w:before="40" w:after="40"/>
      </w:pPr>
      <w:r w:rsidRPr="006B1555">
        <w:rPr>
          <w:b/>
          <w:bCs/>
          <w:color w:val="FF0000"/>
        </w:rPr>
        <w:lastRenderedPageBreak/>
        <w:t>Question 24</w:t>
      </w:r>
      <w:r w:rsidRPr="006B1555">
        <w:rPr>
          <w:color w:val="FF0000"/>
        </w:rPr>
        <w:t>:</w:t>
      </w:r>
      <w:r w:rsidRPr="006B1555">
        <w:t xml:space="preserve"> </w:t>
      </w:r>
    </w:p>
    <w:p w14:paraId="2D21F6D4" w14:textId="77777777" w:rsidR="00E51364" w:rsidRDefault="006B1555" w:rsidP="006B1555">
      <w:pPr>
        <w:spacing w:before="40" w:after="40"/>
      </w:pPr>
      <w:r w:rsidRPr="006B1555">
        <w:t>Từ "priceless" trong đoạn 1 có nghĩa trái ngược với từ nào?</w:t>
      </w:r>
    </w:p>
    <w:p w14:paraId="26168F9F" w14:textId="77777777" w:rsidR="00E51364" w:rsidRDefault="006B1555" w:rsidP="006B1555">
      <w:pPr>
        <w:spacing w:before="40" w:after="40"/>
      </w:pPr>
      <w:r w:rsidRPr="006B1555">
        <w:t>A. valueless /ˈvæljuːləs/ (adj): vô giá, không có giá trị</w:t>
      </w:r>
    </w:p>
    <w:p w14:paraId="25775345" w14:textId="77777777" w:rsidR="00E51364" w:rsidRDefault="006B1555" w:rsidP="006B1555">
      <w:pPr>
        <w:spacing w:before="40" w:after="40"/>
      </w:pPr>
      <w:r w:rsidRPr="006B1555">
        <w:t>B. affordable /əˈfɔːdəbl/ (adj): hợp lý</w:t>
      </w:r>
    </w:p>
    <w:p w14:paraId="532C1708" w14:textId="77777777" w:rsidR="00E51364" w:rsidRDefault="006B1555" w:rsidP="006B1555">
      <w:pPr>
        <w:spacing w:before="40" w:after="40"/>
      </w:pPr>
      <w:r w:rsidRPr="006B1555">
        <w:t>C. prohibitive /prəˈhɪbətɪv/ (adj): đắt đỏ</w:t>
      </w:r>
    </w:p>
    <w:p w14:paraId="08DE597A" w14:textId="77777777" w:rsidR="00E51364" w:rsidRDefault="006B1555" w:rsidP="006B1555">
      <w:pPr>
        <w:spacing w:before="40" w:after="40"/>
      </w:pPr>
      <w:r w:rsidRPr="006B1555">
        <w:t>D. invaluable /ɪnˈvæljuəbl/ (adj): vô giá trị</w:t>
      </w:r>
    </w:p>
    <w:p w14:paraId="130BBE64" w14:textId="77777777" w:rsidR="00E51364" w:rsidRDefault="006B1555" w:rsidP="006B1555">
      <w:pPr>
        <w:spacing w:before="40" w:after="40"/>
      </w:pPr>
      <w:r w:rsidRPr="006B1555">
        <w:t>Priceless /ˈpraɪsləs/ (adj): quý giá &gt;&lt; valueless (adj)</w:t>
      </w:r>
    </w:p>
    <w:p w14:paraId="70877EF4" w14:textId="77777777" w:rsidR="00E51364" w:rsidRDefault="006B1555" w:rsidP="006B1555">
      <w:pPr>
        <w:spacing w:before="40" w:after="40"/>
      </w:pPr>
      <w:r w:rsidRPr="006B1555">
        <w:rPr>
          <w:b/>
          <w:bCs/>
        </w:rPr>
        <w:t>Thông tin:</w:t>
      </w:r>
    </w:p>
    <w:p w14:paraId="3CE2239C" w14:textId="77777777" w:rsidR="00E51364" w:rsidRDefault="006B1555" w:rsidP="006B1555">
      <w:pPr>
        <w:spacing w:before="40" w:after="40"/>
      </w:pPr>
      <w:r w:rsidRPr="006B1555">
        <w:t>The interior spaces of the building are decorated with lovely arches and </w:t>
      </w:r>
      <w:ins w:id="0" w:author="Unknown">
        <w:r w:rsidRPr="006B1555">
          <w:rPr>
            <w:b/>
            <w:bCs/>
          </w:rPr>
          <w:t>priceless</w:t>
        </w:r>
      </w:ins>
      <w:r w:rsidRPr="006B1555">
        <w:t> stones set into the walls. (Bên trong tòa nhà, các không gian được trang trí bằng những vòm tuyệt đẹp và những viên đá quý được gắn vào các bức tường.)</w:t>
      </w:r>
    </w:p>
    <w:p w14:paraId="158B2D56" w14:textId="191E5CFD" w:rsidR="006B1555" w:rsidRPr="006B1555" w:rsidRDefault="006B1555" w:rsidP="006B1555">
      <w:pPr>
        <w:spacing w:before="40" w:after="40"/>
      </w:pPr>
      <w:r w:rsidRPr="006B1555">
        <w:rPr>
          <w:b/>
          <w:bCs/>
        </w:rPr>
        <w:t>→ Chọn đáp án A</w:t>
      </w:r>
    </w:p>
    <w:p w14:paraId="1756F5B7" w14:textId="77777777" w:rsidR="006B1555" w:rsidRPr="006B1555" w:rsidRDefault="006B1555" w:rsidP="006B1555">
      <w:pPr>
        <w:spacing w:before="40" w:after="40"/>
      </w:pPr>
      <w:r w:rsidRPr="006B1555">
        <w:rPr>
          <w:b/>
          <w:bCs/>
          <w:color w:val="FF0000"/>
        </w:rPr>
        <w:t>Question 25</w:t>
      </w:r>
      <w:r w:rsidRPr="006B1555">
        <w:rPr>
          <w:color w:val="FF0000"/>
        </w:rPr>
        <w:t>:</w:t>
      </w:r>
      <w:r w:rsidRPr="006B1555">
        <w:t xml:space="preserve"> </w:t>
      </w:r>
    </w:p>
    <w:p w14:paraId="385DC856" w14:textId="77777777" w:rsidR="00E51364" w:rsidRDefault="006B1555" w:rsidP="006B1555">
      <w:pPr>
        <w:spacing w:before="40" w:after="40"/>
      </w:pPr>
      <w:r w:rsidRPr="006B1555">
        <w:t>Câu dưới đây trong đoạn 3 có thể được diễn đạt lại như thế nào?</w:t>
      </w:r>
    </w:p>
    <w:p w14:paraId="7C6B40AB" w14:textId="77777777" w:rsidR="00E51364" w:rsidRDefault="006B1555" w:rsidP="006B1555">
      <w:pPr>
        <w:spacing w:before="40" w:after="40"/>
      </w:pPr>
      <w:r w:rsidRPr="006B1555">
        <w:t>A. Hoàng đế Shah Jahan tự xây dựng Taj Mahal để tôn vinh vợ ông, Mumtaz Mahal. =&gt; Sai vì ông không tự xây dựng.</w:t>
      </w:r>
    </w:p>
    <w:p w14:paraId="50542483" w14:textId="77777777" w:rsidR="00E51364" w:rsidRDefault="006B1555" w:rsidP="006B1555">
      <w:pPr>
        <w:spacing w:before="40" w:after="40"/>
      </w:pPr>
      <w:r w:rsidRPr="006B1555">
        <w:t>B. Taj Mahal được hoàng đế Shah Jahan đặt xây dựng như một nơi an nghỉ cuối cùng cho vợ ông, Mumtaz Mahal.</w:t>
      </w:r>
    </w:p>
    <w:p w14:paraId="55E71416" w14:textId="77777777" w:rsidR="00E51364" w:rsidRDefault="006B1555" w:rsidP="006B1555">
      <w:pPr>
        <w:spacing w:before="40" w:after="40"/>
      </w:pPr>
      <w:r w:rsidRPr="006B1555">
        <w:t>C. Hoàng đế Shah Jahan xây Taj Mahal như một ngôi đền dâng tặng vợ ông, Mumtaz Mahal. =&gt; Sai vì Tạ Mahal không phải ‘temple’ (đền thờ) mà là ‘mausoleum’ (lăng mộ) hoặc burial place.</w:t>
      </w:r>
    </w:p>
    <w:p w14:paraId="50FF5C6B" w14:textId="77777777" w:rsidR="00E51364" w:rsidRDefault="006B1555" w:rsidP="006B1555">
      <w:pPr>
        <w:spacing w:before="40" w:after="40"/>
      </w:pPr>
      <w:r w:rsidRPr="006B1555">
        <w:t>D. Taj Mahal được xây dựng trong thời gian trị vì của hoàng đế Shah Jahan như một nơi an nghỉ của ông bên cạnh Mumtaz Mahal. =&gt; Sai vì không phải ‘his burial site’</w:t>
      </w:r>
    </w:p>
    <w:p w14:paraId="000DDFC5" w14:textId="77777777" w:rsidR="00E51364" w:rsidRDefault="006B1555" w:rsidP="006B1555">
      <w:pPr>
        <w:spacing w:before="40" w:after="40"/>
      </w:pPr>
      <w:r w:rsidRPr="006B1555">
        <w:rPr>
          <w:b/>
          <w:bCs/>
        </w:rPr>
        <w:t>Thông tin:</w:t>
      </w:r>
    </w:p>
    <w:p w14:paraId="66EF48D7" w14:textId="77777777" w:rsidR="00E51364" w:rsidRDefault="006B1555" w:rsidP="006B1555">
      <w:pPr>
        <w:spacing w:before="40" w:after="40"/>
      </w:pPr>
      <w:ins w:id="1" w:author="Unknown">
        <w:r w:rsidRPr="006B1555">
          <w:rPr>
            <w:b/>
            <w:bCs/>
          </w:rPr>
          <w:t>Emperor Shah Jahan had the Taj Mahal built as a burial place for his wife, Mumtaz Mahal.</w:t>
        </w:r>
      </w:ins>
      <w:r w:rsidRPr="006B1555">
        <w:t> (Hoàng đế Shah Jahan đã xây dựng Taj Mahal như một nơi an nghỉ cho vợ ông, Mumtaz Mahal.)</w:t>
      </w:r>
    </w:p>
    <w:p w14:paraId="7E1D2D2B" w14:textId="2F4E390C" w:rsidR="006B1555" w:rsidRPr="006B1555" w:rsidRDefault="006B1555" w:rsidP="006B1555">
      <w:pPr>
        <w:spacing w:before="40" w:after="40"/>
      </w:pPr>
      <w:r w:rsidRPr="006B1555">
        <w:rPr>
          <w:b/>
          <w:bCs/>
        </w:rPr>
        <w:t>→ Chọn đáp án B</w:t>
      </w:r>
    </w:p>
    <w:p w14:paraId="405AB399" w14:textId="77777777" w:rsidR="006B1555" w:rsidRPr="006B1555" w:rsidRDefault="006B1555" w:rsidP="006B1555">
      <w:pPr>
        <w:spacing w:before="40" w:after="40"/>
      </w:pPr>
      <w:r w:rsidRPr="006B1555">
        <w:rPr>
          <w:b/>
          <w:bCs/>
          <w:color w:val="FF0000"/>
        </w:rPr>
        <w:t>Question 26</w:t>
      </w:r>
      <w:r w:rsidRPr="006B1555">
        <w:rPr>
          <w:color w:val="FF0000"/>
        </w:rPr>
        <w:t>:</w:t>
      </w:r>
      <w:r w:rsidRPr="006B1555">
        <w:t xml:space="preserve"> </w:t>
      </w:r>
    </w:p>
    <w:p w14:paraId="60CCA02A" w14:textId="77777777" w:rsidR="00E51364" w:rsidRDefault="006B1555" w:rsidP="006B1555">
      <w:pPr>
        <w:spacing w:before="40" w:after="40"/>
      </w:pPr>
      <w:r w:rsidRPr="006B1555">
        <w:t>Từ "its" trong đoạn 3 ám chỉ tới ______?</w:t>
      </w:r>
    </w:p>
    <w:p w14:paraId="3FA22FD6" w14:textId="77777777" w:rsidR="00E51364" w:rsidRDefault="006B1555" w:rsidP="006B1555">
      <w:pPr>
        <w:spacing w:before="40" w:after="40"/>
      </w:pPr>
      <w:r w:rsidRPr="006B1555">
        <w:t>A. Cuộc nổi dậy Ấn Độ</w:t>
      </w:r>
    </w:p>
    <w:p w14:paraId="66A30B5B" w14:textId="77777777" w:rsidR="00E51364" w:rsidRDefault="006B1555" w:rsidP="006B1555">
      <w:pPr>
        <w:spacing w:before="40" w:after="40"/>
      </w:pPr>
      <w:r w:rsidRPr="006B1555">
        <w:t>B. Bên kia sông</w:t>
      </w:r>
    </w:p>
    <w:p w14:paraId="0D7E2B0A" w14:textId="77777777" w:rsidR="00E51364" w:rsidRDefault="006B1555" w:rsidP="006B1555">
      <w:pPr>
        <w:spacing w:before="40" w:after="40"/>
      </w:pPr>
      <w:r w:rsidRPr="006B1555">
        <w:t>C. Taj Mahal</w:t>
      </w:r>
    </w:p>
    <w:p w14:paraId="5DC84BC6" w14:textId="77777777" w:rsidR="00E51364" w:rsidRDefault="006B1555" w:rsidP="006B1555">
      <w:pPr>
        <w:spacing w:before="40" w:after="40"/>
      </w:pPr>
      <w:r w:rsidRPr="006B1555">
        <w:t>D. Nơi an nghỉ</w:t>
      </w:r>
    </w:p>
    <w:p w14:paraId="41893964" w14:textId="77777777" w:rsidR="00E51364" w:rsidRDefault="006B1555" w:rsidP="006B1555">
      <w:pPr>
        <w:spacing w:before="40" w:after="40"/>
      </w:pPr>
      <w:r w:rsidRPr="006B1555">
        <w:rPr>
          <w:b/>
          <w:bCs/>
        </w:rPr>
        <w:t>Thông tin:</w:t>
      </w:r>
    </w:p>
    <w:p w14:paraId="61B8376E" w14:textId="77777777" w:rsidR="00E51364" w:rsidRDefault="006B1555" w:rsidP="006B1555">
      <w:pPr>
        <w:spacing w:before="40" w:after="40"/>
      </w:pPr>
      <w:r w:rsidRPr="006B1555">
        <w:t>During the Indian Rebellion of 1857, British soldiers destroyed many areas of the </w:t>
      </w:r>
      <w:r w:rsidRPr="006B1555">
        <w:rPr>
          <w:b/>
          <w:bCs/>
        </w:rPr>
        <w:t>Taj Mahal</w:t>
      </w:r>
      <w:r w:rsidRPr="006B1555">
        <w:t>, taking some of the precious stones from </w:t>
      </w:r>
      <w:ins w:id="2" w:author="Unknown">
        <w:r w:rsidRPr="006B1555">
          <w:rPr>
            <w:b/>
            <w:bCs/>
          </w:rPr>
          <w:t>its</w:t>
        </w:r>
      </w:ins>
      <w:r w:rsidRPr="006B1555">
        <w:t> walls. (Trong cuộc nổi dậy Ấn Độ năm 1857, quân đội Anh đã phá hủy nhiều khu vực của Taj Mahal và lấy đi một số viên đá quý từ các bức tường của công trình.)</w:t>
      </w:r>
    </w:p>
    <w:p w14:paraId="72A8BA7D" w14:textId="486B9176" w:rsidR="006B1555" w:rsidRPr="006B1555" w:rsidRDefault="006B1555" w:rsidP="006B1555">
      <w:pPr>
        <w:spacing w:before="40" w:after="40"/>
      </w:pPr>
      <w:r w:rsidRPr="006B1555">
        <w:rPr>
          <w:b/>
          <w:bCs/>
        </w:rPr>
        <w:t>→ Chọn đáp án C</w:t>
      </w:r>
    </w:p>
    <w:p w14:paraId="4E07394E" w14:textId="77777777" w:rsidR="006B1555" w:rsidRPr="006B1555" w:rsidRDefault="006B1555" w:rsidP="006B1555">
      <w:pPr>
        <w:spacing w:before="40" w:after="40"/>
      </w:pPr>
      <w:r w:rsidRPr="006B1555">
        <w:rPr>
          <w:b/>
          <w:bCs/>
          <w:color w:val="FF0000"/>
        </w:rPr>
        <w:t>Question 27</w:t>
      </w:r>
      <w:r w:rsidRPr="006B1555">
        <w:rPr>
          <w:color w:val="FF0000"/>
        </w:rPr>
        <w:t>:</w:t>
      </w:r>
      <w:r w:rsidRPr="006B1555">
        <w:t xml:space="preserve"> </w:t>
      </w:r>
    </w:p>
    <w:p w14:paraId="127BDC7A" w14:textId="77777777" w:rsidR="00E51364" w:rsidRDefault="006B1555" w:rsidP="006B1555">
      <w:pPr>
        <w:spacing w:before="40" w:after="40"/>
      </w:pPr>
      <w:r w:rsidRPr="006B1555">
        <w:t>Từ "considered" trong đoạn 4 gần nghĩa nhất với ________.</w:t>
      </w:r>
    </w:p>
    <w:p w14:paraId="26E753F5" w14:textId="77777777" w:rsidR="00E51364" w:rsidRDefault="006B1555" w:rsidP="006B1555">
      <w:pPr>
        <w:spacing w:before="40" w:after="40"/>
      </w:pPr>
      <w:r w:rsidRPr="006B1555">
        <w:t>A. realise /ˈrɪəlaɪz/ (v): nhận ra</w:t>
      </w:r>
    </w:p>
    <w:p w14:paraId="14599A7A" w14:textId="77777777" w:rsidR="00E51364" w:rsidRDefault="006B1555" w:rsidP="006B1555">
      <w:pPr>
        <w:spacing w:before="40" w:after="40"/>
      </w:pPr>
      <w:r w:rsidRPr="006B1555">
        <w:t>B. recognise /ˈrekəɡnaɪz/ (v): công nhận, coi là</w:t>
      </w:r>
    </w:p>
    <w:p w14:paraId="177AE89C" w14:textId="77777777" w:rsidR="00E51364" w:rsidRDefault="006B1555" w:rsidP="006B1555">
      <w:pPr>
        <w:spacing w:before="40" w:after="40"/>
      </w:pPr>
      <w:r w:rsidRPr="006B1555">
        <w:t>C. describe /dɪˈskraɪb/ (v): mô tả</w:t>
      </w:r>
    </w:p>
    <w:p w14:paraId="18412038" w14:textId="77777777" w:rsidR="00E51364" w:rsidRDefault="006B1555" w:rsidP="006B1555">
      <w:pPr>
        <w:spacing w:before="40" w:after="40"/>
      </w:pPr>
      <w:r w:rsidRPr="006B1555">
        <w:t>D. name /neɪm/ (v): gọi là</w:t>
      </w:r>
    </w:p>
    <w:p w14:paraId="14CDB046" w14:textId="77777777" w:rsidR="00E51364" w:rsidRDefault="006B1555" w:rsidP="006B1555">
      <w:pPr>
        <w:spacing w:before="40" w:after="40"/>
      </w:pPr>
      <w:r w:rsidRPr="006B1555">
        <w:t>Consider /kənˈsɪdə(r)/ (v): xem xét, cân nhắc, được coi là = recognise (v)</w:t>
      </w:r>
    </w:p>
    <w:p w14:paraId="63060324" w14:textId="77777777" w:rsidR="00E51364" w:rsidRDefault="006B1555" w:rsidP="006B1555">
      <w:pPr>
        <w:spacing w:before="40" w:after="40"/>
      </w:pPr>
      <w:r w:rsidRPr="006B1555">
        <w:rPr>
          <w:b/>
          <w:bCs/>
        </w:rPr>
        <w:t>Thông tin:</w:t>
      </w:r>
    </w:p>
    <w:p w14:paraId="18632B74" w14:textId="77777777" w:rsidR="00E51364" w:rsidRDefault="006B1555" w:rsidP="006B1555">
      <w:pPr>
        <w:spacing w:before="40" w:after="40"/>
      </w:pPr>
      <w:r w:rsidRPr="006B1555">
        <w:t>The Taj Mahal is mentioned in lists of iconic buildings to see and is </w:t>
      </w:r>
      <w:ins w:id="3" w:author="Unknown">
        <w:r w:rsidRPr="006B1555">
          <w:rPr>
            <w:b/>
            <w:bCs/>
          </w:rPr>
          <w:t>considered</w:t>
        </w:r>
      </w:ins>
      <w:r w:rsidRPr="006B1555">
        <w:t> one of the New Seven Wonders of the World. (Taj Mahal luôn có mặt trong các danh sách các công trình nổi bật cần phải tham quan và được coi là một trong Bảy Kỳ quan Mới của Thế giới.)</w:t>
      </w:r>
    </w:p>
    <w:p w14:paraId="062E54C2" w14:textId="78B37A2E" w:rsidR="006B1555" w:rsidRPr="006B1555" w:rsidRDefault="006B1555" w:rsidP="006B1555">
      <w:pPr>
        <w:spacing w:before="40" w:after="40"/>
      </w:pPr>
      <w:r w:rsidRPr="006B1555">
        <w:rPr>
          <w:b/>
          <w:bCs/>
        </w:rPr>
        <w:t>→ Chọn đáp án B</w:t>
      </w:r>
    </w:p>
    <w:p w14:paraId="3A764DC6" w14:textId="77777777" w:rsidR="006B1555" w:rsidRPr="006B1555" w:rsidRDefault="006B1555" w:rsidP="006B1555">
      <w:pPr>
        <w:spacing w:before="40" w:after="40"/>
      </w:pPr>
      <w:r w:rsidRPr="006B1555">
        <w:rPr>
          <w:b/>
          <w:bCs/>
          <w:color w:val="FF0000"/>
        </w:rPr>
        <w:t>Question 28</w:t>
      </w:r>
      <w:r w:rsidRPr="006B1555">
        <w:rPr>
          <w:color w:val="FF0000"/>
        </w:rPr>
        <w:t>:</w:t>
      </w:r>
      <w:r w:rsidRPr="006B1555">
        <w:t xml:space="preserve"> </w:t>
      </w:r>
    </w:p>
    <w:p w14:paraId="5DCBE312" w14:textId="77777777" w:rsidR="00E51364" w:rsidRDefault="006B1555" w:rsidP="006B1555">
      <w:pPr>
        <w:spacing w:before="40" w:after="40"/>
      </w:pPr>
      <w:r w:rsidRPr="006B1555">
        <w:lastRenderedPageBreak/>
        <w:t>Điều nào dưới đây KHÔNG được nhắc đến về Taj Mahal trong bài viết?</w:t>
      </w:r>
    </w:p>
    <w:p w14:paraId="472432B0" w14:textId="77777777" w:rsidR="00E51364" w:rsidRDefault="006B1555" w:rsidP="006B1555">
      <w:pPr>
        <w:spacing w:before="40" w:after="40"/>
      </w:pPr>
      <w:r w:rsidRPr="006B1555">
        <w:t>A. Người Ấn Độ đã sử dụng vật liệu từ Ấn Độ và các quốc gia châu Á khác trong việc xây dựng Taj Mahal.</w:t>
      </w:r>
    </w:p>
    <w:p w14:paraId="2B193348" w14:textId="77777777" w:rsidR="00E51364" w:rsidRDefault="006B1555" w:rsidP="006B1555">
      <w:pPr>
        <w:spacing w:before="40" w:after="40"/>
      </w:pPr>
      <w:r w:rsidRPr="006B1555">
        <w:t>B. Hoàng đế Shah Jahan đã cho xây dựng Taj Mahal để tưởng nhớ vợ mình, Mumtaz Mahal.</w:t>
      </w:r>
    </w:p>
    <w:p w14:paraId="6EB9C05D" w14:textId="77777777" w:rsidR="00E51364" w:rsidRDefault="006B1555" w:rsidP="006B1555">
      <w:pPr>
        <w:spacing w:before="40" w:after="40"/>
      </w:pPr>
      <w:r w:rsidRPr="006B1555">
        <w:t>C. Taj Mahal được công nhận là một kỳ quan mới của thế giới nhờ vào các đặc điểm nghệ thuật.</w:t>
      </w:r>
    </w:p>
    <w:p w14:paraId="456C6170" w14:textId="77777777" w:rsidR="00E51364" w:rsidRDefault="006B1555" w:rsidP="006B1555">
      <w:pPr>
        <w:spacing w:before="40" w:after="40"/>
      </w:pPr>
      <w:r w:rsidRPr="006B1555">
        <w:t>D. Chính phủ Ấn Độ đã có những nỗ lực lớn để bảo tồn vẻ đẹp ban đầu của Taj Mahal.</w:t>
      </w:r>
    </w:p>
    <w:p w14:paraId="408EE53D" w14:textId="77777777" w:rsidR="00E51364" w:rsidRDefault="006B1555" w:rsidP="006B1555">
      <w:pPr>
        <w:spacing w:before="40" w:after="40"/>
      </w:pPr>
      <w:r w:rsidRPr="006B1555">
        <w:t>Thông tin:</w:t>
      </w:r>
    </w:p>
    <w:p w14:paraId="41A771A9" w14:textId="77777777" w:rsidR="00E51364" w:rsidRDefault="006B1555" w:rsidP="006B1555">
      <w:pPr>
        <w:spacing w:before="40" w:after="40"/>
      </w:pPr>
      <w:r w:rsidRPr="006B1555">
        <w:rPr>
          <w:b/>
          <w:bCs/>
        </w:rPr>
        <w:t>Thông tin:</w:t>
      </w:r>
    </w:p>
    <w:p w14:paraId="1DA93469" w14:textId="77777777" w:rsidR="00E51364" w:rsidRDefault="006B1555" w:rsidP="006B1555">
      <w:pPr>
        <w:spacing w:before="40" w:after="40"/>
      </w:pPr>
      <w:r w:rsidRPr="006B1555">
        <w:t>+ It was built using materials in India and other Asian countries. (Nó được xây dựng bằng vật liệu ở Ấn Độ và các quốc gia khác ở châu Á.)</w:t>
      </w:r>
    </w:p>
    <w:p w14:paraId="2EFCE341" w14:textId="0D2228B5" w:rsidR="00E51364" w:rsidRDefault="00E51364" w:rsidP="006B1555">
      <w:pPr>
        <w:spacing w:before="40" w:after="40"/>
      </w:pPr>
      <w:r>
        <w:rPr>
          <w:rFonts w:ascii="Times New Roman" w:hAnsi="Times New Roman" w:cs="Times New Roman"/>
        </w:rPr>
        <w:t>→</w:t>
      </w:r>
      <w:r w:rsidR="006B1555" w:rsidRPr="006B1555">
        <w:t xml:space="preserve"> A đúng</w:t>
      </w:r>
    </w:p>
    <w:p w14:paraId="3E3933F9" w14:textId="77777777" w:rsidR="00E51364" w:rsidRDefault="006B1555" w:rsidP="006B1555">
      <w:pPr>
        <w:spacing w:before="40" w:after="40"/>
      </w:pPr>
      <w:r w:rsidRPr="006B1555">
        <w:t>+ Emperor Shah Jahan had the Taj Mahal built as a burial place for his wife, Mumtaz Mahal. (Hoàng đế Shah Jahan đã cho xây dựng Taj Mahal như một nơi an nghỉ cho vợ ông, Mumtaz Mahal.)</w:t>
      </w:r>
    </w:p>
    <w:p w14:paraId="112901C4" w14:textId="4069C16B" w:rsidR="00E51364" w:rsidRDefault="00E51364" w:rsidP="006B1555">
      <w:pPr>
        <w:spacing w:before="40" w:after="40"/>
      </w:pPr>
      <w:r>
        <w:rPr>
          <w:rFonts w:ascii="Times New Roman" w:hAnsi="Times New Roman" w:cs="Times New Roman"/>
        </w:rPr>
        <w:t>→</w:t>
      </w:r>
      <w:r w:rsidR="006B1555" w:rsidRPr="006B1555">
        <w:t xml:space="preserve"> B đúng</w:t>
      </w:r>
    </w:p>
    <w:p w14:paraId="394052E5" w14:textId="77777777" w:rsidR="00E51364" w:rsidRDefault="006B1555" w:rsidP="006B1555">
      <w:pPr>
        <w:spacing w:before="40" w:after="40"/>
      </w:pPr>
      <w:r w:rsidRPr="006B1555">
        <w:t>+ The Taj Mahal has suffered from environmental damage over the years, and significant government efforts have been made to preserve its beauty. (Taj Mahal đã bị hư hại do môi trường qua nhiều năm, và chính phủ đã có nhiều nỗ lực để bảo tồn vẻ đẹp của công trình.)</w:t>
      </w:r>
    </w:p>
    <w:p w14:paraId="1B23F3FE" w14:textId="62254CE5" w:rsidR="00E51364" w:rsidRDefault="00E51364" w:rsidP="006B1555">
      <w:pPr>
        <w:spacing w:before="40" w:after="40"/>
      </w:pPr>
      <w:r>
        <w:rPr>
          <w:rFonts w:ascii="Times New Roman" w:hAnsi="Times New Roman" w:cs="Times New Roman"/>
        </w:rPr>
        <w:t>→</w:t>
      </w:r>
      <w:r w:rsidR="006B1555" w:rsidRPr="006B1555">
        <w:t xml:space="preserve"> D đúng</w:t>
      </w:r>
    </w:p>
    <w:p w14:paraId="2E60A013" w14:textId="77777777" w:rsidR="00E51364" w:rsidRDefault="006B1555" w:rsidP="006B1555">
      <w:pPr>
        <w:spacing w:before="40" w:after="40"/>
      </w:pPr>
      <w:r w:rsidRPr="006B1555">
        <w:t>+ The Taj Mahal is mentioned in lists of iconic buildings to see and is considered one of the New Seven Wonders of the World. (Taj Mahal được nhắc đến trong các danh sách các công trình nổi bật cần phải tham quan và được coi là một trong Bảy Kỳ quan Mới của Thế giới.)</w:t>
      </w:r>
    </w:p>
    <w:p w14:paraId="63E4D917" w14:textId="481F8DC4" w:rsidR="00E51364" w:rsidRDefault="00E51364" w:rsidP="006B1555">
      <w:pPr>
        <w:spacing w:before="40" w:after="40"/>
      </w:pPr>
      <w:r>
        <w:rPr>
          <w:rFonts w:ascii="Times New Roman" w:hAnsi="Times New Roman" w:cs="Times New Roman"/>
        </w:rPr>
        <w:t>→</w:t>
      </w:r>
      <w:r w:rsidR="006B1555" w:rsidRPr="006B1555">
        <w:t xml:space="preserve"> C sai vì trong bài không đề cập cụ thể ‘các đặc điểm nghệ thuật’ (artistic features)</w:t>
      </w:r>
    </w:p>
    <w:p w14:paraId="679280B7" w14:textId="4BE9D032" w:rsidR="006B1555" w:rsidRPr="006B1555" w:rsidRDefault="006B1555" w:rsidP="006B1555">
      <w:pPr>
        <w:spacing w:before="40" w:after="40"/>
      </w:pPr>
      <w:r w:rsidRPr="006B1555">
        <w:rPr>
          <w:b/>
          <w:bCs/>
        </w:rPr>
        <w:t>→ Chọn đáp án C</w:t>
      </w:r>
    </w:p>
    <w:p w14:paraId="7A60D9DF" w14:textId="77777777" w:rsidR="006B1555" w:rsidRPr="006B1555" w:rsidRDefault="006B1555" w:rsidP="006B1555">
      <w:pPr>
        <w:spacing w:before="40" w:after="40"/>
      </w:pPr>
      <w:r w:rsidRPr="006B1555">
        <w:rPr>
          <w:b/>
          <w:bCs/>
          <w:color w:val="FF0000"/>
        </w:rPr>
        <w:t>Question 29</w:t>
      </w:r>
      <w:r w:rsidRPr="006B1555">
        <w:rPr>
          <w:color w:val="FF0000"/>
        </w:rPr>
        <w:t>:</w:t>
      </w:r>
      <w:r w:rsidRPr="006B1555">
        <w:t xml:space="preserve"> </w:t>
      </w:r>
    </w:p>
    <w:p w14:paraId="28DA226B" w14:textId="77777777" w:rsidR="00E51364" w:rsidRDefault="006B1555" w:rsidP="006B1555">
      <w:pPr>
        <w:spacing w:before="40" w:after="40"/>
      </w:pPr>
      <w:r w:rsidRPr="006B1555">
        <w:t>Trong đoạn nào tác giả nhắc đến một giấc mơ không thể đạt được?</w:t>
      </w:r>
    </w:p>
    <w:p w14:paraId="3926B416" w14:textId="77777777" w:rsidR="00E51364" w:rsidRDefault="006B1555" w:rsidP="006B1555">
      <w:pPr>
        <w:spacing w:before="40" w:after="40"/>
      </w:pPr>
      <w:r w:rsidRPr="006B1555">
        <w:t>A. Đoạn 1</w:t>
      </w:r>
    </w:p>
    <w:p w14:paraId="1112219C" w14:textId="77777777" w:rsidR="00E51364" w:rsidRDefault="006B1555" w:rsidP="006B1555">
      <w:pPr>
        <w:spacing w:before="40" w:after="40"/>
      </w:pPr>
      <w:r w:rsidRPr="006B1555">
        <w:t>B. Đoạn 2</w:t>
      </w:r>
    </w:p>
    <w:p w14:paraId="3BE3E349" w14:textId="77777777" w:rsidR="00E51364" w:rsidRDefault="006B1555" w:rsidP="006B1555">
      <w:pPr>
        <w:spacing w:before="40" w:after="40"/>
      </w:pPr>
      <w:r w:rsidRPr="006B1555">
        <w:t>C. Đoạn 3</w:t>
      </w:r>
    </w:p>
    <w:p w14:paraId="1C6D3607" w14:textId="77777777" w:rsidR="00E51364" w:rsidRDefault="006B1555" w:rsidP="006B1555">
      <w:pPr>
        <w:spacing w:before="40" w:after="40"/>
      </w:pPr>
      <w:r w:rsidRPr="006B1555">
        <w:t>D. Đoạn 4</w:t>
      </w:r>
    </w:p>
    <w:p w14:paraId="37B665A4" w14:textId="77777777" w:rsidR="00E51364" w:rsidRDefault="006B1555" w:rsidP="006B1555">
      <w:pPr>
        <w:spacing w:before="40" w:after="40"/>
      </w:pPr>
      <w:r w:rsidRPr="006B1555">
        <w:rPr>
          <w:b/>
          <w:bCs/>
        </w:rPr>
        <w:t>Thông tin:</w:t>
      </w:r>
    </w:p>
    <w:p w14:paraId="489B35AE" w14:textId="77777777" w:rsidR="00E51364" w:rsidRDefault="006B1555" w:rsidP="006B1555">
      <w:pPr>
        <w:spacing w:before="40" w:after="40"/>
      </w:pPr>
      <w:r w:rsidRPr="006B1555">
        <w:t>According to legend, he intended to create a black Taj Mahal on the other side of the river, but this never came true. (Theo truyền thuyết, ông dự định xây một Taj Mahal màu đen ở phía bên kia sông, nhưng điều này đã không trở thành hiện thực.)</w:t>
      </w:r>
    </w:p>
    <w:p w14:paraId="709347B4" w14:textId="6B6624B5" w:rsidR="006B1555" w:rsidRPr="006B1555" w:rsidRDefault="006B1555" w:rsidP="006B1555">
      <w:pPr>
        <w:spacing w:before="40" w:after="40"/>
      </w:pPr>
      <w:r w:rsidRPr="006B1555">
        <w:rPr>
          <w:b/>
          <w:bCs/>
        </w:rPr>
        <w:t>→ Chọn đáp án C</w:t>
      </w:r>
    </w:p>
    <w:p w14:paraId="5D32C2CB" w14:textId="77777777" w:rsidR="006B1555" w:rsidRPr="006B1555" w:rsidRDefault="006B1555" w:rsidP="006B1555">
      <w:pPr>
        <w:spacing w:before="40" w:after="40"/>
      </w:pPr>
      <w:r w:rsidRPr="006B1555">
        <w:rPr>
          <w:b/>
          <w:bCs/>
          <w:color w:val="FF0000"/>
        </w:rPr>
        <w:t>Question 30</w:t>
      </w:r>
      <w:r w:rsidRPr="006B1555">
        <w:rPr>
          <w:color w:val="FF0000"/>
        </w:rPr>
        <w:t>:</w:t>
      </w:r>
      <w:r w:rsidRPr="006B1555">
        <w:t xml:space="preserve"> </w:t>
      </w:r>
    </w:p>
    <w:p w14:paraId="67E3134C" w14:textId="77777777" w:rsidR="00E51364" w:rsidRDefault="006B1555" w:rsidP="006B1555">
      <w:pPr>
        <w:spacing w:before="40" w:after="40"/>
      </w:pPr>
      <w:r w:rsidRPr="006B1555">
        <w:t>Trong đoạn nào tác giả mô tả Taj Mahal như một điểm thu hút du lịch?</w:t>
      </w:r>
    </w:p>
    <w:p w14:paraId="72A0DB09" w14:textId="77777777" w:rsidR="00E51364" w:rsidRDefault="006B1555" w:rsidP="006B1555">
      <w:pPr>
        <w:spacing w:before="40" w:after="40"/>
      </w:pPr>
      <w:r w:rsidRPr="006B1555">
        <w:t>A. Đoạn 1</w:t>
      </w:r>
    </w:p>
    <w:p w14:paraId="3801D638" w14:textId="77777777" w:rsidR="00E51364" w:rsidRDefault="006B1555" w:rsidP="006B1555">
      <w:pPr>
        <w:spacing w:before="40" w:after="40"/>
      </w:pPr>
      <w:r w:rsidRPr="006B1555">
        <w:t>B. Đoạn 2</w:t>
      </w:r>
    </w:p>
    <w:p w14:paraId="15E49A77" w14:textId="77777777" w:rsidR="00E51364" w:rsidRDefault="006B1555" w:rsidP="006B1555">
      <w:pPr>
        <w:spacing w:before="40" w:after="40"/>
      </w:pPr>
      <w:r w:rsidRPr="006B1555">
        <w:t>C. Đoạn 3</w:t>
      </w:r>
    </w:p>
    <w:p w14:paraId="5DABF4BD" w14:textId="77777777" w:rsidR="00E51364" w:rsidRDefault="006B1555" w:rsidP="006B1555">
      <w:pPr>
        <w:spacing w:before="40" w:after="40"/>
      </w:pPr>
      <w:r w:rsidRPr="006B1555">
        <w:t>D. Đoạn 4</w:t>
      </w:r>
    </w:p>
    <w:p w14:paraId="21FA0235" w14:textId="77777777" w:rsidR="00E51364" w:rsidRDefault="006B1555" w:rsidP="006B1555">
      <w:pPr>
        <w:spacing w:before="40" w:after="40"/>
      </w:pPr>
      <w:r w:rsidRPr="006B1555">
        <w:rPr>
          <w:b/>
          <w:bCs/>
        </w:rPr>
        <w:t>Thông tin:</w:t>
      </w:r>
    </w:p>
    <w:p w14:paraId="42FF2400" w14:textId="77777777" w:rsidR="00E51364" w:rsidRDefault="006B1555" w:rsidP="006B1555">
      <w:pPr>
        <w:spacing w:before="40" w:after="40"/>
      </w:pPr>
      <w:r w:rsidRPr="006B1555">
        <w:t>Every year, millions of people come to see the mausoleum. The Taj Mahal is mentioned in lists of iconic buildings to see and is considered one of the New Seven Wonders of the World. (Mỗi năm, hàng triệu người đến tham quan lăng mộ này. Taj Mahal luôn có mặt trong các danh sách các công trình nổi bật cần phải tham quan và được coi là một trong Bảy Kỳ quan Mới của Thế giới.)</w:t>
      </w:r>
    </w:p>
    <w:p w14:paraId="7F67D011" w14:textId="0F336D92" w:rsidR="006B1555" w:rsidRPr="006B1555" w:rsidRDefault="006B1555" w:rsidP="006B1555">
      <w:pPr>
        <w:spacing w:before="40" w:after="40"/>
      </w:pPr>
      <w:r w:rsidRPr="006B1555">
        <w:rPr>
          <w:b/>
          <w:bCs/>
        </w:rPr>
        <w:t>→ Chọn đáp án D</w:t>
      </w:r>
    </w:p>
    <w:p w14:paraId="4CA612B6" w14:textId="77777777" w:rsidR="006B1555" w:rsidRPr="006B1555" w:rsidRDefault="006B1555" w:rsidP="006B1555">
      <w:pPr>
        <w:spacing w:before="40" w:after="40"/>
      </w:pPr>
      <w:r w:rsidRPr="006B1555">
        <w:rPr>
          <w:b/>
          <w:bCs/>
          <w:color w:val="FF0000"/>
        </w:rPr>
        <w:t>Question 31</w:t>
      </w:r>
      <w:r w:rsidRPr="006B1555">
        <w:rPr>
          <w:color w:val="FF0000"/>
        </w:rPr>
        <w:t>:</w:t>
      </w:r>
      <w:r w:rsidRPr="006B1555">
        <w:t xml:space="preserve"> </w:t>
      </w:r>
    </w:p>
    <w:p w14:paraId="4E970E19" w14:textId="77777777" w:rsidR="00E51364" w:rsidRPr="00E51364" w:rsidRDefault="00E51364" w:rsidP="00E51364">
      <w:pPr>
        <w:spacing w:before="40" w:after="40"/>
      </w:pPr>
      <w:r w:rsidRPr="00E51364">
        <w:rPr>
          <w:b/>
          <w:bCs/>
        </w:rPr>
        <w:t>Giải thích</w:t>
      </w:r>
      <w:r w:rsidRPr="00E51364">
        <w:t>:</w:t>
      </w:r>
    </w:p>
    <w:tbl>
      <w:tblPr>
        <w:tblW w:w="5000" w:type="pct"/>
        <w:tblCellMar>
          <w:top w:w="15" w:type="dxa"/>
          <w:left w:w="15" w:type="dxa"/>
          <w:bottom w:w="15" w:type="dxa"/>
          <w:right w:w="15" w:type="dxa"/>
        </w:tblCellMar>
        <w:tblLook w:val="04A0" w:firstRow="1" w:lastRow="0" w:firstColumn="1" w:lastColumn="0" w:noHBand="0" w:noVBand="1"/>
      </w:tblPr>
      <w:tblGrid>
        <w:gridCol w:w="5355"/>
        <w:gridCol w:w="5337"/>
      </w:tblGrid>
      <w:tr w:rsidR="00E51364" w:rsidRPr="00E51364" w14:paraId="15524768" w14:textId="77777777" w:rsidTr="00E51364">
        <w:tc>
          <w:tcPr>
            <w:tcW w:w="5000" w:type="pct"/>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404C04F" w14:textId="77777777" w:rsidR="00E51364" w:rsidRPr="00E51364" w:rsidRDefault="00E51364" w:rsidP="00E51364">
            <w:pPr>
              <w:spacing w:before="40" w:after="40"/>
            </w:pPr>
            <w:r w:rsidRPr="00E51364">
              <w:rPr>
                <w:b/>
                <w:bCs/>
              </w:rPr>
              <w:t>DỊCH BÀI:</w:t>
            </w:r>
          </w:p>
        </w:tc>
      </w:tr>
      <w:tr w:rsidR="00E51364" w:rsidRPr="00E51364" w14:paraId="4FCB3EFA" w14:textId="77777777" w:rsidTr="00E51364">
        <w:tc>
          <w:tcPr>
            <w:tcW w:w="2504"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08A16CF" w14:textId="77777777" w:rsidR="00E51364" w:rsidRPr="00E51364" w:rsidRDefault="00E51364" w:rsidP="00E51364">
            <w:pPr>
              <w:spacing w:before="40" w:after="40"/>
            </w:pPr>
            <w:r w:rsidRPr="00E51364">
              <w:t xml:space="preserve">In the days before the Internet, the word 'troll' had two different meanings. As a noun, 'a troll' was an </w:t>
            </w:r>
            <w:r w:rsidRPr="00E51364">
              <w:lastRenderedPageBreak/>
              <w:t>ugly, bad-tempered creature. As a verb, 'to troll' means to fish using a line pulled slowly behind a boat. Perhaps it's easy to see why the word 'troll' has changed over time to describe anonymous individuals who 'fish' for victims by deliberately insulting and attacking people in online forums.</w:t>
            </w:r>
          </w:p>
        </w:tc>
        <w:tc>
          <w:tcPr>
            <w:tcW w:w="2496" w:type="pct"/>
            <w:tcBorders>
              <w:top w:val="nil"/>
              <w:left w:val="nil"/>
              <w:bottom w:val="single" w:sz="6" w:space="0" w:color="000000"/>
              <w:right w:val="single" w:sz="6" w:space="0" w:color="000000"/>
            </w:tcBorders>
            <w:tcMar>
              <w:top w:w="0" w:type="dxa"/>
              <w:left w:w="105" w:type="dxa"/>
              <w:bottom w:w="0" w:type="dxa"/>
              <w:right w:w="105" w:type="dxa"/>
            </w:tcMar>
            <w:hideMark/>
          </w:tcPr>
          <w:p w14:paraId="1C99B541" w14:textId="77777777" w:rsidR="00E51364" w:rsidRPr="00E51364" w:rsidRDefault="00E51364" w:rsidP="00E51364">
            <w:pPr>
              <w:spacing w:before="40" w:after="40"/>
            </w:pPr>
            <w:r w:rsidRPr="00E51364">
              <w:lastRenderedPageBreak/>
              <w:t xml:space="preserve">Trước khi có Internet, từ "troll" có hai nghĩa khác nhau. Dưới dạng danh từ, "a troll" là một sinh vật </w:t>
            </w:r>
            <w:r w:rsidRPr="00E51364">
              <w:lastRenderedPageBreak/>
              <w:t>xấu xí, nóng tính. Dưới dạng động từ, "to troll" có nghĩa là câu cá bằng cách kéo một sợi dây từ từ phía sau một chiếc thuyền. Có lẽ bạn sẽ dễ dàng hiểu tại sao từ "troll" đã thay đổi theo thời gian để miêu tả những cá nhân ẩn danh "câu" nạn nhân bằng cách cố ý xúc phạm và tấn công người khác trên các diễn đàn trực tuyến.</w:t>
            </w:r>
          </w:p>
        </w:tc>
      </w:tr>
      <w:tr w:rsidR="00E51364" w:rsidRPr="00E51364" w14:paraId="388210ED" w14:textId="77777777" w:rsidTr="00E51364">
        <w:tc>
          <w:tcPr>
            <w:tcW w:w="2504"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33BD7C9" w14:textId="77777777" w:rsidR="00E51364" w:rsidRPr="00E51364" w:rsidRDefault="00E51364" w:rsidP="00E51364">
            <w:pPr>
              <w:spacing w:before="40" w:after="40"/>
            </w:pPr>
            <w:r w:rsidRPr="00E51364">
              <w:lastRenderedPageBreak/>
              <w:t>There are two main reasons for a troll's behaviour. (I) The first is boredom. (II) Trolls lack stimulation in their everyday lives and so seek satisfaction by attempting to humiliate and harm others. (III) As well as being at a loose end, these people desire attention. (IV)</w:t>
            </w:r>
          </w:p>
        </w:tc>
        <w:tc>
          <w:tcPr>
            <w:tcW w:w="2496" w:type="pct"/>
            <w:tcBorders>
              <w:top w:val="nil"/>
              <w:left w:val="nil"/>
              <w:bottom w:val="single" w:sz="6" w:space="0" w:color="000000"/>
              <w:right w:val="single" w:sz="6" w:space="0" w:color="000000"/>
            </w:tcBorders>
            <w:tcMar>
              <w:top w:w="0" w:type="dxa"/>
              <w:left w:w="105" w:type="dxa"/>
              <w:bottom w:w="0" w:type="dxa"/>
              <w:right w:w="105" w:type="dxa"/>
            </w:tcMar>
            <w:hideMark/>
          </w:tcPr>
          <w:p w14:paraId="69D20120" w14:textId="77777777" w:rsidR="00E51364" w:rsidRPr="00E51364" w:rsidRDefault="00E51364" w:rsidP="00E51364">
            <w:pPr>
              <w:spacing w:before="40" w:after="40"/>
            </w:pPr>
            <w:r w:rsidRPr="00E51364">
              <w:t>Có hai lý do chính cho hành vi của một "troll". (I) Lý do đầu tiên là sự nhàm chán. (II) Những kẻ troll thiếu sự kích thích trong cuộc sống hàng ngày của họ, vì vậy họ tìm kiếm sự thỏa mãn bằng cách cố gắng làm nhục và gây hại cho người khác. (III) Ngoài việc không có gì làm, những người này còn khao khát sự chú ý. (IV)</w:t>
            </w:r>
          </w:p>
        </w:tc>
      </w:tr>
      <w:tr w:rsidR="00E51364" w:rsidRPr="00E51364" w14:paraId="1B41B736" w14:textId="77777777" w:rsidTr="00E51364">
        <w:tc>
          <w:tcPr>
            <w:tcW w:w="2504"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0D027F1" w14:textId="77777777" w:rsidR="00E51364" w:rsidRPr="00E51364" w:rsidRDefault="00E51364" w:rsidP="00E51364">
            <w:pPr>
              <w:spacing w:before="40" w:after="40"/>
            </w:pPr>
            <w:r w:rsidRPr="00E51364">
              <w:t>Dealing with online trolls requires self-control and thinking ahead. They are attention seekers, so by engaging with them we are actually giving them exactly what they want. Instead, leave them starved of attention. A more sensible approach is this: delete, block, report, move on.</w:t>
            </w:r>
          </w:p>
        </w:tc>
        <w:tc>
          <w:tcPr>
            <w:tcW w:w="2496" w:type="pct"/>
            <w:tcBorders>
              <w:top w:val="nil"/>
              <w:left w:val="nil"/>
              <w:bottom w:val="single" w:sz="6" w:space="0" w:color="000000"/>
              <w:right w:val="single" w:sz="6" w:space="0" w:color="000000"/>
            </w:tcBorders>
            <w:tcMar>
              <w:top w:w="0" w:type="dxa"/>
              <w:left w:w="105" w:type="dxa"/>
              <w:bottom w:w="0" w:type="dxa"/>
              <w:right w:w="105" w:type="dxa"/>
            </w:tcMar>
            <w:hideMark/>
          </w:tcPr>
          <w:p w14:paraId="7C992C34" w14:textId="77777777" w:rsidR="00E51364" w:rsidRPr="00E51364" w:rsidRDefault="00E51364" w:rsidP="00E51364">
            <w:pPr>
              <w:spacing w:before="40" w:after="40"/>
            </w:pPr>
            <w:r w:rsidRPr="00E51364">
              <w:t>Để đối phó với những kẻ troll trên mạng, cần có sự kiểm soát bản thân và suy nghĩ trước. Chúng là những kẻ tìm kiếm sự chú ý, nên khi ta tương tác với chúng, thực ra ta đang cho chúng chính xác những gì chúng muốn. Thay vào đó, hãy để chúng thiếu thốn sự chú ý. Một cách tiếp cận hợp lý hơn là: xóa, chặn, báo cáo, tiếp tục.</w:t>
            </w:r>
          </w:p>
        </w:tc>
      </w:tr>
      <w:tr w:rsidR="00E51364" w:rsidRPr="00E51364" w14:paraId="2DDCDDF9" w14:textId="77777777" w:rsidTr="00E51364">
        <w:tc>
          <w:tcPr>
            <w:tcW w:w="2504"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31E50E2" w14:textId="77777777" w:rsidR="00E51364" w:rsidRPr="00E51364" w:rsidRDefault="00E51364" w:rsidP="00E51364">
            <w:pPr>
              <w:spacing w:before="40" w:after="40"/>
            </w:pPr>
            <w:r w:rsidRPr="00E51364">
              <w:t>Those who are suffering at the hands of trolls or because of online bullying can seek help in various ways. The first place to turn for support might be friends and family. There are also support communities which exist to help victims of online bullying and abuse from trolls. Victims should also remember that any threats of violence made online are illegal and can be reported to Internet service providers, or the police. Given the size of the online community and the anonymity that the Internet allows, it is unlikely that the problem of trolls will ever disappear completely. For now perhaps the best we can do is starve them of the attention they seek.</w:t>
            </w:r>
          </w:p>
        </w:tc>
        <w:tc>
          <w:tcPr>
            <w:tcW w:w="2496" w:type="pct"/>
            <w:tcBorders>
              <w:top w:val="nil"/>
              <w:left w:val="nil"/>
              <w:bottom w:val="single" w:sz="6" w:space="0" w:color="000000"/>
              <w:right w:val="single" w:sz="6" w:space="0" w:color="000000"/>
            </w:tcBorders>
            <w:tcMar>
              <w:top w:w="0" w:type="dxa"/>
              <w:left w:w="105" w:type="dxa"/>
              <w:bottom w:w="0" w:type="dxa"/>
              <w:right w:w="105" w:type="dxa"/>
            </w:tcMar>
            <w:hideMark/>
          </w:tcPr>
          <w:p w14:paraId="7D11C5C4" w14:textId="77777777" w:rsidR="00E51364" w:rsidRPr="00E51364" w:rsidRDefault="00E51364" w:rsidP="00E51364">
            <w:pPr>
              <w:spacing w:before="40" w:after="40"/>
            </w:pPr>
            <w:r w:rsidRPr="00E51364">
              <w:t>Những người đang chịu đựng sự tấn công từ troll hoặc bắt nạt trực tuyến có thể tìm kiếm sự giúp đỡ theo nhiều cách khác nhau. Nơi đầu tiên để tìm sự hỗ trợ có thể là bạn bè và gia đình. Cũng có những cộng đồng hỗ trợ dành riêng cho nạn nhân của việc bắt nạt và lạm dụng trên mạng từ troll. Các nạn nhân cũng nên nhớ rằng bất kỳ lời đe dọa bạo lực nào được đưa ra trực tuyến đều là vi phạm pháp luật và có thể được báo cáo cho các nhà cung cấp dịch vụ Internet hoặc cảnh sát. Với kích thước của cộng đồng trực tuyến và sự ẩn danh mà Internet mang lại, có lẽ vấn đề về troll sẽ không bao giờ hoàn toàn biến mất. Hiện tại, có lẽ điều tốt nhất chúng ta có thể làm là để chúng thiếu thốn sự chú ý mà chúng tìm kiếm.</w:t>
            </w:r>
          </w:p>
        </w:tc>
      </w:tr>
    </w:tbl>
    <w:p w14:paraId="1A28B7BF" w14:textId="77777777" w:rsidR="006B1555" w:rsidRPr="006B1555" w:rsidRDefault="006B1555" w:rsidP="006B1555">
      <w:pPr>
        <w:spacing w:before="40" w:after="40"/>
      </w:pPr>
    </w:p>
    <w:p w14:paraId="271DD5E2" w14:textId="77777777" w:rsidR="006B1555" w:rsidRPr="006B1555" w:rsidRDefault="006B1555" w:rsidP="006B1555">
      <w:pPr>
        <w:spacing w:before="40" w:after="40"/>
      </w:pPr>
      <w:r w:rsidRPr="006B1555">
        <w:rPr>
          <w:b/>
          <w:bCs/>
          <w:color w:val="FF0000"/>
        </w:rPr>
        <w:t>Question 31</w:t>
      </w:r>
      <w:r w:rsidRPr="006B1555">
        <w:rPr>
          <w:color w:val="FF0000"/>
        </w:rPr>
        <w:t>:</w:t>
      </w:r>
      <w:r w:rsidRPr="006B1555">
        <w:t xml:space="preserve"> </w:t>
      </w:r>
    </w:p>
    <w:p w14:paraId="29573567" w14:textId="77777777" w:rsidR="00E51364" w:rsidRDefault="00E51364" w:rsidP="006B1555">
      <w:pPr>
        <w:spacing w:before="40" w:after="40"/>
      </w:pPr>
      <w:r w:rsidRPr="00E51364">
        <w:t>A. offend /əˈfend/ (v): xúc phạm</w:t>
      </w:r>
    </w:p>
    <w:p w14:paraId="06ADBB9B" w14:textId="77777777" w:rsidR="00E51364" w:rsidRDefault="00E51364" w:rsidP="006B1555">
      <w:pPr>
        <w:spacing w:before="40" w:after="40"/>
      </w:pPr>
      <w:r w:rsidRPr="00E51364">
        <w:t>B. challenge /ˈtʃælɪndʒ/ (v): thách thức</w:t>
      </w:r>
    </w:p>
    <w:p w14:paraId="52026685" w14:textId="77777777" w:rsidR="00E51364" w:rsidRDefault="00E51364" w:rsidP="006B1555">
      <w:pPr>
        <w:spacing w:before="40" w:after="40"/>
      </w:pPr>
      <w:r w:rsidRPr="00E51364">
        <w:t>C. praise /preɪz/ (v): khen ngợi</w:t>
      </w:r>
    </w:p>
    <w:p w14:paraId="17BBC41E" w14:textId="77777777" w:rsidR="00E51364" w:rsidRDefault="00E51364" w:rsidP="006B1555">
      <w:pPr>
        <w:spacing w:before="40" w:after="40"/>
      </w:pPr>
      <w:r w:rsidRPr="00E51364">
        <w:t>D. complement /ˈkɒmplɪment/ (v): bổ sung</w:t>
      </w:r>
    </w:p>
    <w:p w14:paraId="7F681A32" w14:textId="77777777" w:rsidR="00E51364" w:rsidRDefault="00E51364" w:rsidP="006B1555">
      <w:pPr>
        <w:spacing w:before="40" w:after="40"/>
      </w:pPr>
      <w:r w:rsidRPr="00E51364">
        <w:t>Insult /ˈɪnsʌlt/ (v) sỉ nhục &gt;&lt; praise (v)</w:t>
      </w:r>
    </w:p>
    <w:p w14:paraId="4326FAD0" w14:textId="77777777" w:rsidR="00E51364" w:rsidRDefault="00E51364" w:rsidP="006B1555">
      <w:pPr>
        <w:spacing w:before="40" w:after="40"/>
      </w:pPr>
      <w:r w:rsidRPr="00E51364">
        <w:rPr>
          <w:b/>
          <w:bCs/>
        </w:rPr>
        <w:t>Thông tin:</w:t>
      </w:r>
    </w:p>
    <w:p w14:paraId="0A043095" w14:textId="77777777" w:rsidR="00E51364" w:rsidRDefault="00E51364" w:rsidP="006B1555">
      <w:pPr>
        <w:spacing w:before="40" w:after="40"/>
      </w:pPr>
      <w:r w:rsidRPr="00E51364">
        <w:t>Perhaps it's easy to see why the word 'troll' has changed over time to describe anonymous individuals who 'fish' for victims by deliberately </w:t>
      </w:r>
      <w:ins w:id="4" w:author="Unknown">
        <w:r w:rsidRPr="00E51364">
          <w:rPr>
            <w:b/>
            <w:bCs/>
          </w:rPr>
          <w:t>insulting</w:t>
        </w:r>
      </w:ins>
      <w:r w:rsidRPr="00E51364">
        <w:t> and attacking people in online forums. (Có lẽ bạn sẽ dễ dàng hiểu tại sao từ 'troll' đã thay đổi theo thời gian để miêu tả những cá nhân ẩn danh 'câu' nạn nhân bằng cách cố ý xúc phạm và tấn công người khác trên các diễn đàn trực tuyến.)</w:t>
      </w:r>
    </w:p>
    <w:p w14:paraId="3EA2FB1F" w14:textId="4970DE12" w:rsidR="006B1555" w:rsidRPr="006B1555" w:rsidRDefault="00E51364" w:rsidP="006B1555">
      <w:pPr>
        <w:spacing w:before="40" w:after="40"/>
      </w:pPr>
      <w:r w:rsidRPr="00E51364">
        <w:rPr>
          <w:b/>
          <w:bCs/>
        </w:rPr>
        <w:t>→ Chọn đáp án C</w:t>
      </w:r>
    </w:p>
    <w:p w14:paraId="0D889AB3" w14:textId="77777777" w:rsidR="006B1555" w:rsidRPr="006B1555" w:rsidRDefault="006B1555" w:rsidP="006B1555">
      <w:pPr>
        <w:spacing w:before="40" w:after="40"/>
      </w:pPr>
      <w:r w:rsidRPr="006B1555">
        <w:rPr>
          <w:b/>
          <w:bCs/>
          <w:color w:val="FF0000"/>
        </w:rPr>
        <w:t>Question 32</w:t>
      </w:r>
      <w:r w:rsidRPr="006B1555">
        <w:rPr>
          <w:color w:val="FF0000"/>
        </w:rPr>
        <w:t>:</w:t>
      </w:r>
      <w:r w:rsidRPr="006B1555">
        <w:t xml:space="preserve"> </w:t>
      </w:r>
    </w:p>
    <w:p w14:paraId="7116CAA8" w14:textId="77777777" w:rsidR="00E51364" w:rsidRDefault="00E51364" w:rsidP="006B1555">
      <w:pPr>
        <w:spacing w:before="40" w:after="40"/>
      </w:pPr>
      <w:r w:rsidRPr="00E51364">
        <w:t>Theo đoạn 1, trong thời đại kỹ thuật số ngày nay, từ "troll" được dùng để miêu tả ai đó _______.</w:t>
      </w:r>
    </w:p>
    <w:p w14:paraId="73924608" w14:textId="77777777" w:rsidR="00E51364" w:rsidRDefault="00E51364" w:rsidP="006B1555">
      <w:pPr>
        <w:spacing w:before="40" w:after="40"/>
      </w:pPr>
      <w:r w:rsidRPr="00E51364">
        <w:t>A. thích hack tài khoản mạng xã hội của người khác</w:t>
      </w:r>
    </w:p>
    <w:p w14:paraId="7D9DC028" w14:textId="77777777" w:rsidR="00E51364" w:rsidRDefault="00E51364" w:rsidP="006B1555">
      <w:pPr>
        <w:spacing w:before="40" w:after="40"/>
      </w:pPr>
      <w:r w:rsidRPr="00E51364">
        <w:t>B. cố tình tấn công người khác trong các diễn đàn trực tuyến</w:t>
      </w:r>
    </w:p>
    <w:p w14:paraId="1BC09437" w14:textId="77777777" w:rsidR="00E51364" w:rsidRDefault="00E51364" w:rsidP="006B1555">
      <w:pPr>
        <w:spacing w:before="40" w:after="40"/>
      </w:pPr>
      <w:r w:rsidRPr="00E51364">
        <w:lastRenderedPageBreak/>
        <w:t>C. cố ý làm tổn thương một số người quen của họ</w:t>
      </w:r>
    </w:p>
    <w:p w14:paraId="71C431FE" w14:textId="77777777" w:rsidR="00E51364" w:rsidRDefault="00E51364" w:rsidP="006B1555">
      <w:pPr>
        <w:spacing w:before="40" w:after="40"/>
      </w:pPr>
      <w:r w:rsidRPr="00E51364">
        <w:t>D. lừa người dùng Internet để lấy tiền của họ</w:t>
      </w:r>
    </w:p>
    <w:p w14:paraId="47976D48" w14:textId="77777777" w:rsidR="00E51364" w:rsidRDefault="00E51364" w:rsidP="006B1555">
      <w:pPr>
        <w:spacing w:before="40" w:after="40"/>
      </w:pPr>
      <w:r w:rsidRPr="00E51364">
        <w:rPr>
          <w:b/>
          <w:bCs/>
        </w:rPr>
        <w:t>Thông tin:</w:t>
      </w:r>
    </w:p>
    <w:p w14:paraId="4A026CAE" w14:textId="77777777" w:rsidR="00E51364" w:rsidRDefault="00E51364" w:rsidP="006B1555">
      <w:pPr>
        <w:spacing w:before="40" w:after="40"/>
      </w:pPr>
      <w:r w:rsidRPr="00E51364">
        <w:t>Perhaps it's easy to see why the word 'troll' has changed over time to describe anonymous individuals who 'fish' for victims by deliberately </w:t>
      </w:r>
      <w:ins w:id="5" w:author="Unknown">
        <w:r w:rsidRPr="00E51364">
          <w:rPr>
            <w:b/>
            <w:bCs/>
          </w:rPr>
          <w:t>insulting</w:t>
        </w:r>
      </w:ins>
      <w:r w:rsidRPr="00E51364">
        <w:t> and attacking people in online forums. (Có lẽ bạn sẽ dễ dàng hiểu tại sao từ 'troll' đã thay đổi theo thời gian để miêu tả những cá nhân ẩn danh 'câu' nạn nhân bằng cách cố ý xúc phạm và tấn công người khác trên các diễn đàn trực tuyến.)</w:t>
      </w:r>
    </w:p>
    <w:p w14:paraId="4CA36E9D" w14:textId="1748416B" w:rsidR="006B1555" w:rsidRPr="006B1555" w:rsidRDefault="00E51364" w:rsidP="006B1555">
      <w:pPr>
        <w:spacing w:before="40" w:after="40"/>
      </w:pPr>
      <w:r w:rsidRPr="00E51364">
        <w:rPr>
          <w:b/>
          <w:bCs/>
        </w:rPr>
        <w:t>→ Chọn đáp án B</w:t>
      </w:r>
    </w:p>
    <w:p w14:paraId="34D74F9B" w14:textId="77777777" w:rsidR="006B1555" w:rsidRPr="006B1555" w:rsidRDefault="006B1555" w:rsidP="006B1555">
      <w:pPr>
        <w:spacing w:before="40" w:after="40"/>
      </w:pPr>
      <w:r w:rsidRPr="006B1555">
        <w:rPr>
          <w:b/>
          <w:bCs/>
          <w:color w:val="FF0000"/>
        </w:rPr>
        <w:t>Question 33</w:t>
      </w:r>
      <w:r w:rsidRPr="006B1555">
        <w:rPr>
          <w:color w:val="FF0000"/>
        </w:rPr>
        <w:t>:</w:t>
      </w:r>
      <w:r w:rsidRPr="006B1555">
        <w:t xml:space="preserve"> </w:t>
      </w:r>
    </w:p>
    <w:p w14:paraId="3701208B" w14:textId="77777777" w:rsidR="00E51364" w:rsidRDefault="00E51364" w:rsidP="006B1555">
      <w:pPr>
        <w:spacing w:before="40" w:after="40"/>
      </w:pPr>
      <w:r w:rsidRPr="00E51364">
        <w:t>Từ "stimulation" trong đoạn 2 có thể thay thế tốt nhất bằng _______.</w:t>
      </w:r>
    </w:p>
    <w:p w14:paraId="5BEB1C8F" w14:textId="77777777" w:rsidR="00E51364" w:rsidRDefault="00E51364" w:rsidP="006B1555">
      <w:pPr>
        <w:spacing w:before="40" w:after="40"/>
      </w:pPr>
      <w:r w:rsidRPr="00E51364">
        <w:t>A. concentration /ˌkɒnsnˈtreɪʃn/ (n): sự tập trung</w:t>
      </w:r>
    </w:p>
    <w:p w14:paraId="30CCB9CA" w14:textId="77777777" w:rsidR="00E51364" w:rsidRDefault="00E51364" w:rsidP="006B1555">
      <w:pPr>
        <w:spacing w:before="40" w:after="40"/>
      </w:pPr>
      <w:r w:rsidRPr="00E51364">
        <w:t>B. confidence /ˈkɒnfɪdəns/ (n): sự tự tin</w:t>
      </w:r>
    </w:p>
    <w:p w14:paraId="5978A53C" w14:textId="77777777" w:rsidR="00E51364" w:rsidRDefault="00E51364" w:rsidP="006B1555">
      <w:pPr>
        <w:spacing w:before="40" w:after="40"/>
      </w:pPr>
      <w:r w:rsidRPr="00E51364">
        <w:t>C. excitement /ɪkˈsaɪtmənt/ (n): sự phấn khích</w:t>
      </w:r>
    </w:p>
    <w:p w14:paraId="20011EED" w14:textId="77777777" w:rsidR="00E51364" w:rsidRDefault="00E51364" w:rsidP="006B1555">
      <w:pPr>
        <w:spacing w:before="40" w:after="40"/>
      </w:pPr>
      <w:r w:rsidRPr="00E51364">
        <w:t>D. experience /ɪkˈspɪəriəns/ (n): kinh nghiệm</w:t>
      </w:r>
    </w:p>
    <w:p w14:paraId="7E694D6F" w14:textId="77777777" w:rsidR="00E51364" w:rsidRDefault="00E51364" w:rsidP="006B1555">
      <w:pPr>
        <w:spacing w:before="40" w:after="40"/>
      </w:pPr>
      <w:r w:rsidRPr="00E51364">
        <w:t>Stimulation /ˌstɪmjuˈleɪʃn/ (n) sự kích thích = excitement (n)</w:t>
      </w:r>
    </w:p>
    <w:p w14:paraId="4E0129FF" w14:textId="77777777" w:rsidR="00E51364" w:rsidRDefault="00E51364" w:rsidP="006B1555">
      <w:pPr>
        <w:spacing w:before="40" w:after="40"/>
      </w:pPr>
      <w:r w:rsidRPr="00E51364">
        <w:rPr>
          <w:b/>
          <w:bCs/>
        </w:rPr>
        <w:t>Thông tin:</w:t>
      </w:r>
    </w:p>
    <w:p w14:paraId="43C9A904" w14:textId="77777777" w:rsidR="00E51364" w:rsidRDefault="00E51364" w:rsidP="006B1555">
      <w:pPr>
        <w:spacing w:before="40" w:after="40"/>
      </w:pPr>
      <w:r w:rsidRPr="00E51364">
        <w:t>Trolls lack </w:t>
      </w:r>
      <w:ins w:id="6" w:author="Unknown">
        <w:r w:rsidRPr="00E51364">
          <w:rPr>
            <w:b/>
            <w:bCs/>
          </w:rPr>
          <w:t>stimulation</w:t>
        </w:r>
      </w:ins>
      <w:r w:rsidRPr="00E51364">
        <w:t> in their everyday lives and so seek satisfaction by attempting to humiliate and harm others. (Những kẻ troll thiếu sự kích thích trong cuộc sống hàng ngày của họ, vì vậy họ tìm kiếm sự thỏa mãn bằng cách cố gắng làm nhục và gây hại cho người khác.)</w:t>
      </w:r>
    </w:p>
    <w:p w14:paraId="4315CD97" w14:textId="1DB4FFE5" w:rsidR="006B1555" w:rsidRPr="006B1555" w:rsidRDefault="00E51364" w:rsidP="006B1555">
      <w:pPr>
        <w:spacing w:before="40" w:after="40"/>
      </w:pPr>
      <w:r w:rsidRPr="00E51364">
        <w:rPr>
          <w:b/>
          <w:bCs/>
        </w:rPr>
        <w:t>→ Chọn đáp án C</w:t>
      </w:r>
    </w:p>
    <w:p w14:paraId="367D035B" w14:textId="77777777" w:rsidR="006B1555" w:rsidRPr="006B1555" w:rsidRDefault="006B1555" w:rsidP="006B1555">
      <w:pPr>
        <w:spacing w:before="40" w:after="40"/>
      </w:pPr>
      <w:r w:rsidRPr="006B1555">
        <w:rPr>
          <w:b/>
          <w:bCs/>
          <w:color w:val="FF0000"/>
        </w:rPr>
        <w:t>Question 34</w:t>
      </w:r>
      <w:r w:rsidRPr="006B1555">
        <w:rPr>
          <w:color w:val="FF0000"/>
        </w:rPr>
        <w:t>:</w:t>
      </w:r>
      <w:r w:rsidRPr="006B1555">
        <w:t xml:space="preserve"> </w:t>
      </w:r>
    </w:p>
    <w:p w14:paraId="207AE32B" w14:textId="77777777" w:rsidR="00E51364" w:rsidRDefault="00E51364" w:rsidP="00E51364">
      <w:pPr>
        <w:spacing w:before="40" w:after="40"/>
      </w:pPr>
      <w:r w:rsidRPr="00E51364">
        <w:t>Câu sau đây phù hợp với vị trí nào trong đoạn 2?</w:t>
      </w:r>
    </w:p>
    <w:p w14:paraId="649B22F1" w14:textId="77777777" w:rsidR="00E51364" w:rsidRDefault="00E51364" w:rsidP="00E51364">
      <w:pPr>
        <w:spacing w:before="40" w:after="40"/>
      </w:pPr>
      <w:r w:rsidRPr="00E51364">
        <w:t>"Họ muốn mọi người phản ứng với họ dù câu trả lời có tiêu cực hay không."</w:t>
      </w:r>
    </w:p>
    <w:p w14:paraId="2A0BDABA" w14:textId="77777777" w:rsidR="00E51364" w:rsidRDefault="00E51364" w:rsidP="00E51364">
      <w:pPr>
        <w:spacing w:before="40" w:after="40"/>
      </w:pPr>
      <w:r w:rsidRPr="00E51364">
        <w:rPr>
          <w:b/>
          <w:bCs/>
        </w:rPr>
        <w:t>Thông tin:</w:t>
      </w:r>
    </w:p>
    <w:p w14:paraId="6B50A753" w14:textId="77777777" w:rsidR="00E51364" w:rsidRDefault="00E51364" w:rsidP="00E51364">
      <w:pPr>
        <w:spacing w:before="40" w:after="40"/>
      </w:pPr>
      <w:r w:rsidRPr="00E51364">
        <w:t>As well as being at a loose end, these people desire attention. They want people to react to them regardless of whether the response is negative. (Ngoài việc không có gì làm, những người này còn khao khát sự chú ý. Để đối phó với những kẻ troll trên mạng, cần có sự kiểm soát bản thân và suy nghĩ trước.)</w:t>
      </w:r>
    </w:p>
    <w:p w14:paraId="71BA4BAC" w14:textId="23D2DC0D" w:rsidR="00E51364" w:rsidRPr="00E51364" w:rsidRDefault="00E51364" w:rsidP="00E51364">
      <w:pPr>
        <w:spacing w:before="40" w:after="40"/>
      </w:pPr>
      <w:r w:rsidRPr="00E51364">
        <w:rPr>
          <w:b/>
          <w:bCs/>
        </w:rPr>
        <w:t>→ Chọn đáp án D</w:t>
      </w:r>
    </w:p>
    <w:p w14:paraId="74F68A4E" w14:textId="77777777" w:rsidR="006B1555" w:rsidRPr="006B1555" w:rsidRDefault="006B1555" w:rsidP="006B1555">
      <w:pPr>
        <w:spacing w:before="40" w:after="40"/>
      </w:pPr>
    </w:p>
    <w:p w14:paraId="3124C0C8" w14:textId="77777777" w:rsidR="006B1555" w:rsidRPr="006B1555" w:rsidRDefault="006B1555" w:rsidP="006B1555">
      <w:pPr>
        <w:spacing w:before="40" w:after="40"/>
      </w:pPr>
      <w:r w:rsidRPr="006B1555">
        <w:rPr>
          <w:b/>
          <w:bCs/>
          <w:color w:val="FF0000"/>
        </w:rPr>
        <w:t>Question 35</w:t>
      </w:r>
      <w:r w:rsidRPr="006B1555">
        <w:rPr>
          <w:color w:val="FF0000"/>
        </w:rPr>
        <w:t>:</w:t>
      </w:r>
      <w:r w:rsidRPr="006B1555">
        <w:t xml:space="preserve"> </w:t>
      </w:r>
    </w:p>
    <w:p w14:paraId="20A4A316" w14:textId="77777777" w:rsidR="00E51364" w:rsidRDefault="00E51364" w:rsidP="006B1555">
      <w:pPr>
        <w:spacing w:before="40" w:after="40"/>
      </w:pPr>
      <w:r w:rsidRPr="00E51364">
        <w:t>Từ "them" trong đoạn 3 ám chỉ ________.</w:t>
      </w:r>
    </w:p>
    <w:p w14:paraId="1CFB6D65" w14:textId="77777777" w:rsidR="00E51364" w:rsidRDefault="00E51364" w:rsidP="006B1555">
      <w:pPr>
        <w:spacing w:before="40" w:after="40"/>
      </w:pPr>
      <w:r w:rsidRPr="00E51364">
        <w:t>A. những người tìm kiếm sự chú ý</w:t>
      </w:r>
    </w:p>
    <w:p w14:paraId="4AD56AC8" w14:textId="77777777" w:rsidR="00E51364" w:rsidRDefault="00E51364" w:rsidP="006B1555">
      <w:pPr>
        <w:spacing w:before="40" w:after="40"/>
      </w:pPr>
      <w:r w:rsidRPr="00E51364">
        <w:t>B. những kẻ troll trên mạng</w:t>
      </w:r>
    </w:p>
    <w:p w14:paraId="3E24C15B" w14:textId="77777777" w:rsidR="00E51364" w:rsidRDefault="00E51364" w:rsidP="006B1555">
      <w:pPr>
        <w:spacing w:before="40" w:after="40"/>
      </w:pPr>
      <w:r w:rsidRPr="00E51364">
        <w:t>C. những cá nhân</w:t>
      </w:r>
    </w:p>
    <w:p w14:paraId="509FC66E" w14:textId="77777777" w:rsidR="00E51364" w:rsidRDefault="00E51364" w:rsidP="006B1555">
      <w:pPr>
        <w:spacing w:before="40" w:after="40"/>
      </w:pPr>
      <w:r w:rsidRPr="00E51364">
        <w:t>D. các nạn nhân</w:t>
      </w:r>
    </w:p>
    <w:p w14:paraId="4D599267" w14:textId="77777777" w:rsidR="00E51364" w:rsidRDefault="00E51364" w:rsidP="006B1555">
      <w:pPr>
        <w:spacing w:before="40" w:after="40"/>
      </w:pPr>
      <w:r w:rsidRPr="00E51364">
        <w:rPr>
          <w:b/>
          <w:bCs/>
        </w:rPr>
        <w:t>Thông tin:</w:t>
      </w:r>
    </w:p>
    <w:p w14:paraId="6FD56DB8" w14:textId="77777777" w:rsidR="00E51364" w:rsidRDefault="00E51364" w:rsidP="006B1555">
      <w:pPr>
        <w:spacing w:before="40" w:after="40"/>
      </w:pPr>
      <w:r w:rsidRPr="00E51364">
        <w:t>They are attention seekers, so by engaging with </w:t>
      </w:r>
      <w:ins w:id="7" w:author="Unknown">
        <w:r w:rsidRPr="00E51364">
          <w:rPr>
            <w:b/>
            <w:bCs/>
          </w:rPr>
          <w:t>them</w:t>
        </w:r>
      </w:ins>
      <w:r w:rsidRPr="00E51364">
        <w:t> we are actually giving them exactly what they want. (Chúng là những kẻ tìm kiếm sự chú ý, nên khi ta tương tác với chúng, thực ra ta đang cho chúng chính xác những gì chúng muốn.)</w:t>
      </w:r>
    </w:p>
    <w:p w14:paraId="6A04889A" w14:textId="0052495F" w:rsidR="006B1555" w:rsidRPr="006B1555" w:rsidRDefault="00E51364" w:rsidP="006B1555">
      <w:pPr>
        <w:spacing w:before="40" w:after="40"/>
      </w:pPr>
      <w:r w:rsidRPr="00E51364">
        <w:rPr>
          <w:b/>
          <w:bCs/>
        </w:rPr>
        <w:t>→ Chọn đáp án B</w:t>
      </w:r>
    </w:p>
    <w:p w14:paraId="4AF974E1" w14:textId="77777777" w:rsidR="006B1555" w:rsidRPr="006B1555" w:rsidRDefault="006B1555" w:rsidP="006B1555">
      <w:pPr>
        <w:spacing w:before="40" w:after="40"/>
      </w:pPr>
      <w:r w:rsidRPr="006B1555">
        <w:rPr>
          <w:b/>
          <w:bCs/>
          <w:color w:val="FF0000"/>
        </w:rPr>
        <w:t>Question 36</w:t>
      </w:r>
      <w:r w:rsidRPr="006B1555">
        <w:rPr>
          <w:color w:val="FF0000"/>
        </w:rPr>
        <w:t>:</w:t>
      </w:r>
      <w:r w:rsidRPr="006B1555">
        <w:t xml:space="preserve"> </w:t>
      </w:r>
    </w:p>
    <w:p w14:paraId="2CE11F96" w14:textId="77777777" w:rsidR="00E51364" w:rsidRDefault="00E51364" w:rsidP="006B1555">
      <w:pPr>
        <w:spacing w:before="40" w:after="40"/>
      </w:pPr>
      <w:r w:rsidRPr="00E51364">
        <w:t>Câu nào dưới đây tóm tắt tốt nhất nội dung đoạn 3?</w:t>
      </w:r>
    </w:p>
    <w:p w14:paraId="45EED65B" w14:textId="77777777" w:rsidR="00E51364" w:rsidRDefault="00E51364" w:rsidP="006B1555">
      <w:pPr>
        <w:spacing w:before="40" w:after="40"/>
      </w:pPr>
      <w:r w:rsidRPr="00E51364">
        <w:t>A. Tương tác với những kẻ troll trực tuyến giúp kiểm soát hành vi của chúng và ngăn chặn chúng tìm kiếm sự chú ý thêm.</w:t>
      </w:r>
    </w:p>
    <w:p w14:paraId="468F9430" w14:textId="77777777" w:rsidR="00E51364" w:rsidRDefault="00E51364" w:rsidP="006B1555">
      <w:pPr>
        <w:spacing w:before="40" w:after="40"/>
      </w:pPr>
      <w:r w:rsidRPr="00E51364">
        <w:t>B. Những kẻ troll trên mạng sống nhờ sự chú ý; việc bỏ qua, chặn và báo cáo chúng là cách tiếp cận hiệu quả nhất.</w:t>
      </w:r>
    </w:p>
    <w:p w14:paraId="3C687AD4" w14:textId="77777777" w:rsidR="00E51364" w:rsidRDefault="00E51364" w:rsidP="006B1555">
      <w:pPr>
        <w:spacing w:before="40" w:after="40"/>
      </w:pPr>
      <w:r w:rsidRPr="00E51364">
        <w:t>C. Việc xóa bình luận của những kẻ troll trên mạng sẽ khuyến khích chúng ngừng đăng tải và tìm kiếm ít sự chú ý hơn.</w:t>
      </w:r>
    </w:p>
    <w:p w14:paraId="31554332" w14:textId="77777777" w:rsidR="00E51364" w:rsidRDefault="00E51364" w:rsidP="006B1555">
      <w:pPr>
        <w:spacing w:before="40" w:after="40"/>
      </w:pPr>
      <w:r w:rsidRPr="00E51364">
        <w:t>D. Kiểm soát bản thân và tranh luận với những kẻ troll trên mạng là chìa khóa để giải quyết nhu cầu xác nhận liên tục của chúng.</w:t>
      </w:r>
    </w:p>
    <w:p w14:paraId="2000E106" w14:textId="77777777" w:rsidR="00E51364" w:rsidRDefault="00E51364" w:rsidP="006B1555">
      <w:pPr>
        <w:spacing w:before="40" w:after="40"/>
      </w:pPr>
      <w:r w:rsidRPr="00E51364">
        <w:rPr>
          <w:b/>
          <w:bCs/>
        </w:rPr>
        <w:lastRenderedPageBreak/>
        <w:t>Thông tin:</w:t>
      </w:r>
    </w:p>
    <w:p w14:paraId="1B0A2C27" w14:textId="77777777" w:rsidR="00E51364" w:rsidRDefault="00E51364" w:rsidP="006B1555">
      <w:pPr>
        <w:spacing w:before="40" w:after="40"/>
      </w:pPr>
      <w:r w:rsidRPr="00E51364">
        <w:t>Dealing with online trolls requires self-control and thinking ahead. They are attention seekers, so by engaging with </w:t>
      </w:r>
      <w:ins w:id="8" w:author="Unknown">
        <w:r w:rsidRPr="00E51364">
          <w:rPr>
            <w:b/>
            <w:bCs/>
          </w:rPr>
          <w:t>them</w:t>
        </w:r>
      </w:ins>
      <w:r w:rsidRPr="00E51364">
        <w:t> we are actually giving them exactly what they want. Instead, leave them starved of attention. A more sensible approach is this: delete, block, report, move on. (Để đối phó với những kẻ troll trên mạng, cần có sự kiểm soát bản thân và suy nghĩ trước. Chúng là những kẻ tìm kiếm sự chú ý, nên khi ta tương tác với chúng, thực ra ta đang cho chúng chính xác những gì chúng muốn. Thay vào đó, hãy để chúng thiếu thốn sự chú ý. Một cách tiếp cận hợp lý hơn là: xóa, chặn, báo cáo, tiếp tục.)</w:t>
      </w:r>
    </w:p>
    <w:p w14:paraId="5F05BC05" w14:textId="5CC5603F" w:rsidR="006B1555" w:rsidRPr="006B1555" w:rsidRDefault="00E51364" w:rsidP="006B1555">
      <w:pPr>
        <w:spacing w:before="40" w:after="40"/>
      </w:pPr>
      <w:r w:rsidRPr="00E51364">
        <w:rPr>
          <w:b/>
          <w:bCs/>
        </w:rPr>
        <w:t>→ Chọn đáp án B</w:t>
      </w:r>
    </w:p>
    <w:p w14:paraId="7A0AF550" w14:textId="77777777" w:rsidR="006B1555" w:rsidRPr="006B1555" w:rsidRDefault="006B1555" w:rsidP="006B1555">
      <w:pPr>
        <w:spacing w:before="40" w:after="40"/>
      </w:pPr>
      <w:r w:rsidRPr="006B1555">
        <w:rPr>
          <w:b/>
          <w:bCs/>
          <w:color w:val="FF0000"/>
        </w:rPr>
        <w:t>Question 37</w:t>
      </w:r>
      <w:r w:rsidRPr="006B1555">
        <w:rPr>
          <w:color w:val="FF0000"/>
        </w:rPr>
        <w:t>:</w:t>
      </w:r>
      <w:r w:rsidRPr="006B1555">
        <w:t xml:space="preserve"> </w:t>
      </w:r>
    </w:p>
    <w:p w14:paraId="445B46D6" w14:textId="77777777" w:rsidR="00E51364" w:rsidRDefault="00E51364" w:rsidP="006B1555">
      <w:pPr>
        <w:spacing w:before="40" w:after="40"/>
      </w:pPr>
      <w:r w:rsidRPr="00E51364">
        <w:t>Câu nào dưới đây diễn đạt đúng nhất ý của câu đã gạch chân trong đoạn 4?</w:t>
      </w:r>
    </w:p>
    <w:p w14:paraId="6D02028F" w14:textId="77777777" w:rsidR="00E51364" w:rsidRDefault="00E51364" w:rsidP="006B1555">
      <w:pPr>
        <w:spacing w:before="40" w:after="40"/>
      </w:pPr>
      <w:r w:rsidRPr="00E51364">
        <w:t>A. Các nạn nhân của troll và bắt nạt trực tuyến không thể tự giúp đỡ, mặc dù họ có thể tìm kiếm sự trợ giúp từ nhiều nguồn khác nhau.</w:t>
      </w:r>
    </w:p>
    <w:p w14:paraId="1FBA572A" w14:textId="77777777" w:rsidR="00E51364" w:rsidRDefault="00E51364" w:rsidP="006B1555">
      <w:pPr>
        <w:spacing w:before="40" w:after="40"/>
      </w:pPr>
      <w:r w:rsidRPr="00E51364">
        <w:t>B. Những kẻ troll và bắt nạt trực tuyến thường nhắm vào những người không thể tìm ra cách tìm kiếm sự hỗ trợ.</w:t>
      </w:r>
    </w:p>
    <w:p w14:paraId="27EAB75C" w14:textId="77777777" w:rsidR="00E51364" w:rsidRDefault="00E51364" w:rsidP="006B1555">
      <w:pPr>
        <w:spacing w:before="40" w:after="40"/>
      </w:pPr>
      <w:r w:rsidRPr="00E51364">
        <w:t>C. Những người bị bắt nạt trực tuyến nên tìm sự giúp đỡ từ bên ngoài thay vì đối mặt trực tiếp với những kẻ troll.</w:t>
      </w:r>
    </w:p>
    <w:p w14:paraId="0E444594" w14:textId="77777777" w:rsidR="00E51364" w:rsidRDefault="00E51364" w:rsidP="006B1555">
      <w:pPr>
        <w:spacing w:before="40" w:after="40"/>
      </w:pPr>
      <w:r w:rsidRPr="00E51364">
        <w:t>D. Có sự giúp đỡ sẵn có thông qua nhiều phương thức cho những người bị ảnh hưởng bởi troll hoặc bắt nạt trực tuyến.</w:t>
      </w:r>
    </w:p>
    <w:p w14:paraId="3CC0E305" w14:textId="77777777" w:rsidR="00E51364" w:rsidRDefault="00E51364" w:rsidP="006B1555">
      <w:pPr>
        <w:spacing w:before="40" w:after="40"/>
      </w:pPr>
      <w:r w:rsidRPr="00E51364">
        <w:rPr>
          <w:b/>
          <w:bCs/>
        </w:rPr>
        <w:t>Thông tin:</w:t>
      </w:r>
    </w:p>
    <w:p w14:paraId="6A885DB4" w14:textId="77777777" w:rsidR="00E51364" w:rsidRDefault="00E51364" w:rsidP="006B1555">
      <w:pPr>
        <w:spacing w:before="40" w:after="40"/>
      </w:pPr>
      <w:ins w:id="9" w:author="Unknown">
        <w:r w:rsidRPr="00E51364">
          <w:rPr>
            <w:b/>
            <w:bCs/>
          </w:rPr>
          <w:t>Those who are suffering at the hands of trolls or because of online bullying can seek help in various ways</w:t>
        </w:r>
      </w:ins>
      <w:r w:rsidRPr="00E51364">
        <w:t>. (Những người đang chịu đựng sự tấn công từ troll hoặc bắt nạt trực tuyến có thể tìm kiếm sự giúp đỡ theo nhiều cách khác nhau.)</w:t>
      </w:r>
    </w:p>
    <w:p w14:paraId="1171F4AD" w14:textId="4ED207F7" w:rsidR="006B1555" w:rsidRPr="006B1555" w:rsidRDefault="00E51364" w:rsidP="006B1555">
      <w:pPr>
        <w:spacing w:before="40" w:after="40"/>
      </w:pPr>
      <w:r w:rsidRPr="00E51364">
        <w:rPr>
          <w:b/>
          <w:bCs/>
        </w:rPr>
        <w:t>→ Chọn đáp án D</w:t>
      </w:r>
    </w:p>
    <w:p w14:paraId="5BC45901" w14:textId="77777777" w:rsidR="006B1555" w:rsidRPr="006B1555" w:rsidRDefault="006B1555" w:rsidP="006B1555">
      <w:pPr>
        <w:spacing w:before="40" w:after="40"/>
      </w:pPr>
      <w:r w:rsidRPr="006B1555">
        <w:rPr>
          <w:b/>
          <w:bCs/>
          <w:color w:val="FF0000"/>
        </w:rPr>
        <w:t>Question 38</w:t>
      </w:r>
      <w:r w:rsidRPr="006B1555">
        <w:rPr>
          <w:color w:val="FF0000"/>
        </w:rPr>
        <w:t>:</w:t>
      </w:r>
      <w:r w:rsidRPr="006B1555">
        <w:t xml:space="preserve"> </w:t>
      </w:r>
    </w:p>
    <w:p w14:paraId="192E775D" w14:textId="77777777" w:rsidR="00E51364" w:rsidRDefault="00E51364" w:rsidP="006B1555">
      <w:pPr>
        <w:spacing w:before="40" w:after="40"/>
      </w:pPr>
      <w:r w:rsidRPr="00E51364">
        <w:t>Điều nào dưới đây KHÔNG được nhắc đến trong bài viết?</w:t>
      </w:r>
    </w:p>
    <w:p w14:paraId="45EA6F64" w14:textId="77777777" w:rsidR="00E51364" w:rsidRDefault="00E51364" w:rsidP="006B1555">
      <w:pPr>
        <w:spacing w:before="40" w:after="40"/>
      </w:pPr>
      <w:r w:rsidRPr="00E51364">
        <w:t>A. Những kẻ troll trên mạng là những người dành thời gian để khiêu khích người khác vì họ khao khát sự chú ý.</w:t>
      </w:r>
    </w:p>
    <w:p w14:paraId="5D35081B" w14:textId="77777777" w:rsidR="00E51364" w:rsidRDefault="00E51364" w:rsidP="006B1555">
      <w:pPr>
        <w:spacing w:before="40" w:after="40"/>
      </w:pPr>
      <w:r w:rsidRPr="00E51364">
        <w:t>B. So với các vấn đề khác trên Internet, việc quản lý những kẻ troll trên mạng khó khăn hơn rất nhiều.</w:t>
      </w:r>
    </w:p>
    <w:p w14:paraId="42338F8F" w14:textId="77777777" w:rsidR="00E51364" w:rsidRDefault="00E51364" w:rsidP="006B1555">
      <w:pPr>
        <w:spacing w:before="40" w:after="40"/>
      </w:pPr>
      <w:r w:rsidRPr="00E51364">
        <w:t>C. Phản ứng với những kẻ troll trên mạng không phải là một cách tiếp cận hợp lý, vì nó chỉ làm thỏa mãn mong muốn sự chú ý của chúng.</w:t>
      </w:r>
    </w:p>
    <w:p w14:paraId="4A735AD4" w14:textId="77777777" w:rsidR="00E51364" w:rsidRDefault="00E51364" w:rsidP="006B1555">
      <w:pPr>
        <w:spacing w:before="40" w:after="40"/>
      </w:pPr>
      <w:r w:rsidRPr="00E51364">
        <w:t>D. Những người gặp phải bắt nạt trực tuyến có thể tìm thấy sự trợ giúp và hỗ trợ tinh thần bằng cách tham gia vào các cộng đồng hỗ trợ chuyên biệt.</w:t>
      </w:r>
    </w:p>
    <w:p w14:paraId="5ED7A7D9" w14:textId="77777777" w:rsidR="00E51364" w:rsidRDefault="00E51364" w:rsidP="006B1555">
      <w:pPr>
        <w:spacing w:before="40" w:after="40"/>
      </w:pPr>
      <w:r w:rsidRPr="00E51364">
        <w:rPr>
          <w:b/>
          <w:bCs/>
        </w:rPr>
        <w:t>Thông tin:</w:t>
      </w:r>
    </w:p>
    <w:p w14:paraId="004679BA" w14:textId="77777777" w:rsidR="00E51364" w:rsidRDefault="00E51364" w:rsidP="006B1555">
      <w:pPr>
        <w:spacing w:before="40" w:after="40"/>
      </w:pPr>
      <w:r w:rsidRPr="00E51364">
        <w:rPr>
          <w:b/>
          <w:bCs/>
        </w:rPr>
        <w:t>+ </w:t>
      </w:r>
      <w:r w:rsidRPr="00E51364">
        <w:t>Trolls lack stimulation in their everyday lives and so seek satisfaction by attempting to humiliate and harm others. (Những kẻ troll thiếu sự kích thích trong cuộc sống hàng ngày của họ và vì thế họ tìm kiếm sự thỏa mãn bằng cách cố gắng làm nhục và gây hại cho người khác.)</w:t>
      </w:r>
    </w:p>
    <w:p w14:paraId="01B8A386" w14:textId="5F82C198" w:rsidR="00E51364" w:rsidRDefault="00E51364" w:rsidP="006B1555">
      <w:pPr>
        <w:spacing w:before="40" w:after="40"/>
      </w:pPr>
      <w:r>
        <w:rPr>
          <w:rFonts w:ascii="Times New Roman" w:hAnsi="Times New Roman" w:cs="Times New Roman"/>
        </w:rPr>
        <w:t>→</w:t>
      </w:r>
      <w:r w:rsidRPr="00E51364">
        <w:t xml:space="preserve"> A được nhắn đến trong bài viết.</w:t>
      </w:r>
    </w:p>
    <w:p w14:paraId="1A25BCC7" w14:textId="77777777" w:rsidR="00E51364" w:rsidRDefault="00E51364" w:rsidP="006B1555">
      <w:pPr>
        <w:spacing w:before="40" w:after="40"/>
      </w:pPr>
      <w:r w:rsidRPr="00E51364">
        <w:t>+ They are attention seekers, so by engaging with them we are actually giving them exactly what they want. (Chúng là những kẻ tìm kiếm sự chú ý, nên khi ta tương tác với chúng, thực ra ta đang cho chúng chính xác những gì chúng muốn.)</w:t>
      </w:r>
    </w:p>
    <w:p w14:paraId="73DDC0AC" w14:textId="48127FD8" w:rsidR="00E51364" w:rsidRDefault="00E51364" w:rsidP="006B1555">
      <w:pPr>
        <w:spacing w:before="40" w:after="40"/>
      </w:pPr>
      <w:r>
        <w:rPr>
          <w:rFonts w:ascii="Times New Roman" w:hAnsi="Times New Roman" w:cs="Times New Roman"/>
        </w:rPr>
        <w:t>→</w:t>
      </w:r>
      <w:r w:rsidRPr="00E51364">
        <w:t xml:space="preserve"> C được nhắc đến trong bài viết.</w:t>
      </w:r>
    </w:p>
    <w:p w14:paraId="264F6436" w14:textId="77777777" w:rsidR="00E51364" w:rsidRDefault="00E51364" w:rsidP="006B1555">
      <w:pPr>
        <w:spacing w:before="40" w:after="40"/>
      </w:pPr>
      <w:r w:rsidRPr="00E51364">
        <w:t>+ There are also support communities which exist to help victims of online bullying and abuse from trolls." (Cũng có những cộng đồng hỗ trợ dành riêng cho nạn nhân của việc bắt nạt và lạm dụng trên mạng từ troll.)</w:t>
      </w:r>
    </w:p>
    <w:p w14:paraId="5725B3A7" w14:textId="2E1F0E64" w:rsidR="00E51364" w:rsidRDefault="00E51364" w:rsidP="006B1555">
      <w:pPr>
        <w:spacing w:before="40" w:after="40"/>
      </w:pPr>
      <w:r>
        <w:rPr>
          <w:rFonts w:ascii="Times New Roman" w:hAnsi="Times New Roman" w:cs="Times New Roman"/>
        </w:rPr>
        <w:t>→</w:t>
      </w:r>
      <w:r w:rsidRPr="00E51364">
        <w:t xml:space="preserve"> D được nhắc đến trong bài viết.</w:t>
      </w:r>
    </w:p>
    <w:p w14:paraId="6966EF6B" w14:textId="77777777" w:rsidR="00E51364" w:rsidRDefault="00E51364" w:rsidP="006B1555">
      <w:pPr>
        <w:spacing w:before="40" w:after="40"/>
      </w:pPr>
      <w:r w:rsidRPr="00E51364">
        <w:t>+ B không được nhắc đến trong bài viết.</w:t>
      </w:r>
    </w:p>
    <w:p w14:paraId="16975222" w14:textId="5C69FEF5" w:rsidR="006B1555" w:rsidRPr="006B1555" w:rsidRDefault="00E51364" w:rsidP="006B1555">
      <w:pPr>
        <w:spacing w:before="40" w:after="40"/>
      </w:pPr>
      <w:r w:rsidRPr="00E51364">
        <w:rPr>
          <w:b/>
          <w:bCs/>
        </w:rPr>
        <w:t>→ Chọn đáp án B</w:t>
      </w:r>
    </w:p>
    <w:p w14:paraId="4636A2DD" w14:textId="77777777" w:rsidR="006B1555" w:rsidRPr="006B1555" w:rsidRDefault="006B1555" w:rsidP="006B1555">
      <w:pPr>
        <w:spacing w:before="40" w:after="40"/>
      </w:pPr>
      <w:r w:rsidRPr="006B1555">
        <w:rPr>
          <w:b/>
          <w:bCs/>
          <w:color w:val="FF0000"/>
        </w:rPr>
        <w:t>Question 39</w:t>
      </w:r>
      <w:r w:rsidRPr="006B1555">
        <w:rPr>
          <w:color w:val="FF0000"/>
        </w:rPr>
        <w:t>:</w:t>
      </w:r>
      <w:r w:rsidRPr="006B1555">
        <w:t xml:space="preserve"> </w:t>
      </w:r>
    </w:p>
    <w:p w14:paraId="5190609B" w14:textId="77777777" w:rsidR="00E51364" w:rsidRDefault="00E51364" w:rsidP="006B1555">
      <w:pPr>
        <w:spacing w:before="40" w:after="40"/>
      </w:pPr>
      <w:r w:rsidRPr="00E51364">
        <w:t>Điều nào dưới đây có thể suy ra từ bài viết?</w:t>
      </w:r>
    </w:p>
    <w:p w14:paraId="12CE8E13" w14:textId="0E6F7429" w:rsidR="00E51364" w:rsidRDefault="00A56CC6" w:rsidP="006B1555">
      <w:pPr>
        <w:spacing w:before="40" w:after="40"/>
      </w:pPr>
      <w:r>
        <w:rPr>
          <w:noProof/>
        </w:rPr>
        <mc:AlternateContent>
          <mc:Choice Requires="wps">
            <w:drawing>
              <wp:anchor distT="0" distB="0" distL="114300" distR="114300" simplePos="0" relativeHeight="251660800" behindDoc="0" locked="0" layoutInCell="1" allowOverlap="1" wp14:anchorId="54F6AB0E" wp14:editId="1F2255E5">
                <wp:simplePos x="0" y="0"/>
                <wp:positionH relativeFrom="column">
                  <wp:posOffset>817581</wp:posOffset>
                </wp:positionH>
                <wp:positionV relativeFrom="paragraph">
                  <wp:posOffset>528768</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B8BFB76" w14:textId="77777777" w:rsidR="00A56CC6" w:rsidRPr="004C468F" w:rsidRDefault="00A56CC6" w:rsidP="00A56CC6">
                            <w:pPr>
                              <w:jc w:val="center"/>
                              <w:rPr>
                                <w:rFonts w:ascii="UTM Swiss Condensed" w:hAnsi="UTM Swiss Condensed" w:cs="Times New Roman"/>
                                <w:sz w:val="16"/>
                              </w:rPr>
                            </w:pPr>
                            <w:bookmarkStart w:id="1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F6AB0E" id="Rectangle 4" o:spid="_x0000_s1028" style="position:absolute;left:0;text-align:left;margin-left:64.4pt;margin-top:41.65pt;width:432.5pt;height:31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f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" filled="f" stroked="f" strokeweight="1pt">
                <v:textbox>
                  <w:txbxContent>
                    <w:p w14:paraId="2B8BFB76" w14:textId="77777777" w:rsidR="00A56CC6" w:rsidRPr="004C468F" w:rsidRDefault="00A56CC6" w:rsidP="00A56CC6">
                      <w:pPr>
                        <w:jc w:val="center"/>
                        <w:rPr>
                          <w:rFonts w:ascii="UTM Swiss Condensed" w:hAnsi="UTM Swiss Condensed" w:cs="Times New Roman"/>
                          <w:sz w:val="16"/>
                        </w:rPr>
                      </w:pPr>
                      <w:bookmarkStart w:id="1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1"/>
                    </w:p>
                  </w:txbxContent>
                </v:textbox>
              </v:rect>
            </w:pict>
          </mc:Fallback>
        </mc:AlternateContent>
      </w:r>
      <w:r w:rsidR="00E51364" w:rsidRPr="00E51364">
        <w:t>A. Vấn đề troll trực tuyến sẽ dần giảm bớt khi các cộng đồng trực tuyến phát triển mạnh mẽ và cảnh giác hơn.</w:t>
      </w:r>
    </w:p>
    <w:p w14:paraId="763BB600" w14:textId="40AED6B3" w:rsidR="00E51364" w:rsidRDefault="00E51364" w:rsidP="006B1555">
      <w:pPr>
        <w:spacing w:before="40" w:after="40"/>
      </w:pPr>
      <w:r w:rsidRPr="00E51364">
        <w:lastRenderedPageBreak/>
        <w:t>B. Bắt nạt trên mạng được coi là một hành vi phạm tội và cần có sự thực thi và sự chú ý chặt chẽ từ cơ quan chức năng.</w:t>
      </w:r>
    </w:p>
    <w:p w14:paraId="0D1C8FF6" w14:textId="77777777" w:rsidR="00E51364" w:rsidRDefault="00E51364" w:rsidP="006B1555">
      <w:pPr>
        <w:spacing w:before="40" w:after="40"/>
      </w:pPr>
      <w:r w:rsidRPr="00E51364">
        <w:t>C. Sự ẩn danh mà Internet mang lại được cho là đóng góp đáng kể vào sự tồn tại của hành vi troll.</w:t>
      </w:r>
    </w:p>
    <w:p w14:paraId="67CD5B50" w14:textId="5784FC06" w:rsidR="00E51364" w:rsidRDefault="00E51364" w:rsidP="006B1555">
      <w:pPr>
        <w:spacing w:before="40" w:after="40"/>
      </w:pPr>
      <w:r w:rsidRPr="00E51364">
        <w:t>D. Chỉ việc bỏ qua hoặc chặn những kẻ troll trên mạng không phải lúc nào cũng hiệu quả trong việc giải quyết hành động phá hoại của chúng.</w:t>
      </w:r>
    </w:p>
    <w:p w14:paraId="28AEAF30" w14:textId="77777777" w:rsidR="00E51364" w:rsidRDefault="00E51364" w:rsidP="006B1555">
      <w:pPr>
        <w:spacing w:before="40" w:after="40"/>
      </w:pPr>
      <w:r w:rsidRPr="00E51364">
        <w:rPr>
          <w:b/>
          <w:bCs/>
        </w:rPr>
        <w:t>Thông tin:</w:t>
      </w:r>
    </w:p>
    <w:p w14:paraId="6416DE91" w14:textId="0ADA2F87" w:rsidR="00E51364" w:rsidRDefault="00E51364" w:rsidP="006B1555">
      <w:pPr>
        <w:spacing w:before="40" w:after="40"/>
      </w:pPr>
      <w:r w:rsidRPr="00E51364">
        <w:t>+ Given the size of the online community and the anonymity that the Internet allows, it is unlikely that the problem of trolls will ever disappear completely. (Với kích thước của cộng đồng trực tuyến và sự ẩn danh mà Internet mang lại, có lẽ vấn đề về troll sẽ không bao giờ hoàn toàn biến mất.)</w:t>
      </w:r>
    </w:p>
    <w:p w14:paraId="3912E12F" w14:textId="21C2E034" w:rsidR="006B1555" w:rsidRPr="006B1555" w:rsidRDefault="00E51364" w:rsidP="006B1555">
      <w:pPr>
        <w:spacing w:before="40" w:after="40"/>
      </w:pPr>
      <w:r w:rsidRPr="00E51364">
        <w:rPr>
          <w:b/>
          <w:bCs/>
        </w:rPr>
        <w:t>→ Chọn đáp án C</w:t>
      </w:r>
    </w:p>
    <w:p w14:paraId="2455AD4E" w14:textId="32E0B5E5" w:rsidR="006B1555" w:rsidRPr="006B1555" w:rsidRDefault="006B1555" w:rsidP="006B1555">
      <w:pPr>
        <w:spacing w:before="40" w:after="40"/>
      </w:pPr>
      <w:r w:rsidRPr="006B1555">
        <w:rPr>
          <w:b/>
          <w:bCs/>
          <w:color w:val="FF0000"/>
        </w:rPr>
        <w:t>Question 40</w:t>
      </w:r>
      <w:r w:rsidRPr="006B1555">
        <w:rPr>
          <w:color w:val="FF0000"/>
        </w:rPr>
        <w:t>:</w:t>
      </w:r>
      <w:r w:rsidRPr="006B1555">
        <w:t xml:space="preserve"> </w:t>
      </w:r>
    </w:p>
    <w:p w14:paraId="35C4461F" w14:textId="77777777" w:rsidR="00E51364" w:rsidRDefault="00E51364" w:rsidP="006B1555">
      <w:pPr>
        <w:spacing w:before="40" w:after="40"/>
      </w:pPr>
      <w:r w:rsidRPr="00E51364">
        <w:t>Câu nào dưới đây tóm tắt tốt nhất nội dung bài viết?</w:t>
      </w:r>
    </w:p>
    <w:p w14:paraId="611D5AFB" w14:textId="0DB16F28" w:rsidR="00E51364" w:rsidRDefault="00E51364" w:rsidP="006B1555">
      <w:pPr>
        <w:spacing w:before="40" w:after="40"/>
      </w:pPr>
      <w:r w:rsidRPr="00E51364">
        <w:t>A. Những kẻ troll trên mạng hành xử thô bạo vì sự nhàm chán và tìm kiếm sự thỏa mãn; việc chặn chúng luôn hiệu quả. =&gt; Sai vì trong bài không nói ‘chặn họ luôn luôn hiệu quả’. A more sensible approach is this: delete, block, report, move on.</w:t>
      </w:r>
    </w:p>
    <w:p w14:paraId="0B9BDC14" w14:textId="006E381B" w:rsidR="00E51364" w:rsidRDefault="00E51364" w:rsidP="006B1555">
      <w:pPr>
        <w:spacing w:before="40" w:after="40"/>
      </w:pPr>
      <w:r w:rsidRPr="00E51364">
        <w:t>(Cách tiếp cận hợp lý hơn là: xóa, chặn, báo cáo, tiếp tục.)</w:t>
      </w:r>
      <w:r w:rsidR="00A56CC6" w:rsidRPr="00A56CC6">
        <w:rPr>
          <w:noProof/>
        </w:rPr>
        <w:t xml:space="preserve"> </w:t>
      </w:r>
    </w:p>
    <w:p w14:paraId="190E99F0" w14:textId="77777777" w:rsidR="00E51364" w:rsidRDefault="00E51364" w:rsidP="006B1555">
      <w:pPr>
        <w:spacing w:before="40" w:after="40"/>
      </w:pPr>
      <w:r w:rsidRPr="00E51364">
        <w:t>C. Đối phó với troll không phải là không có thử thách, nhưng phản ứng bình tĩnh và tranh luận với chúng sẽ làm giảm hành vi phá hoại trực tuyến của chúng.</w:t>
      </w:r>
    </w:p>
    <w:p w14:paraId="4FF9A8BD" w14:textId="77777777" w:rsidR="00E51364" w:rsidRDefault="00E51364" w:rsidP="006B1555">
      <w:pPr>
        <w:spacing w:before="40" w:after="40"/>
      </w:pPr>
      <w:r w:rsidRPr="00E51364">
        <w:t>D. Troll tồn tại nhờ sự ẩn danh của Internet; bỏ qua chúng hoàn toàn sẽ giải quyết vấn đề một cách vĩnh viễn.</w:t>
      </w:r>
    </w:p>
    <w:p w14:paraId="0B2B12D9" w14:textId="77777777" w:rsidR="00E51364" w:rsidRDefault="00E51364" w:rsidP="006B1555">
      <w:pPr>
        <w:spacing w:before="40" w:after="40"/>
      </w:pPr>
      <w:r w:rsidRPr="00E51364">
        <w:t>B. Những kẻ troll xúc phạm và gây hại vì sự chú ý; các nạn nhân nên tìm sự hỗ trợ, tránh tương tác và báo cáo các mối đe dọa nghiêm trọng.</w:t>
      </w:r>
    </w:p>
    <w:p w14:paraId="2D9B3D46" w14:textId="77777777" w:rsidR="00E51364" w:rsidRDefault="00E51364" w:rsidP="006B1555">
      <w:pPr>
        <w:spacing w:before="40" w:after="40"/>
      </w:pPr>
      <w:r w:rsidRPr="00E51364">
        <w:rPr>
          <w:b/>
          <w:bCs/>
        </w:rPr>
        <w:t>Tóm tắt:</w:t>
      </w:r>
    </w:p>
    <w:p w14:paraId="539094F8" w14:textId="77777777" w:rsidR="00E51364" w:rsidRDefault="00E51364" w:rsidP="006B1555">
      <w:pPr>
        <w:spacing w:before="40" w:after="40"/>
      </w:pPr>
      <w:r w:rsidRPr="00E51364">
        <w:t>+ A more sensible approach is this: delete, block, report, move on. (Cách tiếp cận hợp lý hơn là: xóa, chặn, báo cáo, tiếp tục.)</w:t>
      </w:r>
    </w:p>
    <w:p w14:paraId="2D037F9A" w14:textId="2C4CF80D" w:rsidR="00E51364" w:rsidRDefault="00E51364" w:rsidP="006B1555">
      <w:pPr>
        <w:spacing w:before="40" w:after="40"/>
      </w:pPr>
      <w:r>
        <w:rPr>
          <w:rFonts w:ascii="Times New Roman" w:hAnsi="Times New Roman" w:cs="Times New Roman"/>
        </w:rPr>
        <w:t>→</w:t>
      </w:r>
      <w:r w:rsidRPr="00E51364">
        <w:t xml:space="preserve"> A sai vì hắn là một phần trong cách tiếp cận nhưng không phải là giải pháp duy nhất hoặc luôn luôn hiệu quả.</w:t>
      </w:r>
    </w:p>
    <w:p w14:paraId="7A15BE9E" w14:textId="77777777" w:rsidR="00E51364" w:rsidRDefault="00E51364" w:rsidP="006B1555">
      <w:pPr>
        <w:spacing w:before="40" w:after="40"/>
      </w:pPr>
      <w:r w:rsidRPr="00E51364">
        <w:t>+ They are attention seekers, so by engaging with </w:t>
      </w:r>
      <w:ins w:id="12" w:author="Unknown">
        <w:r w:rsidRPr="00E51364">
          <w:rPr>
            <w:b/>
            <w:bCs/>
          </w:rPr>
          <w:t>them</w:t>
        </w:r>
      </w:ins>
      <w:r w:rsidRPr="00E51364">
        <w:t> we are actually giving them exactly what they want. Instead, leave them starved of attention. ((Chúng là những kẻ tìm kiếm sự chú ý, nên khi ta tương tác với chúng, thực ra ta đang cho chúng chính xác những gì chúng muốn. Thay vào đó, hãy để chúng thiếu thốn sự chú ý. Thay vì tương tác, hãy để chúng thiếu sự chú ý.)</w:t>
      </w:r>
    </w:p>
    <w:p w14:paraId="150F5A97" w14:textId="452EBB89" w:rsidR="00E51364" w:rsidRDefault="00E51364" w:rsidP="006B1555">
      <w:pPr>
        <w:spacing w:before="40" w:after="40"/>
      </w:pPr>
      <w:r>
        <w:rPr>
          <w:rFonts w:ascii="Times New Roman" w:hAnsi="Times New Roman" w:cs="Times New Roman"/>
        </w:rPr>
        <w:t>→</w:t>
      </w:r>
      <w:r w:rsidRPr="00E51364">
        <w:t xml:space="preserve"> C sai vì cách tiếp cận hợp lý là tránh đối đầu và làm cho họ thiếu sự chú ý</w:t>
      </w:r>
    </w:p>
    <w:p w14:paraId="3AA753E3" w14:textId="77777777" w:rsidR="00E51364" w:rsidRDefault="00E51364" w:rsidP="006B1555">
      <w:pPr>
        <w:spacing w:before="40" w:after="40"/>
      </w:pPr>
      <w:r w:rsidRPr="00E51364">
        <w:t>+ Given the size of the online community and the anonymity that the Internet allows, it is unlikely that the problem of trolls will ever disappear completely.</w:t>
      </w:r>
    </w:p>
    <w:p w14:paraId="7186C0D8" w14:textId="691D469C" w:rsidR="00E51364" w:rsidRDefault="00E51364" w:rsidP="006B1555">
      <w:pPr>
        <w:spacing w:before="40" w:after="40"/>
      </w:pPr>
      <w:r>
        <w:rPr>
          <w:rFonts w:ascii="Times New Roman" w:hAnsi="Times New Roman" w:cs="Times New Roman"/>
        </w:rPr>
        <w:t>→</w:t>
      </w:r>
      <w:r w:rsidRPr="00E51364">
        <w:t xml:space="preserve"> D sai vì bỏ qua là một phần của giải pháp, nhưng cũng thừa nhận rằng vấn đề của troll có thể sẽ không bao giờ biến mất hoàn toàn.</w:t>
      </w:r>
    </w:p>
    <w:p w14:paraId="1228C095" w14:textId="77777777" w:rsidR="00E51364" w:rsidRDefault="00E51364" w:rsidP="006B1555">
      <w:pPr>
        <w:spacing w:before="40" w:after="40"/>
      </w:pPr>
      <w:r w:rsidRPr="00E51364">
        <w:t>+ B tóm tắt và phản ánh chính xác những gì được trình bày trong bài đọc.</w:t>
      </w:r>
    </w:p>
    <w:p w14:paraId="05E64C07" w14:textId="59A10AD0" w:rsidR="006B1555" w:rsidRPr="006B1555" w:rsidRDefault="00E51364" w:rsidP="006B1555">
      <w:pPr>
        <w:spacing w:before="40" w:after="40"/>
      </w:pPr>
      <w:r w:rsidRPr="00E51364">
        <w:rPr>
          <w:b/>
          <w:bCs/>
        </w:rPr>
        <w:t>→ Chọn đáp án B</w:t>
      </w:r>
    </w:p>
    <w:p w14:paraId="77C1D987" w14:textId="77777777" w:rsidR="006B1555" w:rsidRPr="00E96538" w:rsidRDefault="006B1555" w:rsidP="00E96538">
      <w:pPr>
        <w:spacing w:before="40" w:after="40"/>
      </w:pPr>
    </w:p>
    <w:sectPr w:rsidR="006B1555" w:rsidRPr="00E96538" w:rsidSect="00F92556">
      <w:footerReference w:type="default" r:id="rId7"/>
      <w:pgSz w:w="11900" w:h="16820"/>
      <w:pgMar w:top="680" w:right="567" w:bottom="680" w:left="851" w:header="72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86825" w14:textId="77777777" w:rsidR="00DF069E" w:rsidRDefault="00DF069E" w:rsidP="00BA75AD">
      <w:pPr>
        <w:spacing w:before="0" w:after="0"/>
      </w:pPr>
      <w:r>
        <w:separator/>
      </w:r>
    </w:p>
  </w:endnote>
  <w:endnote w:type="continuationSeparator" w:id="0">
    <w:p w14:paraId="59AE64AE" w14:textId="77777777" w:rsidR="00DF069E" w:rsidRDefault="00DF069E" w:rsidP="00BA75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199190"/>
      <w:docPartObj>
        <w:docPartGallery w:val="Page Numbers (Bottom of Page)"/>
        <w:docPartUnique/>
      </w:docPartObj>
    </w:sdtPr>
    <w:sdtEndPr>
      <w:rPr>
        <w:noProof/>
      </w:rPr>
    </w:sdtEndPr>
    <w:sdtContent>
      <w:p w14:paraId="074BC62F" w14:textId="42F54880" w:rsidR="005C111D" w:rsidRDefault="005C111D">
        <w:pPr>
          <w:pStyle w:val="Footer"/>
          <w:jc w:val="right"/>
        </w:pPr>
        <w:r>
          <w:fldChar w:fldCharType="begin"/>
        </w:r>
        <w:r>
          <w:instrText xml:space="preserve"> PAGE   \* MERGEFORMAT </w:instrText>
        </w:r>
        <w:r>
          <w:fldChar w:fldCharType="separate"/>
        </w:r>
        <w:r w:rsidR="00A56CC6">
          <w:rPr>
            <w:noProof/>
          </w:rPr>
          <w:t>12</w:t>
        </w:r>
        <w:r>
          <w:rPr>
            <w:noProof/>
          </w:rPr>
          <w:fldChar w:fldCharType="end"/>
        </w:r>
      </w:p>
    </w:sdtContent>
  </w:sdt>
  <w:p w14:paraId="6554783D" w14:textId="77777777" w:rsidR="005C111D" w:rsidRDefault="005C1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CCE7C" w14:textId="77777777" w:rsidR="00DF069E" w:rsidRDefault="00DF069E" w:rsidP="00BA75AD">
      <w:pPr>
        <w:spacing w:before="0" w:after="0"/>
      </w:pPr>
      <w:r>
        <w:separator/>
      </w:r>
    </w:p>
  </w:footnote>
  <w:footnote w:type="continuationSeparator" w:id="0">
    <w:p w14:paraId="517082B9" w14:textId="77777777" w:rsidR="00DF069E" w:rsidRDefault="00DF069E" w:rsidP="00BA75A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FF"/>
    <w:rsid w:val="000B611F"/>
    <w:rsid w:val="001505FF"/>
    <w:rsid w:val="0017185E"/>
    <w:rsid w:val="00171C0B"/>
    <w:rsid w:val="002524DB"/>
    <w:rsid w:val="00287C32"/>
    <w:rsid w:val="00290643"/>
    <w:rsid w:val="002B6C97"/>
    <w:rsid w:val="003F094D"/>
    <w:rsid w:val="004266B7"/>
    <w:rsid w:val="0045364B"/>
    <w:rsid w:val="0049679B"/>
    <w:rsid w:val="004C729A"/>
    <w:rsid w:val="004D4A34"/>
    <w:rsid w:val="00536A4D"/>
    <w:rsid w:val="00574944"/>
    <w:rsid w:val="005844A2"/>
    <w:rsid w:val="005A49F4"/>
    <w:rsid w:val="005A7021"/>
    <w:rsid w:val="005C111D"/>
    <w:rsid w:val="00604CF9"/>
    <w:rsid w:val="006B1555"/>
    <w:rsid w:val="00717B94"/>
    <w:rsid w:val="00726D35"/>
    <w:rsid w:val="0076524D"/>
    <w:rsid w:val="007B473D"/>
    <w:rsid w:val="007D0543"/>
    <w:rsid w:val="007F2938"/>
    <w:rsid w:val="00860A63"/>
    <w:rsid w:val="00866135"/>
    <w:rsid w:val="00897E1B"/>
    <w:rsid w:val="008D2018"/>
    <w:rsid w:val="009169F8"/>
    <w:rsid w:val="00955204"/>
    <w:rsid w:val="00A21BC8"/>
    <w:rsid w:val="00A477A5"/>
    <w:rsid w:val="00A56CC6"/>
    <w:rsid w:val="00AC4BC0"/>
    <w:rsid w:val="00AD5E9F"/>
    <w:rsid w:val="00AF32A7"/>
    <w:rsid w:val="00B021E2"/>
    <w:rsid w:val="00B30F60"/>
    <w:rsid w:val="00B5412F"/>
    <w:rsid w:val="00B71E5E"/>
    <w:rsid w:val="00BA75AD"/>
    <w:rsid w:val="00C6591B"/>
    <w:rsid w:val="00C906DB"/>
    <w:rsid w:val="00CF3ADA"/>
    <w:rsid w:val="00D33EF4"/>
    <w:rsid w:val="00D568B8"/>
    <w:rsid w:val="00DF069E"/>
    <w:rsid w:val="00E1716B"/>
    <w:rsid w:val="00E35CA6"/>
    <w:rsid w:val="00E51364"/>
    <w:rsid w:val="00E74BA8"/>
    <w:rsid w:val="00E96538"/>
    <w:rsid w:val="00EB36E3"/>
    <w:rsid w:val="00F16E6C"/>
    <w:rsid w:val="00F925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F898"/>
  <w15:docId w15:val="{4CDF58B3-8414-4350-AB81-C056637E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38"/>
    <w:pPr>
      <w:spacing w:before="60" w:after="6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BA75AD"/>
    <w:pPr>
      <w:tabs>
        <w:tab w:val="center" w:pos="4513"/>
        <w:tab w:val="right" w:pos="9026"/>
      </w:tabs>
      <w:spacing w:before="0" w:after="0"/>
    </w:pPr>
  </w:style>
  <w:style w:type="character" w:customStyle="1" w:styleId="HeaderChar">
    <w:name w:val="Header Char"/>
    <w:basedOn w:val="DefaultParagraphFont"/>
    <w:link w:val="Header"/>
    <w:uiPriority w:val="99"/>
    <w:rsid w:val="00BA75AD"/>
    <w:rPr>
      <w:rFonts w:asciiTheme="majorHAnsi" w:hAnsiTheme="majorHAnsi"/>
      <w:sz w:val="24"/>
    </w:rPr>
  </w:style>
  <w:style w:type="paragraph" w:styleId="Footer">
    <w:name w:val="footer"/>
    <w:basedOn w:val="Normal"/>
    <w:link w:val="FooterChar"/>
    <w:uiPriority w:val="99"/>
    <w:unhideWhenUsed/>
    <w:rsid w:val="00BA75AD"/>
    <w:pPr>
      <w:tabs>
        <w:tab w:val="center" w:pos="4513"/>
        <w:tab w:val="right" w:pos="9026"/>
      </w:tabs>
      <w:spacing w:before="0" w:after="0"/>
    </w:pPr>
  </w:style>
  <w:style w:type="character" w:customStyle="1" w:styleId="FooterChar">
    <w:name w:val="Footer Char"/>
    <w:basedOn w:val="DefaultParagraphFont"/>
    <w:link w:val="Footer"/>
    <w:uiPriority w:val="99"/>
    <w:rsid w:val="00BA75AD"/>
    <w:rPr>
      <w:rFonts w:asciiTheme="majorHAnsi" w:hAnsiTheme="majorHAnsi"/>
      <w:sz w:val="24"/>
    </w:rPr>
  </w:style>
  <w:style w:type="character" w:styleId="Hyperlink">
    <w:name w:val="Hyperlink"/>
    <w:basedOn w:val="DefaultParagraphFont"/>
    <w:uiPriority w:val="99"/>
    <w:unhideWhenUsed/>
    <w:rsid w:val="000B611F"/>
    <w:rPr>
      <w:color w:val="0563C1" w:themeColor="hyperlink"/>
      <w:u w:val="single"/>
    </w:rPr>
  </w:style>
  <w:style w:type="character" w:customStyle="1" w:styleId="UnresolvedMention">
    <w:name w:val="Unresolved Mention"/>
    <w:basedOn w:val="DefaultParagraphFont"/>
    <w:uiPriority w:val="99"/>
    <w:semiHidden/>
    <w:unhideWhenUsed/>
    <w:rsid w:val="000B611F"/>
    <w:rPr>
      <w:color w:val="605E5C"/>
      <w:shd w:val="clear" w:color="auto" w:fill="E1DFDD"/>
    </w:rPr>
  </w:style>
  <w:style w:type="paragraph" w:customStyle="1" w:styleId="TableParagraph">
    <w:name w:val="Table Paragraph"/>
    <w:basedOn w:val="Normal"/>
    <w:uiPriority w:val="1"/>
    <w:qFormat/>
    <w:rsid w:val="00604CF9"/>
    <w:pPr>
      <w:widowControl w:val="0"/>
      <w:autoSpaceDE w:val="0"/>
      <w:autoSpaceDN w:val="0"/>
      <w:spacing w:before="0" w:after="0" w:line="275" w:lineRule="exact"/>
      <w:ind w:left="107"/>
      <w:jc w:val="left"/>
    </w:pPr>
    <w:rPr>
      <w:rFonts w:ascii="Times New Roman" w:eastAsia="Times New Roman" w:hAnsi="Times New Roman" w:cs="Times New Roman"/>
      <w:sz w:val="22"/>
      <w:lang w:val="vi"/>
    </w:rPr>
  </w:style>
  <w:style w:type="paragraph" w:styleId="BalloonText">
    <w:name w:val="Balloon Text"/>
    <w:basedOn w:val="Normal"/>
    <w:link w:val="BalloonTextChar"/>
    <w:uiPriority w:val="99"/>
    <w:semiHidden/>
    <w:unhideWhenUsed/>
    <w:rsid w:val="00726D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5691">
      <w:bodyDiv w:val="1"/>
      <w:marLeft w:val="0"/>
      <w:marRight w:val="0"/>
      <w:marTop w:val="0"/>
      <w:marBottom w:val="0"/>
      <w:divBdr>
        <w:top w:val="none" w:sz="0" w:space="0" w:color="auto"/>
        <w:left w:val="none" w:sz="0" w:space="0" w:color="auto"/>
        <w:bottom w:val="none" w:sz="0" w:space="0" w:color="auto"/>
        <w:right w:val="none" w:sz="0" w:space="0" w:color="auto"/>
      </w:divBdr>
    </w:div>
    <w:div w:id="65225261">
      <w:bodyDiv w:val="1"/>
      <w:marLeft w:val="0"/>
      <w:marRight w:val="0"/>
      <w:marTop w:val="0"/>
      <w:marBottom w:val="0"/>
      <w:divBdr>
        <w:top w:val="none" w:sz="0" w:space="0" w:color="auto"/>
        <w:left w:val="none" w:sz="0" w:space="0" w:color="auto"/>
        <w:bottom w:val="none" w:sz="0" w:space="0" w:color="auto"/>
        <w:right w:val="none" w:sz="0" w:space="0" w:color="auto"/>
      </w:divBdr>
    </w:div>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201602631">
      <w:bodyDiv w:val="1"/>
      <w:marLeft w:val="0"/>
      <w:marRight w:val="0"/>
      <w:marTop w:val="0"/>
      <w:marBottom w:val="0"/>
      <w:divBdr>
        <w:top w:val="none" w:sz="0" w:space="0" w:color="auto"/>
        <w:left w:val="none" w:sz="0" w:space="0" w:color="auto"/>
        <w:bottom w:val="none" w:sz="0" w:space="0" w:color="auto"/>
        <w:right w:val="none" w:sz="0" w:space="0" w:color="auto"/>
      </w:divBdr>
      <w:divsChild>
        <w:div w:id="701974843">
          <w:marLeft w:val="0"/>
          <w:marRight w:val="0"/>
          <w:marTop w:val="0"/>
          <w:marBottom w:val="0"/>
          <w:divBdr>
            <w:top w:val="none" w:sz="0" w:space="0" w:color="auto"/>
            <w:left w:val="none" w:sz="0" w:space="0" w:color="auto"/>
            <w:bottom w:val="none" w:sz="0" w:space="0" w:color="auto"/>
            <w:right w:val="none" w:sz="0" w:space="0" w:color="auto"/>
          </w:divBdr>
        </w:div>
        <w:div w:id="1990747070">
          <w:marLeft w:val="0"/>
          <w:marRight w:val="0"/>
          <w:marTop w:val="0"/>
          <w:marBottom w:val="0"/>
          <w:divBdr>
            <w:top w:val="none" w:sz="0" w:space="0" w:color="auto"/>
            <w:left w:val="none" w:sz="0" w:space="0" w:color="auto"/>
            <w:bottom w:val="none" w:sz="0" w:space="0" w:color="auto"/>
            <w:right w:val="none" w:sz="0" w:space="0" w:color="auto"/>
          </w:divBdr>
        </w:div>
      </w:divsChild>
    </w:div>
    <w:div w:id="223755202">
      <w:bodyDiv w:val="1"/>
      <w:marLeft w:val="0"/>
      <w:marRight w:val="0"/>
      <w:marTop w:val="0"/>
      <w:marBottom w:val="0"/>
      <w:divBdr>
        <w:top w:val="none" w:sz="0" w:space="0" w:color="auto"/>
        <w:left w:val="none" w:sz="0" w:space="0" w:color="auto"/>
        <w:bottom w:val="none" w:sz="0" w:space="0" w:color="auto"/>
        <w:right w:val="none" w:sz="0" w:space="0" w:color="auto"/>
      </w:divBdr>
      <w:divsChild>
        <w:div w:id="1219508936">
          <w:marLeft w:val="0"/>
          <w:marRight w:val="0"/>
          <w:marTop w:val="0"/>
          <w:marBottom w:val="0"/>
          <w:divBdr>
            <w:top w:val="none" w:sz="0" w:space="0" w:color="auto"/>
            <w:left w:val="none" w:sz="0" w:space="0" w:color="auto"/>
            <w:bottom w:val="none" w:sz="0" w:space="0" w:color="auto"/>
            <w:right w:val="none" w:sz="0" w:space="0" w:color="auto"/>
          </w:divBdr>
          <w:divsChild>
            <w:div w:id="626935631">
              <w:marLeft w:val="0"/>
              <w:marRight w:val="0"/>
              <w:marTop w:val="0"/>
              <w:marBottom w:val="0"/>
              <w:divBdr>
                <w:top w:val="none" w:sz="0" w:space="0" w:color="auto"/>
                <w:left w:val="none" w:sz="0" w:space="0" w:color="auto"/>
                <w:bottom w:val="none" w:sz="0" w:space="0" w:color="auto"/>
                <w:right w:val="none" w:sz="0" w:space="0" w:color="auto"/>
              </w:divBdr>
              <w:divsChild>
                <w:div w:id="382558002">
                  <w:marLeft w:val="0"/>
                  <w:marRight w:val="0"/>
                  <w:marTop w:val="0"/>
                  <w:marBottom w:val="0"/>
                  <w:divBdr>
                    <w:top w:val="none" w:sz="0" w:space="0" w:color="auto"/>
                    <w:left w:val="none" w:sz="0" w:space="0" w:color="auto"/>
                    <w:bottom w:val="none" w:sz="0" w:space="0" w:color="auto"/>
                    <w:right w:val="none" w:sz="0" w:space="0" w:color="auto"/>
                  </w:divBdr>
                  <w:divsChild>
                    <w:div w:id="47605844">
                      <w:marLeft w:val="0"/>
                      <w:marRight w:val="0"/>
                      <w:marTop w:val="0"/>
                      <w:marBottom w:val="0"/>
                      <w:divBdr>
                        <w:top w:val="none" w:sz="0" w:space="0" w:color="auto"/>
                        <w:left w:val="none" w:sz="0" w:space="0" w:color="auto"/>
                        <w:bottom w:val="none" w:sz="0" w:space="0" w:color="auto"/>
                        <w:right w:val="none" w:sz="0" w:space="0" w:color="auto"/>
                      </w:divBdr>
                      <w:divsChild>
                        <w:div w:id="1805466194">
                          <w:marLeft w:val="0"/>
                          <w:marRight w:val="0"/>
                          <w:marTop w:val="0"/>
                          <w:marBottom w:val="0"/>
                          <w:divBdr>
                            <w:top w:val="none" w:sz="0" w:space="0" w:color="auto"/>
                            <w:left w:val="none" w:sz="0" w:space="0" w:color="auto"/>
                            <w:bottom w:val="none" w:sz="0" w:space="0" w:color="auto"/>
                            <w:right w:val="none" w:sz="0" w:space="0" w:color="auto"/>
                          </w:divBdr>
                          <w:divsChild>
                            <w:div w:id="6862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35023">
      <w:bodyDiv w:val="1"/>
      <w:marLeft w:val="0"/>
      <w:marRight w:val="0"/>
      <w:marTop w:val="0"/>
      <w:marBottom w:val="0"/>
      <w:divBdr>
        <w:top w:val="none" w:sz="0" w:space="0" w:color="auto"/>
        <w:left w:val="none" w:sz="0" w:space="0" w:color="auto"/>
        <w:bottom w:val="none" w:sz="0" w:space="0" w:color="auto"/>
        <w:right w:val="none" w:sz="0" w:space="0" w:color="auto"/>
      </w:divBdr>
    </w:div>
    <w:div w:id="295919629">
      <w:bodyDiv w:val="1"/>
      <w:marLeft w:val="0"/>
      <w:marRight w:val="0"/>
      <w:marTop w:val="0"/>
      <w:marBottom w:val="0"/>
      <w:divBdr>
        <w:top w:val="none" w:sz="0" w:space="0" w:color="auto"/>
        <w:left w:val="none" w:sz="0" w:space="0" w:color="auto"/>
        <w:bottom w:val="none" w:sz="0" w:space="0" w:color="auto"/>
        <w:right w:val="none" w:sz="0" w:space="0" w:color="auto"/>
      </w:divBdr>
    </w:div>
    <w:div w:id="350493584">
      <w:bodyDiv w:val="1"/>
      <w:marLeft w:val="0"/>
      <w:marRight w:val="0"/>
      <w:marTop w:val="0"/>
      <w:marBottom w:val="0"/>
      <w:divBdr>
        <w:top w:val="none" w:sz="0" w:space="0" w:color="auto"/>
        <w:left w:val="none" w:sz="0" w:space="0" w:color="auto"/>
        <w:bottom w:val="none" w:sz="0" w:space="0" w:color="auto"/>
        <w:right w:val="none" w:sz="0" w:space="0" w:color="auto"/>
      </w:divBdr>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08116467">
      <w:bodyDiv w:val="1"/>
      <w:marLeft w:val="0"/>
      <w:marRight w:val="0"/>
      <w:marTop w:val="0"/>
      <w:marBottom w:val="0"/>
      <w:divBdr>
        <w:top w:val="none" w:sz="0" w:space="0" w:color="auto"/>
        <w:left w:val="none" w:sz="0" w:space="0" w:color="auto"/>
        <w:bottom w:val="none" w:sz="0" w:space="0" w:color="auto"/>
        <w:right w:val="none" w:sz="0" w:space="0" w:color="auto"/>
      </w:divBdr>
    </w:div>
    <w:div w:id="500707418">
      <w:bodyDiv w:val="1"/>
      <w:marLeft w:val="0"/>
      <w:marRight w:val="0"/>
      <w:marTop w:val="0"/>
      <w:marBottom w:val="0"/>
      <w:divBdr>
        <w:top w:val="none" w:sz="0" w:space="0" w:color="auto"/>
        <w:left w:val="none" w:sz="0" w:space="0" w:color="auto"/>
        <w:bottom w:val="none" w:sz="0" w:space="0" w:color="auto"/>
        <w:right w:val="none" w:sz="0" w:space="0" w:color="auto"/>
      </w:divBdr>
    </w:div>
    <w:div w:id="592593833">
      <w:bodyDiv w:val="1"/>
      <w:marLeft w:val="0"/>
      <w:marRight w:val="0"/>
      <w:marTop w:val="0"/>
      <w:marBottom w:val="0"/>
      <w:divBdr>
        <w:top w:val="none" w:sz="0" w:space="0" w:color="auto"/>
        <w:left w:val="none" w:sz="0" w:space="0" w:color="auto"/>
        <w:bottom w:val="none" w:sz="0" w:space="0" w:color="auto"/>
        <w:right w:val="none" w:sz="0" w:space="0" w:color="auto"/>
      </w:divBdr>
    </w:div>
    <w:div w:id="606157424">
      <w:bodyDiv w:val="1"/>
      <w:marLeft w:val="0"/>
      <w:marRight w:val="0"/>
      <w:marTop w:val="0"/>
      <w:marBottom w:val="0"/>
      <w:divBdr>
        <w:top w:val="none" w:sz="0" w:space="0" w:color="auto"/>
        <w:left w:val="none" w:sz="0" w:space="0" w:color="auto"/>
        <w:bottom w:val="none" w:sz="0" w:space="0" w:color="auto"/>
        <w:right w:val="none" w:sz="0" w:space="0" w:color="auto"/>
      </w:divBdr>
      <w:divsChild>
        <w:div w:id="576717436">
          <w:marLeft w:val="0"/>
          <w:marRight w:val="0"/>
          <w:marTop w:val="0"/>
          <w:marBottom w:val="0"/>
          <w:divBdr>
            <w:top w:val="none" w:sz="0" w:space="0" w:color="auto"/>
            <w:left w:val="none" w:sz="0" w:space="0" w:color="auto"/>
            <w:bottom w:val="none" w:sz="0" w:space="0" w:color="auto"/>
            <w:right w:val="none" w:sz="0" w:space="0" w:color="auto"/>
          </w:divBdr>
        </w:div>
        <w:div w:id="350379512">
          <w:marLeft w:val="0"/>
          <w:marRight w:val="0"/>
          <w:marTop w:val="0"/>
          <w:marBottom w:val="0"/>
          <w:divBdr>
            <w:top w:val="none" w:sz="0" w:space="0" w:color="auto"/>
            <w:left w:val="none" w:sz="0" w:space="0" w:color="auto"/>
            <w:bottom w:val="none" w:sz="0" w:space="0" w:color="auto"/>
            <w:right w:val="none" w:sz="0" w:space="0" w:color="auto"/>
          </w:divBdr>
        </w:div>
      </w:divsChild>
    </w:div>
    <w:div w:id="662701019">
      <w:bodyDiv w:val="1"/>
      <w:marLeft w:val="0"/>
      <w:marRight w:val="0"/>
      <w:marTop w:val="0"/>
      <w:marBottom w:val="0"/>
      <w:divBdr>
        <w:top w:val="none" w:sz="0" w:space="0" w:color="auto"/>
        <w:left w:val="none" w:sz="0" w:space="0" w:color="auto"/>
        <w:bottom w:val="none" w:sz="0" w:space="0" w:color="auto"/>
        <w:right w:val="none" w:sz="0" w:space="0" w:color="auto"/>
      </w:divBdr>
    </w:div>
    <w:div w:id="699277798">
      <w:bodyDiv w:val="1"/>
      <w:marLeft w:val="0"/>
      <w:marRight w:val="0"/>
      <w:marTop w:val="0"/>
      <w:marBottom w:val="0"/>
      <w:divBdr>
        <w:top w:val="none" w:sz="0" w:space="0" w:color="auto"/>
        <w:left w:val="none" w:sz="0" w:space="0" w:color="auto"/>
        <w:bottom w:val="none" w:sz="0" w:space="0" w:color="auto"/>
        <w:right w:val="none" w:sz="0" w:space="0" w:color="auto"/>
      </w:divBdr>
      <w:divsChild>
        <w:div w:id="2044359848">
          <w:marLeft w:val="0"/>
          <w:marRight w:val="0"/>
          <w:marTop w:val="0"/>
          <w:marBottom w:val="0"/>
          <w:divBdr>
            <w:top w:val="none" w:sz="0" w:space="0" w:color="auto"/>
            <w:left w:val="none" w:sz="0" w:space="0" w:color="auto"/>
            <w:bottom w:val="none" w:sz="0" w:space="0" w:color="auto"/>
            <w:right w:val="none" w:sz="0" w:space="0" w:color="auto"/>
          </w:divBdr>
        </w:div>
        <w:div w:id="227888111">
          <w:marLeft w:val="0"/>
          <w:marRight w:val="0"/>
          <w:marTop w:val="0"/>
          <w:marBottom w:val="0"/>
          <w:divBdr>
            <w:top w:val="none" w:sz="0" w:space="0" w:color="auto"/>
            <w:left w:val="none" w:sz="0" w:space="0" w:color="auto"/>
            <w:bottom w:val="none" w:sz="0" w:space="0" w:color="auto"/>
            <w:right w:val="none" w:sz="0" w:space="0" w:color="auto"/>
          </w:divBdr>
        </w:div>
      </w:divsChild>
    </w:div>
    <w:div w:id="752627954">
      <w:bodyDiv w:val="1"/>
      <w:marLeft w:val="0"/>
      <w:marRight w:val="0"/>
      <w:marTop w:val="0"/>
      <w:marBottom w:val="0"/>
      <w:divBdr>
        <w:top w:val="none" w:sz="0" w:space="0" w:color="auto"/>
        <w:left w:val="none" w:sz="0" w:space="0" w:color="auto"/>
        <w:bottom w:val="none" w:sz="0" w:space="0" w:color="auto"/>
        <w:right w:val="none" w:sz="0" w:space="0" w:color="auto"/>
      </w:divBdr>
    </w:div>
    <w:div w:id="760951926">
      <w:bodyDiv w:val="1"/>
      <w:marLeft w:val="0"/>
      <w:marRight w:val="0"/>
      <w:marTop w:val="0"/>
      <w:marBottom w:val="0"/>
      <w:divBdr>
        <w:top w:val="none" w:sz="0" w:space="0" w:color="auto"/>
        <w:left w:val="none" w:sz="0" w:space="0" w:color="auto"/>
        <w:bottom w:val="none" w:sz="0" w:space="0" w:color="auto"/>
        <w:right w:val="none" w:sz="0" w:space="0" w:color="auto"/>
      </w:divBdr>
      <w:divsChild>
        <w:div w:id="1580943930">
          <w:marLeft w:val="0"/>
          <w:marRight w:val="0"/>
          <w:marTop w:val="0"/>
          <w:marBottom w:val="0"/>
          <w:divBdr>
            <w:top w:val="none" w:sz="0" w:space="0" w:color="auto"/>
            <w:left w:val="none" w:sz="0" w:space="0" w:color="auto"/>
            <w:bottom w:val="none" w:sz="0" w:space="0" w:color="auto"/>
            <w:right w:val="none" w:sz="0" w:space="0" w:color="auto"/>
          </w:divBdr>
        </w:div>
        <w:div w:id="1504315574">
          <w:marLeft w:val="0"/>
          <w:marRight w:val="0"/>
          <w:marTop w:val="0"/>
          <w:marBottom w:val="0"/>
          <w:divBdr>
            <w:top w:val="none" w:sz="0" w:space="0" w:color="auto"/>
            <w:left w:val="none" w:sz="0" w:space="0" w:color="auto"/>
            <w:bottom w:val="none" w:sz="0" w:space="0" w:color="auto"/>
            <w:right w:val="none" w:sz="0" w:space="0" w:color="auto"/>
          </w:divBdr>
        </w:div>
      </w:divsChild>
    </w:div>
    <w:div w:id="763915029">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890309723">
      <w:bodyDiv w:val="1"/>
      <w:marLeft w:val="0"/>
      <w:marRight w:val="0"/>
      <w:marTop w:val="0"/>
      <w:marBottom w:val="0"/>
      <w:divBdr>
        <w:top w:val="none" w:sz="0" w:space="0" w:color="auto"/>
        <w:left w:val="none" w:sz="0" w:space="0" w:color="auto"/>
        <w:bottom w:val="none" w:sz="0" w:space="0" w:color="auto"/>
        <w:right w:val="none" w:sz="0" w:space="0" w:color="auto"/>
      </w:divBdr>
      <w:divsChild>
        <w:div w:id="1674723695">
          <w:marLeft w:val="0"/>
          <w:marRight w:val="0"/>
          <w:marTop w:val="0"/>
          <w:marBottom w:val="0"/>
          <w:divBdr>
            <w:top w:val="none" w:sz="0" w:space="0" w:color="auto"/>
            <w:left w:val="none" w:sz="0" w:space="0" w:color="auto"/>
            <w:bottom w:val="none" w:sz="0" w:space="0" w:color="auto"/>
            <w:right w:val="none" w:sz="0" w:space="0" w:color="auto"/>
          </w:divBdr>
        </w:div>
        <w:div w:id="627010075">
          <w:marLeft w:val="0"/>
          <w:marRight w:val="0"/>
          <w:marTop w:val="0"/>
          <w:marBottom w:val="0"/>
          <w:divBdr>
            <w:top w:val="none" w:sz="0" w:space="0" w:color="auto"/>
            <w:left w:val="none" w:sz="0" w:space="0" w:color="auto"/>
            <w:bottom w:val="none" w:sz="0" w:space="0" w:color="auto"/>
            <w:right w:val="none" w:sz="0" w:space="0" w:color="auto"/>
          </w:divBdr>
        </w:div>
      </w:divsChild>
    </w:div>
    <w:div w:id="930158644">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66198286">
      <w:bodyDiv w:val="1"/>
      <w:marLeft w:val="0"/>
      <w:marRight w:val="0"/>
      <w:marTop w:val="0"/>
      <w:marBottom w:val="0"/>
      <w:divBdr>
        <w:top w:val="none" w:sz="0" w:space="0" w:color="auto"/>
        <w:left w:val="none" w:sz="0" w:space="0" w:color="auto"/>
        <w:bottom w:val="none" w:sz="0" w:space="0" w:color="auto"/>
        <w:right w:val="none" w:sz="0" w:space="0" w:color="auto"/>
      </w:divBdr>
    </w:div>
    <w:div w:id="985671085">
      <w:bodyDiv w:val="1"/>
      <w:marLeft w:val="0"/>
      <w:marRight w:val="0"/>
      <w:marTop w:val="0"/>
      <w:marBottom w:val="0"/>
      <w:divBdr>
        <w:top w:val="none" w:sz="0" w:space="0" w:color="auto"/>
        <w:left w:val="none" w:sz="0" w:space="0" w:color="auto"/>
        <w:bottom w:val="none" w:sz="0" w:space="0" w:color="auto"/>
        <w:right w:val="none" w:sz="0" w:space="0" w:color="auto"/>
      </w:divBdr>
      <w:divsChild>
        <w:div w:id="763040514">
          <w:marLeft w:val="0"/>
          <w:marRight w:val="0"/>
          <w:marTop w:val="0"/>
          <w:marBottom w:val="0"/>
          <w:divBdr>
            <w:top w:val="none" w:sz="0" w:space="0" w:color="auto"/>
            <w:left w:val="none" w:sz="0" w:space="0" w:color="auto"/>
            <w:bottom w:val="none" w:sz="0" w:space="0" w:color="auto"/>
            <w:right w:val="none" w:sz="0" w:space="0" w:color="auto"/>
          </w:divBdr>
        </w:div>
        <w:div w:id="1131706081">
          <w:marLeft w:val="0"/>
          <w:marRight w:val="0"/>
          <w:marTop w:val="0"/>
          <w:marBottom w:val="0"/>
          <w:divBdr>
            <w:top w:val="none" w:sz="0" w:space="0" w:color="auto"/>
            <w:left w:val="none" w:sz="0" w:space="0" w:color="auto"/>
            <w:bottom w:val="none" w:sz="0" w:space="0" w:color="auto"/>
            <w:right w:val="none" w:sz="0" w:space="0" w:color="auto"/>
          </w:divBdr>
        </w:div>
      </w:divsChild>
    </w:div>
    <w:div w:id="1013460964">
      <w:bodyDiv w:val="1"/>
      <w:marLeft w:val="0"/>
      <w:marRight w:val="0"/>
      <w:marTop w:val="0"/>
      <w:marBottom w:val="0"/>
      <w:divBdr>
        <w:top w:val="none" w:sz="0" w:space="0" w:color="auto"/>
        <w:left w:val="none" w:sz="0" w:space="0" w:color="auto"/>
        <w:bottom w:val="none" w:sz="0" w:space="0" w:color="auto"/>
        <w:right w:val="none" w:sz="0" w:space="0" w:color="auto"/>
      </w:divBdr>
    </w:div>
    <w:div w:id="1024286810">
      <w:bodyDiv w:val="1"/>
      <w:marLeft w:val="0"/>
      <w:marRight w:val="0"/>
      <w:marTop w:val="0"/>
      <w:marBottom w:val="0"/>
      <w:divBdr>
        <w:top w:val="none" w:sz="0" w:space="0" w:color="auto"/>
        <w:left w:val="none" w:sz="0" w:space="0" w:color="auto"/>
        <w:bottom w:val="none" w:sz="0" w:space="0" w:color="auto"/>
        <w:right w:val="none" w:sz="0" w:space="0" w:color="auto"/>
      </w:divBdr>
    </w:div>
    <w:div w:id="1030494895">
      <w:bodyDiv w:val="1"/>
      <w:marLeft w:val="0"/>
      <w:marRight w:val="0"/>
      <w:marTop w:val="0"/>
      <w:marBottom w:val="0"/>
      <w:divBdr>
        <w:top w:val="none" w:sz="0" w:space="0" w:color="auto"/>
        <w:left w:val="none" w:sz="0" w:space="0" w:color="auto"/>
        <w:bottom w:val="none" w:sz="0" w:space="0" w:color="auto"/>
        <w:right w:val="none" w:sz="0" w:space="0" w:color="auto"/>
      </w:divBdr>
    </w:div>
    <w:div w:id="1074621485">
      <w:bodyDiv w:val="1"/>
      <w:marLeft w:val="0"/>
      <w:marRight w:val="0"/>
      <w:marTop w:val="0"/>
      <w:marBottom w:val="0"/>
      <w:divBdr>
        <w:top w:val="none" w:sz="0" w:space="0" w:color="auto"/>
        <w:left w:val="none" w:sz="0" w:space="0" w:color="auto"/>
        <w:bottom w:val="none" w:sz="0" w:space="0" w:color="auto"/>
        <w:right w:val="none" w:sz="0" w:space="0" w:color="auto"/>
      </w:divBdr>
    </w:div>
    <w:div w:id="1153719826">
      <w:bodyDiv w:val="1"/>
      <w:marLeft w:val="0"/>
      <w:marRight w:val="0"/>
      <w:marTop w:val="0"/>
      <w:marBottom w:val="0"/>
      <w:divBdr>
        <w:top w:val="none" w:sz="0" w:space="0" w:color="auto"/>
        <w:left w:val="none" w:sz="0" w:space="0" w:color="auto"/>
        <w:bottom w:val="none" w:sz="0" w:space="0" w:color="auto"/>
        <w:right w:val="none" w:sz="0" w:space="0" w:color="auto"/>
      </w:divBdr>
    </w:div>
    <w:div w:id="1279527238">
      <w:bodyDiv w:val="1"/>
      <w:marLeft w:val="0"/>
      <w:marRight w:val="0"/>
      <w:marTop w:val="0"/>
      <w:marBottom w:val="0"/>
      <w:divBdr>
        <w:top w:val="none" w:sz="0" w:space="0" w:color="auto"/>
        <w:left w:val="none" w:sz="0" w:space="0" w:color="auto"/>
        <w:bottom w:val="none" w:sz="0" w:space="0" w:color="auto"/>
        <w:right w:val="none" w:sz="0" w:space="0" w:color="auto"/>
      </w:divBdr>
    </w:div>
    <w:div w:id="1288009975">
      <w:bodyDiv w:val="1"/>
      <w:marLeft w:val="0"/>
      <w:marRight w:val="0"/>
      <w:marTop w:val="0"/>
      <w:marBottom w:val="0"/>
      <w:divBdr>
        <w:top w:val="none" w:sz="0" w:space="0" w:color="auto"/>
        <w:left w:val="none" w:sz="0" w:space="0" w:color="auto"/>
        <w:bottom w:val="none" w:sz="0" w:space="0" w:color="auto"/>
        <w:right w:val="none" w:sz="0" w:space="0" w:color="auto"/>
      </w:divBdr>
      <w:divsChild>
        <w:div w:id="1529637097">
          <w:marLeft w:val="0"/>
          <w:marRight w:val="0"/>
          <w:marTop w:val="0"/>
          <w:marBottom w:val="0"/>
          <w:divBdr>
            <w:top w:val="none" w:sz="0" w:space="0" w:color="auto"/>
            <w:left w:val="none" w:sz="0" w:space="0" w:color="auto"/>
            <w:bottom w:val="none" w:sz="0" w:space="0" w:color="auto"/>
            <w:right w:val="none" w:sz="0" w:space="0" w:color="auto"/>
          </w:divBdr>
        </w:div>
        <w:div w:id="1951666266">
          <w:marLeft w:val="0"/>
          <w:marRight w:val="0"/>
          <w:marTop w:val="0"/>
          <w:marBottom w:val="0"/>
          <w:divBdr>
            <w:top w:val="none" w:sz="0" w:space="0" w:color="auto"/>
            <w:left w:val="none" w:sz="0" w:space="0" w:color="auto"/>
            <w:bottom w:val="none" w:sz="0" w:space="0" w:color="auto"/>
            <w:right w:val="none" w:sz="0" w:space="0" w:color="auto"/>
          </w:divBdr>
        </w:div>
      </w:divsChild>
    </w:div>
    <w:div w:id="1300647755">
      <w:bodyDiv w:val="1"/>
      <w:marLeft w:val="0"/>
      <w:marRight w:val="0"/>
      <w:marTop w:val="0"/>
      <w:marBottom w:val="0"/>
      <w:divBdr>
        <w:top w:val="none" w:sz="0" w:space="0" w:color="auto"/>
        <w:left w:val="none" w:sz="0" w:space="0" w:color="auto"/>
        <w:bottom w:val="none" w:sz="0" w:space="0" w:color="auto"/>
        <w:right w:val="none" w:sz="0" w:space="0" w:color="auto"/>
      </w:divBdr>
    </w:div>
    <w:div w:id="1339237117">
      <w:bodyDiv w:val="1"/>
      <w:marLeft w:val="0"/>
      <w:marRight w:val="0"/>
      <w:marTop w:val="0"/>
      <w:marBottom w:val="0"/>
      <w:divBdr>
        <w:top w:val="none" w:sz="0" w:space="0" w:color="auto"/>
        <w:left w:val="none" w:sz="0" w:space="0" w:color="auto"/>
        <w:bottom w:val="none" w:sz="0" w:space="0" w:color="auto"/>
        <w:right w:val="none" w:sz="0" w:space="0" w:color="auto"/>
      </w:divBdr>
      <w:divsChild>
        <w:div w:id="1990279740">
          <w:marLeft w:val="0"/>
          <w:marRight w:val="0"/>
          <w:marTop w:val="0"/>
          <w:marBottom w:val="0"/>
          <w:divBdr>
            <w:top w:val="none" w:sz="0" w:space="0" w:color="auto"/>
            <w:left w:val="none" w:sz="0" w:space="0" w:color="auto"/>
            <w:bottom w:val="none" w:sz="0" w:space="0" w:color="auto"/>
            <w:right w:val="none" w:sz="0" w:space="0" w:color="auto"/>
          </w:divBdr>
        </w:div>
        <w:div w:id="1373729382">
          <w:marLeft w:val="0"/>
          <w:marRight w:val="0"/>
          <w:marTop w:val="0"/>
          <w:marBottom w:val="0"/>
          <w:divBdr>
            <w:top w:val="none" w:sz="0" w:space="0" w:color="auto"/>
            <w:left w:val="none" w:sz="0" w:space="0" w:color="auto"/>
            <w:bottom w:val="none" w:sz="0" w:space="0" w:color="auto"/>
            <w:right w:val="none" w:sz="0" w:space="0" w:color="auto"/>
          </w:divBdr>
        </w:div>
      </w:divsChild>
    </w:div>
    <w:div w:id="1353460678">
      <w:bodyDiv w:val="1"/>
      <w:marLeft w:val="0"/>
      <w:marRight w:val="0"/>
      <w:marTop w:val="0"/>
      <w:marBottom w:val="0"/>
      <w:divBdr>
        <w:top w:val="none" w:sz="0" w:space="0" w:color="auto"/>
        <w:left w:val="none" w:sz="0" w:space="0" w:color="auto"/>
        <w:bottom w:val="none" w:sz="0" w:space="0" w:color="auto"/>
        <w:right w:val="none" w:sz="0" w:space="0" w:color="auto"/>
      </w:divBdr>
      <w:divsChild>
        <w:div w:id="495263782">
          <w:marLeft w:val="0"/>
          <w:marRight w:val="0"/>
          <w:marTop w:val="0"/>
          <w:marBottom w:val="0"/>
          <w:divBdr>
            <w:top w:val="none" w:sz="0" w:space="0" w:color="auto"/>
            <w:left w:val="none" w:sz="0" w:space="0" w:color="auto"/>
            <w:bottom w:val="none" w:sz="0" w:space="0" w:color="auto"/>
            <w:right w:val="none" w:sz="0" w:space="0" w:color="auto"/>
          </w:divBdr>
        </w:div>
        <w:div w:id="939601972">
          <w:marLeft w:val="0"/>
          <w:marRight w:val="0"/>
          <w:marTop w:val="0"/>
          <w:marBottom w:val="0"/>
          <w:divBdr>
            <w:top w:val="none" w:sz="0" w:space="0" w:color="auto"/>
            <w:left w:val="none" w:sz="0" w:space="0" w:color="auto"/>
            <w:bottom w:val="none" w:sz="0" w:space="0" w:color="auto"/>
            <w:right w:val="none" w:sz="0" w:space="0" w:color="auto"/>
          </w:divBdr>
        </w:div>
      </w:divsChild>
    </w:div>
    <w:div w:id="1391346958">
      <w:bodyDiv w:val="1"/>
      <w:marLeft w:val="0"/>
      <w:marRight w:val="0"/>
      <w:marTop w:val="0"/>
      <w:marBottom w:val="0"/>
      <w:divBdr>
        <w:top w:val="none" w:sz="0" w:space="0" w:color="auto"/>
        <w:left w:val="none" w:sz="0" w:space="0" w:color="auto"/>
        <w:bottom w:val="none" w:sz="0" w:space="0" w:color="auto"/>
        <w:right w:val="none" w:sz="0" w:space="0" w:color="auto"/>
      </w:divBdr>
      <w:divsChild>
        <w:div w:id="1384910785">
          <w:marLeft w:val="0"/>
          <w:marRight w:val="0"/>
          <w:marTop w:val="0"/>
          <w:marBottom w:val="0"/>
          <w:divBdr>
            <w:top w:val="none" w:sz="0" w:space="0" w:color="auto"/>
            <w:left w:val="none" w:sz="0" w:space="0" w:color="auto"/>
            <w:bottom w:val="none" w:sz="0" w:space="0" w:color="auto"/>
            <w:right w:val="none" w:sz="0" w:space="0" w:color="auto"/>
          </w:divBdr>
        </w:div>
        <w:div w:id="529488284">
          <w:marLeft w:val="0"/>
          <w:marRight w:val="0"/>
          <w:marTop w:val="0"/>
          <w:marBottom w:val="0"/>
          <w:divBdr>
            <w:top w:val="none" w:sz="0" w:space="0" w:color="auto"/>
            <w:left w:val="none" w:sz="0" w:space="0" w:color="auto"/>
            <w:bottom w:val="none" w:sz="0" w:space="0" w:color="auto"/>
            <w:right w:val="none" w:sz="0" w:space="0" w:color="auto"/>
          </w:divBdr>
        </w:div>
      </w:divsChild>
    </w:div>
    <w:div w:id="1496219030">
      <w:bodyDiv w:val="1"/>
      <w:marLeft w:val="0"/>
      <w:marRight w:val="0"/>
      <w:marTop w:val="0"/>
      <w:marBottom w:val="0"/>
      <w:divBdr>
        <w:top w:val="none" w:sz="0" w:space="0" w:color="auto"/>
        <w:left w:val="none" w:sz="0" w:space="0" w:color="auto"/>
        <w:bottom w:val="none" w:sz="0" w:space="0" w:color="auto"/>
        <w:right w:val="none" w:sz="0" w:space="0" w:color="auto"/>
      </w:divBdr>
      <w:divsChild>
        <w:div w:id="1209223410">
          <w:marLeft w:val="0"/>
          <w:marRight w:val="0"/>
          <w:marTop w:val="0"/>
          <w:marBottom w:val="0"/>
          <w:divBdr>
            <w:top w:val="none" w:sz="0" w:space="0" w:color="auto"/>
            <w:left w:val="none" w:sz="0" w:space="0" w:color="auto"/>
            <w:bottom w:val="none" w:sz="0" w:space="0" w:color="auto"/>
            <w:right w:val="none" w:sz="0" w:space="0" w:color="auto"/>
          </w:divBdr>
        </w:div>
        <w:div w:id="327295004">
          <w:marLeft w:val="0"/>
          <w:marRight w:val="0"/>
          <w:marTop w:val="0"/>
          <w:marBottom w:val="0"/>
          <w:divBdr>
            <w:top w:val="none" w:sz="0" w:space="0" w:color="auto"/>
            <w:left w:val="none" w:sz="0" w:space="0" w:color="auto"/>
            <w:bottom w:val="none" w:sz="0" w:space="0" w:color="auto"/>
            <w:right w:val="none" w:sz="0" w:space="0" w:color="auto"/>
          </w:divBdr>
        </w:div>
      </w:divsChild>
    </w:div>
    <w:div w:id="1500584166">
      <w:bodyDiv w:val="1"/>
      <w:marLeft w:val="0"/>
      <w:marRight w:val="0"/>
      <w:marTop w:val="0"/>
      <w:marBottom w:val="0"/>
      <w:divBdr>
        <w:top w:val="none" w:sz="0" w:space="0" w:color="auto"/>
        <w:left w:val="none" w:sz="0" w:space="0" w:color="auto"/>
        <w:bottom w:val="none" w:sz="0" w:space="0" w:color="auto"/>
        <w:right w:val="none" w:sz="0" w:space="0" w:color="auto"/>
      </w:divBdr>
      <w:divsChild>
        <w:div w:id="1849782680">
          <w:marLeft w:val="0"/>
          <w:marRight w:val="0"/>
          <w:marTop w:val="0"/>
          <w:marBottom w:val="0"/>
          <w:divBdr>
            <w:top w:val="none" w:sz="0" w:space="0" w:color="auto"/>
            <w:left w:val="none" w:sz="0" w:space="0" w:color="auto"/>
            <w:bottom w:val="none" w:sz="0" w:space="0" w:color="auto"/>
            <w:right w:val="none" w:sz="0" w:space="0" w:color="auto"/>
          </w:divBdr>
          <w:divsChild>
            <w:div w:id="1714572486">
              <w:marLeft w:val="0"/>
              <w:marRight w:val="0"/>
              <w:marTop w:val="0"/>
              <w:marBottom w:val="0"/>
              <w:divBdr>
                <w:top w:val="none" w:sz="0" w:space="0" w:color="auto"/>
                <w:left w:val="none" w:sz="0" w:space="0" w:color="auto"/>
                <w:bottom w:val="none" w:sz="0" w:space="0" w:color="auto"/>
                <w:right w:val="none" w:sz="0" w:space="0" w:color="auto"/>
              </w:divBdr>
              <w:divsChild>
                <w:div w:id="494030266">
                  <w:marLeft w:val="0"/>
                  <w:marRight w:val="0"/>
                  <w:marTop w:val="0"/>
                  <w:marBottom w:val="0"/>
                  <w:divBdr>
                    <w:top w:val="none" w:sz="0" w:space="0" w:color="auto"/>
                    <w:left w:val="none" w:sz="0" w:space="0" w:color="auto"/>
                    <w:bottom w:val="none" w:sz="0" w:space="0" w:color="auto"/>
                    <w:right w:val="none" w:sz="0" w:space="0" w:color="auto"/>
                  </w:divBdr>
                  <w:divsChild>
                    <w:div w:id="688261185">
                      <w:marLeft w:val="0"/>
                      <w:marRight w:val="0"/>
                      <w:marTop w:val="0"/>
                      <w:marBottom w:val="0"/>
                      <w:divBdr>
                        <w:top w:val="none" w:sz="0" w:space="0" w:color="auto"/>
                        <w:left w:val="none" w:sz="0" w:space="0" w:color="auto"/>
                        <w:bottom w:val="none" w:sz="0" w:space="0" w:color="auto"/>
                        <w:right w:val="none" w:sz="0" w:space="0" w:color="auto"/>
                      </w:divBdr>
                      <w:divsChild>
                        <w:div w:id="130754050">
                          <w:marLeft w:val="0"/>
                          <w:marRight w:val="0"/>
                          <w:marTop w:val="0"/>
                          <w:marBottom w:val="0"/>
                          <w:divBdr>
                            <w:top w:val="none" w:sz="0" w:space="0" w:color="auto"/>
                            <w:left w:val="none" w:sz="0" w:space="0" w:color="auto"/>
                            <w:bottom w:val="none" w:sz="0" w:space="0" w:color="auto"/>
                            <w:right w:val="none" w:sz="0" w:space="0" w:color="auto"/>
                          </w:divBdr>
                          <w:divsChild>
                            <w:div w:id="9403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068827">
      <w:bodyDiv w:val="1"/>
      <w:marLeft w:val="0"/>
      <w:marRight w:val="0"/>
      <w:marTop w:val="0"/>
      <w:marBottom w:val="0"/>
      <w:divBdr>
        <w:top w:val="none" w:sz="0" w:space="0" w:color="auto"/>
        <w:left w:val="none" w:sz="0" w:space="0" w:color="auto"/>
        <w:bottom w:val="none" w:sz="0" w:space="0" w:color="auto"/>
        <w:right w:val="none" w:sz="0" w:space="0" w:color="auto"/>
      </w:divBdr>
      <w:divsChild>
        <w:div w:id="32072533">
          <w:marLeft w:val="0"/>
          <w:marRight w:val="0"/>
          <w:marTop w:val="0"/>
          <w:marBottom w:val="0"/>
          <w:divBdr>
            <w:top w:val="none" w:sz="0" w:space="0" w:color="auto"/>
            <w:left w:val="none" w:sz="0" w:space="0" w:color="auto"/>
            <w:bottom w:val="none" w:sz="0" w:space="0" w:color="auto"/>
            <w:right w:val="none" w:sz="0" w:space="0" w:color="auto"/>
          </w:divBdr>
        </w:div>
        <w:div w:id="357512818">
          <w:marLeft w:val="0"/>
          <w:marRight w:val="0"/>
          <w:marTop w:val="0"/>
          <w:marBottom w:val="0"/>
          <w:divBdr>
            <w:top w:val="none" w:sz="0" w:space="0" w:color="auto"/>
            <w:left w:val="none" w:sz="0" w:space="0" w:color="auto"/>
            <w:bottom w:val="none" w:sz="0" w:space="0" w:color="auto"/>
            <w:right w:val="none" w:sz="0" w:space="0" w:color="auto"/>
          </w:divBdr>
        </w:div>
      </w:divsChild>
    </w:div>
    <w:div w:id="1604997515">
      <w:bodyDiv w:val="1"/>
      <w:marLeft w:val="0"/>
      <w:marRight w:val="0"/>
      <w:marTop w:val="0"/>
      <w:marBottom w:val="0"/>
      <w:divBdr>
        <w:top w:val="none" w:sz="0" w:space="0" w:color="auto"/>
        <w:left w:val="none" w:sz="0" w:space="0" w:color="auto"/>
        <w:bottom w:val="none" w:sz="0" w:space="0" w:color="auto"/>
        <w:right w:val="none" w:sz="0" w:space="0" w:color="auto"/>
      </w:divBdr>
      <w:divsChild>
        <w:div w:id="1527329239">
          <w:marLeft w:val="0"/>
          <w:marRight w:val="0"/>
          <w:marTop w:val="0"/>
          <w:marBottom w:val="0"/>
          <w:divBdr>
            <w:top w:val="none" w:sz="0" w:space="0" w:color="auto"/>
            <w:left w:val="none" w:sz="0" w:space="0" w:color="auto"/>
            <w:bottom w:val="none" w:sz="0" w:space="0" w:color="auto"/>
            <w:right w:val="none" w:sz="0" w:space="0" w:color="auto"/>
          </w:divBdr>
        </w:div>
        <w:div w:id="812603053">
          <w:marLeft w:val="0"/>
          <w:marRight w:val="0"/>
          <w:marTop w:val="0"/>
          <w:marBottom w:val="0"/>
          <w:divBdr>
            <w:top w:val="none" w:sz="0" w:space="0" w:color="auto"/>
            <w:left w:val="none" w:sz="0" w:space="0" w:color="auto"/>
            <w:bottom w:val="none" w:sz="0" w:space="0" w:color="auto"/>
            <w:right w:val="none" w:sz="0" w:space="0" w:color="auto"/>
          </w:divBdr>
        </w:div>
      </w:divsChild>
    </w:div>
    <w:div w:id="1611626731">
      <w:bodyDiv w:val="1"/>
      <w:marLeft w:val="0"/>
      <w:marRight w:val="0"/>
      <w:marTop w:val="0"/>
      <w:marBottom w:val="0"/>
      <w:divBdr>
        <w:top w:val="none" w:sz="0" w:space="0" w:color="auto"/>
        <w:left w:val="none" w:sz="0" w:space="0" w:color="auto"/>
        <w:bottom w:val="none" w:sz="0" w:space="0" w:color="auto"/>
        <w:right w:val="none" w:sz="0" w:space="0" w:color="auto"/>
      </w:divBdr>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03745222">
      <w:bodyDiv w:val="1"/>
      <w:marLeft w:val="0"/>
      <w:marRight w:val="0"/>
      <w:marTop w:val="0"/>
      <w:marBottom w:val="0"/>
      <w:divBdr>
        <w:top w:val="none" w:sz="0" w:space="0" w:color="auto"/>
        <w:left w:val="none" w:sz="0" w:space="0" w:color="auto"/>
        <w:bottom w:val="none" w:sz="0" w:space="0" w:color="auto"/>
        <w:right w:val="none" w:sz="0" w:space="0" w:color="auto"/>
      </w:divBdr>
    </w:div>
    <w:div w:id="1716079424">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74130853">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2034526439">
      <w:bodyDiv w:val="1"/>
      <w:marLeft w:val="0"/>
      <w:marRight w:val="0"/>
      <w:marTop w:val="0"/>
      <w:marBottom w:val="0"/>
      <w:divBdr>
        <w:top w:val="none" w:sz="0" w:space="0" w:color="auto"/>
        <w:left w:val="none" w:sz="0" w:space="0" w:color="auto"/>
        <w:bottom w:val="none" w:sz="0" w:space="0" w:color="auto"/>
        <w:right w:val="none" w:sz="0" w:space="0" w:color="auto"/>
      </w:divBdr>
      <w:divsChild>
        <w:div w:id="697924724">
          <w:marLeft w:val="0"/>
          <w:marRight w:val="0"/>
          <w:marTop w:val="0"/>
          <w:marBottom w:val="0"/>
          <w:divBdr>
            <w:top w:val="none" w:sz="0" w:space="0" w:color="auto"/>
            <w:left w:val="none" w:sz="0" w:space="0" w:color="auto"/>
            <w:bottom w:val="none" w:sz="0" w:space="0" w:color="auto"/>
            <w:right w:val="none" w:sz="0" w:space="0" w:color="auto"/>
          </w:divBdr>
        </w:div>
        <w:div w:id="370112553">
          <w:marLeft w:val="0"/>
          <w:marRight w:val="0"/>
          <w:marTop w:val="0"/>
          <w:marBottom w:val="0"/>
          <w:divBdr>
            <w:top w:val="none" w:sz="0" w:space="0" w:color="auto"/>
            <w:left w:val="none" w:sz="0" w:space="0" w:color="auto"/>
            <w:bottom w:val="none" w:sz="0" w:space="0" w:color="auto"/>
            <w:right w:val="none" w:sz="0" w:space="0" w:color="auto"/>
          </w:divBdr>
        </w:div>
      </w:divsChild>
    </w:div>
    <w:div w:id="2070688510">
      <w:bodyDiv w:val="1"/>
      <w:marLeft w:val="0"/>
      <w:marRight w:val="0"/>
      <w:marTop w:val="0"/>
      <w:marBottom w:val="0"/>
      <w:divBdr>
        <w:top w:val="none" w:sz="0" w:space="0" w:color="auto"/>
        <w:left w:val="none" w:sz="0" w:space="0" w:color="auto"/>
        <w:bottom w:val="none" w:sz="0" w:space="0" w:color="auto"/>
        <w:right w:val="none" w:sz="0" w:space="0" w:color="auto"/>
      </w:divBdr>
    </w:div>
    <w:div w:id="21378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rmonyfolkclub@exampl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22</Pages>
  <Words>9650</Words>
  <Characters>55006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SAMWATEK 22</cp:lastModifiedBy>
  <cp:revision>7</cp:revision>
  <dcterms:created xsi:type="dcterms:W3CDTF">2025-02-18T06:48:00Z</dcterms:created>
  <dcterms:modified xsi:type="dcterms:W3CDTF">2025-06-13T01:42:00Z</dcterms:modified>
</cp:coreProperties>
</file>