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25DDCA85" w:rsidR="00573C10" w:rsidRPr="002D1DA1" w:rsidRDefault="00573C10" w:rsidP="002D1DA1">
      <w:pPr>
        <w:spacing w:after="0" w:line="240" w:lineRule="auto"/>
        <w:jc w:val="both"/>
        <w:rPr>
          <w:rFonts w:cs="Times New Roman"/>
          <w:bCs/>
          <w:i/>
          <w:szCs w:val="28"/>
          <w:lang w:val="en-US"/>
        </w:rPr>
      </w:pPr>
      <w:r w:rsidRPr="002D1DA1">
        <w:rPr>
          <w:rFonts w:cs="Times New Roman"/>
          <w:bCs/>
          <w:i/>
          <w:szCs w:val="28"/>
          <w:lang w:val="en-US"/>
        </w:rPr>
        <w:t xml:space="preserve">Ngày soạn: </w:t>
      </w:r>
    </w:p>
    <w:p w14:paraId="56FBDF75" w14:textId="5F6EA15B" w:rsidR="00573C10" w:rsidRPr="002D1DA1" w:rsidRDefault="00573C10" w:rsidP="002D1DA1">
      <w:pPr>
        <w:spacing w:after="0" w:line="240" w:lineRule="auto"/>
        <w:jc w:val="both"/>
        <w:rPr>
          <w:rFonts w:cs="Times New Roman"/>
          <w:bCs/>
          <w:i/>
          <w:szCs w:val="28"/>
          <w:lang w:val="en-US"/>
        </w:rPr>
      </w:pPr>
      <w:r w:rsidRPr="002D1DA1">
        <w:rPr>
          <w:rFonts w:cs="Times New Roman"/>
          <w:bCs/>
          <w:i/>
          <w:szCs w:val="28"/>
          <w:lang w:val="en-US"/>
        </w:rPr>
        <w:t xml:space="preserve">Ngày dạy: </w:t>
      </w:r>
    </w:p>
    <w:p w14:paraId="3231012B" w14:textId="0B592965" w:rsidR="00EA6115" w:rsidRPr="002D1DA1" w:rsidRDefault="00EA6115" w:rsidP="002D1DA1">
      <w:pPr>
        <w:spacing w:after="0" w:line="240" w:lineRule="auto"/>
        <w:jc w:val="both"/>
        <w:rPr>
          <w:rFonts w:cs="Times New Roman"/>
          <w:bCs/>
          <w:i/>
          <w:szCs w:val="28"/>
          <w:lang w:val="en-US"/>
        </w:rPr>
      </w:pPr>
      <w:r w:rsidRPr="002D1DA1">
        <w:rPr>
          <w:rFonts w:cs="Times New Roman"/>
          <w:bCs/>
          <w:i/>
          <w:szCs w:val="28"/>
          <w:lang w:val="en-US"/>
        </w:rPr>
        <w:t>Tuần</w:t>
      </w:r>
      <w:r w:rsidR="003E6B6A" w:rsidRPr="002D1DA1">
        <w:rPr>
          <w:rFonts w:cs="Times New Roman"/>
          <w:bCs/>
          <w:i/>
          <w:szCs w:val="28"/>
          <w:lang w:val="en-US"/>
        </w:rPr>
        <w:t>:</w:t>
      </w:r>
    </w:p>
    <w:p w14:paraId="1BB528DF" w14:textId="4C2AC7A0" w:rsidR="00573C10" w:rsidRPr="002D1DA1" w:rsidRDefault="003E6B6A" w:rsidP="002D1DA1">
      <w:pPr>
        <w:pStyle w:val="Heading2"/>
        <w:spacing w:before="0" w:line="240" w:lineRule="auto"/>
        <w:rPr>
          <w:rFonts w:cs="Times New Roman"/>
          <w:color w:val="0000CC"/>
          <w:szCs w:val="28"/>
          <w:lang w:val="en-US"/>
        </w:rPr>
      </w:pPr>
      <w:r w:rsidRPr="002D1DA1">
        <w:rPr>
          <w:rFonts w:cs="Times New Roman"/>
          <w:color w:val="0000CC"/>
          <w:szCs w:val="28"/>
          <w:lang w:val="en-US"/>
        </w:rPr>
        <w:t xml:space="preserve">Tên bài dạy: </w:t>
      </w:r>
      <w:r w:rsidR="00573C10" w:rsidRPr="002D1DA1">
        <w:rPr>
          <w:rFonts w:cs="Times New Roman"/>
          <w:color w:val="0000CC"/>
          <w:szCs w:val="28"/>
        </w:rPr>
        <w:t xml:space="preserve">BÀI </w:t>
      </w:r>
      <w:r w:rsidR="00573C10" w:rsidRPr="002D1DA1">
        <w:rPr>
          <w:rFonts w:cs="Times New Roman"/>
          <w:color w:val="0000CC"/>
          <w:szCs w:val="28"/>
          <w:lang w:val="en-US"/>
        </w:rPr>
        <w:t>1</w:t>
      </w:r>
      <w:r w:rsidRPr="002D1DA1">
        <w:rPr>
          <w:rFonts w:cs="Times New Roman"/>
          <w:color w:val="0000CC"/>
          <w:szCs w:val="28"/>
          <w:lang w:val="en-US"/>
        </w:rPr>
        <w:t>7</w:t>
      </w:r>
      <w:r w:rsidR="00573C10" w:rsidRPr="002D1DA1">
        <w:rPr>
          <w:rFonts w:cs="Times New Roman"/>
          <w:color w:val="0000CC"/>
          <w:szCs w:val="28"/>
        </w:rPr>
        <w:t xml:space="preserve">: </w:t>
      </w:r>
      <w:r w:rsidRPr="002D1DA1">
        <w:rPr>
          <w:rFonts w:cs="Times New Roman"/>
          <w:color w:val="0000CC"/>
          <w:szCs w:val="28"/>
          <w:lang w:val="en-US"/>
        </w:rPr>
        <w:t>LỰC ĐẨY ARCHIMEDES</w:t>
      </w:r>
    </w:p>
    <w:p w14:paraId="20392D34" w14:textId="1AEA05B6" w:rsidR="003E6B6A" w:rsidRPr="002D1DA1" w:rsidRDefault="003E6B6A" w:rsidP="002D1DA1">
      <w:pPr>
        <w:spacing w:after="0" w:line="240" w:lineRule="auto"/>
        <w:jc w:val="center"/>
        <w:rPr>
          <w:rFonts w:cs="Times New Roman"/>
          <w:color w:val="000000" w:themeColor="text1"/>
          <w:szCs w:val="28"/>
          <w:lang w:val="en-US"/>
        </w:rPr>
      </w:pPr>
      <w:r w:rsidRPr="002D1DA1">
        <w:rPr>
          <w:rFonts w:cs="Times New Roman"/>
          <w:color w:val="000000" w:themeColor="text1"/>
          <w:szCs w:val="28"/>
          <w:lang w:val="en-US"/>
        </w:rPr>
        <w:t>Môn học/Hoạt động giáo dục: KHTN; Lớp 8</w:t>
      </w:r>
    </w:p>
    <w:p w14:paraId="1EE9C773" w14:textId="136C191D" w:rsidR="003E6B6A" w:rsidRPr="002D1DA1" w:rsidRDefault="003E6B6A" w:rsidP="002D1DA1">
      <w:pPr>
        <w:spacing w:after="0" w:line="240" w:lineRule="auto"/>
        <w:jc w:val="center"/>
        <w:rPr>
          <w:rFonts w:cs="Times New Roman"/>
          <w:color w:val="000000" w:themeColor="text1"/>
          <w:szCs w:val="28"/>
          <w:lang w:val="en-US"/>
        </w:rPr>
      </w:pPr>
      <w:r w:rsidRPr="002D1DA1">
        <w:rPr>
          <w:rFonts w:cs="Times New Roman"/>
          <w:color w:val="000000" w:themeColor="text1"/>
          <w:szCs w:val="28"/>
          <w:lang w:val="en-US"/>
        </w:rPr>
        <w:t>Thời gian thực hiện: 2 tiết</w:t>
      </w:r>
    </w:p>
    <w:p w14:paraId="0FEDB1A8" w14:textId="77777777" w:rsidR="00573C10" w:rsidRPr="002D1DA1" w:rsidRDefault="00573C10" w:rsidP="002D1DA1">
      <w:pPr>
        <w:spacing w:after="0" w:line="240" w:lineRule="auto"/>
        <w:jc w:val="both"/>
        <w:rPr>
          <w:rFonts w:cs="Times New Roman"/>
          <w:b/>
          <w:bCs/>
          <w:color w:val="00B050"/>
          <w:szCs w:val="28"/>
        </w:rPr>
      </w:pPr>
      <w:r w:rsidRPr="002D1DA1">
        <w:rPr>
          <w:rFonts w:cs="Times New Roman"/>
          <w:b/>
          <w:bCs/>
          <w:color w:val="00B050"/>
          <w:szCs w:val="28"/>
        </w:rPr>
        <w:t>I. MỤC TIÊU</w:t>
      </w:r>
    </w:p>
    <w:p w14:paraId="2CC527D0" w14:textId="77777777" w:rsidR="00573C10" w:rsidRPr="002D1DA1" w:rsidRDefault="00573C10" w:rsidP="002D1DA1">
      <w:pPr>
        <w:spacing w:after="0" w:line="240" w:lineRule="auto"/>
        <w:jc w:val="both"/>
        <w:rPr>
          <w:rFonts w:cs="Times New Roman"/>
          <w:b/>
          <w:bCs/>
          <w:szCs w:val="28"/>
          <w:lang w:val="en-GB"/>
        </w:rPr>
      </w:pPr>
      <w:r w:rsidRPr="002D1DA1">
        <w:rPr>
          <w:rFonts w:cs="Times New Roman"/>
          <w:b/>
          <w:bCs/>
          <w:szCs w:val="28"/>
        </w:rPr>
        <w:t xml:space="preserve">1. </w:t>
      </w:r>
      <w:r w:rsidRPr="002D1DA1">
        <w:rPr>
          <w:rFonts w:cs="Times New Roman"/>
          <w:b/>
          <w:bCs/>
          <w:szCs w:val="28"/>
          <w:lang w:val="en-GB"/>
        </w:rPr>
        <w:t>Kiến thức</w:t>
      </w:r>
    </w:p>
    <w:p w14:paraId="0F52B178" w14:textId="504FB881" w:rsidR="00573C10" w:rsidRPr="002D1DA1" w:rsidRDefault="003E6B6A" w:rsidP="002D1DA1">
      <w:pPr>
        <w:spacing w:after="0" w:line="240" w:lineRule="auto"/>
        <w:jc w:val="both"/>
        <w:rPr>
          <w:rFonts w:cs="Times New Roman"/>
          <w:bCs/>
          <w:szCs w:val="28"/>
          <w:lang w:val="en-GB"/>
        </w:rPr>
      </w:pPr>
      <w:r w:rsidRPr="002D1DA1">
        <w:rPr>
          <w:rFonts w:cs="Times New Roman"/>
          <w:bCs/>
          <w:szCs w:val="28"/>
          <w:lang w:val="en-GB"/>
        </w:rPr>
        <w:t>- Thực hiện thí nghiệm khảo sát tác dụng của chất lỏng lên vật đặt trong chất lỏng, rút ra được: điều kiện định tính về vật nổi, vật chìm; định luật Archimedes.</w:t>
      </w:r>
    </w:p>
    <w:p w14:paraId="726F0E33" w14:textId="41AC3305" w:rsidR="00573C10" w:rsidRPr="002D1DA1" w:rsidRDefault="00573C10" w:rsidP="002D1DA1">
      <w:pPr>
        <w:spacing w:after="0" w:line="240" w:lineRule="auto"/>
        <w:jc w:val="both"/>
        <w:rPr>
          <w:rFonts w:cs="Times New Roman"/>
          <w:b/>
          <w:bCs/>
          <w:szCs w:val="28"/>
          <w:lang w:val="en-GB"/>
        </w:rPr>
      </w:pPr>
      <w:r w:rsidRPr="002D1DA1">
        <w:rPr>
          <w:rFonts w:cs="Times New Roman"/>
          <w:b/>
          <w:bCs/>
          <w:szCs w:val="28"/>
        </w:rPr>
        <w:t xml:space="preserve">2. </w:t>
      </w:r>
      <w:r w:rsidRPr="002D1DA1">
        <w:rPr>
          <w:rFonts w:cs="Times New Roman"/>
          <w:b/>
          <w:bCs/>
          <w:szCs w:val="28"/>
          <w:lang w:val="en-GB"/>
        </w:rPr>
        <w:t>Năng lực</w:t>
      </w:r>
      <w:r w:rsidR="003E6B6A" w:rsidRPr="002D1DA1">
        <w:rPr>
          <w:rFonts w:cs="Times New Roman"/>
          <w:b/>
          <w:bCs/>
          <w:szCs w:val="28"/>
          <w:lang w:val="en-GB"/>
        </w:rPr>
        <w:t>:</w:t>
      </w:r>
    </w:p>
    <w:p w14:paraId="412F3CA9" w14:textId="6AAD9190" w:rsidR="003E6B6A" w:rsidRPr="002D1DA1" w:rsidRDefault="00FC460A" w:rsidP="002D1DA1">
      <w:pPr>
        <w:pStyle w:val="TableParagraph"/>
        <w:tabs>
          <w:tab w:val="left" w:pos="320"/>
        </w:tabs>
        <w:jc w:val="both"/>
        <w:rPr>
          <w:b/>
          <w:bCs/>
          <w:iCs/>
          <w:sz w:val="28"/>
          <w:szCs w:val="28"/>
        </w:rPr>
      </w:pPr>
      <w:r w:rsidRPr="002D1DA1">
        <w:rPr>
          <w:b/>
          <w:bCs/>
          <w:iCs/>
          <w:sz w:val="28"/>
          <w:szCs w:val="28"/>
        </w:rPr>
        <w:t>2</w:t>
      </w:r>
      <w:r w:rsidR="003E6B6A" w:rsidRPr="002D1DA1">
        <w:rPr>
          <w:b/>
          <w:bCs/>
          <w:iCs/>
          <w:sz w:val="28"/>
          <w:szCs w:val="28"/>
        </w:rPr>
        <w:t xml:space="preserve">.1. Năng lực chung </w:t>
      </w:r>
    </w:p>
    <w:p w14:paraId="4C36E7DA" w14:textId="22FA7657" w:rsidR="003E6B6A" w:rsidRPr="002D1DA1" w:rsidRDefault="003E6B6A" w:rsidP="002D1DA1">
      <w:pPr>
        <w:pStyle w:val="TableParagraph"/>
        <w:tabs>
          <w:tab w:val="left" w:pos="320"/>
        </w:tabs>
        <w:jc w:val="both"/>
        <w:rPr>
          <w:sz w:val="28"/>
          <w:szCs w:val="28"/>
        </w:rPr>
      </w:pPr>
      <w:r w:rsidRPr="002D1DA1">
        <w:rPr>
          <w:sz w:val="28"/>
          <w:szCs w:val="28"/>
        </w:rPr>
        <w:t xml:space="preserve">- </w:t>
      </w:r>
      <w:r w:rsidRPr="002D1DA1">
        <w:rPr>
          <w:b/>
          <w:bCs/>
          <w:i/>
          <w:iCs/>
          <w:sz w:val="28"/>
          <w:szCs w:val="28"/>
        </w:rPr>
        <w:t>Tự chủ và tự học:</w:t>
      </w:r>
      <w:r w:rsidRPr="002D1DA1">
        <w:rPr>
          <w:sz w:val="28"/>
          <w:szCs w:val="28"/>
        </w:rPr>
        <w:t xml:space="preserve"> Chủ động, tích cực tìm hiểu về </w:t>
      </w:r>
      <w:r w:rsidR="00990AEB" w:rsidRPr="002D1DA1">
        <w:rPr>
          <w:sz w:val="28"/>
          <w:szCs w:val="28"/>
        </w:rPr>
        <w:t>tác dụng của chất lỏng lên các vật đặt trong chất lỏng.</w:t>
      </w:r>
    </w:p>
    <w:p w14:paraId="71696278" w14:textId="4B957992" w:rsidR="003E6B6A" w:rsidRPr="002D1DA1" w:rsidRDefault="003E6B6A" w:rsidP="002D1DA1">
      <w:pPr>
        <w:pStyle w:val="TableParagraph"/>
        <w:tabs>
          <w:tab w:val="left" w:pos="320"/>
        </w:tabs>
        <w:jc w:val="both"/>
        <w:rPr>
          <w:sz w:val="28"/>
          <w:szCs w:val="28"/>
        </w:rPr>
      </w:pPr>
      <w:r w:rsidRPr="002D1DA1">
        <w:rPr>
          <w:sz w:val="28"/>
          <w:szCs w:val="28"/>
        </w:rPr>
        <w:t xml:space="preserve">- </w:t>
      </w:r>
      <w:r w:rsidRPr="002D1DA1">
        <w:rPr>
          <w:b/>
          <w:bCs/>
          <w:i/>
          <w:iCs/>
          <w:sz w:val="28"/>
          <w:szCs w:val="28"/>
        </w:rPr>
        <w:t>Giao tiếp và hợp tác:</w:t>
      </w:r>
      <w:r w:rsidRPr="002D1DA1">
        <w:rPr>
          <w:sz w:val="28"/>
          <w:szCs w:val="28"/>
        </w:rPr>
        <w:t xml:space="preserve"> </w:t>
      </w:r>
      <w:r w:rsidR="00990AEB" w:rsidRPr="002D1DA1">
        <w:rPr>
          <w:sz w:val="28"/>
          <w:szCs w:val="28"/>
        </w:rPr>
        <w:t xml:space="preserve">Hợp tác trong quá trình làm thí nghiệm tìm hiểu về lực đẩy </w:t>
      </w:r>
      <w:r w:rsidR="00990AEB" w:rsidRPr="002D1DA1">
        <w:rPr>
          <w:bCs/>
          <w:sz w:val="28"/>
          <w:szCs w:val="28"/>
          <w:lang w:val="en-GB"/>
        </w:rPr>
        <w:t>Archimedes.</w:t>
      </w:r>
    </w:p>
    <w:p w14:paraId="72F39259" w14:textId="658AC9DB" w:rsidR="003E6B6A" w:rsidRPr="002D1DA1" w:rsidRDefault="003E6B6A" w:rsidP="002D1DA1">
      <w:pPr>
        <w:pStyle w:val="TableParagraph"/>
        <w:tabs>
          <w:tab w:val="left" w:pos="320"/>
        </w:tabs>
        <w:rPr>
          <w:sz w:val="28"/>
          <w:szCs w:val="28"/>
        </w:rPr>
      </w:pPr>
      <w:r w:rsidRPr="002D1DA1">
        <w:rPr>
          <w:b/>
          <w:bCs/>
          <w:i/>
          <w:iCs/>
          <w:sz w:val="28"/>
          <w:szCs w:val="28"/>
        </w:rPr>
        <w:t>- Giải quyết vấn đề và sáng tạo</w:t>
      </w:r>
      <w:r w:rsidRPr="002D1DA1">
        <w:rPr>
          <w:sz w:val="28"/>
          <w:szCs w:val="28"/>
        </w:rPr>
        <w:t xml:space="preserve">: </w:t>
      </w:r>
      <w:r w:rsidR="00990AEB" w:rsidRPr="002D1DA1">
        <w:rPr>
          <w:spacing w:val="-2"/>
          <w:sz w:val="28"/>
          <w:szCs w:val="28"/>
        </w:rPr>
        <w:t xml:space="preserve">Trong thực hiện thí nghiệm đo độ lớn </w:t>
      </w:r>
      <w:r w:rsidR="00990AEB" w:rsidRPr="002D1DA1">
        <w:rPr>
          <w:sz w:val="28"/>
          <w:szCs w:val="28"/>
        </w:rPr>
        <w:t xml:space="preserve">lực đẩy </w:t>
      </w:r>
      <w:r w:rsidR="00990AEB" w:rsidRPr="002D1DA1">
        <w:rPr>
          <w:bCs/>
          <w:sz w:val="28"/>
          <w:szCs w:val="28"/>
          <w:lang w:val="en-GB"/>
        </w:rPr>
        <w:t>Archimedes.</w:t>
      </w:r>
    </w:p>
    <w:p w14:paraId="05424ACF" w14:textId="4CA1868A" w:rsidR="003E6B6A" w:rsidRPr="002D1DA1" w:rsidRDefault="003B37BA" w:rsidP="002D1DA1">
      <w:pPr>
        <w:spacing w:after="0" w:line="240" w:lineRule="auto"/>
        <w:jc w:val="both"/>
        <w:rPr>
          <w:rFonts w:cs="Times New Roman"/>
          <w:b/>
          <w:bCs/>
          <w:iCs/>
          <w:szCs w:val="28"/>
        </w:rPr>
      </w:pPr>
      <w:r w:rsidRPr="002D1DA1">
        <w:rPr>
          <w:rFonts w:cs="Times New Roman"/>
          <w:b/>
          <w:bCs/>
          <w:iCs/>
          <w:szCs w:val="28"/>
          <w:lang w:val="en-US"/>
        </w:rPr>
        <w:t>2</w:t>
      </w:r>
      <w:r w:rsidR="003E6B6A" w:rsidRPr="002D1DA1">
        <w:rPr>
          <w:rFonts w:cs="Times New Roman"/>
          <w:b/>
          <w:bCs/>
          <w:iCs/>
          <w:szCs w:val="28"/>
        </w:rPr>
        <w:t>.2. Năng lực KHTN</w:t>
      </w:r>
    </w:p>
    <w:p w14:paraId="5B3C9F05" w14:textId="77777777" w:rsidR="003E6B6A" w:rsidRPr="002D1DA1" w:rsidRDefault="003E6B6A" w:rsidP="002D1DA1">
      <w:pPr>
        <w:pStyle w:val="TableParagraph"/>
        <w:tabs>
          <w:tab w:val="left" w:pos="320"/>
        </w:tabs>
        <w:jc w:val="both"/>
        <w:rPr>
          <w:i/>
          <w:sz w:val="28"/>
          <w:szCs w:val="28"/>
        </w:rPr>
      </w:pPr>
      <w:r w:rsidRPr="002D1DA1">
        <w:rPr>
          <w:b/>
          <w:i/>
          <w:iCs/>
          <w:sz w:val="28"/>
          <w:szCs w:val="28"/>
        </w:rPr>
        <w:t>* Năng lực nhận biết KHTN</w:t>
      </w:r>
      <w:r w:rsidRPr="002D1DA1">
        <w:rPr>
          <w:b/>
          <w:sz w:val="28"/>
          <w:szCs w:val="28"/>
        </w:rPr>
        <w:t>:</w:t>
      </w:r>
      <w:r w:rsidRPr="002D1DA1">
        <w:rPr>
          <w:sz w:val="28"/>
          <w:szCs w:val="28"/>
        </w:rPr>
        <w:t xml:space="preserve">  </w:t>
      </w:r>
    </w:p>
    <w:p w14:paraId="0E579AEA" w14:textId="0592233A" w:rsidR="00990AEB" w:rsidRPr="002D1DA1" w:rsidRDefault="00990AEB" w:rsidP="002D1DA1">
      <w:pPr>
        <w:pStyle w:val="TableParagraph"/>
        <w:tabs>
          <w:tab w:val="left" w:pos="320"/>
        </w:tabs>
        <w:jc w:val="both"/>
        <w:rPr>
          <w:spacing w:val="-3"/>
          <w:sz w:val="28"/>
          <w:szCs w:val="28"/>
        </w:rPr>
      </w:pPr>
      <w:r w:rsidRPr="002D1DA1">
        <w:rPr>
          <w:spacing w:val="-3"/>
          <w:sz w:val="28"/>
          <w:szCs w:val="28"/>
        </w:rPr>
        <w:t>- Nhận biết được lực đẩy tác dụng lên vật đặt trong chất lỏng.</w:t>
      </w:r>
    </w:p>
    <w:p w14:paraId="639AFC7C" w14:textId="66095039" w:rsidR="003E6B6A" w:rsidRPr="002D1DA1" w:rsidRDefault="003E6B6A" w:rsidP="002D1DA1">
      <w:pPr>
        <w:pStyle w:val="TableParagraph"/>
        <w:tabs>
          <w:tab w:val="left" w:pos="320"/>
        </w:tabs>
        <w:jc w:val="both"/>
        <w:rPr>
          <w:sz w:val="28"/>
          <w:szCs w:val="28"/>
        </w:rPr>
      </w:pPr>
      <w:r w:rsidRPr="002D1DA1">
        <w:rPr>
          <w:spacing w:val="-3"/>
          <w:sz w:val="28"/>
          <w:szCs w:val="28"/>
        </w:rPr>
        <w:t xml:space="preserve">- </w:t>
      </w:r>
      <w:r w:rsidR="00990AEB" w:rsidRPr="002D1DA1">
        <w:rPr>
          <w:spacing w:val="-3"/>
          <w:sz w:val="28"/>
          <w:szCs w:val="28"/>
        </w:rPr>
        <w:t>Phát biểu được định</w:t>
      </w:r>
      <w:r w:rsidR="00990AEB" w:rsidRPr="002D1DA1">
        <w:rPr>
          <w:sz w:val="28"/>
          <w:szCs w:val="28"/>
        </w:rPr>
        <w:t xml:space="preserve"> </w:t>
      </w:r>
      <w:r w:rsidR="00990AEB" w:rsidRPr="002D1DA1">
        <w:rPr>
          <w:bCs/>
          <w:sz w:val="28"/>
          <w:szCs w:val="28"/>
          <w:lang w:val="en-GB"/>
        </w:rPr>
        <w:t>Archimedes.</w:t>
      </w:r>
    </w:p>
    <w:p w14:paraId="6EEF82FB" w14:textId="5F06646C" w:rsidR="00990AEB" w:rsidRPr="002D1DA1" w:rsidRDefault="00990AEB" w:rsidP="002D1DA1">
      <w:pPr>
        <w:pStyle w:val="TableParagraph"/>
        <w:tabs>
          <w:tab w:val="left" w:pos="320"/>
        </w:tabs>
        <w:jc w:val="both"/>
        <w:rPr>
          <w:sz w:val="28"/>
          <w:szCs w:val="28"/>
        </w:rPr>
      </w:pPr>
      <w:r w:rsidRPr="002D1DA1">
        <w:rPr>
          <w:sz w:val="28"/>
          <w:szCs w:val="28"/>
        </w:rPr>
        <w:t xml:space="preserve">- Viết được công thực tính được lực đẩy </w:t>
      </w:r>
      <w:r w:rsidRPr="002D1DA1">
        <w:rPr>
          <w:bCs/>
          <w:sz w:val="28"/>
          <w:szCs w:val="28"/>
          <w:lang w:val="en-GB"/>
        </w:rPr>
        <w:t>Archimedes.</w:t>
      </w:r>
    </w:p>
    <w:p w14:paraId="1347616C" w14:textId="5E2FC9AA" w:rsidR="00990AEB" w:rsidRPr="002D1DA1" w:rsidRDefault="00990AEB" w:rsidP="002D1DA1">
      <w:pPr>
        <w:pStyle w:val="TableParagraph"/>
        <w:tabs>
          <w:tab w:val="left" w:pos="320"/>
        </w:tabs>
        <w:jc w:val="both"/>
        <w:rPr>
          <w:sz w:val="28"/>
          <w:szCs w:val="28"/>
        </w:rPr>
      </w:pPr>
      <w:r w:rsidRPr="002D1DA1">
        <w:rPr>
          <w:sz w:val="28"/>
          <w:szCs w:val="28"/>
        </w:rPr>
        <w:t>- Nêu được điều kiện định tính về vật nổi, vật chìm.</w:t>
      </w:r>
    </w:p>
    <w:p w14:paraId="4BD51B7B" w14:textId="77777777" w:rsidR="003E6B6A" w:rsidRPr="002D1DA1" w:rsidRDefault="003E6B6A" w:rsidP="002D1DA1">
      <w:pPr>
        <w:pStyle w:val="Heading4"/>
        <w:spacing w:before="0" w:line="240" w:lineRule="auto"/>
        <w:jc w:val="both"/>
        <w:rPr>
          <w:rFonts w:ascii="Times New Roman" w:hAnsi="Times New Roman" w:cs="Times New Roman"/>
          <w:b/>
          <w:bCs/>
          <w:color w:val="000000" w:themeColor="text1"/>
          <w:szCs w:val="28"/>
        </w:rPr>
      </w:pPr>
      <w:r w:rsidRPr="002D1DA1">
        <w:rPr>
          <w:rFonts w:ascii="Times New Roman" w:hAnsi="Times New Roman" w:cs="Times New Roman"/>
          <w:b/>
          <w:bCs/>
          <w:color w:val="000000" w:themeColor="text1"/>
          <w:szCs w:val="28"/>
        </w:rPr>
        <w:t xml:space="preserve">* Năng lực tìm hiểu tự nhiên: </w:t>
      </w:r>
    </w:p>
    <w:p w14:paraId="498C0FE1" w14:textId="7F4EA92E" w:rsidR="003E6B6A" w:rsidRPr="002D1DA1" w:rsidRDefault="003E6B6A" w:rsidP="002D1DA1">
      <w:pPr>
        <w:pStyle w:val="TableParagraph"/>
        <w:tabs>
          <w:tab w:val="left" w:pos="327"/>
        </w:tabs>
        <w:ind w:right="91"/>
        <w:jc w:val="both"/>
        <w:rPr>
          <w:sz w:val="28"/>
          <w:szCs w:val="28"/>
        </w:rPr>
      </w:pPr>
      <w:r w:rsidRPr="002D1DA1">
        <w:rPr>
          <w:sz w:val="28"/>
          <w:szCs w:val="28"/>
        </w:rPr>
        <w:t xml:space="preserve">- </w:t>
      </w:r>
      <w:r w:rsidR="003B37BA" w:rsidRPr="002D1DA1">
        <w:rPr>
          <w:sz w:val="28"/>
          <w:szCs w:val="28"/>
        </w:rPr>
        <w:t xml:space="preserve">Thực hiện được thí nghiệm để nhận biết </w:t>
      </w:r>
      <w:r w:rsidR="003B37BA" w:rsidRPr="002D1DA1">
        <w:rPr>
          <w:spacing w:val="-3"/>
          <w:sz w:val="28"/>
          <w:szCs w:val="28"/>
        </w:rPr>
        <w:t>được lực đẩy tác dụng lên vật đặt trong chất lỏng.</w:t>
      </w:r>
    </w:p>
    <w:p w14:paraId="1D4A0E8C" w14:textId="1F7C6759" w:rsidR="003E6B6A" w:rsidRPr="002D1DA1" w:rsidRDefault="003E6B6A" w:rsidP="002D1DA1">
      <w:pPr>
        <w:spacing w:after="0" w:line="240" w:lineRule="auto"/>
        <w:jc w:val="both"/>
        <w:rPr>
          <w:rFonts w:cs="Times New Roman"/>
          <w:szCs w:val="28"/>
          <w:lang w:val="en-US"/>
        </w:rPr>
      </w:pPr>
      <w:r w:rsidRPr="002D1DA1">
        <w:rPr>
          <w:rFonts w:cs="Times New Roman"/>
          <w:szCs w:val="28"/>
        </w:rPr>
        <w:t xml:space="preserve">- Thực hiện </w:t>
      </w:r>
      <w:r w:rsidR="003B37BA" w:rsidRPr="002D1DA1">
        <w:rPr>
          <w:rFonts w:cs="Times New Roman"/>
          <w:szCs w:val="28"/>
          <w:lang w:val="en-US"/>
        </w:rPr>
        <w:t xml:space="preserve">thí nghiệm để xác định độ lớn </w:t>
      </w:r>
      <w:r w:rsidR="003B37BA" w:rsidRPr="002D1DA1">
        <w:rPr>
          <w:rFonts w:cs="Times New Roman"/>
          <w:szCs w:val="28"/>
        </w:rPr>
        <w:t xml:space="preserve">lực đẩy </w:t>
      </w:r>
      <w:r w:rsidR="003B37BA" w:rsidRPr="002D1DA1">
        <w:rPr>
          <w:rFonts w:cs="Times New Roman"/>
          <w:bCs/>
          <w:szCs w:val="28"/>
          <w:lang w:val="en-GB"/>
        </w:rPr>
        <w:t>Archimedes.</w:t>
      </w:r>
    </w:p>
    <w:p w14:paraId="3D1CC23D" w14:textId="77777777" w:rsidR="003E6B6A" w:rsidRPr="002D1DA1" w:rsidRDefault="003E6B6A" w:rsidP="002D1DA1">
      <w:pPr>
        <w:pStyle w:val="Heading4"/>
        <w:spacing w:before="0" w:line="240" w:lineRule="auto"/>
        <w:jc w:val="both"/>
        <w:rPr>
          <w:rFonts w:ascii="Times New Roman" w:hAnsi="Times New Roman" w:cs="Times New Roman"/>
          <w:b/>
          <w:bCs/>
          <w:color w:val="000000" w:themeColor="text1"/>
          <w:szCs w:val="28"/>
        </w:rPr>
      </w:pPr>
      <w:r w:rsidRPr="002D1DA1">
        <w:rPr>
          <w:rFonts w:ascii="Times New Roman" w:hAnsi="Times New Roman" w:cs="Times New Roman"/>
          <w:b/>
          <w:bCs/>
          <w:color w:val="000000" w:themeColor="text1"/>
          <w:szCs w:val="28"/>
        </w:rPr>
        <w:t xml:space="preserve">* Vận dụng kiến thức, kỹ năng đã học: </w:t>
      </w:r>
    </w:p>
    <w:p w14:paraId="28D49D76" w14:textId="523F4F8E" w:rsidR="003E6B6A" w:rsidRPr="002D1DA1" w:rsidRDefault="003E6B6A" w:rsidP="002D1DA1">
      <w:pPr>
        <w:pStyle w:val="TableParagraph"/>
        <w:tabs>
          <w:tab w:val="left" w:pos="324"/>
        </w:tabs>
        <w:ind w:right="90"/>
        <w:jc w:val="both"/>
        <w:rPr>
          <w:sz w:val="28"/>
          <w:szCs w:val="28"/>
        </w:rPr>
      </w:pPr>
      <w:r w:rsidRPr="002D1DA1">
        <w:rPr>
          <w:sz w:val="28"/>
          <w:szCs w:val="28"/>
        </w:rPr>
        <w:t xml:space="preserve">- Vận dụng được hiểu biết </w:t>
      </w:r>
      <w:r w:rsidR="003B37BA" w:rsidRPr="002D1DA1">
        <w:rPr>
          <w:sz w:val="28"/>
          <w:szCs w:val="28"/>
        </w:rPr>
        <w:t xml:space="preserve">để giải thích các hiện tượng liên quan đến lực đẩy </w:t>
      </w:r>
      <w:r w:rsidR="003B37BA" w:rsidRPr="002D1DA1">
        <w:rPr>
          <w:bCs/>
          <w:sz w:val="28"/>
          <w:szCs w:val="28"/>
          <w:lang w:val="en-GB"/>
        </w:rPr>
        <w:t>Archimedes.</w:t>
      </w:r>
    </w:p>
    <w:p w14:paraId="7FA97B99" w14:textId="57ED8350" w:rsidR="003E6B6A" w:rsidRPr="002D1DA1" w:rsidRDefault="003B37BA" w:rsidP="002D1DA1">
      <w:pPr>
        <w:spacing w:after="0" w:line="240" w:lineRule="auto"/>
        <w:jc w:val="both"/>
        <w:rPr>
          <w:rFonts w:eastAsia="SimSun" w:cs="Times New Roman"/>
          <w:b/>
          <w:szCs w:val="28"/>
          <w:lang w:val="pt-BR" w:eastAsia="zh-CN"/>
        </w:rPr>
      </w:pPr>
      <w:r w:rsidRPr="002D1DA1">
        <w:rPr>
          <w:rFonts w:eastAsia="SimSun" w:cs="Times New Roman"/>
          <w:b/>
          <w:szCs w:val="28"/>
          <w:lang w:val="pt-BR" w:eastAsia="zh-CN"/>
        </w:rPr>
        <w:t>3</w:t>
      </w:r>
      <w:r w:rsidR="003E6B6A" w:rsidRPr="002D1DA1">
        <w:rPr>
          <w:rFonts w:eastAsia="SimSun" w:cs="Times New Roman"/>
          <w:b/>
          <w:szCs w:val="28"/>
          <w:lang w:val="pt-BR" w:eastAsia="zh-CN"/>
        </w:rPr>
        <w:t>. Phẩm chất</w:t>
      </w:r>
    </w:p>
    <w:p w14:paraId="23F7A494" w14:textId="1AA53E5D" w:rsidR="003E6B6A" w:rsidRPr="002D1DA1" w:rsidRDefault="003E6B6A" w:rsidP="002D1DA1">
      <w:pPr>
        <w:tabs>
          <w:tab w:val="left" w:pos="709"/>
        </w:tabs>
        <w:spacing w:after="0" w:line="240" w:lineRule="auto"/>
        <w:contextualSpacing/>
        <w:jc w:val="both"/>
        <w:rPr>
          <w:rFonts w:eastAsia="Arial" w:cs="Times New Roman"/>
          <w:szCs w:val="28"/>
          <w:lang w:val="en-US"/>
        </w:rPr>
      </w:pPr>
      <w:r w:rsidRPr="002D1DA1">
        <w:rPr>
          <w:rFonts w:eastAsia="Arial" w:cs="Times New Roman"/>
          <w:szCs w:val="28"/>
        </w:rPr>
        <w:t xml:space="preserve">- Chăm học: chịu khó tìm hiểu các thông tin trong sách giáo khoa cũng như các thông tin </w:t>
      </w:r>
      <w:r w:rsidR="003B37BA" w:rsidRPr="002D1DA1">
        <w:rPr>
          <w:rFonts w:eastAsia="Arial" w:cs="Times New Roman"/>
          <w:szCs w:val="28"/>
          <w:lang w:val="en-US"/>
        </w:rPr>
        <w:t xml:space="preserve">về </w:t>
      </w:r>
      <w:r w:rsidR="003B37BA" w:rsidRPr="002D1DA1">
        <w:rPr>
          <w:rFonts w:cs="Times New Roman"/>
          <w:szCs w:val="28"/>
        </w:rPr>
        <w:t xml:space="preserve">lực đẩy </w:t>
      </w:r>
      <w:r w:rsidR="003B37BA" w:rsidRPr="002D1DA1">
        <w:rPr>
          <w:rFonts w:cs="Times New Roman"/>
          <w:bCs/>
          <w:szCs w:val="28"/>
          <w:lang w:val="en-GB"/>
        </w:rPr>
        <w:t>Archimedes</w:t>
      </w:r>
    </w:p>
    <w:p w14:paraId="6E718F50" w14:textId="6B8C2951" w:rsidR="003E6B6A" w:rsidRPr="002D1DA1" w:rsidRDefault="003E6B6A" w:rsidP="002D1DA1">
      <w:pPr>
        <w:spacing w:after="0" w:line="240" w:lineRule="auto"/>
        <w:jc w:val="both"/>
        <w:rPr>
          <w:rFonts w:eastAsia="SimSun" w:cs="Times New Roman"/>
          <w:szCs w:val="28"/>
          <w:lang w:val="pt-BR" w:eastAsia="zh-CN"/>
        </w:rPr>
      </w:pPr>
      <w:r w:rsidRPr="002D1DA1">
        <w:rPr>
          <w:rFonts w:eastAsia="SimSun" w:cs="Times New Roman"/>
          <w:szCs w:val="28"/>
          <w:lang w:val="pt-BR" w:eastAsia="zh-CN"/>
        </w:rPr>
        <w:t>- Trung thực</w:t>
      </w:r>
      <w:r w:rsidR="003B37BA" w:rsidRPr="002D1DA1">
        <w:rPr>
          <w:rFonts w:eastAsia="SimSun" w:cs="Times New Roman"/>
          <w:szCs w:val="28"/>
          <w:lang w:val="pt-BR" w:eastAsia="zh-CN"/>
        </w:rPr>
        <w:t xml:space="preserve"> trong ghi kết quả thisnghieemj.</w:t>
      </w:r>
    </w:p>
    <w:p w14:paraId="1593F031" w14:textId="198BD820" w:rsidR="003E6B6A" w:rsidRPr="002D1DA1" w:rsidRDefault="003E6B6A" w:rsidP="002D1DA1">
      <w:pPr>
        <w:tabs>
          <w:tab w:val="left" w:pos="567"/>
        </w:tabs>
        <w:spacing w:after="0" w:line="240" w:lineRule="auto"/>
        <w:jc w:val="both"/>
        <w:outlineLvl w:val="0"/>
        <w:rPr>
          <w:rFonts w:cs="Times New Roman"/>
          <w:szCs w:val="28"/>
          <w:lang w:val="pt-BR"/>
        </w:rPr>
      </w:pPr>
      <w:r w:rsidRPr="002D1DA1">
        <w:rPr>
          <w:rFonts w:cs="Times New Roman"/>
          <w:szCs w:val="28"/>
          <w:lang w:val="pt-BR"/>
        </w:rPr>
        <w:t xml:space="preserve">- Có trách nhiệm </w:t>
      </w:r>
      <w:r w:rsidR="003B37BA" w:rsidRPr="002D1DA1">
        <w:rPr>
          <w:rFonts w:cs="Times New Roman"/>
          <w:szCs w:val="28"/>
          <w:lang w:val="pt-BR"/>
        </w:rPr>
        <w:t>trong học tập, hoạt động nhóm.</w:t>
      </w:r>
    </w:p>
    <w:p w14:paraId="062E24A1" w14:textId="27D9BC1E" w:rsidR="003E6B6A" w:rsidRPr="002D1DA1" w:rsidRDefault="003E6B6A" w:rsidP="002D1DA1">
      <w:pPr>
        <w:spacing w:after="0" w:line="240" w:lineRule="auto"/>
        <w:jc w:val="both"/>
        <w:rPr>
          <w:rFonts w:cs="Times New Roman"/>
          <w:b/>
          <w:bCs/>
          <w:szCs w:val="28"/>
          <w:lang w:val="en-GB"/>
        </w:rPr>
      </w:pPr>
      <w:r w:rsidRPr="002D1DA1">
        <w:rPr>
          <w:rFonts w:cs="Times New Roman"/>
          <w:szCs w:val="28"/>
          <w:lang w:val="pt-BR"/>
        </w:rPr>
        <w:t>- Có niềm say mê, hứng thú với việc khám phá và học tập khoa học tự nhiên.</w:t>
      </w:r>
    </w:p>
    <w:p w14:paraId="37438B72" w14:textId="77777777" w:rsidR="00573C10" w:rsidRPr="002D1DA1" w:rsidRDefault="00573C10" w:rsidP="002D1DA1">
      <w:pPr>
        <w:spacing w:after="0" w:line="240" w:lineRule="auto"/>
        <w:jc w:val="both"/>
        <w:rPr>
          <w:rFonts w:cs="Times New Roman"/>
          <w:b/>
          <w:bCs/>
          <w:color w:val="00B050"/>
          <w:szCs w:val="28"/>
          <w:lang w:val="nl-NL"/>
        </w:rPr>
      </w:pPr>
      <w:r w:rsidRPr="002D1DA1">
        <w:rPr>
          <w:rFonts w:cs="Times New Roman"/>
          <w:b/>
          <w:bCs/>
          <w:color w:val="00B050"/>
          <w:szCs w:val="28"/>
          <w:lang w:val="nl-NL"/>
        </w:rPr>
        <w:t>II. THIẾT BỊ DẠY HỌC VÀ HỌC LIỆU</w:t>
      </w:r>
    </w:p>
    <w:p w14:paraId="7EEC2DB7" w14:textId="24145042" w:rsidR="003B37BA" w:rsidRPr="002D1DA1" w:rsidRDefault="003B37BA" w:rsidP="002D1DA1">
      <w:pPr>
        <w:spacing w:after="0" w:line="240" w:lineRule="auto"/>
        <w:jc w:val="both"/>
        <w:rPr>
          <w:rFonts w:cs="Times New Roman"/>
          <w:b/>
          <w:bCs/>
          <w:color w:val="000000"/>
          <w:szCs w:val="28"/>
          <w:lang w:val="nl-NL"/>
        </w:rPr>
      </w:pPr>
      <w:r w:rsidRPr="002D1DA1">
        <w:rPr>
          <w:rFonts w:cs="Times New Roman"/>
          <w:b/>
          <w:bCs/>
          <w:color w:val="000000"/>
          <w:szCs w:val="28"/>
          <w:lang w:val="nl-NL"/>
        </w:rPr>
        <w:t>1. Thiết bị dạy học:</w:t>
      </w:r>
    </w:p>
    <w:p w14:paraId="0CCBB07B" w14:textId="07A3CA2E" w:rsidR="000424AB" w:rsidRPr="002D1DA1" w:rsidRDefault="003B37BA" w:rsidP="002D1DA1">
      <w:pPr>
        <w:spacing w:after="0" w:line="240" w:lineRule="auto"/>
        <w:jc w:val="both"/>
        <w:rPr>
          <w:rFonts w:cs="Times New Roman"/>
          <w:b/>
          <w:bCs/>
          <w:color w:val="000000"/>
          <w:szCs w:val="28"/>
          <w:lang w:val="nl-NL"/>
        </w:rPr>
      </w:pPr>
      <w:r w:rsidRPr="002D1DA1">
        <w:rPr>
          <w:rFonts w:cs="Times New Roman"/>
          <w:b/>
          <w:bCs/>
          <w:color w:val="000000"/>
          <w:szCs w:val="28"/>
          <w:lang w:val="nl-NL"/>
        </w:rPr>
        <w:t>*</w:t>
      </w:r>
      <w:r w:rsidR="00573C10" w:rsidRPr="002D1DA1">
        <w:rPr>
          <w:rFonts w:cs="Times New Roman"/>
          <w:b/>
          <w:bCs/>
          <w:color w:val="000000"/>
          <w:szCs w:val="28"/>
          <w:lang w:val="nl-NL"/>
        </w:rPr>
        <w:t xml:space="preserve"> Đối với giáo viên:</w:t>
      </w:r>
      <w:r w:rsidR="000424AB" w:rsidRPr="002D1DA1">
        <w:rPr>
          <w:rFonts w:cs="Times New Roman"/>
          <w:color w:val="000000"/>
          <w:szCs w:val="28"/>
          <w:lang w:val="nl-NL"/>
        </w:rPr>
        <w:t xml:space="preserve"> Mỗi nhóm học sinh: </w:t>
      </w:r>
    </w:p>
    <w:p w14:paraId="237AC279" w14:textId="2EEBC73B" w:rsidR="00573C10" w:rsidRPr="002D1DA1" w:rsidRDefault="000424AB" w:rsidP="002D1DA1">
      <w:pPr>
        <w:spacing w:after="0" w:line="240" w:lineRule="auto"/>
        <w:jc w:val="both"/>
        <w:rPr>
          <w:rFonts w:cs="Times New Roman"/>
          <w:color w:val="000000"/>
          <w:szCs w:val="28"/>
          <w:lang w:val="nl-NL"/>
        </w:rPr>
      </w:pPr>
      <w:r w:rsidRPr="002D1DA1">
        <w:rPr>
          <w:rFonts w:cs="Times New Roman"/>
          <w:color w:val="000000"/>
          <w:szCs w:val="28"/>
          <w:lang w:val="nl-NL"/>
        </w:rPr>
        <w:lastRenderedPageBreak/>
        <w:t>- 2 cốc thủy tinh.</w:t>
      </w:r>
    </w:p>
    <w:p w14:paraId="2646DDA1" w14:textId="13BDD0FD" w:rsidR="000424AB" w:rsidRPr="002D1DA1" w:rsidRDefault="000424AB" w:rsidP="002D1DA1">
      <w:pPr>
        <w:spacing w:after="0" w:line="240" w:lineRule="auto"/>
        <w:jc w:val="both"/>
        <w:rPr>
          <w:rFonts w:cs="Times New Roman"/>
          <w:color w:val="000000"/>
          <w:szCs w:val="28"/>
          <w:lang w:val="nl-NL"/>
        </w:rPr>
      </w:pPr>
      <w:r w:rsidRPr="002D1DA1">
        <w:rPr>
          <w:rFonts w:cs="Times New Roman"/>
          <w:color w:val="000000"/>
          <w:szCs w:val="28"/>
          <w:lang w:val="nl-NL"/>
        </w:rPr>
        <w:t>- 1 chậu thủy tinh.</w:t>
      </w:r>
    </w:p>
    <w:p w14:paraId="74074210" w14:textId="6EE61752" w:rsidR="000424AB" w:rsidRPr="002D1DA1" w:rsidRDefault="000424AB" w:rsidP="002D1DA1">
      <w:pPr>
        <w:spacing w:after="0" w:line="240" w:lineRule="auto"/>
        <w:jc w:val="both"/>
        <w:rPr>
          <w:rFonts w:cs="Times New Roman"/>
          <w:color w:val="000000"/>
          <w:szCs w:val="28"/>
          <w:lang w:val="nl-NL"/>
        </w:rPr>
      </w:pPr>
      <w:r w:rsidRPr="002D1DA1">
        <w:rPr>
          <w:rFonts w:cs="Times New Roman"/>
          <w:color w:val="000000"/>
          <w:szCs w:val="28"/>
          <w:lang w:val="nl-NL"/>
        </w:rPr>
        <w:t>- Giá thí nghiệm, lực kế, quả nặng, bình tràn, bình chứa.</w:t>
      </w:r>
    </w:p>
    <w:p w14:paraId="16A270B1" w14:textId="5B0F8F3A" w:rsidR="00BC08B2" w:rsidRPr="002D1DA1" w:rsidRDefault="007748D0" w:rsidP="002D1DA1">
      <w:pPr>
        <w:spacing w:after="0" w:line="240" w:lineRule="auto"/>
        <w:jc w:val="both"/>
        <w:rPr>
          <w:rFonts w:cs="Times New Roman"/>
          <w:bCs/>
          <w:color w:val="000000"/>
          <w:szCs w:val="28"/>
          <w:lang w:val="nl-NL"/>
        </w:rPr>
      </w:pPr>
      <w:r w:rsidRPr="002D1DA1">
        <w:rPr>
          <w:rFonts w:cs="Times New Roman"/>
          <w:b/>
          <w:bCs/>
          <w:color w:val="000000"/>
          <w:szCs w:val="28"/>
          <w:lang w:val="nl-NL"/>
        </w:rPr>
        <w:t>*</w:t>
      </w:r>
      <w:r w:rsidR="00573C10" w:rsidRPr="002D1DA1">
        <w:rPr>
          <w:rFonts w:cs="Times New Roman"/>
          <w:b/>
          <w:bCs/>
          <w:color w:val="000000"/>
          <w:szCs w:val="28"/>
          <w:lang w:val="nl-NL"/>
        </w:rPr>
        <w:t xml:space="preserve"> Đối với học sinh:</w:t>
      </w:r>
      <w:r w:rsidR="00573C10" w:rsidRPr="002D1DA1">
        <w:rPr>
          <w:rFonts w:cs="Times New Roman"/>
          <w:bCs/>
          <w:color w:val="000000"/>
          <w:szCs w:val="28"/>
          <w:lang w:val="nl-NL"/>
        </w:rPr>
        <w:t xml:space="preserve"> </w:t>
      </w:r>
    </w:p>
    <w:p w14:paraId="37836BAE" w14:textId="2698E3AE" w:rsidR="00573C10" w:rsidRPr="002D1DA1" w:rsidRDefault="00BC08B2" w:rsidP="002D1DA1">
      <w:pPr>
        <w:spacing w:after="0" w:line="240" w:lineRule="auto"/>
        <w:jc w:val="both"/>
        <w:rPr>
          <w:rFonts w:cs="Times New Roman"/>
          <w:bCs/>
          <w:color w:val="000000"/>
          <w:szCs w:val="28"/>
          <w:lang w:val="nl-NL"/>
        </w:rPr>
      </w:pPr>
      <w:r w:rsidRPr="002D1DA1">
        <w:rPr>
          <w:rFonts w:cs="Times New Roman"/>
          <w:bCs/>
          <w:color w:val="000000"/>
          <w:szCs w:val="28"/>
          <w:lang w:val="nl-NL"/>
        </w:rPr>
        <w:t xml:space="preserve">- </w:t>
      </w:r>
      <w:r w:rsidR="000424AB" w:rsidRPr="002D1DA1">
        <w:rPr>
          <w:rFonts w:cs="Times New Roman"/>
          <w:bCs/>
          <w:color w:val="000000"/>
          <w:szCs w:val="28"/>
          <w:lang w:val="nl-NL"/>
        </w:rPr>
        <w:t>Nắp nhựa, ốc, vít, bi sắt.</w:t>
      </w:r>
    </w:p>
    <w:p w14:paraId="52634062" w14:textId="51A3A233" w:rsidR="000424AB" w:rsidRPr="002D1DA1" w:rsidRDefault="000424AB" w:rsidP="002D1DA1">
      <w:pPr>
        <w:spacing w:after="0" w:line="240" w:lineRule="auto"/>
        <w:jc w:val="both"/>
        <w:rPr>
          <w:rFonts w:cs="Times New Roman"/>
          <w:bCs/>
          <w:color w:val="000000"/>
          <w:szCs w:val="28"/>
          <w:lang w:val="nl-NL"/>
        </w:rPr>
      </w:pPr>
      <w:r w:rsidRPr="002D1DA1">
        <w:rPr>
          <w:rFonts w:cs="Times New Roman"/>
          <w:bCs/>
          <w:color w:val="000000"/>
          <w:szCs w:val="28"/>
          <w:lang w:val="nl-NL"/>
        </w:rPr>
        <w:t>- Quả bóng nhựa.</w:t>
      </w:r>
    </w:p>
    <w:p w14:paraId="0D92597E" w14:textId="57888476" w:rsidR="000424AB" w:rsidRPr="002D1DA1" w:rsidRDefault="000424AB" w:rsidP="002D1DA1">
      <w:pPr>
        <w:spacing w:after="0" w:line="240" w:lineRule="auto"/>
        <w:jc w:val="both"/>
        <w:rPr>
          <w:rFonts w:cs="Times New Roman"/>
          <w:b/>
          <w:color w:val="000000"/>
          <w:szCs w:val="28"/>
          <w:lang w:val="nl-NL"/>
        </w:rPr>
      </w:pPr>
      <w:r w:rsidRPr="002D1DA1">
        <w:rPr>
          <w:rFonts w:cs="Times New Roman"/>
          <w:b/>
          <w:color w:val="000000"/>
          <w:szCs w:val="28"/>
          <w:lang w:val="nl-NL"/>
        </w:rPr>
        <w:t>2. Học liệu:</w:t>
      </w:r>
    </w:p>
    <w:p w14:paraId="2B4E99B4" w14:textId="1FD2CE2D" w:rsidR="000424AB" w:rsidRPr="002D1DA1" w:rsidRDefault="000424AB" w:rsidP="002D1DA1">
      <w:pPr>
        <w:spacing w:after="0" w:line="240" w:lineRule="auto"/>
        <w:jc w:val="both"/>
        <w:rPr>
          <w:rFonts w:cs="Times New Roman"/>
          <w:b/>
          <w:bCs/>
          <w:color w:val="000000"/>
          <w:szCs w:val="28"/>
          <w:lang w:val="en-US"/>
        </w:rPr>
      </w:pPr>
      <w:r w:rsidRPr="002D1DA1">
        <w:rPr>
          <w:rFonts w:cs="Times New Roman"/>
          <w:b/>
          <w:bCs/>
          <w:color w:val="000000"/>
          <w:szCs w:val="28"/>
          <w:lang w:val="en-US"/>
        </w:rPr>
        <w:t>* Đối với giáo viên:</w:t>
      </w:r>
    </w:p>
    <w:p w14:paraId="753C4A5E" w14:textId="3B403797" w:rsidR="000424AB" w:rsidRPr="002D1DA1" w:rsidRDefault="000424AB" w:rsidP="002D1DA1">
      <w:pPr>
        <w:spacing w:after="0" w:line="240" w:lineRule="auto"/>
        <w:jc w:val="both"/>
        <w:rPr>
          <w:rFonts w:cs="Times New Roman"/>
          <w:color w:val="000000"/>
          <w:szCs w:val="28"/>
          <w:lang w:val="en-US"/>
        </w:rPr>
      </w:pPr>
      <w:r w:rsidRPr="002D1DA1">
        <w:rPr>
          <w:rFonts w:cs="Times New Roman"/>
          <w:color w:val="000000"/>
          <w:szCs w:val="28"/>
          <w:lang w:val="en-US"/>
        </w:rPr>
        <w:t>- Bài giảng powerpoint.</w:t>
      </w:r>
    </w:p>
    <w:p w14:paraId="29A1600B" w14:textId="5A8C5EA3" w:rsidR="000424AB" w:rsidRPr="002D1DA1" w:rsidRDefault="000424AB" w:rsidP="002D1DA1">
      <w:pPr>
        <w:spacing w:after="0" w:line="240" w:lineRule="auto"/>
        <w:jc w:val="both"/>
        <w:rPr>
          <w:rFonts w:cs="Times New Roman"/>
          <w:color w:val="000000"/>
          <w:szCs w:val="28"/>
          <w:lang w:val="en-US"/>
        </w:rPr>
      </w:pPr>
      <w:r w:rsidRPr="002D1DA1">
        <w:rPr>
          <w:rFonts w:cs="Times New Roman"/>
          <w:color w:val="000000"/>
          <w:szCs w:val="28"/>
          <w:lang w:val="en-US"/>
        </w:rPr>
        <w:t>- Tranh.</w:t>
      </w:r>
    </w:p>
    <w:p w14:paraId="56176975" w14:textId="1136B66E" w:rsidR="000424AB" w:rsidRPr="002D1DA1" w:rsidRDefault="000424AB" w:rsidP="002D1DA1">
      <w:pPr>
        <w:spacing w:after="0" w:line="240" w:lineRule="auto"/>
        <w:jc w:val="both"/>
        <w:rPr>
          <w:rFonts w:cs="Times New Roman"/>
          <w:color w:val="000000"/>
          <w:szCs w:val="28"/>
          <w:lang w:val="en-US"/>
        </w:rPr>
      </w:pPr>
      <w:r w:rsidRPr="002D1DA1">
        <w:rPr>
          <w:rFonts w:cs="Times New Roman"/>
          <w:color w:val="000000"/>
          <w:szCs w:val="28"/>
          <w:lang w:val="en-US"/>
        </w:rPr>
        <w:t>- Phiếu học tập.</w:t>
      </w:r>
    </w:p>
    <w:p w14:paraId="7B01512E" w14:textId="0E38A179" w:rsidR="000424AB" w:rsidRPr="002D1DA1" w:rsidRDefault="000424AB" w:rsidP="002D1DA1">
      <w:pPr>
        <w:spacing w:after="0" w:line="240" w:lineRule="auto"/>
        <w:jc w:val="both"/>
        <w:rPr>
          <w:rFonts w:cs="Times New Roman"/>
          <w:color w:val="000000"/>
          <w:szCs w:val="28"/>
          <w:lang w:val="en-US"/>
        </w:rPr>
      </w:pPr>
      <w:r w:rsidRPr="002D1DA1">
        <w:rPr>
          <w:rFonts w:cs="Times New Roman"/>
          <w:color w:val="000000"/>
          <w:szCs w:val="28"/>
          <w:lang w:val="en-US"/>
        </w:rPr>
        <w:t>* Học sinh:</w:t>
      </w:r>
    </w:p>
    <w:p w14:paraId="3DF6C8D3" w14:textId="04672BF0" w:rsidR="000424AB" w:rsidRPr="002D1DA1" w:rsidRDefault="000424AB" w:rsidP="002D1DA1">
      <w:pPr>
        <w:spacing w:after="0" w:line="240" w:lineRule="auto"/>
        <w:jc w:val="both"/>
        <w:rPr>
          <w:rFonts w:cs="Times New Roman"/>
          <w:color w:val="000000"/>
          <w:szCs w:val="28"/>
          <w:lang w:val="en-US"/>
        </w:rPr>
      </w:pPr>
      <w:r w:rsidRPr="002D1DA1">
        <w:rPr>
          <w:rFonts w:cs="Times New Roman"/>
          <w:color w:val="000000"/>
          <w:szCs w:val="28"/>
          <w:lang w:val="en-US"/>
        </w:rPr>
        <w:t>- SGK.</w:t>
      </w:r>
    </w:p>
    <w:p w14:paraId="47C6D63D" w14:textId="77777777" w:rsidR="00573C10" w:rsidRPr="002D1DA1" w:rsidRDefault="00573C10" w:rsidP="002D1DA1">
      <w:pPr>
        <w:spacing w:after="0" w:line="240" w:lineRule="auto"/>
        <w:jc w:val="both"/>
        <w:rPr>
          <w:rFonts w:cs="Times New Roman"/>
          <w:b/>
          <w:color w:val="00B050"/>
          <w:szCs w:val="28"/>
        </w:rPr>
      </w:pPr>
      <w:r w:rsidRPr="002D1DA1">
        <w:rPr>
          <w:rFonts w:cs="Times New Roman"/>
          <w:b/>
          <w:color w:val="00B050"/>
          <w:szCs w:val="28"/>
          <w:lang w:val="pt-BR"/>
        </w:rPr>
        <w:t>III. TIẾN TRÌNH DẠY</w:t>
      </w:r>
      <w:r w:rsidRPr="002D1DA1">
        <w:rPr>
          <w:rFonts w:cs="Times New Roman"/>
          <w:b/>
          <w:color w:val="00B050"/>
          <w:szCs w:val="28"/>
        </w:rPr>
        <w:t xml:space="preserve"> HỌC</w:t>
      </w:r>
    </w:p>
    <w:p w14:paraId="3215CECF" w14:textId="1D796469" w:rsidR="00573C10" w:rsidRPr="002D1DA1" w:rsidRDefault="000424AB" w:rsidP="002D1DA1">
      <w:pPr>
        <w:spacing w:after="0" w:line="240" w:lineRule="auto"/>
        <w:jc w:val="both"/>
        <w:rPr>
          <w:rFonts w:cs="Times New Roman"/>
          <w:b/>
          <w:szCs w:val="28"/>
          <w:lang w:val="nl-NL"/>
        </w:rPr>
      </w:pPr>
      <w:r w:rsidRPr="002D1DA1">
        <w:rPr>
          <w:rFonts w:cs="Times New Roman"/>
          <w:b/>
          <w:szCs w:val="28"/>
          <w:lang w:val="nl-NL"/>
        </w:rPr>
        <w:t>1</w:t>
      </w:r>
      <w:r w:rsidR="00573C10" w:rsidRPr="002D1DA1">
        <w:rPr>
          <w:rFonts w:cs="Times New Roman"/>
          <w:b/>
          <w:szCs w:val="28"/>
          <w:lang w:val="nl-NL"/>
        </w:rPr>
        <w:t>. H</w:t>
      </w:r>
      <w:r w:rsidRPr="002D1DA1">
        <w:rPr>
          <w:rFonts w:cs="Times New Roman"/>
          <w:b/>
          <w:szCs w:val="28"/>
          <w:lang w:val="nl-NL"/>
        </w:rPr>
        <w:t>oạt động 1: Mở đầu</w:t>
      </w:r>
    </w:p>
    <w:p w14:paraId="09AB9D37" w14:textId="45EBE651" w:rsidR="00573C10" w:rsidRPr="002D1DA1" w:rsidRDefault="00573C10" w:rsidP="002D1DA1">
      <w:pPr>
        <w:spacing w:after="0" w:line="240" w:lineRule="auto"/>
        <w:jc w:val="both"/>
        <w:rPr>
          <w:rFonts w:cs="Times New Roman"/>
          <w:szCs w:val="28"/>
          <w:lang w:val="sv-SE"/>
        </w:rPr>
      </w:pPr>
      <w:r w:rsidRPr="002D1DA1">
        <w:rPr>
          <w:rFonts w:cs="Times New Roman"/>
          <w:b/>
          <w:bCs/>
          <w:color w:val="000000"/>
          <w:szCs w:val="28"/>
          <w:lang w:val="nl-NL"/>
        </w:rPr>
        <w:t>a. Mục tiêu:</w:t>
      </w:r>
      <w:r w:rsidRPr="002D1DA1">
        <w:rPr>
          <w:rFonts w:cs="Times New Roman"/>
          <w:bCs/>
          <w:color w:val="000000"/>
          <w:szCs w:val="28"/>
          <w:lang w:val="nl-NL"/>
        </w:rPr>
        <w:t xml:space="preserve"> </w:t>
      </w:r>
      <w:r w:rsidR="00362264" w:rsidRPr="002D1DA1">
        <w:rPr>
          <w:rFonts w:cs="Times New Roman"/>
          <w:bCs/>
          <w:color w:val="000000"/>
          <w:szCs w:val="28"/>
          <w:lang w:val="nl-NL"/>
        </w:rPr>
        <w:t xml:space="preserve">Giúp học sinh xác định được vấn đề học tập là thực hiện </w:t>
      </w:r>
      <w:r w:rsidR="00362264" w:rsidRPr="002D1DA1">
        <w:rPr>
          <w:rFonts w:cs="Times New Roman"/>
          <w:bCs/>
          <w:szCs w:val="28"/>
          <w:lang w:val="en-GB"/>
        </w:rPr>
        <w:t>thí nghiệm khảo sát tác dụng của chất lỏng lên vật đặt trong chất lỏng, rút ra được: điều kiện định tính về vật nổi, vật chìm; định luật Archimedes</w:t>
      </w:r>
    </w:p>
    <w:p w14:paraId="53ACEB21" w14:textId="77777777" w:rsidR="00362264" w:rsidRPr="002D1DA1" w:rsidRDefault="00573C10" w:rsidP="002D1DA1">
      <w:pPr>
        <w:spacing w:after="0" w:line="240" w:lineRule="auto"/>
        <w:jc w:val="both"/>
        <w:rPr>
          <w:rFonts w:cs="Times New Roman"/>
          <w:bCs/>
          <w:szCs w:val="28"/>
          <w:lang w:val="nl-NL"/>
        </w:rPr>
      </w:pPr>
      <w:r w:rsidRPr="002D1DA1">
        <w:rPr>
          <w:rFonts w:cs="Times New Roman"/>
          <w:b/>
          <w:bCs/>
          <w:szCs w:val="28"/>
          <w:lang w:val="nl-NL"/>
        </w:rPr>
        <w:t>b. Nội dung:</w:t>
      </w:r>
      <w:r w:rsidRPr="002D1DA1">
        <w:rPr>
          <w:rFonts w:cs="Times New Roman"/>
          <w:bCs/>
          <w:szCs w:val="28"/>
          <w:lang w:val="nl-NL"/>
        </w:rPr>
        <w:t xml:space="preserve"> </w:t>
      </w:r>
    </w:p>
    <w:p w14:paraId="17BAFB6F" w14:textId="2C960921" w:rsidR="00573C10" w:rsidRPr="002D1DA1" w:rsidRDefault="00362264" w:rsidP="002D1DA1">
      <w:pPr>
        <w:spacing w:after="0" w:line="240" w:lineRule="auto"/>
        <w:jc w:val="both"/>
        <w:rPr>
          <w:rFonts w:cs="Times New Roman"/>
          <w:bCs/>
          <w:szCs w:val="28"/>
          <w:lang w:val="nl-NL"/>
        </w:rPr>
      </w:pPr>
      <w:r w:rsidRPr="002D1DA1">
        <w:rPr>
          <w:rFonts w:cs="Times New Roman"/>
          <w:bCs/>
          <w:szCs w:val="28"/>
          <w:lang w:val="nl-NL"/>
        </w:rPr>
        <w:t>- Yêu cầu học sinh hoạt động</w:t>
      </w:r>
      <w:r w:rsidR="00232EFE" w:rsidRPr="002D1DA1">
        <w:rPr>
          <w:rFonts w:cs="Times New Roman"/>
          <w:bCs/>
          <w:szCs w:val="28"/>
          <w:lang w:val="nl-NL"/>
        </w:rPr>
        <w:t xml:space="preserve"> hoạt động nhóm thực hiện thí nghiệm</w:t>
      </w:r>
      <w:r w:rsidR="004A566F" w:rsidRPr="002D1DA1">
        <w:rPr>
          <w:rFonts w:cs="Times New Roman"/>
          <w:bCs/>
          <w:szCs w:val="28"/>
          <w:lang w:val="nl-NL"/>
        </w:rPr>
        <w:t xml:space="preserve"> ở đầu bài học</w:t>
      </w:r>
      <w:r w:rsidR="00232EFE" w:rsidRPr="002D1DA1">
        <w:rPr>
          <w:rFonts w:cs="Times New Roman"/>
          <w:bCs/>
          <w:szCs w:val="28"/>
          <w:lang w:val="nl-NL"/>
        </w:rPr>
        <w:t>.</w:t>
      </w:r>
    </w:p>
    <w:p w14:paraId="12E8F40F" w14:textId="1C0D2C03" w:rsidR="004A566F" w:rsidRPr="002D1DA1" w:rsidRDefault="004A566F" w:rsidP="002D1DA1">
      <w:pPr>
        <w:spacing w:after="0" w:line="240" w:lineRule="auto"/>
        <w:jc w:val="both"/>
        <w:rPr>
          <w:rFonts w:cs="Times New Roman"/>
          <w:bCs/>
          <w:szCs w:val="28"/>
          <w:lang w:val="nl-NL"/>
        </w:rPr>
      </w:pPr>
      <w:r w:rsidRPr="002D1DA1">
        <w:rPr>
          <w:rFonts w:cs="Times New Roman"/>
          <w:bCs/>
          <w:szCs w:val="28"/>
          <w:lang w:val="nl-NL"/>
        </w:rPr>
        <w:t>- Mỗi nhóm có 1 cốc nước, nắp nh</w:t>
      </w:r>
      <w:r w:rsidR="004F5714" w:rsidRPr="002D1DA1">
        <w:rPr>
          <w:rFonts w:cs="Times New Roman"/>
          <w:bCs/>
          <w:szCs w:val="28"/>
          <w:lang w:val="nl-NL"/>
        </w:rPr>
        <w:t>ựa</w:t>
      </w:r>
      <w:r w:rsidRPr="002D1DA1">
        <w:rPr>
          <w:rFonts w:cs="Times New Roman"/>
          <w:bCs/>
          <w:szCs w:val="28"/>
          <w:lang w:val="nl-NL"/>
        </w:rPr>
        <w:t>, vít, ốc.</w:t>
      </w:r>
      <w:r w:rsidR="004F5714" w:rsidRPr="002D1DA1">
        <w:rPr>
          <w:rFonts w:cs="Times New Roman"/>
          <w:bCs/>
          <w:szCs w:val="28"/>
          <w:lang w:val="nl-NL"/>
        </w:rPr>
        <w:t xml:space="preserve"> Cho nắp nhựa, vít, ốc vào cốc nước và quan sát hiện tượng.</w:t>
      </w:r>
    </w:p>
    <w:p w14:paraId="405E214B" w14:textId="190E3182" w:rsidR="004F5714" w:rsidRPr="002D1DA1" w:rsidRDefault="004F5714" w:rsidP="002D1DA1">
      <w:pPr>
        <w:spacing w:after="0" w:line="240" w:lineRule="auto"/>
        <w:jc w:val="both"/>
        <w:rPr>
          <w:rFonts w:cs="Times New Roman"/>
          <w:szCs w:val="28"/>
          <w:lang w:val="nl-NL"/>
        </w:rPr>
      </w:pPr>
      <w:r w:rsidRPr="002D1DA1">
        <w:rPr>
          <w:rFonts w:cs="Times New Roman"/>
          <w:bCs/>
          <w:szCs w:val="28"/>
          <w:lang w:val="nl-NL"/>
        </w:rPr>
        <w:t>- Hoàn thành</w:t>
      </w:r>
    </w:p>
    <w:p w14:paraId="48F9F6CE" w14:textId="77777777" w:rsidR="00362264" w:rsidRPr="002D1DA1" w:rsidRDefault="00573C10" w:rsidP="002D1DA1">
      <w:pPr>
        <w:spacing w:after="0" w:line="240" w:lineRule="auto"/>
        <w:jc w:val="both"/>
        <w:rPr>
          <w:rFonts w:cs="Times New Roman"/>
          <w:color w:val="000000"/>
          <w:szCs w:val="28"/>
          <w:lang w:val="nl-NL"/>
        </w:rPr>
      </w:pPr>
      <w:r w:rsidRPr="002D1DA1">
        <w:rPr>
          <w:rFonts w:cs="Times New Roman"/>
          <w:b/>
          <w:bCs/>
          <w:color w:val="000000"/>
          <w:szCs w:val="28"/>
          <w:lang w:val="nl-NL"/>
        </w:rPr>
        <w:t xml:space="preserve">c. </w:t>
      </w:r>
      <w:r w:rsidRPr="002D1DA1">
        <w:rPr>
          <w:rFonts w:cs="Times New Roman"/>
          <w:b/>
          <w:color w:val="000000"/>
          <w:szCs w:val="28"/>
          <w:lang w:val="nl-NL"/>
        </w:rPr>
        <w:t>Sản phẩm học tập:</w:t>
      </w:r>
      <w:r w:rsidRPr="002D1DA1">
        <w:rPr>
          <w:rFonts w:cs="Times New Roman"/>
          <w:color w:val="000000"/>
          <w:szCs w:val="28"/>
          <w:lang w:val="nl-NL"/>
        </w:rPr>
        <w:t xml:space="preserve"> </w:t>
      </w:r>
    </w:p>
    <w:p w14:paraId="7B4C8A7E" w14:textId="58ACDD1A" w:rsidR="00573C10" w:rsidRPr="002D1DA1" w:rsidRDefault="00B572E5" w:rsidP="002D1DA1">
      <w:pPr>
        <w:spacing w:after="0" w:line="240" w:lineRule="auto"/>
        <w:jc w:val="both"/>
        <w:rPr>
          <w:rFonts w:cs="Times New Roman"/>
          <w:color w:val="FF0000"/>
          <w:szCs w:val="28"/>
          <w:lang w:val="nl-NL"/>
        </w:rPr>
      </w:pPr>
      <w:r w:rsidRPr="002D1DA1">
        <w:rPr>
          <w:rFonts w:cs="Times New Roman"/>
          <w:color w:val="000000"/>
          <w:szCs w:val="28"/>
          <w:lang w:val="nl-NL"/>
        </w:rPr>
        <w:t>- Học sinh có thể trả lời: Do nắp nhựa nhẹ nên nổi lên trên, còn ốc, vít nặng thì chìm xuống dưới.</w:t>
      </w:r>
    </w:p>
    <w:p w14:paraId="4269F451" w14:textId="387E10AE" w:rsidR="00573C10" w:rsidRPr="002D1DA1" w:rsidRDefault="00573C10" w:rsidP="002D1DA1">
      <w:pPr>
        <w:spacing w:after="0" w:line="240" w:lineRule="auto"/>
        <w:jc w:val="both"/>
        <w:rPr>
          <w:rFonts w:cs="Times New Roman"/>
          <w:b/>
          <w:color w:val="000000"/>
          <w:szCs w:val="28"/>
          <w:lang w:val="nl-NL"/>
        </w:rPr>
      </w:pPr>
      <w:r w:rsidRPr="002D1DA1">
        <w:rPr>
          <w:rFonts w:cs="Times New Roman"/>
          <w:b/>
          <w:bCs/>
          <w:color w:val="000000"/>
          <w:szCs w:val="28"/>
          <w:lang w:val="nl-NL"/>
        </w:rPr>
        <w:t xml:space="preserve">d. </w:t>
      </w:r>
      <w:r w:rsidRPr="002D1DA1">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5665"/>
        <w:gridCol w:w="3685"/>
      </w:tblGrid>
      <w:tr w:rsidR="00FB45B5" w:rsidRPr="002D1DA1" w14:paraId="61389508" w14:textId="77777777" w:rsidTr="00FB45B5">
        <w:tc>
          <w:tcPr>
            <w:tcW w:w="5665" w:type="dxa"/>
          </w:tcPr>
          <w:p w14:paraId="3F06884F" w14:textId="49BFC17F" w:rsidR="00FB45B5" w:rsidRPr="002D1DA1" w:rsidRDefault="00FB45B5" w:rsidP="002D1DA1">
            <w:pPr>
              <w:spacing w:after="0" w:line="240" w:lineRule="auto"/>
              <w:jc w:val="center"/>
              <w:rPr>
                <w:rFonts w:cs="Times New Roman"/>
                <w:b/>
                <w:color w:val="000000"/>
                <w:szCs w:val="28"/>
                <w:lang w:val="nl-NL"/>
              </w:rPr>
            </w:pPr>
            <w:r w:rsidRPr="002D1DA1">
              <w:rPr>
                <w:rFonts w:cs="Times New Roman"/>
                <w:b/>
                <w:color w:val="000000"/>
                <w:szCs w:val="28"/>
                <w:lang w:val="nl-NL"/>
              </w:rPr>
              <w:t>Hoạt động của giáo viên và học sinh</w:t>
            </w:r>
          </w:p>
        </w:tc>
        <w:tc>
          <w:tcPr>
            <w:tcW w:w="3685" w:type="dxa"/>
          </w:tcPr>
          <w:p w14:paraId="78A8079A" w14:textId="21C3298A" w:rsidR="00FB45B5" w:rsidRPr="002D1DA1" w:rsidRDefault="00FB45B5" w:rsidP="002D1DA1">
            <w:pPr>
              <w:spacing w:after="0" w:line="240" w:lineRule="auto"/>
              <w:jc w:val="center"/>
              <w:rPr>
                <w:rFonts w:cs="Times New Roman"/>
                <w:b/>
                <w:color w:val="000000"/>
                <w:szCs w:val="28"/>
                <w:lang w:val="nl-NL"/>
              </w:rPr>
            </w:pPr>
            <w:r w:rsidRPr="002D1DA1">
              <w:rPr>
                <w:rFonts w:cs="Times New Roman"/>
                <w:b/>
                <w:color w:val="000000"/>
                <w:szCs w:val="28"/>
                <w:lang w:val="nl-NL"/>
              </w:rPr>
              <w:t>Nội dung</w:t>
            </w:r>
          </w:p>
        </w:tc>
      </w:tr>
      <w:tr w:rsidR="00FB45B5" w:rsidRPr="002D1DA1" w14:paraId="2FB1BBF8" w14:textId="77777777" w:rsidTr="00FB45B5">
        <w:tc>
          <w:tcPr>
            <w:tcW w:w="5665" w:type="dxa"/>
          </w:tcPr>
          <w:p w14:paraId="6F4A576A" w14:textId="5238BE01" w:rsidR="00FB45B5" w:rsidRPr="002D1DA1" w:rsidRDefault="004A566F"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Chuyển giao nhiệm vụ:</w:t>
            </w:r>
          </w:p>
          <w:p w14:paraId="0B3DACA5" w14:textId="1519ABB2" w:rsidR="00B572E5" w:rsidRPr="002D1DA1" w:rsidRDefault="004A566F" w:rsidP="002D1DA1">
            <w:pPr>
              <w:spacing w:after="0" w:line="240" w:lineRule="auto"/>
              <w:jc w:val="both"/>
              <w:rPr>
                <w:rFonts w:cs="Times New Roman"/>
                <w:bCs/>
                <w:iCs/>
                <w:color w:val="000000"/>
                <w:szCs w:val="28"/>
                <w:lang w:val="nl-NL"/>
              </w:rPr>
            </w:pPr>
            <w:r w:rsidRPr="002D1DA1">
              <w:rPr>
                <w:rFonts w:cs="Times New Roman"/>
                <w:bCs/>
                <w:iCs/>
                <w:color w:val="000000"/>
                <w:szCs w:val="28"/>
                <w:lang w:val="nl-NL"/>
              </w:rPr>
              <w:t>- Yêu cầu học sinh hoạt động nhóm thực hiện thí nghiệm ở đầu bài học</w:t>
            </w:r>
            <w:r w:rsidR="00B572E5" w:rsidRPr="002D1DA1">
              <w:rPr>
                <w:rFonts w:cs="Times New Roman"/>
                <w:bCs/>
                <w:iCs/>
                <w:color w:val="000000"/>
                <w:szCs w:val="28"/>
                <w:lang w:val="nl-NL"/>
              </w:rPr>
              <w:t xml:space="preserve">, quan sát hiện tượng và trả lời câu hỏi: </w:t>
            </w:r>
          </w:p>
          <w:p w14:paraId="14DC7FD1" w14:textId="2D617984" w:rsidR="00B572E5" w:rsidRPr="002D1DA1" w:rsidRDefault="00B572E5" w:rsidP="002D1DA1">
            <w:pPr>
              <w:spacing w:after="0" w:line="240" w:lineRule="auto"/>
              <w:jc w:val="both"/>
              <w:rPr>
                <w:rFonts w:cs="Times New Roman"/>
                <w:bCs/>
                <w:iCs/>
                <w:color w:val="000000"/>
                <w:szCs w:val="28"/>
                <w:lang w:val="nl-NL"/>
              </w:rPr>
            </w:pPr>
            <w:r w:rsidRPr="002D1DA1">
              <w:rPr>
                <w:rFonts w:cs="Times New Roman"/>
                <w:bCs/>
                <w:iCs/>
                <w:color w:val="000000"/>
                <w:szCs w:val="28"/>
                <w:lang w:val="nl-NL"/>
              </w:rPr>
              <w:t>- Có hiện tượng gì xảy ra đối với nắp chai nhựa, vít, ốc.</w:t>
            </w:r>
          </w:p>
          <w:p w14:paraId="65DE1C31" w14:textId="335D15CA" w:rsidR="004A566F" w:rsidRPr="002D1DA1" w:rsidRDefault="00B572E5" w:rsidP="002D1DA1">
            <w:pPr>
              <w:spacing w:after="0" w:line="240" w:lineRule="auto"/>
              <w:jc w:val="both"/>
              <w:rPr>
                <w:rFonts w:cs="Times New Roman"/>
                <w:bCs/>
                <w:iCs/>
                <w:color w:val="000000"/>
                <w:szCs w:val="28"/>
                <w:lang w:val="nl-NL"/>
              </w:rPr>
            </w:pPr>
            <w:r w:rsidRPr="002D1DA1">
              <w:rPr>
                <w:rFonts w:cs="Times New Roman"/>
                <w:bCs/>
                <w:iCs/>
                <w:color w:val="000000"/>
                <w:szCs w:val="28"/>
                <w:lang w:val="nl-NL"/>
              </w:rPr>
              <w:t>- Tại sao khi đổ nước vào cốc, có vật nổi lên, có vật lại không nổi lên?</w:t>
            </w:r>
          </w:p>
          <w:p w14:paraId="39CD5263" w14:textId="6E94D12C" w:rsidR="004A566F" w:rsidRPr="002D1DA1" w:rsidRDefault="004A566F"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Thực hiện nhiệm vụ:</w:t>
            </w:r>
          </w:p>
          <w:p w14:paraId="48128DC5" w14:textId="289B61C9" w:rsidR="00B572E5" w:rsidRPr="002D1DA1" w:rsidRDefault="00B572E5" w:rsidP="002D1DA1">
            <w:pPr>
              <w:spacing w:after="0" w:line="240" w:lineRule="auto"/>
              <w:jc w:val="both"/>
              <w:rPr>
                <w:rFonts w:cs="Times New Roman"/>
                <w:bCs/>
                <w:color w:val="000000"/>
                <w:szCs w:val="28"/>
                <w:lang w:val="nl-NL"/>
              </w:rPr>
            </w:pPr>
            <w:r w:rsidRPr="002D1DA1">
              <w:rPr>
                <w:rFonts w:cs="Times New Roman"/>
                <w:bCs/>
                <w:color w:val="000000"/>
                <w:szCs w:val="28"/>
                <w:lang w:val="nl-NL"/>
              </w:rPr>
              <w:t>- Học sinh hoạt động nhóm, làm thí nghiệm theo hướng dẫn của giáo viên và trả lời câu hỏi.</w:t>
            </w:r>
          </w:p>
          <w:p w14:paraId="7A28E611" w14:textId="7AAB04AF" w:rsidR="004A566F" w:rsidRPr="002D1DA1" w:rsidRDefault="004A566F"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Báo cáo, thảo luận:</w:t>
            </w:r>
          </w:p>
          <w:p w14:paraId="0DDFB067" w14:textId="6E278822" w:rsidR="00B572E5" w:rsidRPr="002D1DA1" w:rsidRDefault="00B572E5" w:rsidP="002D1DA1">
            <w:pPr>
              <w:spacing w:after="0" w:line="240" w:lineRule="auto"/>
              <w:jc w:val="both"/>
              <w:rPr>
                <w:rFonts w:cs="Times New Roman"/>
                <w:bCs/>
                <w:color w:val="000000"/>
                <w:szCs w:val="28"/>
                <w:lang w:val="nl-NL"/>
              </w:rPr>
            </w:pPr>
            <w:r w:rsidRPr="002D1DA1">
              <w:rPr>
                <w:rFonts w:cs="Times New Roman"/>
                <w:bCs/>
                <w:color w:val="000000"/>
                <w:szCs w:val="28"/>
                <w:lang w:val="nl-NL"/>
              </w:rPr>
              <w:lastRenderedPageBreak/>
              <w:t>- Yêu cầu đại diện các nhóm báo cáo kết quả thảo luận nhóm. Các nhóm khác theo dõi, nhận xét.</w:t>
            </w:r>
          </w:p>
          <w:p w14:paraId="04E5C7A5" w14:textId="77777777" w:rsidR="004A566F" w:rsidRPr="002D1DA1" w:rsidRDefault="004A566F"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Kết luận, nhận định:</w:t>
            </w:r>
          </w:p>
          <w:p w14:paraId="52BA37EF" w14:textId="48380027" w:rsidR="00B572E5" w:rsidRPr="002D1DA1" w:rsidRDefault="00B572E5" w:rsidP="002D1DA1">
            <w:pPr>
              <w:spacing w:after="0" w:line="240" w:lineRule="auto"/>
              <w:jc w:val="both"/>
              <w:rPr>
                <w:rFonts w:cs="Times New Roman"/>
                <w:bCs/>
                <w:color w:val="000000"/>
                <w:szCs w:val="28"/>
                <w:lang w:val="nl-NL"/>
              </w:rPr>
            </w:pPr>
            <w:r w:rsidRPr="002D1DA1">
              <w:rPr>
                <w:rFonts w:cs="Times New Roman"/>
                <w:bCs/>
                <w:color w:val="000000"/>
                <w:szCs w:val="28"/>
                <w:lang w:val="nl-NL"/>
              </w:rPr>
              <w:t>- Kết luận.  Dẫn dắt vào bài học.</w:t>
            </w:r>
          </w:p>
        </w:tc>
        <w:tc>
          <w:tcPr>
            <w:tcW w:w="3685" w:type="dxa"/>
          </w:tcPr>
          <w:p w14:paraId="4D00B878" w14:textId="77777777" w:rsidR="00FB45B5" w:rsidRPr="002D1DA1" w:rsidRDefault="00FB45B5" w:rsidP="002D1DA1">
            <w:pPr>
              <w:spacing w:after="0" w:line="240" w:lineRule="auto"/>
              <w:jc w:val="both"/>
              <w:rPr>
                <w:rFonts w:cs="Times New Roman"/>
                <w:b/>
                <w:color w:val="000000"/>
                <w:szCs w:val="28"/>
                <w:lang w:val="nl-NL"/>
              </w:rPr>
            </w:pPr>
          </w:p>
        </w:tc>
      </w:tr>
    </w:tbl>
    <w:p w14:paraId="0A09AFD4" w14:textId="7F006486" w:rsidR="00573C10" w:rsidRPr="002D1DA1" w:rsidRDefault="00C2277C" w:rsidP="002D1DA1">
      <w:pPr>
        <w:tabs>
          <w:tab w:val="left" w:pos="482"/>
          <w:tab w:val="left" w:pos="964"/>
        </w:tabs>
        <w:spacing w:after="0" w:line="240" w:lineRule="auto"/>
        <w:jc w:val="both"/>
        <w:rPr>
          <w:rFonts w:cs="Times New Roman"/>
          <w:szCs w:val="28"/>
          <w:lang w:val="en-US"/>
        </w:rPr>
      </w:pPr>
      <w:r w:rsidRPr="002D1DA1">
        <w:rPr>
          <w:rFonts w:cs="Times New Roman"/>
          <w:b/>
          <w:szCs w:val="28"/>
          <w:lang w:val="en-US"/>
        </w:rPr>
        <w:t>2. Hoạt động 2: Hoạt động hình thành kiến thức</w:t>
      </w:r>
    </w:p>
    <w:p w14:paraId="30AB1E86" w14:textId="2002E019" w:rsidR="00573C10" w:rsidRPr="002D1DA1" w:rsidRDefault="00573C10" w:rsidP="002D1DA1">
      <w:pPr>
        <w:spacing w:after="0" w:line="240" w:lineRule="auto"/>
        <w:jc w:val="both"/>
        <w:rPr>
          <w:rFonts w:cs="Times New Roman"/>
          <w:b/>
          <w:color w:val="000000" w:themeColor="text1"/>
          <w:szCs w:val="28"/>
          <w:lang w:val="nl-NL"/>
        </w:rPr>
      </w:pPr>
      <w:r w:rsidRPr="002D1DA1">
        <w:rPr>
          <w:rFonts w:cs="Times New Roman"/>
          <w:b/>
          <w:color w:val="000000" w:themeColor="text1"/>
          <w:szCs w:val="28"/>
          <w:lang w:val="nl-NL"/>
        </w:rPr>
        <w:t xml:space="preserve">Hoạt động </w:t>
      </w:r>
      <w:r w:rsidR="00FB45B5" w:rsidRPr="002D1DA1">
        <w:rPr>
          <w:rFonts w:cs="Times New Roman"/>
          <w:b/>
          <w:color w:val="000000" w:themeColor="text1"/>
          <w:szCs w:val="28"/>
          <w:lang w:val="nl-NL"/>
        </w:rPr>
        <w:t>2.1: Tìm hiểu lực đẩy tác dụng lên vật đặt trong chất lỏng</w:t>
      </w:r>
    </w:p>
    <w:p w14:paraId="2FBED199" w14:textId="4F8EC5CC" w:rsidR="00573C10" w:rsidRPr="002D1DA1" w:rsidRDefault="00573C10" w:rsidP="002D1DA1">
      <w:pPr>
        <w:spacing w:after="0" w:line="240" w:lineRule="auto"/>
        <w:jc w:val="both"/>
        <w:rPr>
          <w:rFonts w:cs="Times New Roman"/>
          <w:b/>
          <w:bCs/>
          <w:szCs w:val="28"/>
        </w:rPr>
      </w:pPr>
      <w:r w:rsidRPr="002D1DA1">
        <w:rPr>
          <w:rFonts w:cs="Times New Roman"/>
          <w:b/>
          <w:bCs/>
          <w:color w:val="000000"/>
          <w:szCs w:val="28"/>
          <w:lang w:val="nl-NL"/>
        </w:rPr>
        <w:t xml:space="preserve">a. Mục tiêu: </w:t>
      </w:r>
      <w:r w:rsidRPr="002D1DA1">
        <w:rPr>
          <w:rFonts w:cs="Times New Roman"/>
          <w:color w:val="000000"/>
          <w:szCs w:val="28"/>
          <w:lang w:val="nl-NL"/>
        </w:rPr>
        <w:t>T</w:t>
      </w:r>
      <w:r w:rsidR="00B572E5" w:rsidRPr="002D1DA1">
        <w:rPr>
          <w:rFonts w:cs="Times New Roman"/>
          <w:color w:val="000000"/>
          <w:szCs w:val="28"/>
          <w:lang w:val="nl-NL"/>
        </w:rPr>
        <w:t>hực hiện được thí nghiệm khảo sát tác dụng của chất lỏng lên vật đặt trong chất lỏng, rút ra được điều kiện định tính về vật nổi, vật chìm</w:t>
      </w:r>
      <w:r w:rsidR="005D734E" w:rsidRPr="002D1DA1">
        <w:rPr>
          <w:rFonts w:cs="Times New Roman"/>
          <w:color w:val="000000"/>
          <w:szCs w:val="28"/>
          <w:lang w:val="nl-NL"/>
        </w:rPr>
        <w:t xml:space="preserve">; </w:t>
      </w:r>
      <w:r w:rsidR="005D734E" w:rsidRPr="002D1DA1">
        <w:rPr>
          <w:rFonts w:cs="Times New Roman"/>
          <w:bCs/>
          <w:szCs w:val="28"/>
          <w:lang w:val="en-GB"/>
        </w:rPr>
        <w:t>định luật Archimedes.</w:t>
      </w:r>
    </w:p>
    <w:p w14:paraId="4078126F" w14:textId="77777777" w:rsidR="004D2C01" w:rsidRPr="002D1DA1" w:rsidRDefault="00573C10" w:rsidP="002D1DA1">
      <w:pPr>
        <w:spacing w:after="0" w:line="240" w:lineRule="auto"/>
        <w:jc w:val="both"/>
        <w:rPr>
          <w:rFonts w:cs="Times New Roman"/>
          <w:b/>
          <w:bCs/>
          <w:szCs w:val="28"/>
          <w:lang w:val="nl-NL"/>
        </w:rPr>
      </w:pPr>
      <w:r w:rsidRPr="002D1DA1">
        <w:rPr>
          <w:rFonts w:cs="Times New Roman"/>
          <w:b/>
          <w:bCs/>
          <w:szCs w:val="28"/>
          <w:lang w:val="nl-NL"/>
        </w:rPr>
        <w:t xml:space="preserve">b. Nội dung: </w:t>
      </w:r>
    </w:p>
    <w:p w14:paraId="467BA908" w14:textId="03EA0BA7" w:rsidR="00573C10" w:rsidRPr="002D1DA1" w:rsidRDefault="004D2C01" w:rsidP="002D1DA1">
      <w:pPr>
        <w:spacing w:after="0" w:line="240" w:lineRule="auto"/>
        <w:jc w:val="both"/>
        <w:rPr>
          <w:rFonts w:cs="Times New Roman"/>
          <w:bCs/>
          <w:szCs w:val="28"/>
          <w:lang w:val="nl-NL"/>
        </w:rPr>
      </w:pPr>
      <w:r w:rsidRPr="002D1DA1">
        <w:rPr>
          <w:rFonts w:cs="Times New Roman"/>
          <w:b/>
          <w:bCs/>
          <w:szCs w:val="28"/>
          <w:lang w:val="nl-NL"/>
        </w:rPr>
        <w:t xml:space="preserve">- </w:t>
      </w:r>
      <w:r w:rsidR="005D734E" w:rsidRPr="002D1DA1">
        <w:rPr>
          <w:rFonts w:cs="Times New Roman"/>
          <w:bCs/>
          <w:szCs w:val="28"/>
          <w:lang w:val="nl-NL"/>
        </w:rPr>
        <w:t xml:space="preserve">Học sinh hoạt động nhóm </w:t>
      </w:r>
      <w:r w:rsidR="005D734E" w:rsidRPr="002D1DA1">
        <w:rPr>
          <w:rFonts w:cs="Times New Roman"/>
          <w:color w:val="000000"/>
          <w:szCs w:val="28"/>
          <w:lang w:val="nl-NL"/>
        </w:rPr>
        <w:t xml:space="preserve">thực hiện được thí nghiệm khảo sát tác dụng của chất lỏng lên vật đặt trong chất lỏng, </w:t>
      </w:r>
      <w:r w:rsidR="005D734E" w:rsidRPr="002D1DA1">
        <w:rPr>
          <w:rFonts w:cs="Times New Roman"/>
          <w:bCs/>
          <w:szCs w:val="28"/>
          <w:lang w:val="nl-NL"/>
        </w:rPr>
        <w:t xml:space="preserve">hoàn thành phiếu học tập số 1. Từ đó </w:t>
      </w:r>
      <w:r w:rsidR="005D734E" w:rsidRPr="002D1DA1">
        <w:rPr>
          <w:rFonts w:cs="Times New Roman"/>
          <w:color w:val="000000"/>
          <w:szCs w:val="28"/>
          <w:lang w:val="nl-NL"/>
        </w:rPr>
        <w:t>rút ra được điều kiện định tính về vật nổi, vật chìm</w:t>
      </w:r>
      <w:r w:rsidR="005D734E" w:rsidRPr="002D1DA1">
        <w:rPr>
          <w:rFonts w:cs="Times New Roman"/>
          <w:bCs/>
          <w:szCs w:val="28"/>
          <w:lang w:val="nl-NL"/>
        </w:rPr>
        <w:t>.</w:t>
      </w:r>
    </w:p>
    <w:p w14:paraId="48DF9026" w14:textId="741FC815" w:rsidR="005D734E" w:rsidRPr="002D1DA1" w:rsidRDefault="005D734E" w:rsidP="002D1DA1">
      <w:pPr>
        <w:spacing w:after="0" w:line="240" w:lineRule="auto"/>
        <w:jc w:val="center"/>
        <w:rPr>
          <w:rFonts w:cs="Times New Roman"/>
          <w:b/>
          <w:szCs w:val="28"/>
          <w:lang w:val="nl-NL"/>
        </w:rPr>
      </w:pPr>
      <w:r w:rsidRPr="002D1DA1">
        <w:rPr>
          <w:rFonts w:cs="Times New Roman"/>
          <w:b/>
          <w:szCs w:val="28"/>
          <w:lang w:val="nl-NL"/>
        </w:rPr>
        <w:t>PHIẾU HỌC TẬP SỐ 1</w:t>
      </w:r>
    </w:p>
    <w:p w14:paraId="024BD4A7" w14:textId="357CBD28" w:rsidR="005D734E" w:rsidRPr="002D1DA1" w:rsidRDefault="005D734E" w:rsidP="002D1DA1">
      <w:pPr>
        <w:spacing w:after="0" w:line="240" w:lineRule="auto"/>
        <w:jc w:val="center"/>
        <w:rPr>
          <w:rFonts w:cs="Times New Roman"/>
          <w:bCs/>
          <w:szCs w:val="28"/>
          <w:lang w:val="nl-NL"/>
        </w:rPr>
      </w:pPr>
      <w:r w:rsidRPr="002D1DA1">
        <w:rPr>
          <w:rFonts w:cs="Times New Roman"/>
          <w:bCs/>
          <w:szCs w:val="28"/>
          <w:lang w:val="nl-NL"/>
        </w:rPr>
        <w:t>Nhóm.......</w:t>
      </w:r>
    </w:p>
    <w:p w14:paraId="0847CDE9" w14:textId="45B315FF" w:rsidR="005D734E" w:rsidRPr="002D1DA1" w:rsidRDefault="005D734E" w:rsidP="002D1DA1">
      <w:pPr>
        <w:spacing w:after="0" w:line="240" w:lineRule="auto"/>
        <w:jc w:val="both"/>
        <w:rPr>
          <w:rFonts w:cs="Times New Roman"/>
          <w:bCs/>
          <w:szCs w:val="28"/>
          <w:lang w:val="nl-NL"/>
        </w:rPr>
      </w:pPr>
    </w:p>
    <w:p w14:paraId="025FB3E1" w14:textId="3CAF5A4D" w:rsidR="005D734E" w:rsidRPr="002D1DA1" w:rsidRDefault="005D734E" w:rsidP="002D1DA1">
      <w:pPr>
        <w:spacing w:after="0" w:line="240" w:lineRule="auto"/>
        <w:jc w:val="both"/>
        <w:rPr>
          <w:rFonts w:cs="Times New Roman"/>
          <w:bCs/>
          <w:szCs w:val="28"/>
          <w:lang w:val="nl-NL"/>
        </w:rPr>
      </w:pPr>
      <w:r w:rsidRPr="002D1DA1">
        <w:rPr>
          <w:rFonts w:cs="Times New Roman"/>
          <w:bCs/>
          <w:szCs w:val="28"/>
          <w:lang w:val="nl-NL"/>
        </w:rPr>
        <w:t xml:space="preserve">1. </w:t>
      </w:r>
      <w:r w:rsidR="00F64124" w:rsidRPr="002D1DA1">
        <w:rPr>
          <w:rFonts w:cs="Times New Roman"/>
          <w:bCs/>
          <w:szCs w:val="28"/>
          <w:lang w:val="nl-NL"/>
        </w:rPr>
        <w:t>Khi ta nhấn chìm quả bóng vào nước thì tay ta có cảm nhận gì?</w:t>
      </w:r>
    </w:p>
    <w:p w14:paraId="3266F0D3" w14:textId="08765945" w:rsidR="00F6284A" w:rsidRPr="002D1DA1" w:rsidRDefault="00F6284A" w:rsidP="002D1DA1">
      <w:pPr>
        <w:spacing w:after="0" w:line="240" w:lineRule="auto"/>
        <w:jc w:val="both"/>
        <w:rPr>
          <w:rFonts w:cs="Times New Roman"/>
          <w:bCs/>
          <w:szCs w:val="28"/>
          <w:lang w:val="nl-NL"/>
        </w:rPr>
      </w:pPr>
      <w:r w:rsidRPr="002D1DA1">
        <w:rPr>
          <w:rFonts w:cs="Times New Roman"/>
          <w:bCs/>
          <w:szCs w:val="28"/>
          <w:lang w:val="nl-NL"/>
        </w:rPr>
        <w:t>..........................................................................................................................................................................................................................................................................</w:t>
      </w:r>
    </w:p>
    <w:p w14:paraId="2E28118B" w14:textId="2C3AB6D1" w:rsidR="00F64124" w:rsidRPr="002D1DA1" w:rsidRDefault="00F64124" w:rsidP="002D1DA1">
      <w:pPr>
        <w:spacing w:after="0" w:line="240" w:lineRule="auto"/>
        <w:jc w:val="both"/>
        <w:rPr>
          <w:rFonts w:cs="Times New Roman"/>
          <w:bCs/>
          <w:szCs w:val="28"/>
          <w:lang w:val="nl-NL"/>
        </w:rPr>
      </w:pPr>
      <w:r w:rsidRPr="002D1DA1">
        <w:rPr>
          <w:rFonts w:cs="Times New Roman"/>
          <w:bCs/>
          <w:szCs w:val="28"/>
          <w:lang w:val="nl-NL"/>
        </w:rPr>
        <w:t>2. Lực nào đã tác dụng đẩy quả bóng đi lên?</w:t>
      </w:r>
    </w:p>
    <w:p w14:paraId="3E4CA34B" w14:textId="2265B7CE" w:rsidR="004D2C01" w:rsidRPr="002D1DA1" w:rsidRDefault="00F6284A" w:rsidP="002D1DA1">
      <w:pPr>
        <w:spacing w:after="0" w:line="240" w:lineRule="auto"/>
        <w:jc w:val="both"/>
        <w:rPr>
          <w:rFonts w:cs="Times New Roman"/>
          <w:bCs/>
          <w:szCs w:val="28"/>
          <w:lang w:val="nl-NL"/>
        </w:rPr>
      </w:pPr>
      <w:r w:rsidRPr="002D1DA1">
        <w:rPr>
          <w:rFonts w:cs="Times New Roman"/>
          <w:bCs/>
          <w:szCs w:val="28"/>
          <w:lang w:val="nl-NL"/>
        </w:rPr>
        <w:t>..........................................................................................................................................................................................................................................................................</w:t>
      </w:r>
    </w:p>
    <w:p w14:paraId="209E0099" w14:textId="188FD9B2" w:rsidR="004D2C01" w:rsidRPr="002D1DA1" w:rsidRDefault="00F6284A" w:rsidP="002D1DA1">
      <w:pPr>
        <w:spacing w:after="0" w:line="240" w:lineRule="auto"/>
        <w:rPr>
          <w:rFonts w:cs="Times New Roman"/>
          <w:szCs w:val="28"/>
          <w:lang w:val="nl-NL"/>
        </w:rPr>
      </w:pPr>
      <w:r w:rsidRPr="002D1DA1">
        <w:rPr>
          <w:rFonts w:cs="Times New Roman"/>
          <w:szCs w:val="28"/>
          <w:lang w:val="nl-NL"/>
        </w:rPr>
        <w:t>3</w:t>
      </w:r>
      <w:r w:rsidR="004D2C01" w:rsidRPr="002D1DA1">
        <w:rPr>
          <w:rFonts w:cs="Times New Roman"/>
          <w:szCs w:val="28"/>
          <w:lang w:val="nl-NL"/>
        </w:rPr>
        <w:t>. Hãy biểu diễn các lực tác dụng vào viên bi, miếng xốp như trong hình?</w:t>
      </w:r>
      <w:r w:rsidR="003A34E9" w:rsidRPr="002D1DA1">
        <w:rPr>
          <w:rFonts w:cs="Times New Roman"/>
          <w:szCs w:val="28"/>
          <w:lang w:val="nl-NL"/>
        </w:rPr>
        <w:t xml:space="preserve"> Có nh</w:t>
      </w:r>
    </w:p>
    <w:p w14:paraId="03F66D29" w14:textId="77777777" w:rsidR="004D2C01" w:rsidRPr="002D1DA1" w:rsidRDefault="004D2C01" w:rsidP="002D1DA1">
      <w:pPr>
        <w:spacing w:after="0" w:line="240" w:lineRule="auto"/>
        <w:rPr>
          <w:rFonts w:cs="Times New Roman"/>
          <w:szCs w:val="28"/>
          <w:lang w:val="nl-NL"/>
        </w:rPr>
      </w:pPr>
    </w:p>
    <w:p w14:paraId="1CE3A512" w14:textId="7AC0326F" w:rsidR="004D2C01" w:rsidRPr="002D1DA1" w:rsidRDefault="004D2C01" w:rsidP="002D1DA1">
      <w:pPr>
        <w:spacing w:after="0" w:line="240" w:lineRule="auto"/>
        <w:rPr>
          <w:rFonts w:cs="Times New Roman"/>
          <w:szCs w:val="28"/>
          <w:lang w:val="nl-NL"/>
        </w:rPr>
      </w:pPr>
      <w:r w:rsidRPr="002D1DA1">
        <w:rPr>
          <w:rFonts w:cs="Times New Roman"/>
          <w:szCs w:val="28"/>
          <w:lang w:val="nl-NL"/>
        </w:rPr>
        <mc:AlternateContent>
          <mc:Choice Requires="wps">
            <w:drawing>
              <wp:anchor distT="0" distB="0" distL="114300" distR="114300" simplePos="0" relativeHeight="251659264" behindDoc="0" locked="0" layoutInCell="1" allowOverlap="1" wp14:anchorId="3A5BBD2B" wp14:editId="48CA6235">
                <wp:simplePos x="0" y="0"/>
                <wp:positionH relativeFrom="column">
                  <wp:posOffset>866775</wp:posOffset>
                </wp:positionH>
                <wp:positionV relativeFrom="paragraph">
                  <wp:posOffset>9525</wp:posOffset>
                </wp:positionV>
                <wp:extent cx="2076450" cy="1752600"/>
                <wp:effectExtent l="0" t="0" r="19050" b="19050"/>
                <wp:wrapNone/>
                <wp:docPr id="295731937" name="Rectangle: Rounded Corners 4"/>
                <wp:cNvGraphicFramePr/>
                <a:graphic xmlns:a="http://schemas.openxmlformats.org/drawingml/2006/main">
                  <a:graphicData uri="http://schemas.microsoft.com/office/word/2010/wordprocessingShape">
                    <wps:wsp>
                      <wps:cNvSpPr/>
                      <wps:spPr>
                        <a:xfrm>
                          <a:off x="0" y="0"/>
                          <a:ext cx="2076450" cy="1752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E24F3" id="Rectangle: Rounded Corners 4" o:spid="_x0000_s1026" style="position:absolute;margin-left:68.25pt;margin-top:.75pt;width:16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" fillcolor="white [3212]" strokecolor="black [3213]" strokeweight="1pt">
                <v:stroke joinstyle="miter"/>
              </v:roundrect>
            </w:pict>
          </mc:Fallback>
        </mc:AlternateContent>
      </w:r>
    </w:p>
    <w:p w14:paraId="22F4F7B0" w14:textId="77777777" w:rsidR="004D2C01" w:rsidRPr="002D1DA1" w:rsidRDefault="004D2C01" w:rsidP="002D1DA1">
      <w:pPr>
        <w:spacing w:after="0" w:line="240" w:lineRule="auto"/>
        <w:rPr>
          <w:rFonts w:cs="Times New Roman"/>
          <w:szCs w:val="28"/>
          <w:lang w:val="nl-NL"/>
        </w:rPr>
      </w:pPr>
    </w:p>
    <w:p w14:paraId="05047683" w14:textId="77777777" w:rsidR="004D2C01" w:rsidRPr="002D1DA1" w:rsidRDefault="004D2C01" w:rsidP="002D1DA1">
      <w:pPr>
        <w:spacing w:after="0" w:line="240" w:lineRule="auto"/>
        <w:rPr>
          <w:rFonts w:cs="Times New Roman"/>
          <w:szCs w:val="28"/>
          <w:lang w:val="nl-NL"/>
        </w:rPr>
      </w:pPr>
    </w:p>
    <w:p w14:paraId="0A0A8DD5" w14:textId="19009C57" w:rsidR="004D2C01" w:rsidRPr="002D1DA1" w:rsidRDefault="004D2C01" w:rsidP="002D1DA1">
      <w:pPr>
        <w:spacing w:after="0" w:line="240" w:lineRule="auto"/>
        <w:rPr>
          <w:rFonts w:cs="Times New Roman"/>
          <w:szCs w:val="28"/>
          <w:lang w:val="nl-NL"/>
        </w:rPr>
      </w:pPr>
      <w:r w:rsidRPr="002D1DA1">
        <w:rPr>
          <w:rFonts w:cs="Times New Roman"/>
          <w:szCs w:val="28"/>
          <w:lang w:val="nl-NL"/>
        </w:rPr>
        <mc:AlternateContent>
          <mc:Choice Requires="wps">
            <w:drawing>
              <wp:anchor distT="0" distB="0" distL="114300" distR="114300" simplePos="0" relativeHeight="251660288" behindDoc="0" locked="0" layoutInCell="1" allowOverlap="1" wp14:anchorId="477A651C" wp14:editId="0657B000">
                <wp:simplePos x="0" y="0"/>
                <wp:positionH relativeFrom="column">
                  <wp:posOffset>866775</wp:posOffset>
                </wp:positionH>
                <wp:positionV relativeFrom="paragraph">
                  <wp:posOffset>5715</wp:posOffset>
                </wp:positionV>
                <wp:extent cx="2066925" cy="1133475"/>
                <wp:effectExtent l="0" t="0" r="28575" b="28575"/>
                <wp:wrapNone/>
                <wp:docPr id="1807207201" name="Rectangle 5"/>
                <wp:cNvGraphicFramePr/>
                <a:graphic xmlns:a="http://schemas.openxmlformats.org/drawingml/2006/main">
                  <a:graphicData uri="http://schemas.microsoft.com/office/word/2010/wordprocessingShape">
                    <wps:wsp>
                      <wps:cNvSpPr/>
                      <wps:spPr>
                        <a:xfrm>
                          <a:off x="0" y="0"/>
                          <a:ext cx="2066925" cy="1133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0DAF" id="Rectangle 5" o:spid="_x0000_s1026" style="position:absolute;margin-left:68.25pt;margin-top:.45pt;width:162.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" fillcolor="#00b0f0" strokecolor="#1f3763 [1604]" strokeweight="1pt"/>
            </w:pict>
          </mc:Fallback>
        </mc:AlternateContent>
      </w:r>
    </w:p>
    <w:p w14:paraId="16E63D22" w14:textId="4CE6F9E0" w:rsidR="004D2C01" w:rsidRPr="002D1DA1" w:rsidRDefault="004D2C01" w:rsidP="002D1DA1">
      <w:pPr>
        <w:spacing w:after="0" w:line="240" w:lineRule="auto"/>
        <w:rPr>
          <w:rFonts w:cs="Times New Roman"/>
          <w:szCs w:val="28"/>
          <w:lang w:val="nl-NL"/>
        </w:rPr>
      </w:pPr>
      <w:r w:rsidRPr="002D1DA1">
        <w:rPr>
          <w:rFonts w:cs="Times New Roman"/>
          <w:szCs w:val="28"/>
          <w:lang w:val="nl-NL"/>
        </w:rPr>
        <mc:AlternateContent>
          <mc:Choice Requires="wps">
            <w:drawing>
              <wp:anchor distT="0" distB="0" distL="114300" distR="114300" simplePos="0" relativeHeight="251662336" behindDoc="0" locked="0" layoutInCell="1" allowOverlap="1" wp14:anchorId="42AAB3A7" wp14:editId="32DC8EB9">
                <wp:simplePos x="0" y="0"/>
                <wp:positionH relativeFrom="column">
                  <wp:posOffset>2038350</wp:posOffset>
                </wp:positionH>
                <wp:positionV relativeFrom="paragraph">
                  <wp:posOffset>115570</wp:posOffset>
                </wp:positionV>
                <wp:extent cx="676275" cy="285750"/>
                <wp:effectExtent l="0" t="0" r="28575" b="19050"/>
                <wp:wrapNone/>
                <wp:docPr id="268739694" name="Rectangle 7"/>
                <wp:cNvGraphicFramePr/>
                <a:graphic xmlns:a="http://schemas.openxmlformats.org/drawingml/2006/main">
                  <a:graphicData uri="http://schemas.microsoft.com/office/word/2010/wordprocessingShape">
                    <wps:wsp>
                      <wps:cNvSpPr/>
                      <wps:spPr>
                        <a:xfrm>
                          <a:off x="0" y="0"/>
                          <a:ext cx="67627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82DA0" id="Rectangle 7" o:spid="_x0000_s1026" style="position:absolute;margin-left:160.5pt;margin-top:9.1pt;width:53.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" fillcolor="white [3212]" strokecolor="#1f3763 [1604]" strokeweight="1pt"/>
            </w:pict>
          </mc:Fallback>
        </mc:AlternateContent>
      </w:r>
      <w:r w:rsidRPr="002D1DA1">
        <w:rPr>
          <w:rFonts w:cs="Times New Roman"/>
          <w:szCs w:val="28"/>
          <w:lang w:val="nl-NL"/>
        </w:rPr>
        <mc:AlternateContent>
          <mc:Choice Requires="wps">
            <w:drawing>
              <wp:anchor distT="0" distB="0" distL="114300" distR="114300" simplePos="0" relativeHeight="251661312" behindDoc="0" locked="0" layoutInCell="1" allowOverlap="1" wp14:anchorId="773974FA" wp14:editId="1C8EA7F3">
                <wp:simplePos x="0" y="0"/>
                <wp:positionH relativeFrom="column">
                  <wp:posOffset>1152525</wp:posOffset>
                </wp:positionH>
                <wp:positionV relativeFrom="paragraph">
                  <wp:posOffset>106045</wp:posOffset>
                </wp:positionV>
                <wp:extent cx="285750" cy="266700"/>
                <wp:effectExtent l="0" t="0" r="19050" b="19050"/>
                <wp:wrapNone/>
                <wp:docPr id="899904681" name="Oval 6"/>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35A8D7" id="Oval 6" o:spid="_x0000_s1026" style="position:absolute;margin-left:90.75pt;margin-top:8.35pt;width:2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" fillcolor="red" strokecolor="#1f3763 [1604]" strokeweight="1pt">
                <v:stroke joinstyle="miter"/>
              </v:oval>
            </w:pict>
          </mc:Fallback>
        </mc:AlternateContent>
      </w:r>
    </w:p>
    <w:p w14:paraId="0D355EF5" w14:textId="587CF59A" w:rsidR="004D2C01" w:rsidRPr="002D1DA1" w:rsidRDefault="004D2C01" w:rsidP="002D1DA1">
      <w:pPr>
        <w:spacing w:after="0" w:line="240" w:lineRule="auto"/>
        <w:rPr>
          <w:rFonts w:cs="Times New Roman"/>
          <w:szCs w:val="28"/>
          <w:lang w:val="nl-NL"/>
        </w:rPr>
      </w:pPr>
    </w:p>
    <w:p w14:paraId="0EFBF42D" w14:textId="77777777" w:rsidR="004D2C01" w:rsidRPr="002D1DA1" w:rsidRDefault="004D2C01" w:rsidP="002D1DA1">
      <w:pPr>
        <w:spacing w:after="0" w:line="240" w:lineRule="auto"/>
        <w:rPr>
          <w:rFonts w:cs="Times New Roman"/>
          <w:szCs w:val="28"/>
          <w:lang w:val="nl-NL"/>
        </w:rPr>
      </w:pPr>
    </w:p>
    <w:p w14:paraId="680079CB" w14:textId="77777777" w:rsidR="004D2C01" w:rsidRPr="002D1DA1" w:rsidRDefault="004D2C01" w:rsidP="002D1DA1">
      <w:pPr>
        <w:spacing w:after="0" w:line="240" w:lineRule="auto"/>
        <w:rPr>
          <w:rFonts w:cs="Times New Roman"/>
          <w:szCs w:val="28"/>
          <w:lang w:val="nl-NL"/>
        </w:rPr>
      </w:pPr>
    </w:p>
    <w:p w14:paraId="486336FB" w14:textId="77777777" w:rsidR="004D2C01" w:rsidRPr="002D1DA1" w:rsidRDefault="004D2C01" w:rsidP="002D1DA1">
      <w:pPr>
        <w:spacing w:after="0" w:line="240" w:lineRule="auto"/>
        <w:rPr>
          <w:rFonts w:cs="Times New Roman"/>
          <w:szCs w:val="28"/>
          <w:lang w:val="nl-NL"/>
        </w:rPr>
      </w:pPr>
    </w:p>
    <w:p w14:paraId="3177C75F" w14:textId="38108659" w:rsidR="004D2C01" w:rsidRPr="002D1DA1" w:rsidRDefault="00F6284A" w:rsidP="002D1DA1">
      <w:pPr>
        <w:spacing w:after="0" w:line="240" w:lineRule="auto"/>
        <w:rPr>
          <w:rFonts w:cs="Times New Roman"/>
          <w:szCs w:val="28"/>
          <w:lang w:val="nl-NL"/>
        </w:rPr>
      </w:pPr>
      <w:r w:rsidRPr="002D1DA1">
        <w:rPr>
          <w:rFonts w:cs="Times New Roman"/>
          <w:szCs w:val="28"/>
          <w:lang w:val="nl-NL"/>
        </w:rPr>
        <w:t>4</w:t>
      </w:r>
      <w:r w:rsidR="004D2C01" w:rsidRPr="002D1DA1">
        <w:rPr>
          <w:rFonts w:cs="Times New Roman"/>
          <w:szCs w:val="28"/>
          <w:lang w:val="nl-NL"/>
        </w:rPr>
        <w:t>.</w:t>
      </w:r>
      <w:r w:rsidR="003A34E9" w:rsidRPr="002D1DA1">
        <w:rPr>
          <w:rFonts w:cs="Times New Roman"/>
          <w:szCs w:val="28"/>
          <w:lang w:val="nl-NL"/>
        </w:rPr>
        <w:t xml:space="preserve"> Hãy rút ra điều kiện để một vật chìm xuống hoặc nổi lên khi đặt trong chất lỏng?</w:t>
      </w:r>
    </w:p>
    <w:p w14:paraId="5C318C31" w14:textId="77777777" w:rsidR="00F6284A" w:rsidRPr="002D1DA1" w:rsidRDefault="00F6284A" w:rsidP="002D1DA1">
      <w:pPr>
        <w:spacing w:after="0" w:line="240" w:lineRule="auto"/>
        <w:jc w:val="both"/>
        <w:rPr>
          <w:rFonts w:cs="Times New Roman"/>
          <w:bCs/>
          <w:szCs w:val="28"/>
          <w:lang w:val="nl-NL"/>
        </w:rPr>
      </w:pPr>
      <w:r w:rsidRPr="002D1DA1">
        <w:rPr>
          <w:rFonts w:cs="Times New Roman"/>
          <w:bCs/>
          <w:szCs w:val="28"/>
          <w:lang w:val="nl-NL"/>
        </w:rPr>
        <w:t>..........................................................................................................................................................................................................................................................................</w:t>
      </w:r>
    </w:p>
    <w:p w14:paraId="085912C4" w14:textId="60C4078B" w:rsidR="00F6284A" w:rsidRPr="002D1DA1" w:rsidRDefault="00F6284A" w:rsidP="002D1DA1">
      <w:pPr>
        <w:spacing w:after="0" w:line="240" w:lineRule="auto"/>
        <w:jc w:val="both"/>
        <w:rPr>
          <w:rFonts w:cs="Times New Roman"/>
          <w:bCs/>
          <w:szCs w:val="28"/>
          <w:lang w:val="nl-NL"/>
        </w:rPr>
      </w:pPr>
      <w:r w:rsidRPr="002D1DA1">
        <w:rPr>
          <w:rFonts w:cs="Times New Roman"/>
          <w:bCs/>
          <w:szCs w:val="28"/>
          <w:lang w:val="nl-NL"/>
        </w:rPr>
        <w:t>..........................................................................................................................................................................................................................................................................</w:t>
      </w:r>
    </w:p>
    <w:p w14:paraId="3822E35B" w14:textId="65690571" w:rsidR="003A34E9" w:rsidRPr="002D1DA1" w:rsidRDefault="00F6284A" w:rsidP="002D1DA1">
      <w:pPr>
        <w:spacing w:after="0" w:line="240" w:lineRule="auto"/>
        <w:rPr>
          <w:rFonts w:cs="Times New Roman"/>
          <w:szCs w:val="28"/>
          <w:lang w:val="nl-NL"/>
        </w:rPr>
      </w:pPr>
      <w:r w:rsidRPr="002D1DA1">
        <w:rPr>
          <w:rFonts w:cs="Times New Roman"/>
          <w:szCs w:val="28"/>
          <w:lang w:val="nl-NL"/>
        </w:rPr>
        <w:t>5</w:t>
      </w:r>
      <w:r w:rsidR="003A34E9" w:rsidRPr="002D1DA1">
        <w:rPr>
          <w:rFonts w:cs="Times New Roman"/>
          <w:szCs w:val="28"/>
          <w:lang w:val="nl-NL"/>
        </w:rPr>
        <w:t>. Mô tả sự thay đổi lực đẩy của nước tác dụng lên quả bóng trong hình 17.1 từ khi bắt đầu nhấn quả bóng vào nước, đến khi quả bóng chìm hoàn toàn trong nước?</w:t>
      </w:r>
    </w:p>
    <w:p w14:paraId="7383F5F6" w14:textId="77777777" w:rsidR="00F6284A" w:rsidRPr="002D1DA1" w:rsidRDefault="00F6284A" w:rsidP="002D1DA1">
      <w:pPr>
        <w:spacing w:after="0" w:line="240" w:lineRule="auto"/>
        <w:jc w:val="both"/>
        <w:rPr>
          <w:rFonts w:cs="Times New Roman"/>
          <w:bCs/>
          <w:szCs w:val="28"/>
          <w:lang w:val="nl-NL"/>
        </w:rPr>
      </w:pPr>
      <w:r w:rsidRPr="002D1DA1">
        <w:rPr>
          <w:rFonts w:cs="Times New Roman"/>
          <w:bCs/>
          <w:szCs w:val="28"/>
          <w:lang w:val="nl-NL"/>
        </w:rPr>
        <w:lastRenderedPageBreak/>
        <w:t>..........................................................................................................................................................................................................................................................................</w:t>
      </w:r>
    </w:p>
    <w:p w14:paraId="47D5E376" w14:textId="4D8A2D33" w:rsidR="00F6284A" w:rsidRPr="002D1DA1" w:rsidRDefault="00F6284A" w:rsidP="002D1DA1">
      <w:pPr>
        <w:spacing w:after="0" w:line="240" w:lineRule="auto"/>
        <w:jc w:val="both"/>
        <w:rPr>
          <w:rFonts w:cs="Times New Roman"/>
          <w:bCs/>
          <w:szCs w:val="28"/>
          <w:lang w:val="nl-NL"/>
        </w:rPr>
      </w:pPr>
      <w:r w:rsidRPr="002D1DA1">
        <w:rPr>
          <w:rFonts w:cs="Times New Roman"/>
          <w:bCs/>
          <w:szCs w:val="28"/>
          <w:lang w:val="nl-NL"/>
        </w:rPr>
        <w:t>..........................................................................................................................................................................................................................................................................</w:t>
      </w:r>
    </w:p>
    <w:p w14:paraId="11107891" w14:textId="525BDDBC" w:rsidR="00573C10" w:rsidRPr="002D1DA1" w:rsidRDefault="00573C10" w:rsidP="002D1DA1">
      <w:pPr>
        <w:spacing w:after="0" w:line="240" w:lineRule="auto"/>
        <w:jc w:val="both"/>
        <w:rPr>
          <w:rFonts w:cs="Times New Roman"/>
          <w:b/>
          <w:color w:val="000000"/>
          <w:szCs w:val="28"/>
          <w:lang w:val="nl-NL"/>
        </w:rPr>
      </w:pPr>
      <w:r w:rsidRPr="002D1DA1">
        <w:rPr>
          <w:rFonts w:cs="Times New Roman"/>
          <w:b/>
          <w:bCs/>
          <w:color w:val="000000"/>
          <w:szCs w:val="28"/>
          <w:lang w:val="nl-NL"/>
        </w:rPr>
        <w:t xml:space="preserve">c. </w:t>
      </w:r>
      <w:r w:rsidRPr="002D1DA1">
        <w:rPr>
          <w:rFonts w:cs="Times New Roman"/>
          <w:b/>
          <w:color w:val="000000"/>
          <w:szCs w:val="28"/>
          <w:lang w:val="nl-NL"/>
        </w:rPr>
        <w:t>Sản phẩm học tập:</w:t>
      </w:r>
      <w:r w:rsidR="00F64124" w:rsidRPr="002D1DA1">
        <w:rPr>
          <w:rFonts w:cs="Times New Roman"/>
          <w:b/>
          <w:color w:val="000000"/>
          <w:szCs w:val="28"/>
          <w:lang w:val="nl-NL"/>
        </w:rPr>
        <w:t xml:space="preserve"> </w:t>
      </w:r>
    </w:p>
    <w:p w14:paraId="6EED45F8" w14:textId="77777777" w:rsidR="00F64124" w:rsidRPr="002D1DA1" w:rsidRDefault="00F64124" w:rsidP="002D1DA1">
      <w:pPr>
        <w:spacing w:after="0" w:line="240" w:lineRule="auto"/>
        <w:jc w:val="center"/>
        <w:rPr>
          <w:rFonts w:cs="Times New Roman"/>
          <w:b/>
          <w:szCs w:val="28"/>
          <w:lang w:val="nl-NL"/>
        </w:rPr>
      </w:pPr>
      <w:r w:rsidRPr="002D1DA1">
        <w:rPr>
          <w:rFonts w:cs="Times New Roman"/>
          <w:b/>
          <w:szCs w:val="28"/>
          <w:lang w:val="nl-NL"/>
        </w:rPr>
        <w:t>PHIẾU HỌC TẬP SỐ 1</w:t>
      </w:r>
    </w:p>
    <w:p w14:paraId="1FA2408B" w14:textId="77777777" w:rsidR="00F64124" w:rsidRPr="002D1DA1" w:rsidRDefault="00F64124" w:rsidP="002D1DA1">
      <w:pPr>
        <w:spacing w:after="0" w:line="240" w:lineRule="auto"/>
        <w:jc w:val="center"/>
        <w:rPr>
          <w:rFonts w:cs="Times New Roman"/>
          <w:bCs/>
          <w:szCs w:val="28"/>
          <w:lang w:val="nl-NL"/>
        </w:rPr>
      </w:pPr>
      <w:r w:rsidRPr="002D1DA1">
        <w:rPr>
          <w:rFonts w:cs="Times New Roman"/>
          <w:bCs/>
          <w:szCs w:val="28"/>
          <w:lang w:val="nl-NL"/>
        </w:rPr>
        <w:t>Nhóm.......</w:t>
      </w:r>
    </w:p>
    <w:p w14:paraId="2E92DB4E" w14:textId="77777777" w:rsidR="00F64124" w:rsidRPr="002D1DA1" w:rsidRDefault="00F64124" w:rsidP="002D1DA1">
      <w:pPr>
        <w:spacing w:after="0" w:line="240" w:lineRule="auto"/>
        <w:jc w:val="both"/>
        <w:rPr>
          <w:rFonts w:cs="Times New Roman"/>
          <w:bCs/>
          <w:szCs w:val="28"/>
          <w:lang w:val="nl-NL"/>
        </w:rPr>
      </w:pPr>
    </w:p>
    <w:p w14:paraId="52F40BC3" w14:textId="68F080F8" w:rsidR="00F64124" w:rsidRPr="002D1DA1" w:rsidRDefault="00F64124" w:rsidP="002D1DA1">
      <w:pPr>
        <w:spacing w:after="0" w:line="240" w:lineRule="auto"/>
        <w:jc w:val="both"/>
        <w:rPr>
          <w:rFonts w:cs="Times New Roman"/>
          <w:bCs/>
          <w:szCs w:val="28"/>
          <w:lang w:val="nl-NL"/>
        </w:rPr>
      </w:pPr>
      <w:r w:rsidRPr="002D1DA1">
        <w:rPr>
          <w:rFonts w:cs="Times New Roman"/>
          <w:bCs/>
          <w:szCs w:val="28"/>
          <w:lang w:val="nl-NL"/>
        </w:rPr>
        <w:t xml:space="preserve">1. </w:t>
      </w:r>
      <w:r w:rsidR="00F6284A" w:rsidRPr="002D1DA1">
        <w:rPr>
          <w:rFonts w:cs="Times New Roman"/>
          <w:bCs/>
          <w:szCs w:val="28"/>
          <w:lang w:val="nl-NL"/>
        </w:rPr>
        <w:t>Có một lực tác dụng đẩy quả bóng đi lên.</w:t>
      </w:r>
    </w:p>
    <w:p w14:paraId="29564DA4" w14:textId="4952A49E" w:rsidR="00F64124" w:rsidRPr="002D1DA1" w:rsidRDefault="00F64124" w:rsidP="002D1DA1">
      <w:pPr>
        <w:spacing w:after="0" w:line="240" w:lineRule="auto"/>
        <w:jc w:val="both"/>
        <w:rPr>
          <w:rFonts w:cs="Times New Roman"/>
          <w:bCs/>
          <w:color w:val="000000"/>
          <w:szCs w:val="28"/>
          <w:lang w:val="nl-NL"/>
        </w:rPr>
      </w:pPr>
      <w:r w:rsidRPr="002D1DA1">
        <w:rPr>
          <w:rFonts w:cs="Times New Roman"/>
          <w:bCs/>
          <w:szCs w:val="28"/>
          <w:lang w:val="nl-NL"/>
        </w:rPr>
        <w:t xml:space="preserve">2. </w:t>
      </w:r>
      <w:r w:rsidR="00F6284A" w:rsidRPr="002D1DA1">
        <w:rPr>
          <w:rFonts w:cs="Times New Roman"/>
          <w:bCs/>
          <w:color w:val="000000"/>
          <w:szCs w:val="28"/>
          <w:lang w:val="nl-NL"/>
        </w:rPr>
        <w:t>Lực này là lực đẩy Archimedes.</w:t>
      </w:r>
    </w:p>
    <w:p w14:paraId="21862FDA" w14:textId="77777777" w:rsidR="00F6284A" w:rsidRPr="002D1DA1" w:rsidRDefault="00F6284A" w:rsidP="002D1DA1">
      <w:pPr>
        <w:spacing w:after="0" w:line="240" w:lineRule="auto"/>
        <w:rPr>
          <w:rFonts w:cs="Times New Roman"/>
          <w:bCs/>
          <w:szCs w:val="28"/>
          <w:lang w:val="nl-NL"/>
        </w:rPr>
      </w:pPr>
      <w:r w:rsidRPr="002D1DA1">
        <w:rPr>
          <w:rFonts w:cs="Times New Roman"/>
          <w:bCs/>
          <w:color w:val="000000"/>
          <w:szCs w:val="28"/>
          <w:lang w:val="en-US"/>
        </w:rPr>
        <w:t xml:space="preserve">3. </w:t>
      </w:r>
    </w:p>
    <w:p w14:paraId="33E670C6" w14:textId="77777777" w:rsidR="00F6284A" w:rsidRPr="002D1DA1" w:rsidRDefault="00F6284A" w:rsidP="002D1DA1">
      <w:pPr>
        <w:spacing w:after="0" w:line="240" w:lineRule="auto"/>
        <w:rPr>
          <w:rFonts w:cs="Times New Roman"/>
          <w:szCs w:val="28"/>
          <w:lang w:val="nl-NL"/>
        </w:rPr>
      </w:pPr>
      <w:r w:rsidRPr="002D1DA1">
        <w:rPr>
          <w:rFonts w:cs="Times New Roman"/>
          <w:szCs w:val="28"/>
          <w:lang w:val="nl-NL"/>
        </w:rPr>
        <mc:AlternateContent>
          <mc:Choice Requires="wps">
            <w:drawing>
              <wp:anchor distT="0" distB="0" distL="114300" distR="114300" simplePos="0" relativeHeight="251664384" behindDoc="0" locked="0" layoutInCell="1" allowOverlap="1" wp14:anchorId="005C3844" wp14:editId="6CE73249">
                <wp:simplePos x="0" y="0"/>
                <wp:positionH relativeFrom="column">
                  <wp:posOffset>866775</wp:posOffset>
                </wp:positionH>
                <wp:positionV relativeFrom="paragraph">
                  <wp:posOffset>9525</wp:posOffset>
                </wp:positionV>
                <wp:extent cx="2076450" cy="1752600"/>
                <wp:effectExtent l="0" t="0" r="19050" b="19050"/>
                <wp:wrapNone/>
                <wp:docPr id="413042078" name="Rectangle: Rounded Corners 4"/>
                <wp:cNvGraphicFramePr/>
                <a:graphic xmlns:a="http://schemas.openxmlformats.org/drawingml/2006/main">
                  <a:graphicData uri="http://schemas.microsoft.com/office/word/2010/wordprocessingShape">
                    <wps:wsp>
                      <wps:cNvSpPr/>
                      <wps:spPr>
                        <a:xfrm>
                          <a:off x="0" y="0"/>
                          <a:ext cx="2076450" cy="1752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8A240" id="Rectangle: Rounded Corners 4" o:spid="_x0000_s1026" style="position:absolute;margin-left:68.25pt;margin-top:.75pt;width:163.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" fillcolor="white [3212]" strokecolor="black [3213]" strokeweight="1pt">
                <v:stroke joinstyle="miter"/>
              </v:roundrect>
            </w:pict>
          </mc:Fallback>
        </mc:AlternateContent>
      </w:r>
    </w:p>
    <w:p w14:paraId="2A813DB6" w14:textId="77777777" w:rsidR="00F6284A" w:rsidRPr="002D1DA1" w:rsidRDefault="00F6284A" w:rsidP="002D1DA1">
      <w:pPr>
        <w:spacing w:after="0" w:line="240" w:lineRule="auto"/>
        <w:rPr>
          <w:rFonts w:cs="Times New Roman"/>
          <w:szCs w:val="28"/>
          <w:lang w:val="nl-NL"/>
        </w:rPr>
      </w:pPr>
    </w:p>
    <w:p w14:paraId="3B294A88" w14:textId="592C9D23" w:rsidR="00F6284A" w:rsidRPr="002D1DA1" w:rsidRDefault="00F6284A" w:rsidP="002D1DA1">
      <w:pPr>
        <w:spacing w:after="0" w:line="240" w:lineRule="auto"/>
        <w:rPr>
          <w:rFonts w:cs="Times New Roman"/>
          <w:szCs w:val="28"/>
          <w:lang w:val="nl-NL"/>
        </w:rPr>
      </w:pPr>
    </w:p>
    <w:p w14:paraId="3A1D0DF6" w14:textId="38D62B3A" w:rsidR="00F6284A" w:rsidRPr="002D1DA1" w:rsidRDefault="00F6284A" w:rsidP="002D1DA1">
      <w:pPr>
        <w:spacing w:after="0" w:line="240" w:lineRule="auto"/>
        <w:rPr>
          <w:rFonts w:cs="Times New Roman"/>
          <w:szCs w:val="28"/>
          <w:lang w:val="nl-NL"/>
        </w:rPr>
      </w:pPr>
      <w:r w:rsidRPr="002D1DA1">
        <w:rPr>
          <w:rFonts w:cs="Times New Roman"/>
          <w:szCs w:val="28"/>
          <w:lang w:val="nl-NL"/>
        </w:rPr>
        <mc:AlternateContent>
          <mc:Choice Requires="wps">
            <w:drawing>
              <wp:anchor distT="0" distB="0" distL="114300" distR="114300" simplePos="0" relativeHeight="251665408" behindDoc="0" locked="0" layoutInCell="1" allowOverlap="1" wp14:anchorId="7C811374" wp14:editId="75EA3262">
                <wp:simplePos x="0" y="0"/>
                <wp:positionH relativeFrom="column">
                  <wp:posOffset>866775</wp:posOffset>
                </wp:positionH>
                <wp:positionV relativeFrom="paragraph">
                  <wp:posOffset>5715</wp:posOffset>
                </wp:positionV>
                <wp:extent cx="2066925" cy="1133475"/>
                <wp:effectExtent l="0" t="0" r="28575" b="28575"/>
                <wp:wrapNone/>
                <wp:docPr id="112683280" name="Rectangle 5"/>
                <wp:cNvGraphicFramePr/>
                <a:graphic xmlns:a="http://schemas.openxmlformats.org/drawingml/2006/main">
                  <a:graphicData uri="http://schemas.microsoft.com/office/word/2010/wordprocessingShape">
                    <wps:wsp>
                      <wps:cNvSpPr/>
                      <wps:spPr>
                        <a:xfrm>
                          <a:off x="0" y="0"/>
                          <a:ext cx="2066925" cy="113347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37C40" id="Rectangle 5" o:spid="_x0000_s1026" style="position:absolute;margin-left:68.25pt;margin-top:.45pt;width:162.7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" fillcolor="#00b0f0" strokecolor="#1f3763 [1604]" strokeweight="1pt"/>
            </w:pict>
          </mc:Fallback>
        </mc:AlternateContent>
      </w:r>
    </w:p>
    <w:p w14:paraId="07AD65F2" w14:textId="0B452006" w:rsidR="00F6284A" w:rsidRPr="002D1DA1" w:rsidRDefault="009651F7" w:rsidP="002D1DA1">
      <w:pPr>
        <w:spacing w:after="0" w:line="240" w:lineRule="auto"/>
        <w:rPr>
          <w:rFonts w:cs="Times New Roman"/>
          <w:szCs w:val="28"/>
          <w:lang w:val="nl-NL"/>
        </w:rPr>
      </w:pPr>
      <w:r w:rsidRPr="002D1DA1">
        <w:rPr>
          <w:rFonts w:cs="Times New Roman"/>
          <w:szCs w:val="28"/>
          <w:lang w:val="nl-NL"/>
        </w:rPr>
        <mc:AlternateContent>
          <mc:Choice Requires="wps">
            <w:drawing>
              <wp:anchor distT="0" distB="0" distL="114300" distR="114300" simplePos="0" relativeHeight="251669504" behindDoc="0" locked="0" layoutInCell="1" allowOverlap="1" wp14:anchorId="3B18542B" wp14:editId="5A4B54B7">
                <wp:simplePos x="0" y="0"/>
                <wp:positionH relativeFrom="column">
                  <wp:posOffset>1295400</wp:posOffset>
                </wp:positionH>
                <wp:positionV relativeFrom="paragraph">
                  <wp:posOffset>9525</wp:posOffset>
                </wp:positionV>
                <wp:extent cx="0" cy="228600"/>
                <wp:effectExtent l="57150" t="38100" r="57150" b="0"/>
                <wp:wrapNone/>
                <wp:docPr id="909017541" name="Straight Arrow Connector 4"/>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EF536C" id="_x0000_t32" coordsize="21600,21600" o:spt="32" o:oned="t" path="m,l21600,21600e" filled="f">
                <v:path arrowok="t" fillok="f" o:connecttype="none"/>
                <o:lock v:ext="edit" shapetype="t"/>
              </v:shapetype>
              <v:shape id="Straight Arrow Connector 4" o:spid="_x0000_s1026" type="#_x0000_t32" style="position:absolute;margin-left:102pt;margin-top:.75pt;width:0;height:1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" strokecolor="black [3213]" strokeweight="2.25pt">
                <v:stroke endarrow="block" joinstyle="miter"/>
              </v:shape>
            </w:pict>
          </mc:Fallback>
        </mc:AlternateContent>
      </w:r>
      <w:r w:rsidR="00F6284A" w:rsidRPr="002D1DA1">
        <w:rPr>
          <w:rFonts w:cs="Times New Roman"/>
          <w:szCs w:val="28"/>
          <w:lang w:val="nl-NL"/>
        </w:rPr>
        <mc:AlternateContent>
          <mc:Choice Requires="wps">
            <w:drawing>
              <wp:anchor distT="0" distB="0" distL="114300" distR="114300" simplePos="0" relativeHeight="251667456" behindDoc="0" locked="0" layoutInCell="1" allowOverlap="1" wp14:anchorId="2E6DE4FB" wp14:editId="48F6307F">
                <wp:simplePos x="0" y="0"/>
                <wp:positionH relativeFrom="column">
                  <wp:posOffset>2038350</wp:posOffset>
                </wp:positionH>
                <wp:positionV relativeFrom="paragraph">
                  <wp:posOffset>115570</wp:posOffset>
                </wp:positionV>
                <wp:extent cx="676275" cy="285750"/>
                <wp:effectExtent l="0" t="0" r="28575" b="19050"/>
                <wp:wrapNone/>
                <wp:docPr id="1324903618" name="Rectangle 7"/>
                <wp:cNvGraphicFramePr/>
                <a:graphic xmlns:a="http://schemas.openxmlformats.org/drawingml/2006/main">
                  <a:graphicData uri="http://schemas.microsoft.com/office/word/2010/wordprocessingShape">
                    <wps:wsp>
                      <wps:cNvSpPr/>
                      <wps:spPr>
                        <a:xfrm>
                          <a:off x="0" y="0"/>
                          <a:ext cx="67627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E7C45" id="Rectangle 7" o:spid="_x0000_s1026" style="position:absolute;margin-left:160.5pt;margin-top:9.1pt;width:53.2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" fillcolor="white [3212]" strokecolor="#1f3763 [1604]" strokeweight="1pt"/>
            </w:pict>
          </mc:Fallback>
        </mc:AlternateContent>
      </w:r>
      <w:r w:rsidR="00F6284A" w:rsidRPr="002D1DA1">
        <w:rPr>
          <w:rFonts w:cs="Times New Roman"/>
          <w:szCs w:val="28"/>
          <w:lang w:val="nl-NL"/>
        </w:rPr>
        <mc:AlternateContent>
          <mc:Choice Requires="wps">
            <w:drawing>
              <wp:anchor distT="0" distB="0" distL="114300" distR="114300" simplePos="0" relativeHeight="251666432" behindDoc="0" locked="0" layoutInCell="1" allowOverlap="1" wp14:anchorId="27AF64A2" wp14:editId="0EB4754B">
                <wp:simplePos x="0" y="0"/>
                <wp:positionH relativeFrom="column">
                  <wp:posOffset>1152525</wp:posOffset>
                </wp:positionH>
                <wp:positionV relativeFrom="paragraph">
                  <wp:posOffset>106045</wp:posOffset>
                </wp:positionV>
                <wp:extent cx="285750" cy="266700"/>
                <wp:effectExtent l="0" t="0" r="19050" b="19050"/>
                <wp:wrapNone/>
                <wp:docPr id="314349959" name="Oval 6"/>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B8E8FE" id="Oval 6" o:spid="_x0000_s1026" style="position:absolute;margin-left:90.75pt;margin-top:8.35pt;width:22.5pt;height:2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" fillcolor="red" strokecolor="#1f3763 [1604]" strokeweight="1pt">
                <v:stroke joinstyle="miter"/>
              </v:oval>
            </w:pict>
          </mc:Fallback>
        </mc:AlternateContent>
      </w:r>
    </w:p>
    <w:p w14:paraId="222CA4A5" w14:textId="1B8BDF29" w:rsidR="00F6284A" w:rsidRPr="002D1DA1" w:rsidRDefault="009651F7" w:rsidP="002D1DA1">
      <w:pPr>
        <w:spacing w:after="0" w:line="240" w:lineRule="auto"/>
        <w:rPr>
          <w:rFonts w:cs="Times New Roman"/>
          <w:szCs w:val="28"/>
          <w:lang w:val="nl-NL"/>
        </w:rPr>
      </w:pPr>
      <w:r w:rsidRPr="002D1DA1">
        <w:rPr>
          <w:rFonts w:cs="Times New Roman"/>
          <w:szCs w:val="28"/>
          <w:lang w:val="nl-NL"/>
        </w:rPr>
        <mc:AlternateContent>
          <mc:Choice Requires="wps">
            <w:drawing>
              <wp:anchor distT="0" distB="0" distL="114300" distR="114300" simplePos="0" relativeHeight="251668480" behindDoc="0" locked="0" layoutInCell="1" allowOverlap="1" wp14:anchorId="5FFCED20" wp14:editId="7647ABD0">
                <wp:simplePos x="0" y="0"/>
                <wp:positionH relativeFrom="column">
                  <wp:posOffset>1295400</wp:posOffset>
                </wp:positionH>
                <wp:positionV relativeFrom="paragraph">
                  <wp:posOffset>33655</wp:posOffset>
                </wp:positionV>
                <wp:extent cx="0" cy="390525"/>
                <wp:effectExtent l="57150" t="0" r="57150" b="47625"/>
                <wp:wrapNone/>
                <wp:docPr id="136670499" name="Straight Arrow Connector 3"/>
                <wp:cNvGraphicFramePr/>
                <a:graphic xmlns:a="http://schemas.openxmlformats.org/drawingml/2006/main">
                  <a:graphicData uri="http://schemas.microsoft.com/office/word/2010/wordprocessingShape">
                    <wps:wsp>
                      <wps:cNvCnPr/>
                      <wps:spPr>
                        <a:xfrm>
                          <a:off x="0" y="0"/>
                          <a:ext cx="0" cy="390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7BE38" id="Straight Arrow Connector 3" o:spid="_x0000_s1026" type="#_x0000_t32" style="position:absolute;margin-left:102pt;margin-top:2.65pt;width:0;height:30.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" strokecolor="black [3213]" strokeweight="2.25pt">
                <v:stroke endarrow="block" joinstyle="miter"/>
              </v:shape>
            </w:pict>
          </mc:Fallback>
        </mc:AlternateContent>
      </w:r>
    </w:p>
    <w:p w14:paraId="25B51C78" w14:textId="77777777" w:rsidR="00F6284A" w:rsidRPr="002D1DA1" w:rsidRDefault="00F6284A" w:rsidP="002D1DA1">
      <w:pPr>
        <w:spacing w:after="0" w:line="240" w:lineRule="auto"/>
        <w:rPr>
          <w:rFonts w:cs="Times New Roman"/>
          <w:szCs w:val="28"/>
          <w:lang w:val="nl-NL"/>
        </w:rPr>
      </w:pPr>
    </w:p>
    <w:p w14:paraId="3011E8DC" w14:textId="77777777" w:rsidR="00F6284A" w:rsidRPr="002D1DA1" w:rsidRDefault="00F6284A" w:rsidP="002D1DA1">
      <w:pPr>
        <w:spacing w:after="0" w:line="240" w:lineRule="auto"/>
        <w:rPr>
          <w:rFonts w:cs="Times New Roman"/>
          <w:szCs w:val="28"/>
          <w:lang w:val="nl-NL"/>
        </w:rPr>
      </w:pPr>
    </w:p>
    <w:p w14:paraId="3A1EFB6A" w14:textId="77777777" w:rsidR="00F6284A" w:rsidRPr="002D1DA1" w:rsidRDefault="00F6284A" w:rsidP="002D1DA1">
      <w:pPr>
        <w:spacing w:after="0" w:line="240" w:lineRule="auto"/>
        <w:rPr>
          <w:rFonts w:cs="Times New Roman"/>
          <w:szCs w:val="28"/>
          <w:lang w:val="nl-NL"/>
        </w:rPr>
      </w:pPr>
    </w:p>
    <w:p w14:paraId="541F678C" w14:textId="519FF3E3" w:rsidR="00F6284A" w:rsidRPr="002D1DA1" w:rsidRDefault="00F6284A" w:rsidP="002D1DA1">
      <w:pPr>
        <w:spacing w:after="0" w:line="240" w:lineRule="auto"/>
        <w:jc w:val="both"/>
        <w:rPr>
          <w:rFonts w:cs="Times New Roman"/>
          <w:b/>
          <w:color w:val="000000"/>
          <w:szCs w:val="28"/>
          <w:lang w:val="en-US"/>
        </w:rPr>
      </w:pPr>
    </w:p>
    <w:p w14:paraId="3FEE124A" w14:textId="4B02D2CA" w:rsidR="00573C10" w:rsidRPr="002D1DA1" w:rsidRDefault="00573C10" w:rsidP="002D1DA1">
      <w:pPr>
        <w:spacing w:after="0" w:line="240" w:lineRule="auto"/>
        <w:jc w:val="both"/>
        <w:rPr>
          <w:rFonts w:cs="Times New Roman"/>
          <w:b/>
          <w:color w:val="000000"/>
          <w:szCs w:val="28"/>
          <w:lang w:val="nl-NL"/>
        </w:rPr>
      </w:pPr>
      <w:r w:rsidRPr="002D1DA1">
        <w:rPr>
          <w:rFonts w:cs="Times New Roman"/>
          <w:b/>
          <w:bCs/>
          <w:color w:val="000000"/>
          <w:szCs w:val="28"/>
          <w:lang w:val="nl-NL"/>
        </w:rPr>
        <w:t xml:space="preserve">d. </w:t>
      </w:r>
      <w:r w:rsidRPr="002D1DA1">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5665"/>
        <w:gridCol w:w="3685"/>
      </w:tblGrid>
      <w:tr w:rsidR="00F64124" w:rsidRPr="002D1DA1" w14:paraId="34A5E9E5" w14:textId="77777777" w:rsidTr="00DD1859">
        <w:tc>
          <w:tcPr>
            <w:tcW w:w="5665" w:type="dxa"/>
          </w:tcPr>
          <w:p w14:paraId="7FA89037" w14:textId="77777777" w:rsidR="00F64124" w:rsidRPr="002D1DA1" w:rsidRDefault="00F64124" w:rsidP="002D1DA1">
            <w:pPr>
              <w:spacing w:after="0" w:line="240" w:lineRule="auto"/>
              <w:jc w:val="center"/>
              <w:rPr>
                <w:rFonts w:cs="Times New Roman"/>
                <w:b/>
                <w:color w:val="000000"/>
                <w:szCs w:val="28"/>
                <w:lang w:val="nl-NL"/>
              </w:rPr>
            </w:pPr>
            <w:r w:rsidRPr="002D1DA1">
              <w:rPr>
                <w:rFonts w:cs="Times New Roman"/>
                <w:b/>
                <w:color w:val="000000"/>
                <w:szCs w:val="28"/>
                <w:lang w:val="nl-NL"/>
              </w:rPr>
              <w:t>Hoạt động của giáo viên và học sinh</w:t>
            </w:r>
          </w:p>
        </w:tc>
        <w:tc>
          <w:tcPr>
            <w:tcW w:w="3685" w:type="dxa"/>
          </w:tcPr>
          <w:p w14:paraId="00B180C6" w14:textId="77777777" w:rsidR="00F64124" w:rsidRPr="002D1DA1" w:rsidRDefault="00F64124" w:rsidP="002D1DA1">
            <w:pPr>
              <w:spacing w:after="0" w:line="240" w:lineRule="auto"/>
              <w:jc w:val="center"/>
              <w:rPr>
                <w:rFonts w:cs="Times New Roman"/>
                <w:b/>
                <w:color w:val="000000"/>
                <w:szCs w:val="28"/>
                <w:lang w:val="nl-NL"/>
              </w:rPr>
            </w:pPr>
            <w:r w:rsidRPr="002D1DA1">
              <w:rPr>
                <w:rFonts w:cs="Times New Roman"/>
                <w:b/>
                <w:color w:val="000000"/>
                <w:szCs w:val="28"/>
                <w:lang w:val="nl-NL"/>
              </w:rPr>
              <w:t>Nội dung</w:t>
            </w:r>
          </w:p>
        </w:tc>
      </w:tr>
      <w:tr w:rsidR="00F64124" w:rsidRPr="002D1DA1" w14:paraId="507E43B6" w14:textId="77777777" w:rsidTr="00DD1859">
        <w:tc>
          <w:tcPr>
            <w:tcW w:w="5665" w:type="dxa"/>
          </w:tcPr>
          <w:p w14:paraId="5C0AD859"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Chuyển giao nhiệm vụ:</w:t>
            </w:r>
          </w:p>
          <w:p w14:paraId="271AB1BA" w14:textId="0E80E882" w:rsidR="00F64124" w:rsidRPr="002D1DA1" w:rsidRDefault="00F64124" w:rsidP="002D1DA1">
            <w:pPr>
              <w:spacing w:after="0" w:line="240" w:lineRule="auto"/>
              <w:jc w:val="both"/>
              <w:rPr>
                <w:rFonts w:cs="Times New Roman"/>
                <w:bCs/>
                <w:iCs/>
                <w:color w:val="000000"/>
                <w:szCs w:val="28"/>
                <w:lang w:val="nl-NL"/>
              </w:rPr>
            </w:pPr>
            <w:r w:rsidRPr="002D1DA1">
              <w:rPr>
                <w:rFonts w:cs="Times New Roman"/>
                <w:bCs/>
                <w:iCs/>
                <w:color w:val="000000"/>
                <w:szCs w:val="28"/>
                <w:lang w:val="nl-NL"/>
              </w:rPr>
              <w:t>- Yêu cầu học sinh hoạt động nhóm thực h</w:t>
            </w:r>
            <w:r w:rsidR="00A55B8E" w:rsidRPr="002D1DA1">
              <w:rPr>
                <w:rFonts w:cs="Times New Roman"/>
                <w:bCs/>
                <w:iCs/>
                <w:color w:val="000000"/>
                <w:szCs w:val="28"/>
                <w:lang w:val="nl-NL"/>
              </w:rPr>
              <w:t>iện thí nghiệm nhấn chìm quả bóng vào trong chậu nước</w:t>
            </w:r>
            <w:r w:rsidRPr="002D1DA1">
              <w:rPr>
                <w:rFonts w:cs="Times New Roman"/>
                <w:bCs/>
                <w:iCs/>
                <w:color w:val="000000"/>
                <w:szCs w:val="28"/>
                <w:lang w:val="nl-NL"/>
              </w:rPr>
              <w:t xml:space="preserve">, quan sát hiện tượng và </w:t>
            </w:r>
            <w:r w:rsidR="00A55B8E" w:rsidRPr="002D1DA1">
              <w:rPr>
                <w:rFonts w:cs="Times New Roman"/>
                <w:bCs/>
                <w:iCs/>
                <w:color w:val="000000"/>
                <w:szCs w:val="28"/>
                <w:lang w:val="nl-NL"/>
              </w:rPr>
              <w:t>hoàn thành phiếu học tập số 1.</w:t>
            </w:r>
          </w:p>
          <w:p w14:paraId="34FE0B42"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Thực hiện nhiệm vụ:</w:t>
            </w:r>
          </w:p>
          <w:p w14:paraId="1102BA6C" w14:textId="0A37593E" w:rsidR="00F64124" w:rsidRPr="002D1DA1" w:rsidRDefault="00F64124" w:rsidP="002D1DA1">
            <w:pPr>
              <w:spacing w:after="0" w:line="240" w:lineRule="auto"/>
              <w:jc w:val="both"/>
              <w:rPr>
                <w:rFonts w:cs="Times New Roman"/>
                <w:bCs/>
                <w:color w:val="000000"/>
                <w:szCs w:val="28"/>
                <w:lang w:val="nl-NL"/>
              </w:rPr>
            </w:pPr>
            <w:r w:rsidRPr="002D1DA1">
              <w:rPr>
                <w:rFonts w:cs="Times New Roman"/>
                <w:bCs/>
                <w:color w:val="000000"/>
                <w:szCs w:val="28"/>
                <w:lang w:val="nl-NL"/>
              </w:rPr>
              <w:t xml:space="preserve">- Học sinh hoạt động nhóm, làm thí nghiệm theo hướng dẫn của giáo viên và </w:t>
            </w:r>
            <w:r w:rsidR="00A55B8E" w:rsidRPr="002D1DA1">
              <w:rPr>
                <w:rFonts w:cs="Times New Roman"/>
                <w:bCs/>
                <w:color w:val="000000"/>
                <w:szCs w:val="28"/>
                <w:lang w:val="nl-NL"/>
              </w:rPr>
              <w:t>hoàn thành phiếu học tập số 1</w:t>
            </w:r>
            <w:r w:rsidRPr="002D1DA1">
              <w:rPr>
                <w:rFonts w:cs="Times New Roman"/>
                <w:bCs/>
                <w:color w:val="000000"/>
                <w:szCs w:val="28"/>
                <w:lang w:val="nl-NL"/>
              </w:rPr>
              <w:t>.</w:t>
            </w:r>
          </w:p>
          <w:p w14:paraId="30B673BD"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Báo cáo, thảo luận:</w:t>
            </w:r>
          </w:p>
          <w:p w14:paraId="6282DD78" w14:textId="77777777" w:rsidR="00F64124" w:rsidRPr="002D1DA1" w:rsidRDefault="00F64124" w:rsidP="002D1DA1">
            <w:pPr>
              <w:spacing w:after="0" w:line="240" w:lineRule="auto"/>
              <w:jc w:val="both"/>
              <w:rPr>
                <w:rFonts w:cs="Times New Roman"/>
                <w:bCs/>
                <w:color w:val="000000"/>
                <w:szCs w:val="28"/>
                <w:lang w:val="nl-NL"/>
              </w:rPr>
            </w:pPr>
            <w:r w:rsidRPr="002D1DA1">
              <w:rPr>
                <w:rFonts w:cs="Times New Roman"/>
                <w:bCs/>
                <w:color w:val="000000"/>
                <w:szCs w:val="28"/>
                <w:lang w:val="nl-NL"/>
              </w:rPr>
              <w:t>- Yêu cầu đại diện các nhóm báo cáo kết quả thảo luận nhóm. Các nhóm khác theo dõi, nhận xét.</w:t>
            </w:r>
          </w:p>
          <w:p w14:paraId="51772D31"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Kết luận, nhận định:</w:t>
            </w:r>
          </w:p>
          <w:p w14:paraId="640DA084" w14:textId="1A90BB68" w:rsidR="00F64124" w:rsidRPr="002D1DA1" w:rsidRDefault="00F64124" w:rsidP="002D1DA1">
            <w:pPr>
              <w:spacing w:after="0" w:line="240" w:lineRule="auto"/>
              <w:jc w:val="both"/>
              <w:rPr>
                <w:rFonts w:cs="Times New Roman"/>
                <w:bCs/>
                <w:color w:val="000000"/>
                <w:szCs w:val="28"/>
                <w:lang w:val="nl-NL"/>
              </w:rPr>
            </w:pPr>
            <w:r w:rsidRPr="002D1DA1">
              <w:rPr>
                <w:rFonts w:cs="Times New Roman"/>
                <w:bCs/>
                <w:color w:val="000000"/>
                <w:szCs w:val="28"/>
                <w:lang w:val="nl-NL"/>
              </w:rPr>
              <w:t xml:space="preserve">- </w:t>
            </w:r>
            <w:r w:rsidR="005E5DFA" w:rsidRPr="002D1DA1">
              <w:rPr>
                <w:rFonts w:cs="Times New Roman"/>
                <w:color w:val="000000"/>
                <w:szCs w:val="28"/>
                <w:lang w:val="nl-NL"/>
              </w:rPr>
              <w:t>GV đánh giá, nhận xét, chuẩn kiến thức.</w:t>
            </w:r>
          </w:p>
        </w:tc>
        <w:tc>
          <w:tcPr>
            <w:tcW w:w="3685" w:type="dxa"/>
          </w:tcPr>
          <w:p w14:paraId="4243583B" w14:textId="77777777" w:rsidR="005E5DFA" w:rsidRPr="002D1DA1" w:rsidRDefault="005E5DFA" w:rsidP="002D1DA1">
            <w:pPr>
              <w:spacing w:after="0" w:line="240" w:lineRule="auto"/>
              <w:jc w:val="both"/>
              <w:rPr>
                <w:rFonts w:cs="Times New Roman"/>
                <w:b/>
                <w:color w:val="000000"/>
                <w:szCs w:val="28"/>
                <w:lang w:val="nl-NL"/>
              </w:rPr>
            </w:pPr>
            <w:r w:rsidRPr="002D1DA1">
              <w:rPr>
                <w:rFonts w:cs="Times New Roman"/>
                <w:b/>
                <w:color w:val="000000"/>
                <w:szCs w:val="28"/>
                <w:lang w:val="nl-NL"/>
              </w:rPr>
              <w:t>I. Lực đẩy tác dụng lên vật đặt trong chất lỏng:</w:t>
            </w:r>
          </w:p>
          <w:p w14:paraId="12ED27FA" w14:textId="77777777" w:rsidR="005E5DFA" w:rsidRPr="002D1DA1" w:rsidRDefault="005E5DFA" w:rsidP="002D1DA1">
            <w:pPr>
              <w:spacing w:after="0" w:line="240" w:lineRule="auto"/>
              <w:jc w:val="both"/>
              <w:rPr>
                <w:rFonts w:cs="Times New Roman"/>
                <w:bCs/>
                <w:color w:val="000000"/>
                <w:szCs w:val="28"/>
                <w:lang w:val="nl-NL"/>
              </w:rPr>
            </w:pPr>
            <w:r w:rsidRPr="002D1DA1">
              <w:rPr>
                <w:rFonts w:cs="Times New Roman"/>
                <w:bCs/>
                <w:color w:val="000000"/>
                <w:szCs w:val="28"/>
                <w:lang w:val="nl-NL"/>
              </w:rPr>
              <w:t>- Khi một vật nhúng chìm trong chất lỏng thì bị chất lỏng đẩy một lực hướng từ dưới lên trên. Lực này là lực đẩy Archimedes.</w:t>
            </w:r>
          </w:p>
          <w:p w14:paraId="476E74C6" w14:textId="77777777" w:rsidR="00F6284A" w:rsidRPr="002D1DA1" w:rsidRDefault="00F6284A" w:rsidP="002D1DA1">
            <w:pPr>
              <w:spacing w:after="0" w:line="240" w:lineRule="auto"/>
              <w:jc w:val="both"/>
              <w:rPr>
                <w:rFonts w:cs="Times New Roman"/>
                <w:bCs/>
                <w:color w:val="000000"/>
                <w:szCs w:val="28"/>
                <w:lang w:val="nl-NL"/>
              </w:rPr>
            </w:pPr>
            <w:r w:rsidRPr="002D1DA1">
              <w:rPr>
                <w:rFonts w:cs="Times New Roman"/>
                <w:bCs/>
                <w:color w:val="000000"/>
                <w:szCs w:val="28"/>
                <w:lang w:val="nl-NL"/>
              </w:rPr>
              <w:t>* Điều kiện để vật nổi, vật chìm:</w:t>
            </w:r>
          </w:p>
          <w:p w14:paraId="3AD5DD66" w14:textId="77777777" w:rsidR="00F6284A" w:rsidRPr="002D1DA1" w:rsidRDefault="00F6284A" w:rsidP="002D1DA1">
            <w:pPr>
              <w:spacing w:after="0" w:line="240" w:lineRule="auto"/>
              <w:jc w:val="both"/>
              <w:rPr>
                <w:rFonts w:cs="Times New Roman"/>
                <w:bCs/>
                <w:color w:val="000000"/>
                <w:szCs w:val="28"/>
                <w:lang w:val="nl-NL"/>
              </w:rPr>
            </w:pPr>
            <w:r w:rsidRPr="002D1DA1">
              <w:rPr>
                <w:rFonts w:cs="Times New Roman"/>
                <w:bCs/>
                <w:color w:val="000000"/>
                <w:szCs w:val="28"/>
                <w:lang w:val="nl-NL"/>
              </w:rPr>
              <w:t>- Một vật ở trong lòng chất lỏng sẽ:</w:t>
            </w:r>
          </w:p>
          <w:p w14:paraId="3D5E5AA7" w14:textId="47D0F2FD" w:rsidR="00F6284A" w:rsidRPr="002D1DA1" w:rsidRDefault="00F6284A" w:rsidP="002D1DA1">
            <w:pPr>
              <w:spacing w:after="0" w:line="240" w:lineRule="auto"/>
              <w:jc w:val="both"/>
              <w:rPr>
                <w:rFonts w:cs="Times New Roman"/>
                <w:bCs/>
                <w:color w:val="000000"/>
                <w:szCs w:val="28"/>
                <w:lang w:val="nl-NL"/>
              </w:rPr>
            </w:pPr>
            <w:r w:rsidRPr="002D1DA1">
              <w:rPr>
                <w:rFonts w:cs="Times New Roman"/>
                <w:bCs/>
                <w:color w:val="000000"/>
                <w:szCs w:val="28"/>
                <w:lang w:val="nl-NL"/>
              </w:rPr>
              <w:t>+ Chìm xuống khi lực đẩy Archimedes nhỏ hơn trọng lượng của vật.</w:t>
            </w:r>
            <w:r w:rsidR="003E57B8" w:rsidRPr="002D1DA1">
              <w:rPr>
                <w:rFonts w:cs="Times New Roman"/>
                <w:bCs/>
                <w:color w:val="000000"/>
                <w:szCs w:val="28"/>
                <w:lang w:val="nl-NL"/>
              </w:rPr>
              <w:t xml:space="preserve"> (F</w:t>
            </w:r>
            <w:r w:rsidR="003E57B8" w:rsidRPr="002D1DA1">
              <w:rPr>
                <w:rFonts w:cs="Times New Roman"/>
                <w:bCs/>
                <w:color w:val="000000"/>
                <w:szCs w:val="28"/>
                <w:vertAlign w:val="subscript"/>
                <w:lang w:val="nl-NL"/>
              </w:rPr>
              <w:t>A</w:t>
            </w:r>
            <w:r w:rsidR="003E57B8" w:rsidRPr="002D1DA1">
              <w:rPr>
                <w:rFonts w:cs="Times New Roman"/>
                <w:bCs/>
                <w:color w:val="000000"/>
                <w:szCs w:val="28"/>
                <w:lang w:val="nl-NL"/>
              </w:rPr>
              <w:t>&lt;P)</w:t>
            </w:r>
          </w:p>
          <w:p w14:paraId="3042BEFB" w14:textId="77777777" w:rsidR="00F6284A" w:rsidRPr="002D1DA1" w:rsidRDefault="00F6284A" w:rsidP="002D1DA1">
            <w:pPr>
              <w:spacing w:after="0" w:line="240" w:lineRule="auto"/>
              <w:jc w:val="both"/>
              <w:rPr>
                <w:rFonts w:cs="Times New Roman"/>
                <w:bCs/>
                <w:color w:val="000000"/>
                <w:szCs w:val="28"/>
                <w:lang w:val="nl-NL"/>
              </w:rPr>
            </w:pPr>
            <w:r w:rsidRPr="002D1DA1">
              <w:rPr>
                <w:rFonts w:cs="Times New Roman"/>
                <w:bCs/>
                <w:color w:val="000000"/>
                <w:szCs w:val="28"/>
                <w:lang w:val="nl-NL"/>
              </w:rPr>
              <w:t xml:space="preserve">+ </w:t>
            </w:r>
            <w:r w:rsidR="003E57B8" w:rsidRPr="002D1DA1">
              <w:rPr>
                <w:rFonts w:cs="Times New Roman"/>
                <w:bCs/>
                <w:color w:val="000000"/>
                <w:szCs w:val="28"/>
                <w:lang w:val="nl-NL"/>
              </w:rPr>
              <w:t>Nổi lên khi lực đẩy Archimedes lớn hơn trọng lượng của vật.(F</w:t>
            </w:r>
            <w:r w:rsidR="003E57B8" w:rsidRPr="002D1DA1">
              <w:rPr>
                <w:rFonts w:cs="Times New Roman"/>
                <w:bCs/>
                <w:color w:val="000000"/>
                <w:szCs w:val="28"/>
                <w:vertAlign w:val="subscript"/>
                <w:lang w:val="nl-NL"/>
              </w:rPr>
              <w:t>A</w:t>
            </w:r>
            <w:r w:rsidR="003E57B8" w:rsidRPr="002D1DA1">
              <w:rPr>
                <w:rFonts w:cs="Times New Roman"/>
                <w:bCs/>
                <w:color w:val="000000"/>
                <w:szCs w:val="28"/>
                <w:lang w:val="nl-NL"/>
              </w:rPr>
              <w:t>&gt;P)</w:t>
            </w:r>
          </w:p>
          <w:p w14:paraId="79D3E17C" w14:textId="7E43010D" w:rsidR="003E57B8" w:rsidRPr="002D1DA1" w:rsidRDefault="003E57B8" w:rsidP="002D1DA1">
            <w:pPr>
              <w:spacing w:after="0" w:line="240" w:lineRule="auto"/>
              <w:jc w:val="both"/>
              <w:rPr>
                <w:rFonts w:cs="Times New Roman"/>
                <w:bCs/>
                <w:color w:val="000000"/>
                <w:szCs w:val="28"/>
                <w:lang w:val="nl-NL"/>
              </w:rPr>
            </w:pPr>
            <w:r w:rsidRPr="002D1DA1">
              <w:rPr>
                <w:rFonts w:cs="Times New Roman"/>
                <w:bCs/>
                <w:color w:val="000000"/>
                <w:szCs w:val="28"/>
                <w:lang w:val="nl-NL"/>
              </w:rPr>
              <w:lastRenderedPageBreak/>
              <w:t>- Một vật sẽ chìm xuống chất lỏng nếu trọng lượng riêng của vật lớn hơn trọng lượng riêng của chất lỏng, vật sẽ nổi lên nếu trọng lượng lượng riêng của vật nhỏ hơn trọng lượng riêng của chất lỏng.</w:t>
            </w:r>
          </w:p>
        </w:tc>
      </w:tr>
    </w:tbl>
    <w:p w14:paraId="58728538" w14:textId="3C6DA969" w:rsidR="00F64124" w:rsidRPr="002D1DA1" w:rsidRDefault="00F64124" w:rsidP="002D1DA1">
      <w:pPr>
        <w:spacing w:after="0" w:line="240" w:lineRule="auto"/>
        <w:jc w:val="both"/>
        <w:rPr>
          <w:rFonts w:cs="Times New Roman"/>
          <w:b/>
          <w:color w:val="000000"/>
          <w:szCs w:val="28"/>
          <w:lang w:val="nl-NL"/>
        </w:rPr>
      </w:pPr>
    </w:p>
    <w:p w14:paraId="133F0C3B" w14:textId="6D6D5625" w:rsidR="00F64124" w:rsidRPr="002D1DA1" w:rsidRDefault="00F64124" w:rsidP="002D1DA1">
      <w:pPr>
        <w:spacing w:after="0" w:line="240" w:lineRule="auto"/>
        <w:jc w:val="both"/>
        <w:rPr>
          <w:rFonts w:cs="Times New Roman"/>
          <w:b/>
          <w:color w:val="000000" w:themeColor="text1"/>
          <w:szCs w:val="28"/>
          <w:lang w:val="nl-NL"/>
        </w:rPr>
      </w:pPr>
      <w:r w:rsidRPr="002D1DA1">
        <w:rPr>
          <w:rFonts w:cs="Times New Roman"/>
          <w:b/>
          <w:color w:val="000000" w:themeColor="text1"/>
          <w:szCs w:val="28"/>
          <w:lang w:val="nl-NL"/>
        </w:rPr>
        <w:t>Hoạt động 2.</w:t>
      </w:r>
      <w:r w:rsidR="00D7665D" w:rsidRPr="002D1DA1">
        <w:rPr>
          <w:rFonts w:cs="Times New Roman"/>
          <w:b/>
          <w:color w:val="000000" w:themeColor="text1"/>
          <w:szCs w:val="28"/>
          <w:lang w:val="nl-NL"/>
        </w:rPr>
        <w:t>2</w:t>
      </w:r>
      <w:r w:rsidRPr="002D1DA1">
        <w:rPr>
          <w:rFonts w:cs="Times New Roman"/>
          <w:b/>
          <w:color w:val="000000" w:themeColor="text1"/>
          <w:szCs w:val="28"/>
          <w:lang w:val="nl-NL"/>
        </w:rPr>
        <w:t>: T</w:t>
      </w:r>
      <w:r w:rsidR="00D7665D" w:rsidRPr="002D1DA1">
        <w:rPr>
          <w:rFonts w:cs="Times New Roman"/>
          <w:b/>
          <w:color w:val="000000" w:themeColor="text1"/>
          <w:szCs w:val="28"/>
          <w:lang w:val="nl-NL"/>
        </w:rPr>
        <w:t xml:space="preserve">hí nghiệm tìm hiểu độ lớn của lực đẩy </w:t>
      </w:r>
      <w:r w:rsidR="00D7665D" w:rsidRPr="002D1DA1">
        <w:rPr>
          <w:rFonts w:cs="Times New Roman"/>
          <w:b/>
          <w:color w:val="000000"/>
          <w:szCs w:val="28"/>
          <w:lang w:val="nl-NL"/>
        </w:rPr>
        <w:t>Archimedes</w:t>
      </w:r>
    </w:p>
    <w:p w14:paraId="74C4FA76" w14:textId="43107412" w:rsidR="00F64124" w:rsidRPr="002D1DA1" w:rsidRDefault="00F64124" w:rsidP="002D1DA1">
      <w:pPr>
        <w:spacing w:after="0" w:line="240" w:lineRule="auto"/>
        <w:jc w:val="both"/>
        <w:rPr>
          <w:rFonts w:cs="Times New Roman"/>
          <w:bCs/>
          <w:color w:val="000000" w:themeColor="text1"/>
          <w:szCs w:val="28"/>
          <w:lang w:val="nl-NL"/>
        </w:rPr>
      </w:pPr>
      <w:r w:rsidRPr="002D1DA1">
        <w:rPr>
          <w:rFonts w:cs="Times New Roman"/>
          <w:b/>
          <w:bCs/>
          <w:color w:val="000000"/>
          <w:szCs w:val="28"/>
          <w:lang w:val="nl-NL"/>
        </w:rPr>
        <w:t xml:space="preserve">a. Mục tiêu: </w:t>
      </w:r>
      <w:r w:rsidRPr="002D1DA1">
        <w:rPr>
          <w:rFonts w:cs="Times New Roman"/>
          <w:color w:val="000000"/>
          <w:szCs w:val="28"/>
          <w:lang w:val="nl-NL"/>
        </w:rPr>
        <w:t>Thực hiện được t</w:t>
      </w:r>
      <w:r w:rsidR="009651F7" w:rsidRPr="002D1DA1">
        <w:rPr>
          <w:rFonts w:cs="Times New Roman"/>
          <w:color w:val="000000"/>
          <w:szCs w:val="28"/>
          <w:lang w:val="nl-NL"/>
        </w:rPr>
        <w:t xml:space="preserve">hí nghiệm xác định độ lớn của lực đẩy </w:t>
      </w:r>
      <w:r w:rsidR="009651F7" w:rsidRPr="002D1DA1">
        <w:rPr>
          <w:rFonts w:cs="Times New Roman"/>
          <w:bCs/>
          <w:color w:val="000000"/>
          <w:szCs w:val="28"/>
          <w:lang w:val="nl-NL"/>
        </w:rPr>
        <w:t>Archimedes</w:t>
      </w:r>
      <w:r w:rsidRPr="002D1DA1">
        <w:rPr>
          <w:rFonts w:cs="Times New Roman"/>
          <w:bCs/>
          <w:szCs w:val="28"/>
          <w:lang w:val="en-GB"/>
        </w:rPr>
        <w:t>.</w:t>
      </w:r>
    </w:p>
    <w:p w14:paraId="3942D80C" w14:textId="49486C43" w:rsidR="009651F7" w:rsidRPr="002D1DA1" w:rsidRDefault="00F64124" w:rsidP="002D1DA1">
      <w:pPr>
        <w:spacing w:after="0" w:line="240" w:lineRule="auto"/>
        <w:jc w:val="both"/>
        <w:rPr>
          <w:rFonts w:cs="Times New Roman"/>
          <w:bCs/>
          <w:szCs w:val="28"/>
          <w:lang w:val="nl-NL"/>
        </w:rPr>
      </w:pPr>
      <w:r w:rsidRPr="002D1DA1">
        <w:rPr>
          <w:rFonts w:cs="Times New Roman"/>
          <w:b/>
          <w:bCs/>
          <w:szCs w:val="28"/>
          <w:lang w:val="nl-NL"/>
        </w:rPr>
        <w:t xml:space="preserve">b. Nội dung: </w:t>
      </w:r>
      <w:r w:rsidRPr="002D1DA1">
        <w:rPr>
          <w:rFonts w:cs="Times New Roman"/>
          <w:bCs/>
          <w:szCs w:val="28"/>
          <w:lang w:val="nl-NL"/>
        </w:rPr>
        <w:t xml:space="preserve">Học sinh hoạt động nhóm </w:t>
      </w:r>
      <w:r w:rsidRPr="002D1DA1">
        <w:rPr>
          <w:rFonts w:cs="Times New Roman"/>
          <w:color w:val="000000"/>
          <w:szCs w:val="28"/>
          <w:lang w:val="nl-NL"/>
        </w:rPr>
        <w:t xml:space="preserve">thực hiện được </w:t>
      </w:r>
      <w:r w:rsidR="009651F7" w:rsidRPr="002D1DA1">
        <w:rPr>
          <w:rFonts w:cs="Times New Roman"/>
          <w:color w:val="000000"/>
          <w:szCs w:val="28"/>
          <w:lang w:val="nl-NL"/>
        </w:rPr>
        <w:t xml:space="preserve">xác định độ lớn của lực đẩy </w:t>
      </w:r>
      <w:r w:rsidR="009651F7" w:rsidRPr="002D1DA1">
        <w:rPr>
          <w:rFonts w:cs="Times New Roman"/>
          <w:bCs/>
          <w:color w:val="000000"/>
          <w:szCs w:val="28"/>
          <w:lang w:val="nl-NL"/>
        </w:rPr>
        <w:t>Archimedes</w:t>
      </w:r>
      <w:r w:rsidR="009651F7" w:rsidRPr="002D1DA1">
        <w:rPr>
          <w:rFonts w:cs="Times New Roman"/>
          <w:bCs/>
          <w:szCs w:val="28"/>
          <w:lang w:val="nl-NL"/>
        </w:rPr>
        <w:t xml:space="preserve"> hoàn thành bảng kết quả đo.</w:t>
      </w:r>
    </w:p>
    <w:p w14:paraId="30560450" w14:textId="6A7364E9" w:rsidR="009651F7" w:rsidRPr="002D1DA1" w:rsidRDefault="009651F7" w:rsidP="002D1DA1">
      <w:pPr>
        <w:spacing w:after="0" w:line="240" w:lineRule="auto"/>
        <w:jc w:val="center"/>
        <w:rPr>
          <w:rFonts w:cs="Times New Roman"/>
          <w:b/>
          <w:szCs w:val="28"/>
          <w:lang w:val="nl-NL"/>
        </w:rPr>
      </w:pPr>
      <w:r w:rsidRPr="002D1DA1">
        <w:rPr>
          <w:rFonts w:cs="Times New Roman"/>
          <w:b/>
          <w:szCs w:val="28"/>
          <w:lang w:val="nl-NL"/>
        </w:rPr>
        <w:t>BẢNG KẾT QUẢ ĐO</w:t>
      </w:r>
    </w:p>
    <w:p w14:paraId="0D476AF2" w14:textId="77777777" w:rsidR="00F64124" w:rsidRPr="002D1DA1" w:rsidRDefault="00F64124" w:rsidP="002D1DA1">
      <w:pPr>
        <w:spacing w:after="0" w:line="240" w:lineRule="auto"/>
        <w:jc w:val="center"/>
        <w:rPr>
          <w:rFonts w:cs="Times New Roman"/>
          <w:bCs/>
          <w:szCs w:val="28"/>
          <w:lang w:val="nl-NL"/>
        </w:rPr>
      </w:pPr>
      <w:r w:rsidRPr="002D1DA1">
        <w:rPr>
          <w:rFonts w:cs="Times New Roman"/>
          <w:bCs/>
          <w:szCs w:val="28"/>
          <w:lang w:val="nl-NL"/>
        </w:rPr>
        <w:t>Nhóm.......</w:t>
      </w:r>
    </w:p>
    <w:tbl>
      <w:tblPr>
        <w:tblStyle w:val="TableGrid"/>
        <w:tblW w:w="9895" w:type="dxa"/>
        <w:tblLook w:val="04A0" w:firstRow="1" w:lastRow="0" w:firstColumn="1" w:lastColumn="0" w:noHBand="0" w:noVBand="1"/>
      </w:tblPr>
      <w:tblGrid>
        <w:gridCol w:w="1870"/>
        <w:gridCol w:w="1870"/>
        <w:gridCol w:w="1870"/>
        <w:gridCol w:w="2035"/>
        <w:gridCol w:w="2250"/>
      </w:tblGrid>
      <w:tr w:rsidR="009651F7" w:rsidRPr="002D1DA1" w14:paraId="2CD263D6" w14:textId="77777777" w:rsidTr="0015356C">
        <w:tc>
          <w:tcPr>
            <w:tcW w:w="1870" w:type="dxa"/>
          </w:tcPr>
          <w:p w14:paraId="4C1E18E2" w14:textId="2D662744" w:rsidR="009651F7" w:rsidRPr="002D1DA1" w:rsidRDefault="009651F7" w:rsidP="002D1DA1">
            <w:pPr>
              <w:spacing w:after="0" w:line="240" w:lineRule="auto"/>
              <w:jc w:val="center"/>
              <w:rPr>
                <w:rFonts w:cs="Times New Roman"/>
                <w:b/>
                <w:szCs w:val="28"/>
                <w:lang w:val="nl-NL"/>
              </w:rPr>
            </w:pPr>
            <w:r w:rsidRPr="002D1DA1">
              <w:rPr>
                <w:rFonts w:cs="Times New Roman"/>
                <w:b/>
                <w:szCs w:val="28"/>
                <w:lang w:val="nl-NL"/>
              </w:rPr>
              <w:t>Thể tích chất lỏng bị chiếm chỗ</w:t>
            </w:r>
          </w:p>
        </w:tc>
        <w:tc>
          <w:tcPr>
            <w:tcW w:w="1870" w:type="dxa"/>
          </w:tcPr>
          <w:p w14:paraId="11274B98" w14:textId="77777777" w:rsidR="009651F7" w:rsidRPr="002D1DA1" w:rsidRDefault="009651F7" w:rsidP="002D1DA1">
            <w:pPr>
              <w:spacing w:after="0" w:line="240" w:lineRule="auto"/>
              <w:jc w:val="center"/>
              <w:rPr>
                <w:rFonts w:cs="Times New Roman"/>
                <w:b/>
                <w:color w:val="000000"/>
                <w:szCs w:val="28"/>
                <w:lang w:val="nl-NL"/>
              </w:rPr>
            </w:pPr>
            <w:r w:rsidRPr="002D1DA1">
              <w:rPr>
                <w:rFonts w:cs="Times New Roman"/>
                <w:b/>
                <w:szCs w:val="28"/>
                <w:lang w:val="nl-NL"/>
              </w:rPr>
              <w:t xml:space="preserve">Lực đẩy </w:t>
            </w:r>
            <w:r w:rsidRPr="002D1DA1">
              <w:rPr>
                <w:rFonts w:cs="Times New Roman"/>
                <w:b/>
                <w:color w:val="000000"/>
                <w:szCs w:val="28"/>
                <w:lang w:val="nl-NL"/>
              </w:rPr>
              <w:t>Archimedes của nước</w:t>
            </w:r>
          </w:p>
          <w:p w14:paraId="39AD71EB" w14:textId="2F60899D" w:rsidR="007016DE" w:rsidRPr="002D1DA1" w:rsidRDefault="007016DE" w:rsidP="002D1DA1">
            <w:pPr>
              <w:spacing w:after="0" w:line="240" w:lineRule="auto"/>
              <w:jc w:val="center"/>
              <w:rPr>
                <w:rFonts w:cs="Times New Roman"/>
                <w:b/>
                <w:szCs w:val="28"/>
                <w:lang w:val="nl-NL"/>
              </w:rPr>
            </w:pPr>
            <w:r w:rsidRPr="002D1DA1">
              <w:rPr>
                <w:rFonts w:cs="Times New Roman"/>
                <w:b/>
                <w:szCs w:val="28"/>
                <w:lang w:val="nl-NL"/>
              </w:rPr>
              <w:t>F</w:t>
            </w:r>
            <w:r w:rsidRPr="002D1DA1">
              <w:rPr>
                <w:rFonts w:cs="Times New Roman"/>
                <w:b/>
                <w:szCs w:val="28"/>
                <w:vertAlign w:val="subscript"/>
                <w:lang w:val="nl-NL"/>
              </w:rPr>
              <w:t>A</w:t>
            </w:r>
            <w:r w:rsidRPr="002D1DA1">
              <w:rPr>
                <w:rFonts w:cs="Times New Roman"/>
                <w:b/>
                <w:szCs w:val="28"/>
                <w:lang w:val="nl-NL"/>
              </w:rPr>
              <w:t xml:space="preserve"> = P-F</w:t>
            </w:r>
            <w:r w:rsidRPr="002D1DA1">
              <w:rPr>
                <w:rFonts w:cs="Times New Roman"/>
                <w:b/>
                <w:szCs w:val="28"/>
                <w:vertAlign w:val="subscript"/>
                <w:lang w:val="nl-NL"/>
              </w:rPr>
              <w:t>1</w:t>
            </w:r>
          </w:p>
        </w:tc>
        <w:tc>
          <w:tcPr>
            <w:tcW w:w="1870" w:type="dxa"/>
          </w:tcPr>
          <w:p w14:paraId="0D424C4A" w14:textId="77777777" w:rsidR="009651F7" w:rsidRPr="002D1DA1" w:rsidRDefault="0015356C" w:rsidP="002D1DA1">
            <w:pPr>
              <w:spacing w:after="0" w:line="240" w:lineRule="auto"/>
              <w:jc w:val="center"/>
              <w:rPr>
                <w:rFonts w:cs="Times New Roman"/>
                <w:b/>
                <w:szCs w:val="28"/>
                <w:lang w:val="nl-NL"/>
              </w:rPr>
            </w:pPr>
            <w:r w:rsidRPr="002D1DA1">
              <w:rPr>
                <w:rFonts w:cs="Times New Roman"/>
                <w:b/>
                <w:szCs w:val="28"/>
                <w:lang w:val="nl-NL"/>
              </w:rPr>
              <w:t>Trọng lượng nước bị vật chiếm chỗ</w:t>
            </w:r>
          </w:p>
          <w:p w14:paraId="4DF812D2" w14:textId="506B8540" w:rsidR="007016DE" w:rsidRPr="002D1DA1" w:rsidRDefault="007016DE" w:rsidP="002D1DA1">
            <w:pPr>
              <w:spacing w:after="0" w:line="240" w:lineRule="auto"/>
              <w:jc w:val="center"/>
              <w:rPr>
                <w:rFonts w:cs="Times New Roman"/>
                <w:b/>
                <w:szCs w:val="28"/>
                <w:lang w:val="nl-NL"/>
              </w:rPr>
            </w:pPr>
            <w:r w:rsidRPr="002D1DA1">
              <w:rPr>
                <w:rFonts w:cs="Times New Roman"/>
                <w:b/>
                <w:szCs w:val="28"/>
                <w:lang w:val="nl-NL"/>
              </w:rPr>
              <w:t>P</w:t>
            </w:r>
            <w:r w:rsidRPr="002D1DA1">
              <w:rPr>
                <w:rFonts w:cs="Times New Roman"/>
                <w:b/>
                <w:szCs w:val="28"/>
                <w:vertAlign w:val="subscript"/>
                <w:lang w:val="nl-NL"/>
              </w:rPr>
              <w:t>2</w:t>
            </w:r>
            <w:r w:rsidRPr="002D1DA1">
              <w:rPr>
                <w:rFonts w:cs="Times New Roman"/>
                <w:b/>
                <w:szCs w:val="28"/>
                <w:lang w:val="nl-NL"/>
              </w:rPr>
              <w:t>=10.m</w:t>
            </w:r>
          </w:p>
        </w:tc>
        <w:tc>
          <w:tcPr>
            <w:tcW w:w="2035" w:type="dxa"/>
          </w:tcPr>
          <w:p w14:paraId="5513C37C" w14:textId="77777777" w:rsidR="009651F7" w:rsidRPr="002D1DA1" w:rsidRDefault="0015356C" w:rsidP="002D1DA1">
            <w:pPr>
              <w:spacing w:after="0" w:line="240" w:lineRule="auto"/>
              <w:jc w:val="center"/>
              <w:rPr>
                <w:rFonts w:cs="Times New Roman"/>
                <w:b/>
                <w:color w:val="000000"/>
                <w:szCs w:val="28"/>
                <w:lang w:val="nl-NL"/>
              </w:rPr>
            </w:pPr>
            <w:r w:rsidRPr="002D1DA1">
              <w:rPr>
                <w:rFonts w:cs="Times New Roman"/>
                <w:b/>
                <w:color w:val="000000"/>
                <w:szCs w:val="28"/>
                <w:lang w:val="nl-NL"/>
              </w:rPr>
              <w:t>Lực đẩy Archimedes của nước muối</w:t>
            </w:r>
          </w:p>
          <w:p w14:paraId="40F6E2F2" w14:textId="546CD0FF" w:rsidR="007016DE" w:rsidRPr="002D1DA1" w:rsidRDefault="007016DE" w:rsidP="002D1DA1">
            <w:pPr>
              <w:spacing w:after="0" w:line="240" w:lineRule="auto"/>
              <w:jc w:val="center"/>
              <w:rPr>
                <w:rFonts w:cs="Times New Roman"/>
                <w:b/>
                <w:szCs w:val="28"/>
                <w:lang w:val="nl-NL"/>
              </w:rPr>
            </w:pPr>
            <w:r w:rsidRPr="002D1DA1">
              <w:rPr>
                <w:rFonts w:cs="Times New Roman"/>
                <w:b/>
                <w:szCs w:val="28"/>
                <w:lang w:val="nl-NL"/>
              </w:rPr>
              <w:t>F’</w:t>
            </w:r>
            <w:r w:rsidRPr="002D1DA1">
              <w:rPr>
                <w:rFonts w:cs="Times New Roman"/>
                <w:b/>
                <w:szCs w:val="28"/>
                <w:vertAlign w:val="subscript"/>
                <w:lang w:val="nl-NL"/>
              </w:rPr>
              <w:t>A</w:t>
            </w:r>
            <w:r w:rsidRPr="002D1DA1">
              <w:rPr>
                <w:rFonts w:cs="Times New Roman"/>
                <w:b/>
                <w:szCs w:val="28"/>
                <w:lang w:val="nl-NL"/>
              </w:rPr>
              <w:t xml:space="preserve"> = P’-F’</w:t>
            </w:r>
            <w:r w:rsidRPr="002D1DA1">
              <w:rPr>
                <w:rFonts w:cs="Times New Roman"/>
                <w:b/>
                <w:szCs w:val="28"/>
                <w:vertAlign w:val="subscript"/>
                <w:lang w:val="nl-NL"/>
              </w:rPr>
              <w:t>1</w:t>
            </w:r>
          </w:p>
        </w:tc>
        <w:tc>
          <w:tcPr>
            <w:tcW w:w="2250" w:type="dxa"/>
          </w:tcPr>
          <w:p w14:paraId="1A046036" w14:textId="77777777" w:rsidR="009651F7" w:rsidRPr="002D1DA1" w:rsidRDefault="0015356C" w:rsidP="002D1DA1">
            <w:pPr>
              <w:spacing w:after="0" w:line="240" w:lineRule="auto"/>
              <w:jc w:val="center"/>
              <w:rPr>
                <w:rFonts w:cs="Times New Roman"/>
                <w:b/>
                <w:szCs w:val="28"/>
                <w:lang w:val="nl-NL"/>
              </w:rPr>
            </w:pPr>
            <w:r w:rsidRPr="002D1DA1">
              <w:rPr>
                <w:rFonts w:cs="Times New Roman"/>
                <w:b/>
                <w:szCs w:val="28"/>
                <w:lang w:val="nl-NL"/>
              </w:rPr>
              <w:t>Trọng lượng nước muối bị vật chiếm chỗ</w:t>
            </w:r>
          </w:p>
          <w:p w14:paraId="5A6D43E4" w14:textId="29AC911A" w:rsidR="007016DE" w:rsidRPr="002D1DA1" w:rsidRDefault="007016DE" w:rsidP="002D1DA1">
            <w:pPr>
              <w:spacing w:after="0" w:line="240" w:lineRule="auto"/>
              <w:jc w:val="center"/>
              <w:rPr>
                <w:rFonts w:cs="Times New Roman"/>
                <w:b/>
                <w:szCs w:val="28"/>
                <w:lang w:val="nl-NL"/>
              </w:rPr>
            </w:pPr>
            <w:r w:rsidRPr="002D1DA1">
              <w:rPr>
                <w:rFonts w:cs="Times New Roman"/>
                <w:b/>
                <w:szCs w:val="28"/>
                <w:lang w:val="nl-NL"/>
              </w:rPr>
              <w:t>P’</w:t>
            </w:r>
            <w:r w:rsidRPr="002D1DA1">
              <w:rPr>
                <w:rFonts w:cs="Times New Roman"/>
                <w:b/>
                <w:szCs w:val="28"/>
                <w:vertAlign w:val="subscript"/>
                <w:lang w:val="nl-NL"/>
              </w:rPr>
              <w:t>2</w:t>
            </w:r>
            <w:r w:rsidRPr="002D1DA1">
              <w:rPr>
                <w:rFonts w:cs="Times New Roman"/>
                <w:b/>
                <w:szCs w:val="28"/>
                <w:lang w:val="nl-NL"/>
              </w:rPr>
              <w:t>=10.m’</w:t>
            </w:r>
          </w:p>
        </w:tc>
      </w:tr>
      <w:tr w:rsidR="009651F7" w:rsidRPr="002D1DA1" w14:paraId="4285BCC8" w14:textId="77777777" w:rsidTr="0015356C">
        <w:tc>
          <w:tcPr>
            <w:tcW w:w="1870" w:type="dxa"/>
          </w:tcPr>
          <w:p w14:paraId="1E4CD2B3" w14:textId="44E1437D" w:rsidR="009651F7" w:rsidRPr="002D1DA1" w:rsidRDefault="0015356C" w:rsidP="002D1DA1">
            <w:pPr>
              <w:spacing w:after="0" w:line="240" w:lineRule="auto"/>
              <w:jc w:val="center"/>
              <w:rPr>
                <w:rFonts w:cs="Times New Roman"/>
                <w:bCs/>
                <w:szCs w:val="28"/>
                <w:lang w:val="nl-NL"/>
              </w:rPr>
            </w:pPr>
            <w:r w:rsidRPr="002D1DA1">
              <w:rPr>
                <w:rFonts w:cs="Times New Roman"/>
                <w:bCs/>
                <w:szCs w:val="28"/>
                <w:lang w:val="nl-NL"/>
              </w:rPr>
              <w:t>20 cm</w:t>
            </w:r>
            <w:r w:rsidRPr="002D1DA1">
              <w:rPr>
                <w:rFonts w:cs="Times New Roman"/>
                <w:bCs/>
                <w:szCs w:val="28"/>
                <w:vertAlign w:val="superscript"/>
                <w:lang w:val="nl-NL"/>
              </w:rPr>
              <w:t>3</w:t>
            </w:r>
          </w:p>
        </w:tc>
        <w:tc>
          <w:tcPr>
            <w:tcW w:w="1870" w:type="dxa"/>
          </w:tcPr>
          <w:p w14:paraId="043BDB39" w14:textId="77777777" w:rsidR="009651F7" w:rsidRPr="002D1DA1" w:rsidRDefault="009651F7" w:rsidP="002D1DA1">
            <w:pPr>
              <w:spacing w:after="0" w:line="240" w:lineRule="auto"/>
              <w:jc w:val="both"/>
              <w:rPr>
                <w:rFonts w:cs="Times New Roman"/>
                <w:bCs/>
                <w:szCs w:val="28"/>
                <w:lang w:val="nl-NL"/>
              </w:rPr>
            </w:pPr>
          </w:p>
        </w:tc>
        <w:tc>
          <w:tcPr>
            <w:tcW w:w="1870" w:type="dxa"/>
          </w:tcPr>
          <w:p w14:paraId="0755C40C" w14:textId="77777777" w:rsidR="009651F7" w:rsidRPr="002D1DA1" w:rsidRDefault="009651F7" w:rsidP="002D1DA1">
            <w:pPr>
              <w:spacing w:after="0" w:line="240" w:lineRule="auto"/>
              <w:jc w:val="both"/>
              <w:rPr>
                <w:rFonts w:cs="Times New Roman"/>
                <w:bCs/>
                <w:szCs w:val="28"/>
                <w:lang w:val="nl-NL"/>
              </w:rPr>
            </w:pPr>
          </w:p>
        </w:tc>
        <w:tc>
          <w:tcPr>
            <w:tcW w:w="2035" w:type="dxa"/>
          </w:tcPr>
          <w:p w14:paraId="004EA587" w14:textId="77777777" w:rsidR="009651F7" w:rsidRPr="002D1DA1" w:rsidRDefault="009651F7" w:rsidP="002D1DA1">
            <w:pPr>
              <w:spacing w:after="0" w:line="240" w:lineRule="auto"/>
              <w:jc w:val="both"/>
              <w:rPr>
                <w:rFonts w:cs="Times New Roman"/>
                <w:bCs/>
                <w:szCs w:val="28"/>
                <w:lang w:val="nl-NL"/>
              </w:rPr>
            </w:pPr>
          </w:p>
        </w:tc>
        <w:tc>
          <w:tcPr>
            <w:tcW w:w="2250" w:type="dxa"/>
          </w:tcPr>
          <w:p w14:paraId="6430E31D" w14:textId="77777777" w:rsidR="009651F7" w:rsidRPr="002D1DA1" w:rsidRDefault="009651F7" w:rsidP="002D1DA1">
            <w:pPr>
              <w:spacing w:after="0" w:line="240" w:lineRule="auto"/>
              <w:jc w:val="both"/>
              <w:rPr>
                <w:rFonts w:cs="Times New Roman"/>
                <w:bCs/>
                <w:szCs w:val="28"/>
                <w:lang w:val="nl-NL"/>
              </w:rPr>
            </w:pPr>
          </w:p>
        </w:tc>
      </w:tr>
      <w:tr w:rsidR="009651F7" w:rsidRPr="002D1DA1" w14:paraId="160F28AA" w14:textId="77777777" w:rsidTr="0015356C">
        <w:tc>
          <w:tcPr>
            <w:tcW w:w="1870" w:type="dxa"/>
          </w:tcPr>
          <w:p w14:paraId="1FA82671" w14:textId="28F19501" w:rsidR="009651F7" w:rsidRPr="002D1DA1" w:rsidRDefault="0015356C" w:rsidP="002D1DA1">
            <w:pPr>
              <w:spacing w:after="0" w:line="240" w:lineRule="auto"/>
              <w:jc w:val="center"/>
              <w:rPr>
                <w:rFonts w:cs="Times New Roman"/>
                <w:bCs/>
                <w:szCs w:val="28"/>
                <w:lang w:val="nl-NL"/>
              </w:rPr>
            </w:pPr>
            <w:r w:rsidRPr="002D1DA1">
              <w:rPr>
                <w:rFonts w:cs="Times New Roman"/>
                <w:bCs/>
                <w:szCs w:val="28"/>
                <w:lang w:val="nl-NL"/>
              </w:rPr>
              <w:t>40 cm</w:t>
            </w:r>
            <w:r w:rsidRPr="002D1DA1">
              <w:rPr>
                <w:rFonts w:cs="Times New Roman"/>
                <w:bCs/>
                <w:szCs w:val="28"/>
                <w:vertAlign w:val="superscript"/>
                <w:lang w:val="nl-NL"/>
              </w:rPr>
              <w:t>3</w:t>
            </w:r>
          </w:p>
        </w:tc>
        <w:tc>
          <w:tcPr>
            <w:tcW w:w="1870" w:type="dxa"/>
          </w:tcPr>
          <w:p w14:paraId="10D7721A" w14:textId="77777777" w:rsidR="009651F7" w:rsidRPr="002D1DA1" w:rsidRDefault="009651F7" w:rsidP="002D1DA1">
            <w:pPr>
              <w:spacing w:after="0" w:line="240" w:lineRule="auto"/>
              <w:jc w:val="both"/>
              <w:rPr>
                <w:rFonts w:cs="Times New Roman"/>
                <w:bCs/>
                <w:szCs w:val="28"/>
                <w:lang w:val="nl-NL"/>
              </w:rPr>
            </w:pPr>
          </w:p>
        </w:tc>
        <w:tc>
          <w:tcPr>
            <w:tcW w:w="1870" w:type="dxa"/>
          </w:tcPr>
          <w:p w14:paraId="34411A00" w14:textId="77777777" w:rsidR="009651F7" w:rsidRPr="002D1DA1" w:rsidRDefault="009651F7" w:rsidP="002D1DA1">
            <w:pPr>
              <w:spacing w:after="0" w:line="240" w:lineRule="auto"/>
              <w:jc w:val="both"/>
              <w:rPr>
                <w:rFonts w:cs="Times New Roman"/>
                <w:bCs/>
                <w:szCs w:val="28"/>
                <w:lang w:val="nl-NL"/>
              </w:rPr>
            </w:pPr>
          </w:p>
        </w:tc>
        <w:tc>
          <w:tcPr>
            <w:tcW w:w="2035" w:type="dxa"/>
          </w:tcPr>
          <w:p w14:paraId="408F4193" w14:textId="77777777" w:rsidR="009651F7" w:rsidRPr="002D1DA1" w:rsidRDefault="009651F7" w:rsidP="002D1DA1">
            <w:pPr>
              <w:spacing w:after="0" w:line="240" w:lineRule="auto"/>
              <w:jc w:val="both"/>
              <w:rPr>
                <w:rFonts w:cs="Times New Roman"/>
                <w:bCs/>
                <w:szCs w:val="28"/>
                <w:lang w:val="nl-NL"/>
              </w:rPr>
            </w:pPr>
          </w:p>
        </w:tc>
        <w:tc>
          <w:tcPr>
            <w:tcW w:w="2250" w:type="dxa"/>
          </w:tcPr>
          <w:p w14:paraId="52D37A7E" w14:textId="77777777" w:rsidR="009651F7" w:rsidRPr="002D1DA1" w:rsidRDefault="009651F7" w:rsidP="002D1DA1">
            <w:pPr>
              <w:spacing w:after="0" w:line="240" w:lineRule="auto"/>
              <w:jc w:val="both"/>
              <w:rPr>
                <w:rFonts w:cs="Times New Roman"/>
                <w:bCs/>
                <w:szCs w:val="28"/>
                <w:lang w:val="nl-NL"/>
              </w:rPr>
            </w:pPr>
          </w:p>
        </w:tc>
      </w:tr>
      <w:tr w:rsidR="009651F7" w:rsidRPr="002D1DA1" w14:paraId="3B754E3A" w14:textId="77777777" w:rsidTr="0015356C">
        <w:tc>
          <w:tcPr>
            <w:tcW w:w="1870" w:type="dxa"/>
          </w:tcPr>
          <w:p w14:paraId="5E97C305" w14:textId="03332E12" w:rsidR="009651F7" w:rsidRPr="002D1DA1" w:rsidRDefault="0015356C" w:rsidP="002D1DA1">
            <w:pPr>
              <w:spacing w:after="0" w:line="240" w:lineRule="auto"/>
              <w:jc w:val="center"/>
              <w:rPr>
                <w:rFonts w:cs="Times New Roman"/>
                <w:bCs/>
                <w:szCs w:val="28"/>
                <w:lang w:val="nl-NL"/>
              </w:rPr>
            </w:pPr>
            <w:r w:rsidRPr="002D1DA1">
              <w:rPr>
                <w:rFonts w:cs="Times New Roman"/>
                <w:bCs/>
                <w:szCs w:val="28"/>
                <w:lang w:val="nl-NL"/>
              </w:rPr>
              <w:t>60 cm</w:t>
            </w:r>
            <w:r w:rsidRPr="002D1DA1">
              <w:rPr>
                <w:rFonts w:cs="Times New Roman"/>
                <w:bCs/>
                <w:szCs w:val="28"/>
                <w:vertAlign w:val="superscript"/>
                <w:lang w:val="nl-NL"/>
              </w:rPr>
              <w:t>3</w:t>
            </w:r>
          </w:p>
        </w:tc>
        <w:tc>
          <w:tcPr>
            <w:tcW w:w="1870" w:type="dxa"/>
          </w:tcPr>
          <w:p w14:paraId="7F2178AB" w14:textId="77777777" w:rsidR="009651F7" w:rsidRPr="002D1DA1" w:rsidRDefault="009651F7" w:rsidP="002D1DA1">
            <w:pPr>
              <w:spacing w:after="0" w:line="240" w:lineRule="auto"/>
              <w:jc w:val="both"/>
              <w:rPr>
                <w:rFonts w:cs="Times New Roman"/>
                <w:bCs/>
                <w:szCs w:val="28"/>
                <w:lang w:val="nl-NL"/>
              </w:rPr>
            </w:pPr>
          </w:p>
        </w:tc>
        <w:tc>
          <w:tcPr>
            <w:tcW w:w="1870" w:type="dxa"/>
          </w:tcPr>
          <w:p w14:paraId="421F40DE" w14:textId="77777777" w:rsidR="009651F7" w:rsidRPr="002D1DA1" w:rsidRDefault="009651F7" w:rsidP="002D1DA1">
            <w:pPr>
              <w:spacing w:after="0" w:line="240" w:lineRule="auto"/>
              <w:jc w:val="both"/>
              <w:rPr>
                <w:rFonts w:cs="Times New Roman"/>
                <w:bCs/>
                <w:szCs w:val="28"/>
                <w:lang w:val="nl-NL"/>
              </w:rPr>
            </w:pPr>
          </w:p>
        </w:tc>
        <w:tc>
          <w:tcPr>
            <w:tcW w:w="2035" w:type="dxa"/>
          </w:tcPr>
          <w:p w14:paraId="44084B28" w14:textId="77777777" w:rsidR="009651F7" w:rsidRPr="002D1DA1" w:rsidRDefault="009651F7" w:rsidP="002D1DA1">
            <w:pPr>
              <w:spacing w:after="0" w:line="240" w:lineRule="auto"/>
              <w:jc w:val="both"/>
              <w:rPr>
                <w:rFonts w:cs="Times New Roman"/>
                <w:bCs/>
                <w:szCs w:val="28"/>
                <w:lang w:val="nl-NL"/>
              </w:rPr>
            </w:pPr>
          </w:p>
        </w:tc>
        <w:tc>
          <w:tcPr>
            <w:tcW w:w="2250" w:type="dxa"/>
          </w:tcPr>
          <w:p w14:paraId="0D381474" w14:textId="77777777" w:rsidR="009651F7" w:rsidRPr="002D1DA1" w:rsidRDefault="009651F7" w:rsidP="002D1DA1">
            <w:pPr>
              <w:spacing w:after="0" w:line="240" w:lineRule="auto"/>
              <w:jc w:val="both"/>
              <w:rPr>
                <w:rFonts w:cs="Times New Roman"/>
                <w:bCs/>
                <w:szCs w:val="28"/>
                <w:lang w:val="nl-NL"/>
              </w:rPr>
            </w:pPr>
          </w:p>
        </w:tc>
      </w:tr>
      <w:tr w:rsidR="009651F7" w:rsidRPr="002D1DA1" w14:paraId="35DFF112" w14:textId="77777777" w:rsidTr="0015356C">
        <w:tc>
          <w:tcPr>
            <w:tcW w:w="1870" w:type="dxa"/>
          </w:tcPr>
          <w:p w14:paraId="1E46E7BB" w14:textId="7BD97AC2" w:rsidR="009651F7" w:rsidRPr="002D1DA1" w:rsidRDefault="0015356C" w:rsidP="002D1DA1">
            <w:pPr>
              <w:spacing w:after="0" w:line="240" w:lineRule="auto"/>
              <w:jc w:val="center"/>
              <w:rPr>
                <w:rFonts w:cs="Times New Roman"/>
                <w:bCs/>
                <w:szCs w:val="28"/>
                <w:lang w:val="nl-NL"/>
              </w:rPr>
            </w:pPr>
            <w:r w:rsidRPr="002D1DA1">
              <w:rPr>
                <w:rFonts w:cs="Times New Roman"/>
                <w:bCs/>
                <w:szCs w:val="28"/>
                <w:lang w:val="nl-NL"/>
              </w:rPr>
              <w:t>80 cm</w:t>
            </w:r>
            <w:r w:rsidRPr="002D1DA1">
              <w:rPr>
                <w:rFonts w:cs="Times New Roman"/>
                <w:bCs/>
                <w:szCs w:val="28"/>
                <w:vertAlign w:val="superscript"/>
                <w:lang w:val="nl-NL"/>
              </w:rPr>
              <w:t>3</w:t>
            </w:r>
          </w:p>
        </w:tc>
        <w:tc>
          <w:tcPr>
            <w:tcW w:w="1870" w:type="dxa"/>
          </w:tcPr>
          <w:p w14:paraId="2134B08D" w14:textId="77777777" w:rsidR="009651F7" w:rsidRPr="002D1DA1" w:rsidRDefault="009651F7" w:rsidP="002D1DA1">
            <w:pPr>
              <w:spacing w:after="0" w:line="240" w:lineRule="auto"/>
              <w:jc w:val="both"/>
              <w:rPr>
                <w:rFonts w:cs="Times New Roman"/>
                <w:bCs/>
                <w:szCs w:val="28"/>
                <w:lang w:val="nl-NL"/>
              </w:rPr>
            </w:pPr>
          </w:p>
        </w:tc>
        <w:tc>
          <w:tcPr>
            <w:tcW w:w="1870" w:type="dxa"/>
          </w:tcPr>
          <w:p w14:paraId="7D65CCDD" w14:textId="77777777" w:rsidR="009651F7" w:rsidRPr="002D1DA1" w:rsidRDefault="009651F7" w:rsidP="002D1DA1">
            <w:pPr>
              <w:spacing w:after="0" w:line="240" w:lineRule="auto"/>
              <w:jc w:val="both"/>
              <w:rPr>
                <w:rFonts w:cs="Times New Roman"/>
                <w:bCs/>
                <w:szCs w:val="28"/>
                <w:lang w:val="nl-NL"/>
              </w:rPr>
            </w:pPr>
          </w:p>
        </w:tc>
        <w:tc>
          <w:tcPr>
            <w:tcW w:w="2035" w:type="dxa"/>
          </w:tcPr>
          <w:p w14:paraId="45712A9A" w14:textId="77777777" w:rsidR="009651F7" w:rsidRPr="002D1DA1" w:rsidRDefault="009651F7" w:rsidP="002D1DA1">
            <w:pPr>
              <w:spacing w:after="0" w:line="240" w:lineRule="auto"/>
              <w:jc w:val="both"/>
              <w:rPr>
                <w:rFonts w:cs="Times New Roman"/>
                <w:bCs/>
                <w:szCs w:val="28"/>
                <w:lang w:val="nl-NL"/>
              </w:rPr>
            </w:pPr>
          </w:p>
        </w:tc>
        <w:tc>
          <w:tcPr>
            <w:tcW w:w="2250" w:type="dxa"/>
          </w:tcPr>
          <w:p w14:paraId="217C3A94" w14:textId="77777777" w:rsidR="009651F7" w:rsidRPr="002D1DA1" w:rsidRDefault="009651F7" w:rsidP="002D1DA1">
            <w:pPr>
              <w:spacing w:after="0" w:line="240" w:lineRule="auto"/>
              <w:jc w:val="both"/>
              <w:rPr>
                <w:rFonts w:cs="Times New Roman"/>
                <w:bCs/>
                <w:szCs w:val="28"/>
                <w:lang w:val="nl-NL"/>
              </w:rPr>
            </w:pPr>
          </w:p>
        </w:tc>
      </w:tr>
    </w:tbl>
    <w:p w14:paraId="5080ACBC" w14:textId="77777777" w:rsidR="00F64124" w:rsidRPr="002D1DA1" w:rsidRDefault="00F64124" w:rsidP="002D1DA1">
      <w:pPr>
        <w:spacing w:after="0" w:line="240" w:lineRule="auto"/>
        <w:jc w:val="both"/>
        <w:rPr>
          <w:rFonts w:cs="Times New Roman"/>
          <w:b/>
          <w:color w:val="000000"/>
          <w:szCs w:val="28"/>
          <w:lang w:val="nl-NL"/>
        </w:rPr>
      </w:pPr>
      <w:r w:rsidRPr="002D1DA1">
        <w:rPr>
          <w:rFonts w:cs="Times New Roman"/>
          <w:b/>
          <w:bCs/>
          <w:color w:val="000000"/>
          <w:szCs w:val="28"/>
          <w:lang w:val="nl-NL"/>
        </w:rPr>
        <w:t xml:space="preserve">c. </w:t>
      </w:r>
      <w:r w:rsidRPr="002D1DA1">
        <w:rPr>
          <w:rFonts w:cs="Times New Roman"/>
          <w:b/>
          <w:color w:val="000000"/>
          <w:szCs w:val="28"/>
          <w:lang w:val="nl-NL"/>
        </w:rPr>
        <w:t xml:space="preserve">Sản phẩm học tập: </w:t>
      </w:r>
    </w:p>
    <w:p w14:paraId="37EA4288" w14:textId="64C22D0A" w:rsidR="007016DE" w:rsidRPr="002D1DA1" w:rsidRDefault="007016DE" w:rsidP="002D1DA1">
      <w:pPr>
        <w:spacing w:after="0" w:line="240" w:lineRule="auto"/>
        <w:jc w:val="both"/>
        <w:rPr>
          <w:rFonts w:cs="Times New Roman"/>
          <w:bCs/>
          <w:szCs w:val="28"/>
          <w:lang w:val="nl-NL"/>
        </w:rPr>
      </w:pPr>
      <w:r w:rsidRPr="002D1DA1">
        <w:rPr>
          <w:rFonts w:cs="Times New Roman"/>
          <w:bCs/>
          <w:szCs w:val="28"/>
          <w:lang w:val="nl-NL"/>
        </w:rPr>
        <w:t>- Kết quả của bảng kết quả đo.</w:t>
      </w:r>
    </w:p>
    <w:p w14:paraId="02FA915E" w14:textId="5C47573A" w:rsidR="00F64124" w:rsidRPr="002D1DA1" w:rsidRDefault="00F64124" w:rsidP="002D1DA1">
      <w:pPr>
        <w:spacing w:after="0" w:line="240" w:lineRule="auto"/>
        <w:jc w:val="both"/>
        <w:rPr>
          <w:rFonts w:cs="Times New Roman"/>
          <w:b/>
          <w:color w:val="000000"/>
          <w:szCs w:val="28"/>
          <w:lang w:val="nl-NL"/>
        </w:rPr>
      </w:pPr>
      <w:r w:rsidRPr="002D1DA1">
        <w:rPr>
          <w:rFonts w:cs="Times New Roman"/>
          <w:b/>
          <w:bCs/>
          <w:color w:val="000000"/>
          <w:szCs w:val="28"/>
          <w:lang w:val="nl-NL"/>
        </w:rPr>
        <w:t xml:space="preserve">d. </w:t>
      </w:r>
      <w:r w:rsidRPr="002D1DA1">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5665"/>
        <w:gridCol w:w="3685"/>
      </w:tblGrid>
      <w:tr w:rsidR="00F64124" w:rsidRPr="002D1DA1" w14:paraId="488922E3" w14:textId="77777777" w:rsidTr="00DD1859">
        <w:tc>
          <w:tcPr>
            <w:tcW w:w="5665" w:type="dxa"/>
          </w:tcPr>
          <w:p w14:paraId="61A76AB5" w14:textId="77777777" w:rsidR="00F64124" w:rsidRPr="002D1DA1" w:rsidRDefault="00F64124" w:rsidP="002D1DA1">
            <w:pPr>
              <w:spacing w:after="0" w:line="240" w:lineRule="auto"/>
              <w:jc w:val="center"/>
              <w:rPr>
                <w:rFonts w:cs="Times New Roman"/>
                <w:b/>
                <w:color w:val="000000"/>
                <w:szCs w:val="28"/>
                <w:lang w:val="nl-NL"/>
              </w:rPr>
            </w:pPr>
            <w:r w:rsidRPr="002D1DA1">
              <w:rPr>
                <w:rFonts w:cs="Times New Roman"/>
                <w:b/>
                <w:color w:val="000000"/>
                <w:szCs w:val="28"/>
                <w:lang w:val="nl-NL"/>
              </w:rPr>
              <w:t>Hoạt động của giáo viên và học sinh</w:t>
            </w:r>
          </w:p>
        </w:tc>
        <w:tc>
          <w:tcPr>
            <w:tcW w:w="3685" w:type="dxa"/>
          </w:tcPr>
          <w:p w14:paraId="6EB59E5C" w14:textId="77777777" w:rsidR="00F64124" w:rsidRPr="002D1DA1" w:rsidRDefault="00F64124" w:rsidP="002D1DA1">
            <w:pPr>
              <w:spacing w:after="0" w:line="240" w:lineRule="auto"/>
              <w:jc w:val="center"/>
              <w:rPr>
                <w:rFonts w:cs="Times New Roman"/>
                <w:b/>
                <w:color w:val="000000"/>
                <w:szCs w:val="28"/>
                <w:lang w:val="nl-NL"/>
              </w:rPr>
            </w:pPr>
            <w:r w:rsidRPr="002D1DA1">
              <w:rPr>
                <w:rFonts w:cs="Times New Roman"/>
                <w:b/>
                <w:color w:val="000000"/>
                <w:szCs w:val="28"/>
                <w:lang w:val="nl-NL"/>
              </w:rPr>
              <w:t>Nội dung</w:t>
            </w:r>
          </w:p>
        </w:tc>
      </w:tr>
      <w:tr w:rsidR="00F64124" w:rsidRPr="002D1DA1" w14:paraId="2C16C5A5" w14:textId="77777777" w:rsidTr="00DD1859">
        <w:tc>
          <w:tcPr>
            <w:tcW w:w="5665" w:type="dxa"/>
          </w:tcPr>
          <w:p w14:paraId="500C34DB"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Chuyển giao nhiệm vụ:</w:t>
            </w:r>
          </w:p>
          <w:p w14:paraId="6AFADBDE" w14:textId="6BEBAE58" w:rsidR="00F64124" w:rsidRDefault="00F64124" w:rsidP="002D1DA1">
            <w:pPr>
              <w:spacing w:after="0" w:line="240" w:lineRule="auto"/>
              <w:jc w:val="both"/>
              <w:rPr>
                <w:rFonts w:cs="Times New Roman"/>
                <w:bCs/>
                <w:iCs/>
                <w:color w:val="000000"/>
                <w:szCs w:val="28"/>
                <w:lang w:val="nl-NL"/>
              </w:rPr>
            </w:pPr>
            <w:r w:rsidRPr="002D1DA1">
              <w:rPr>
                <w:rFonts w:cs="Times New Roman"/>
                <w:bCs/>
                <w:iCs/>
                <w:color w:val="000000"/>
                <w:szCs w:val="28"/>
                <w:lang w:val="nl-NL"/>
              </w:rPr>
              <w:t xml:space="preserve">- Yêu cầu học sinh hoạt động nhóm thực hiện thí nghiệm </w:t>
            </w:r>
            <w:r w:rsidR="002E7848">
              <w:rPr>
                <w:rFonts w:cs="Times New Roman"/>
                <w:bCs/>
                <w:iCs/>
                <w:color w:val="000000"/>
                <w:szCs w:val="28"/>
                <w:lang w:val="nl-NL"/>
              </w:rPr>
              <w:t>xác định độ lớn của lực đẩy Archimedes.</w:t>
            </w:r>
          </w:p>
          <w:p w14:paraId="5FFCC88F" w14:textId="0A5892CF" w:rsidR="002E7848" w:rsidRPr="002D1DA1" w:rsidRDefault="002E7848" w:rsidP="002D1DA1">
            <w:pPr>
              <w:spacing w:after="0" w:line="240" w:lineRule="auto"/>
              <w:jc w:val="both"/>
              <w:rPr>
                <w:rFonts w:cs="Times New Roman"/>
                <w:bCs/>
                <w:iCs/>
                <w:color w:val="000000"/>
                <w:szCs w:val="28"/>
                <w:lang w:val="nl-NL"/>
              </w:rPr>
            </w:pPr>
            <w:r>
              <w:rPr>
                <w:rFonts w:cs="Times New Roman"/>
                <w:bCs/>
                <w:iCs/>
                <w:color w:val="000000"/>
                <w:szCs w:val="28"/>
                <w:lang w:val="nl-NL"/>
              </w:rPr>
              <w:t>Và hoàn thành bảng kết quả.</w:t>
            </w:r>
          </w:p>
          <w:p w14:paraId="34D1D55A"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Thực hiện nhiệm vụ:</w:t>
            </w:r>
          </w:p>
          <w:p w14:paraId="70F2A15A" w14:textId="77777777" w:rsidR="00F64124" w:rsidRDefault="00F64124" w:rsidP="002D1DA1">
            <w:pPr>
              <w:spacing w:after="0" w:line="240" w:lineRule="auto"/>
              <w:jc w:val="both"/>
              <w:rPr>
                <w:rFonts w:cs="Times New Roman"/>
                <w:bCs/>
                <w:color w:val="000000"/>
                <w:szCs w:val="28"/>
                <w:lang w:val="nl-NL"/>
              </w:rPr>
            </w:pPr>
            <w:r w:rsidRPr="002D1DA1">
              <w:rPr>
                <w:rFonts w:cs="Times New Roman"/>
                <w:bCs/>
                <w:color w:val="000000"/>
                <w:szCs w:val="28"/>
                <w:lang w:val="nl-NL"/>
              </w:rPr>
              <w:t>- Học sinh hoạt động nhóm, làm thí nghiệm theo hướng dẫn của giáo viên và trả lời câu hỏi.</w:t>
            </w:r>
          </w:p>
          <w:p w14:paraId="6A6224DC" w14:textId="6D247474" w:rsidR="002E7848" w:rsidRPr="002D1DA1" w:rsidRDefault="002E7848" w:rsidP="002D1DA1">
            <w:pPr>
              <w:spacing w:after="0" w:line="240" w:lineRule="auto"/>
              <w:jc w:val="both"/>
              <w:rPr>
                <w:rFonts w:cs="Times New Roman"/>
                <w:bCs/>
                <w:color w:val="000000"/>
                <w:szCs w:val="28"/>
                <w:lang w:val="nl-NL"/>
              </w:rPr>
            </w:pPr>
            <w:r>
              <w:rPr>
                <w:rFonts w:cs="Times New Roman"/>
                <w:bCs/>
                <w:color w:val="000000"/>
                <w:szCs w:val="28"/>
                <w:lang w:val="nl-NL"/>
              </w:rPr>
              <w:t>- GV theo dõi hướng dẫn các nhóm thực thí nghiệm.</w:t>
            </w:r>
          </w:p>
          <w:p w14:paraId="2724FAB9"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Báo cáo, thảo luận:</w:t>
            </w:r>
          </w:p>
          <w:p w14:paraId="50B35CF4" w14:textId="77777777" w:rsidR="00F64124" w:rsidRPr="002D1DA1" w:rsidRDefault="00F64124" w:rsidP="002D1DA1">
            <w:pPr>
              <w:spacing w:after="0" w:line="240" w:lineRule="auto"/>
              <w:jc w:val="both"/>
              <w:rPr>
                <w:rFonts w:cs="Times New Roman"/>
                <w:bCs/>
                <w:color w:val="000000"/>
                <w:szCs w:val="28"/>
                <w:lang w:val="nl-NL"/>
              </w:rPr>
            </w:pPr>
            <w:r w:rsidRPr="002D1DA1">
              <w:rPr>
                <w:rFonts w:cs="Times New Roman"/>
                <w:bCs/>
                <w:color w:val="000000"/>
                <w:szCs w:val="28"/>
                <w:lang w:val="nl-NL"/>
              </w:rPr>
              <w:t>- Yêu cầu đại diện các nhóm báo cáo kết quả thảo luận nhóm. Các nhóm khác theo dõi, nhận xét.</w:t>
            </w:r>
          </w:p>
          <w:p w14:paraId="0C01DD00" w14:textId="77777777" w:rsidR="00F64124" w:rsidRPr="002D1DA1" w:rsidRDefault="00F64124"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Kết luận, nhận định:</w:t>
            </w:r>
          </w:p>
          <w:p w14:paraId="3E88131B" w14:textId="77777777" w:rsidR="00F64124" w:rsidRPr="002D1DA1" w:rsidRDefault="00F64124" w:rsidP="002D1DA1">
            <w:pPr>
              <w:spacing w:after="0" w:line="240" w:lineRule="auto"/>
              <w:jc w:val="both"/>
              <w:rPr>
                <w:rFonts w:cs="Times New Roman"/>
                <w:bCs/>
                <w:color w:val="000000"/>
                <w:szCs w:val="28"/>
                <w:lang w:val="nl-NL"/>
              </w:rPr>
            </w:pPr>
            <w:r w:rsidRPr="002D1DA1">
              <w:rPr>
                <w:rFonts w:cs="Times New Roman"/>
                <w:bCs/>
                <w:color w:val="000000"/>
                <w:szCs w:val="28"/>
                <w:lang w:val="nl-NL"/>
              </w:rPr>
              <w:lastRenderedPageBreak/>
              <w:t>- Kết luận.  Dẫn dắt vào bài học.</w:t>
            </w:r>
          </w:p>
        </w:tc>
        <w:tc>
          <w:tcPr>
            <w:tcW w:w="3685" w:type="dxa"/>
          </w:tcPr>
          <w:p w14:paraId="23193AC8" w14:textId="77777777" w:rsidR="00F64124" w:rsidRPr="002D1DA1" w:rsidRDefault="007016DE" w:rsidP="002D1DA1">
            <w:pPr>
              <w:spacing w:after="0" w:line="240" w:lineRule="auto"/>
              <w:jc w:val="both"/>
              <w:rPr>
                <w:rFonts w:cs="Times New Roman"/>
                <w:b/>
                <w:color w:val="000000"/>
                <w:szCs w:val="28"/>
                <w:lang w:val="nl-NL"/>
              </w:rPr>
            </w:pPr>
            <w:r w:rsidRPr="002D1DA1">
              <w:rPr>
                <w:rFonts w:cs="Times New Roman"/>
                <w:b/>
                <w:color w:val="000000"/>
                <w:szCs w:val="28"/>
                <w:lang w:val="nl-NL"/>
              </w:rPr>
              <w:lastRenderedPageBreak/>
              <w:t xml:space="preserve">II. </w:t>
            </w:r>
            <w:r w:rsidR="0043240A" w:rsidRPr="002D1DA1">
              <w:rPr>
                <w:rFonts w:cs="Times New Roman"/>
                <w:b/>
                <w:color w:val="000000"/>
                <w:szCs w:val="28"/>
                <w:lang w:val="nl-NL"/>
              </w:rPr>
              <w:t>Độ lớn của lực đẩy Archimedes:</w:t>
            </w:r>
          </w:p>
          <w:p w14:paraId="719544EC" w14:textId="77777777"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1. Thí nghiệm:</w:t>
            </w:r>
          </w:p>
          <w:p w14:paraId="7C042CBD" w14:textId="77777777"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 Dụng cụ:</w:t>
            </w:r>
          </w:p>
          <w:p w14:paraId="65F1A871" w14:textId="77777777"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 Tiến hành thí nghiệm:</w:t>
            </w:r>
          </w:p>
          <w:p w14:paraId="4F6B1CAA" w14:textId="77777777"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2. Định luật Archimedes:</w:t>
            </w:r>
          </w:p>
          <w:p w14:paraId="0551BEF1" w14:textId="2127C057"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 Một vật đặt trong chất lỏng chịu tác dụng một lực đẩy hướng thẳng đứng từ dưới lên trên có độ lớn tính bằng công thức: F</w:t>
            </w:r>
            <w:r w:rsidRPr="002D1DA1">
              <w:rPr>
                <w:rFonts w:cs="Times New Roman"/>
                <w:bCs/>
                <w:color w:val="000000"/>
                <w:szCs w:val="28"/>
                <w:vertAlign w:val="subscript"/>
                <w:lang w:val="nl-NL"/>
              </w:rPr>
              <w:t>A</w:t>
            </w:r>
            <w:r w:rsidRPr="002D1DA1">
              <w:rPr>
                <w:rFonts w:cs="Times New Roman"/>
                <w:bCs/>
                <w:color w:val="000000"/>
                <w:szCs w:val="28"/>
                <w:lang w:val="nl-NL"/>
              </w:rPr>
              <w:t xml:space="preserve"> = d.V</w:t>
            </w:r>
          </w:p>
        </w:tc>
      </w:tr>
    </w:tbl>
    <w:p w14:paraId="626AF8A0" w14:textId="1F294D56" w:rsidR="0043240A" w:rsidRPr="002D1DA1" w:rsidRDefault="0043240A" w:rsidP="002D1DA1">
      <w:pPr>
        <w:spacing w:after="0" w:line="240" w:lineRule="auto"/>
        <w:jc w:val="both"/>
        <w:rPr>
          <w:rFonts w:cs="Times New Roman"/>
          <w:b/>
          <w:szCs w:val="28"/>
          <w:lang w:val="nl-NL"/>
        </w:rPr>
      </w:pPr>
      <w:r w:rsidRPr="002D1DA1">
        <w:rPr>
          <w:rFonts w:cs="Times New Roman"/>
          <w:b/>
          <w:szCs w:val="28"/>
          <w:lang w:val="nl-NL"/>
        </w:rPr>
        <w:t xml:space="preserve">3. Hoạt động </w:t>
      </w:r>
      <w:r w:rsidR="002E7848">
        <w:rPr>
          <w:rFonts w:cs="Times New Roman"/>
          <w:b/>
          <w:szCs w:val="28"/>
          <w:lang w:val="nl-NL"/>
        </w:rPr>
        <w:t>3</w:t>
      </w:r>
      <w:r w:rsidRPr="002D1DA1">
        <w:rPr>
          <w:rFonts w:cs="Times New Roman"/>
          <w:b/>
          <w:szCs w:val="28"/>
          <w:lang w:val="nl-NL"/>
        </w:rPr>
        <w:t>: Luyện tập</w:t>
      </w:r>
    </w:p>
    <w:p w14:paraId="3CD1061D" w14:textId="2835B824" w:rsidR="0043240A" w:rsidRPr="002D1DA1" w:rsidRDefault="0043240A" w:rsidP="002D1DA1">
      <w:pPr>
        <w:spacing w:after="0" w:line="240" w:lineRule="auto"/>
        <w:jc w:val="both"/>
        <w:rPr>
          <w:rFonts w:cs="Times New Roman"/>
          <w:szCs w:val="28"/>
          <w:lang w:val="sv-SE"/>
        </w:rPr>
      </w:pPr>
      <w:r w:rsidRPr="002D1DA1">
        <w:rPr>
          <w:rFonts w:cs="Times New Roman"/>
          <w:b/>
          <w:bCs/>
          <w:color w:val="000000"/>
          <w:szCs w:val="28"/>
          <w:lang w:val="nl-NL"/>
        </w:rPr>
        <w:t>a. Mục tiêu:</w:t>
      </w:r>
      <w:r w:rsidRPr="002D1DA1">
        <w:rPr>
          <w:rFonts w:cs="Times New Roman"/>
          <w:bCs/>
          <w:color w:val="000000"/>
          <w:szCs w:val="28"/>
          <w:lang w:val="nl-NL"/>
        </w:rPr>
        <w:t xml:space="preserve"> Vận dụng các kiến về lực đẩy Archimedes để giải bài tập</w:t>
      </w:r>
    </w:p>
    <w:p w14:paraId="39E46745" w14:textId="77777777" w:rsidR="0043240A" w:rsidRPr="002D1DA1" w:rsidRDefault="0043240A" w:rsidP="002D1DA1">
      <w:pPr>
        <w:spacing w:after="0" w:line="240" w:lineRule="auto"/>
        <w:jc w:val="both"/>
        <w:rPr>
          <w:rFonts w:cs="Times New Roman"/>
          <w:bCs/>
          <w:szCs w:val="28"/>
          <w:lang w:val="nl-NL"/>
        </w:rPr>
      </w:pPr>
      <w:r w:rsidRPr="002D1DA1">
        <w:rPr>
          <w:rFonts w:cs="Times New Roman"/>
          <w:b/>
          <w:bCs/>
          <w:szCs w:val="28"/>
          <w:lang w:val="nl-NL"/>
        </w:rPr>
        <w:t>b. Nội dung:</w:t>
      </w:r>
      <w:r w:rsidRPr="002D1DA1">
        <w:rPr>
          <w:rFonts w:cs="Times New Roman"/>
          <w:bCs/>
          <w:szCs w:val="28"/>
          <w:lang w:val="nl-NL"/>
        </w:rPr>
        <w:t xml:space="preserve"> </w:t>
      </w:r>
    </w:p>
    <w:p w14:paraId="017AF022" w14:textId="6B767092" w:rsidR="0043240A" w:rsidRPr="002D1DA1" w:rsidRDefault="0043240A" w:rsidP="002D1DA1">
      <w:pPr>
        <w:spacing w:after="0" w:line="240" w:lineRule="auto"/>
        <w:jc w:val="both"/>
        <w:rPr>
          <w:rFonts w:cs="Times New Roman"/>
          <w:bCs/>
          <w:szCs w:val="28"/>
          <w:lang w:val="nl-NL"/>
        </w:rPr>
      </w:pPr>
      <w:r w:rsidRPr="002D1DA1">
        <w:rPr>
          <w:rFonts w:cs="Times New Roman"/>
          <w:bCs/>
          <w:szCs w:val="28"/>
          <w:lang w:val="nl-NL"/>
        </w:rPr>
        <w:t>- Củng cố lại nội dung bài học bằng sơ đồ tư duy.</w:t>
      </w:r>
    </w:p>
    <w:p w14:paraId="0506A700" w14:textId="45D8BA07" w:rsidR="0043240A" w:rsidRPr="002D1DA1" w:rsidRDefault="0043240A" w:rsidP="002D1DA1">
      <w:pPr>
        <w:spacing w:after="0" w:line="240" w:lineRule="auto"/>
        <w:jc w:val="both"/>
        <w:rPr>
          <w:rFonts w:cs="Times New Roman"/>
          <w:bCs/>
          <w:szCs w:val="28"/>
          <w:lang w:val="nl-NL"/>
        </w:rPr>
      </w:pPr>
      <w:r w:rsidRPr="002D1DA1">
        <w:rPr>
          <w:rFonts w:cs="Times New Roman"/>
          <w:bCs/>
          <w:szCs w:val="28"/>
          <w:lang w:val="nl-NL"/>
        </w:rPr>
        <w:t>- Tham gia trò chơi ai là triệu phú để trả lời các câu hỏi trắc nghiệm.</w:t>
      </w:r>
    </w:p>
    <w:p w14:paraId="31D7B663" w14:textId="77777777"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rStyle w:val="Strong"/>
          <w:color w:val="000000"/>
          <w:sz w:val="28"/>
          <w:szCs w:val="28"/>
        </w:rPr>
        <w:t>Bài 1: </w:t>
      </w:r>
      <w:r w:rsidRPr="002D1DA1">
        <w:rPr>
          <w:color w:val="000000"/>
          <w:sz w:val="28"/>
          <w:szCs w:val="28"/>
        </w:rPr>
        <w:t>Công thức tính lực đẩy Acsimet là:</w:t>
      </w:r>
    </w:p>
    <w:p w14:paraId="0EC93636" w14:textId="0A44A7D3"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color w:val="000000"/>
          <w:sz w:val="28"/>
          <w:szCs w:val="28"/>
        </w:rPr>
        <w:t>A. F</w:t>
      </w:r>
      <w:r w:rsidRPr="002D1DA1">
        <w:rPr>
          <w:color w:val="000000"/>
          <w:sz w:val="28"/>
          <w:szCs w:val="28"/>
          <w:vertAlign w:val="subscript"/>
        </w:rPr>
        <w:t>A</w:t>
      </w:r>
      <w:r w:rsidRPr="002D1DA1">
        <w:rPr>
          <w:color w:val="000000"/>
          <w:sz w:val="28"/>
          <w:szCs w:val="28"/>
        </w:rPr>
        <w:t> =DV</w:t>
      </w:r>
      <w:r>
        <w:rPr>
          <w:color w:val="222222"/>
          <w:sz w:val="28"/>
          <w:szCs w:val="28"/>
        </w:rPr>
        <w:tab/>
      </w:r>
      <w:r>
        <w:rPr>
          <w:color w:val="222222"/>
          <w:sz w:val="28"/>
          <w:szCs w:val="28"/>
        </w:rPr>
        <w:tab/>
      </w:r>
      <w:r w:rsidRPr="002D1DA1">
        <w:rPr>
          <w:color w:val="000000"/>
          <w:sz w:val="28"/>
          <w:szCs w:val="28"/>
        </w:rPr>
        <w:t>B. F</w:t>
      </w:r>
      <w:r w:rsidRPr="002D1DA1">
        <w:rPr>
          <w:color w:val="000000"/>
          <w:sz w:val="28"/>
          <w:szCs w:val="28"/>
          <w:vertAlign w:val="subscript"/>
        </w:rPr>
        <w:t>A</w:t>
      </w:r>
      <w:r w:rsidRPr="002D1DA1">
        <w:rPr>
          <w:color w:val="000000"/>
          <w:sz w:val="28"/>
          <w:szCs w:val="28"/>
        </w:rPr>
        <w:t> = P</w:t>
      </w:r>
      <w:r w:rsidRPr="002D1DA1">
        <w:rPr>
          <w:color w:val="000000"/>
          <w:sz w:val="28"/>
          <w:szCs w:val="28"/>
          <w:vertAlign w:val="subscript"/>
        </w:rPr>
        <w:t>vat</w:t>
      </w:r>
      <w:r w:rsidR="006C5537">
        <w:rPr>
          <w:color w:val="222222"/>
          <w:sz w:val="28"/>
          <w:szCs w:val="28"/>
        </w:rPr>
        <w:tab/>
      </w:r>
      <w:r w:rsidR="006C5537">
        <w:rPr>
          <w:color w:val="222222"/>
          <w:sz w:val="28"/>
          <w:szCs w:val="28"/>
        </w:rPr>
        <w:tab/>
      </w:r>
      <w:r w:rsidRPr="002D1DA1">
        <w:rPr>
          <w:color w:val="000000"/>
          <w:sz w:val="28"/>
          <w:szCs w:val="28"/>
        </w:rPr>
        <w:t>C. F</w:t>
      </w:r>
      <w:r w:rsidRPr="002D1DA1">
        <w:rPr>
          <w:color w:val="000000"/>
          <w:sz w:val="28"/>
          <w:szCs w:val="28"/>
          <w:vertAlign w:val="subscript"/>
        </w:rPr>
        <w:t>A</w:t>
      </w:r>
      <w:r w:rsidRPr="002D1DA1">
        <w:rPr>
          <w:color w:val="000000"/>
          <w:sz w:val="28"/>
          <w:szCs w:val="28"/>
        </w:rPr>
        <w:t> = dV</w:t>
      </w:r>
      <w:r w:rsidR="006C5537">
        <w:rPr>
          <w:color w:val="222222"/>
          <w:sz w:val="28"/>
          <w:szCs w:val="28"/>
        </w:rPr>
        <w:tab/>
      </w:r>
      <w:r w:rsidR="006C5537">
        <w:rPr>
          <w:color w:val="222222"/>
          <w:sz w:val="28"/>
          <w:szCs w:val="28"/>
        </w:rPr>
        <w:tab/>
      </w:r>
      <w:r w:rsidRPr="002D1DA1">
        <w:rPr>
          <w:color w:val="000000"/>
          <w:sz w:val="28"/>
          <w:szCs w:val="28"/>
        </w:rPr>
        <w:t>D. F</w:t>
      </w:r>
      <w:r w:rsidRPr="002D1DA1">
        <w:rPr>
          <w:color w:val="000000"/>
          <w:sz w:val="28"/>
          <w:szCs w:val="28"/>
          <w:vertAlign w:val="subscript"/>
        </w:rPr>
        <w:t>A</w:t>
      </w:r>
      <w:r w:rsidRPr="002D1DA1">
        <w:rPr>
          <w:color w:val="000000"/>
          <w:sz w:val="28"/>
          <w:szCs w:val="28"/>
        </w:rPr>
        <w:t> = d.h</w:t>
      </w:r>
    </w:p>
    <w:p w14:paraId="0BB71272" w14:textId="341320C9"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rStyle w:val="Strong"/>
          <w:color w:val="000000"/>
          <w:sz w:val="28"/>
          <w:szCs w:val="28"/>
        </w:rPr>
        <w:t xml:space="preserve">Bài </w:t>
      </w:r>
      <w:r w:rsidR="006C5537">
        <w:rPr>
          <w:rStyle w:val="Strong"/>
          <w:color w:val="000000"/>
          <w:sz w:val="28"/>
          <w:szCs w:val="28"/>
        </w:rPr>
        <w:t>2</w:t>
      </w:r>
      <w:r w:rsidRPr="002D1DA1">
        <w:rPr>
          <w:rStyle w:val="Strong"/>
          <w:color w:val="000000"/>
          <w:sz w:val="28"/>
          <w:szCs w:val="28"/>
        </w:rPr>
        <w:t>: </w:t>
      </w:r>
      <w:r w:rsidRPr="002D1DA1">
        <w:rPr>
          <w:color w:val="000000"/>
          <w:sz w:val="28"/>
          <w:szCs w:val="28"/>
        </w:rPr>
        <w:t>Một vật ở trong nước chịu tác dụng của những lực nào?</w:t>
      </w:r>
    </w:p>
    <w:p w14:paraId="2D0D8017" w14:textId="1E109DBA"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color w:val="000000"/>
          <w:sz w:val="28"/>
          <w:szCs w:val="28"/>
        </w:rPr>
        <w:t>A. Lực đẩy Acsimét</w:t>
      </w:r>
      <w:r w:rsidR="006C5537">
        <w:rPr>
          <w:color w:val="222222"/>
          <w:sz w:val="28"/>
          <w:szCs w:val="28"/>
        </w:rPr>
        <w:tab/>
      </w:r>
      <w:r w:rsidR="006C5537">
        <w:rPr>
          <w:color w:val="222222"/>
          <w:sz w:val="28"/>
          <w:szCs w:val="28"/>
        </w:rPr>
        <w:tab/>
      </w:r>
      <w:r w:rsidR="006C5537">
        <w:rPr>
          <w:color w:val="222222"/>
          <w:sz w:val="28"/>
          <w:szCs w:val="28"/>
        </w:rPr>
        <w:tab/>
      </w:r>
      <w:r w:rsidRPr="002D1DA1">
        <w:rPr>
          <w:color w:val="000000"/>
          <w:sz w:val="28"/>
          <w:szCs w:val="28"/>
        </w:rPr>
        <w:t>B. Lực đẩy Acsimét và lực ma sát</w:t>
      </w:r>
    </w:p>
    <w:p w14:paraId="32DD0647" w14:textId="0FD0F759"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color w:val="000000"/>
          <w:sz w:val="28"/>
          <w:szCs w:val="28"/>
        </w:rPr>
        <w:t>C. Trọng lực</w:t>
      </w:r>
      <w:r w:rsidR="006C5537">
        <w:rPr>
          <w:color w:val="222222"/>
          <w:sz w:val="28"/>
          <w:szCs w:val="28"/>
        </w:rPr>
        <w:tab/>
      </w:r>
      <w:r w:rsidR="006C5537">
        <w:rPr>
          <w:color w:val="222222"/>
          <w:sz w:val="28"/>
          <w:szCs w:val="28"/>
        </w:rPr>
        <w:tab/>
      </w:r>
      <w:r w:rsidR="006C5537">
        <w:rPr>
          <w:color w:val="222222"/>
          <w:sz w:val="28"/>
          <w:szCs w:val="28"/>
        </w:rPr>
        <w:tab/>
      </w:r>
      <w:r w:rsidR="006C5537">
        <w:rPr>
          <w:color w:val="222222"/>
          <w:sz w:val="28"/>
          <w:szCs w:val="28"/>
        </w:rPr>
        <w:tab/>
      </w:r>
      <w:r w:rsidR="006C5537">
        <w:rPr>
          <w:color w:val="222222"/>
          <w:sz w:val="28"/>
          <w:szCs w:val="28"/>
        </w:rPr>
        <w:tab/>
      </w:r>
      <w:r w:rsidRPr="002D1DA1">
        <w:rPr>
          <w:color w:val="000000"/>
          <w:sz w:val="28"/>
          <w:szCs w:val="28"/>
        </w:rPr>
        <w:t>D. Trọng lực và lực đẩy Acsimét</w:t>
      </w:r>
    </w:p>
    <w:p w14:paraId="2E3FAEFB" w14:textId="4B444114"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rStyle w:val="Strong"/>
          <w:color w:val="000000"/>
          <w:sz w:val="28"/>
          <w:szCs w:val="28"/>
        </w:rPr>
        <w:t xml:space="preserve">Bài </w:t>
      </w:r>
      <w:r w:rsidR="006C5537">
        <w:rPr>
          <w:rStyle w:val="Strong"/>
          <w:color w:val="000000"/>
          <w:sz w:val="28"/>
          <w:szCs w:val="28"/>
        </w:rPr>
        <w:t>3</w:t>
      </w:r>
      <w:r w:rsidRPr="002D1DA1">
        <w:rPr>
          <w:rStyle w:val="Strong"/>
          <w:color w:val="000000"/>
          <w:sz w:val="28"/>
          <w:szCs w:val="28"/>
        </w:rPr>
        <w:t>: </w:t>
      </w:r>
      <w:r w:rsidRPr="002D1DA1">
        <w:rPr>
          <w:color w:val="000000"/>
          <w:sz w:val="28"/>
          <w:szCs w:val="28"/>
        </w:rPr>
        <w:t>Lực đẩy Ác-si-mét tác dụng lên một vật nhúng trong chất lỏng bằng:</w:t>
      </w:r>
    </w:p>
    <w:p w14:paraId="5C289AAA" w14:textId="77777777"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color w:val="000000"/>
          <w:sz w:val="28"/>
          <w:szCs w:val="28"/>
        </w:rPr>
        <w:t>A. Trọng lượng của vật</w:t>
      </w:r>
    </w:p>
    <w:p w14:paraId="1CC2508A" w14:textId="77777777"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color w:val="000000"/>
          <w:sz w:val="28"/>
          <w:szCs w:val="28"/>
        </w:rPr>
        <w:t>B. Trọng lượng của chất lỏng</w:t>
      </w:r>
    </w:p>
    <w:p w14:paraId="65987D5F" w14:textId="77777777"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color w:val="000000"/>
          <w:sz w:val="28"/>
          <w:szCs w:val="28"/>
        </w:rPr>
        <w:t>C. Trọng lượng phần chất lỏng bị vật chiếm chỗ</w:t>
      </w:r>
    </w:p>
    <w:p w14:paraId="260E8B0B" w14:textId="77777777" w:rsidR="002D1DA1" w:rsidRPr="002D1DA1" w:rsidRDefault="002D1DA1" w:rsidP="002D1DA1">
      <w:pPr>
        <w:pStyle w:val="NormalWeb"/>
        <w:shd w:val="clear" w:color="auto" w:fill="FFFFFF"/>
        <w:spacing w:before="0" w:beforeAutospacing="0" w:after="0" w:afterAutospacing="0"/>
        <w:jc w:val="both"/>
        <w:rPr>
          <w:color w:val="222222"/>
          <w:sz w:val="28"/>
          <w:szCs w:val="28"/>
        </w:rPr>
      </w:pPr>
      <w:r w:rsidRPr="002D1DA1">
        <w:rPr>
          <w:color w:val="000000"/>
          <w:sz w:val="28"/>
          <w:szCs w:val="28"/>
        </w:rPr>
        <w:t>D. trọng lượng của phần vật nằm dưới mặt chất lỏng</w:t>
      </w:r>
    </w:p>
    <w:p w14:paraId="3B2C20B6" w14:textId="63104B74" w:rsidR="002D1DA1" w:rsidRPr="002D1DA1" w:rsidRDefault="002D1DA1" w:rsidP="006C5537">
      <w:pPr>
        <w:pStyle w:val="NormalWeb"/>
        <w:shd w:val="clear" w:color="auto" w:fill="FFFFFF"/>
        <w:spacing w:before="0" w:beforeAutospacing="0" w:after="0" w:afterAutospacing="0"/>
        <w:ind w:right="48"/>
        <w:jc w:val="both"/>
        <w:rPr>
          <w:color w:val="000000"/>
          <w:sz w:val="28"/>
          <w:szCs w:val="28"/>
        </w:rPr>
      </w:pPr>
      <w:r w:rsidRPr="002D1DA1">
        <w:rPr>
          <w:rStyle w:val="Strong"/>
          <w:color w:val="000000"/>
          <w:sz w:val="28"/>
          <w:szCs w:val="28"/>
        </w:rPr>
        <w:t xml:space="preserve">Bài </w:t>
      </w:r>
      <w:r w:rsidR="006C5537">
        <w:rPr>
          <w:rStyle w:val="Strong"/>
          <w:color w:val="000000"/>
          <w:sz w:val="28"/>
          <w:szCs w:val="28"/>
        </w:rPr>
        <w:t>4</w:t>
      </w:r>
      <w:r w:rsidRPr="002D1DA1">
        <w:rPr>
          <w:rStyle w:val="Strong"/>
          <w:color w:val="000000"/>
          <w:sz w:val="28"/>
          <w:szCs w:val="28"/>
        </w:rPr>
        <w:t>: </w:t>
      </w:r>
      <w:r w:rsidRPr="002D1DA1">
        <w:rPr>
          <w:color w:val="000000"/>
          <w:sz w:val="28"/>
          <w:szCs w:val="28"/>
        </w:rPr>
        <w:t>Ta biết công thức tính lực đẩy Acsimet là F</w:t>
      </w:r>
      <w:r w:rsidRPr="002D1DA1">
        <w:rPr>
          <w:color w:val="000000"/>
          <w:sz w:val="28"/>
          <w:szCs w:val="28"/>
          <w:vertAlign w:val="subscript"/>
        </w:rPr>
        <w:t>A</w:t>
      </w:r>
      <w:r w:rsidRPr="002D1DA1">
        <w:rPr>
          <w:color w:val="000000"/>
          <w:sz w:val="28"/>
          <w:szCs w:val="28"/>
        </w:rPr>
        <w:t> = d. V. Ở hình vẽ bên thì V là thể tích nào?</w:t>
      </w:r>
    </w:p>
    <w:p w14:paraId="26EFC37B" w14:textId="1C331EE7" w:rsidR="002D1DA1" w:rsidRPr="002D1DA1" w:rsidRDefault="002D1DA1" w:rsidP="002D1DA1">
      <w:pPr>
        <w:pStyle w:val="NormalWeb"/>
        <w:shd w:val="clear" w:color="auto" w:fill="FFFFFF"/>
        <w:spacing w:before="0" w:beforeAutospacing="0" w:after="0" w:afterAutospacing="0"/>
        <w:ind w:left="48" w:right="48"/>
        <w:jc w:val="both"/>
        <w:rPr>
          <w:color w:val="000000"/>
          <w:sz w:val="28"/>
          <w:szCs w:val="28"/>
        </w:rPr>
      </w:pPr>
      <w:r w:rsidRPr="002D1DA1">
        <w:rPr>
          <w:color w:val="000000"/>
          <w:sz w:val="28"/>
          <w:szCs w:val="28"/>
        </w:rPr>
        <w:t> </w:t>
      </w:r>
      <w:r w:rsidRPr="002D1DA1">
        <w:rPr>
          <w:noProof/>
          <w:color w:val="000000"/>
          <w:sz w:val="28"/>
          <w:szCs w:val="28"/>
        </w:rPr>
        <w:drawing>
          <wp:inline distT="0" distB="0" distL="0" distR="0" wp14:anchorId="42AB280C" wp14:editId="416D611B">
            <wp:extent cx="1752600" cy="819150"/>
            <wp:effectExtent l="0" t="0" r="0" b="0"/>
            <wp:docPr id="1682218094" name="Picture 5" descr="Trắc nghiệm Vật Lí 8 Bài 10 có đáp án năm 2021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8 Bài 10 có đáp án năm 2021 mới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p w14:paraId="2882961A" w14:textId="38499152" w:rsidR="002D1DA1" w:rsidRPr="002D1DA1" w:rsidRDefault="002D1DA1" w:rsidP="006C5537">
      <w:pPr>
        <w:pStyle w:val="NormalWeb"/>
        <w:shd w:val="clear" w:color="auto" w:fill="FFFFFF"/>
        <w:spacing w:before="0" w:beforeAutospacing="0" w:after="0" w:afterAutospacing="0"/>
        <w:ind w:left="48" w:right="48"/>
        <w:jc w:val="both"/>
        <w:rPr>
          <w:color w:val="000000"/>
          <w:sz w:val="28"/>
          <w:szCs w:val="28"/>
        </w:rPr>
      </w:pPr>
      <w:r w:rsidRPr="002D1DA1">
        <w:rPr>
          <w:color w:val="000000"/>
          <w:sz w:val="28"/>
          <w:szCs w:val="28"/>
        </w:rPr>
        <w:t>A. Thể tích toàn bộ vật</w:t>
      </w:r>
      <w:r w:rsidR="006C5537">
        <w:rPr>
          <w:color w:val="000000"/>
          <w:sz w:val="28"/>
          <w:szCs w:val="28"/>
        </w:rPr>
        <w:tab/>
      </w:r>
      <w:r w:rsidR="006C5537">
        <w:rPr>
          <w:color w:val="000000"/>
          <w:sz w:val="28"/>
          <w:szCs w:val="28"/>
        </w:rPr>
        <w:tab/>
      </w:r>
      <w:r w:rsidR="006C5537">
        <w:rPr>
          <w:color w:val="000000"/>
          <w:sz w:val="28"/>
          <w:szCs w:val="28"/>
        </w:rPr>
        <w:tab/>
      </w:r>
      <w:r w:rsidRPr="002D1DA1">
        <w:rPr>
          <w:color w:val="000000"/>
          <w:sz w:val="28"/>
          <w:szCs w:val="28"/>
        </w:rPr>
        <w:t>B. Thể tích chất lỏng</w:t>
      </w:r>
    </w:p>
    <w:p w14:paraId="08F32310" w14:textId="448374EF" w:rsidR="002D1DA1" w:rsidRPr="002D1DA1" w:rsidRDefault="002D1DA1" w:rsidP="006C5537">
      <w:pPr>
        <w:pStyle w:val="NormalWeb"/>
        <w:shd w:val="clear" w:color="auto" w:fill="FFFFFF"/>
        <w:spacing w:before="0" w:beforeAutospacing="0" w:after="0" w:afterAutospacing="0"/>
        <w:ind w:left="48" w:right="48"/>
        <w:jc w:val="both"/>
        <w:rPr>
          <w:color w:val="000000"/>
          <w:sz w:val="28"/>
          <w:szCs w:val="28"/>
        </w:rPr>
      </w:pPr>
      <w:r w:rsidRPr="002D1DA1">
        <w:rPr>
          <w:color w:val="000000"/>
          <w:sz w:val="28"/>
          <w:szCs w:val="28"/>
        </w:rPr>
        <w:t>C. Thể tích phần chìm của vật</w:t>
      </w:r>
      <w:r w:rsidR="006C5537">
        <w:rPr>
          <w:color w:val="000000"/>
          <w:sz w:val="28"/>
          <w:szCs w:val="28"/>
        </w:rPr>
        <w:tab/>
      </w:r>
      <w:r w:rsidR="006C5537">
        <w:rPr>
          <w:color w:val="000000"/>
          <w:sz w:val="28"/>
          <w:szCs w:val="28"/>
        </w:rPr>
        <w:tab/>
      </w:r>
      <w:r w:rsidRPr="002D1DA1">
        <w:rPr>
          <w:color w:val="000000"/>
          <w:sz w:val="28"/>
          <w:szCs w:val="28"/>
        </w:rPr>
        <w:t>D. Thể tích phần nổi của vật</w:t>
      </w:r>
    </w:p>
    <w:p w14:paraId="05F3CAEC" w14:textId="43E4EF8D" w:rsidR="002D1DA1" w:rsidRPr="002D1DA1" w:rsidRDefault="002D1DA1" w:rsidP="002D1DA1">
      <w:pPr>
        <w:pStyle w:val="NormalWeb"/>
        <w:shd w:val="clear" w:color="auto" w:fill="FFFFFF"/>
        <w:spacing w:before="0" w:beforeAutospacing="0" w:after="0" w:afterAutospacing="0"/>
        <w:ind w:left="48" w:right="48"/>
        <w:jc w:val="both"/>
        <w:rPr>
          <w:color w:val="000000"/>
          <w:sz w:val="28"/>
          <w:szCs w:val="28"/>
        </w:rPr>
      </w:pPr>
      <w:r w:rsidRPr="002D1DA1">
        <w:rPr>
          <w:rStyle w:val="Strong"/>
          <w:color w:val="000000"/>
          <w:sz w:val="28"/>
          <w:szCs w:val="28"/>
        </w:rPr>
        <w:t xml:space="preserve">Bài </w:t>
      </w:r>
      <w:r w:rsidR="006C5537">
        <w:rPr>
          <w:rStyle w:val="Strong"/>
          <w:color w:val="000000"/>
          <w:sz w:val="28"/>
          <w:szCs w:val="28"/>
        </w:rPr>
        <w:t>5</w:t>
      </w:r>
      <w:r w:rsidRPr="002D1DA1">
        <w:rPr>
          <w:rStyle w:val="Strong"/>
          <w:color w:val="000000"/>
          <w:sz w:val="28"/>
          <w:szCs w:val="28"/>
        </w:rPr>
        <w:t>: </w:t>
      </w:r>
      <w:r w:rsidRPr="002D1DA1">
        <w:rPr>
          <w:color w:val="000000"/>
          <w:sz w:val="28"/>
          <w:szCs w:val="28"/>
        </w:rPr>
        <w:t>Một quả cầu bằng sắt treo vào 1 lực kế ở ngoài không khí lực kế chỉ 1,7N. Nhúng chìm quả cầu vào nước thì lực kế chỉ 1,2N. Lực đẩy Acsimet có độ lớn là:</w:t>
      </w:r>
    </w:p>
    <w:p w14:paraId="12462408" w14:textId="3769F3E8" w:rsidR="006C5537" w:rsidRPr="006C5537" w:rsidRDefault="002D1DA1" w:rsidP="006C5537">
      <w:pPr>
        <w:pStyle w:val="NormalWeb"/>
        <w:shd w:val="clear" w:color="auto" w:fill="FFFFFF"/>
        <w:spacing w:before="0" w:beforeAutospacing="0" w:after="0" w:afterAutospacing="0"/>
        <w:ind w:left="48" w:right="48"/>
        <w:jc w:val="both"/>
        <w:rPr>
          <w:ins w:id="0" w:author="Unknown"/>
          <w:color w:val="000000"/>
          <w:sz w:val="28"/>
          <w:szCs w:val="28"/>
        </w:rPr>
      </w:pPr>
      <w:r w:rsidRPr="002D1DA1">
        <w:rPr>
          <w:color w:val="000000"/>
          <w:sz w:val="28"/>
          <w:szCs w:val="28"/>
        </w:rPr>
        <w:t>A. </w:t>
      </w:r>
      <w:r w:rsidRPr="002D1DA1">
        <w:rPr>
          <w:color w:val="000000"/>
          <w:sz w:val="28"/>
          <w:szCs w:val="28"/>
          <w:bdr w:val="none" w:sz="0" w:space="0" w:color="auto" w:frame="1"/>
        </w:rPr>
        <w:t>1,7N </w:t>
      </w:r>
      <w:r w:rsidR="006C5537">
        <w:rPr>
          <w:color w:val="000000"/>
          <w:sz w:val="28"/>
          <w:szCs w:val="28"/>
        </w:rPr>
        <w:tab/>
      </w:r>
      <w:r w:rsidR="006C5537">
        <w:rPr>
          <w:color w:val="000000"/>
          <w:sz w:val="28"/>
          <w:szCs w:val="28"/>
        </w:rPr>
        <w:tab/>
      </w:r>
      <w:r w:rsidRPr="002D1DA1">
        <w:rPr>
          <w:color w:val="000000"/>
          <w:sz w:val="28"/>
          <w:szCs w:val="28"/>
        </w:rPr>
        <w:t>B. </w:t>
      </w:r>
      <w:r w:rsidRPr="002D1DA1">
        <w:rPr>
          <w:color w:val="000000"/>
          <w:sz w:val="28"/>
          <w:szCs w:val="28"/>
          <w:bdr w:val="none" w:sz="0" w:space="0" w:color="auto" w:frame="1"/>
        </w:rPr>
        <w:t>1,2N </w:t>
      </w:r>
      <w:r w:rsidR="006C5537">
        <w:rPr>
          <w:color w:val="000000"/>
          <w:sz w:val="28"/>
          <w:szCs w:val="28"/>
        </w:rPr>
        <w:tab/>
      </w:r>
      <w:r w:rsidR="006C5537">
        <w:rPr>
          <w:color w:val="000000"/>
          <w:sz w:val="28"/>
          <w:szCs w:val="28"/>
        </w:rPr>
        <w:tab/>
      </w:r>
      <w:r w:rsidRPr="002D1DA1">
        <w:rPr>
          <w:color w:val="000000"/>
          <w:sz w:val="28"/>
          <w:szCs w:val="28"/>
        </w:rPr>
        <w:t>C. </w:t>
      </w:r>
      <w:r w:rsidRPr="002D1DA1">
        <w:rPr>
          <w:color w:val="000000"/>
          <w:sz w:val="28"/>
          <w:szCs w:val="28"/>
          <w:bdr w:val="none" w:sz="0" w:space="0" w:color="auto" w:frame="1"/>
        </w:rPr>
        <w:t>2,9N </w:t>
      </w:r>
      <w:r w:rsidR="006C5537">
        <w:rPr>
          <w:color w:val="000000"/>
          <w:sz w:val="28"/>
          <w:szCs w:val="28"/>
        </w:rPr>
        <w:tab/>
      </w:r>
      <w:r w:rsidR="006C5537">
        <w:rPr>
          <w:color w:val="000000"/>
          <w:sz w:val="28"/>
          <w:szCs w:val="28"/>
        </w:rPr>
        <w:tab/>
      </w:r>
      <w:r w:rsidRPr="002D1DA1">
        <w:rPr>
          <w:color w:val="000000"/>
          <w:sz w:val="28"/>
          <w:szCs w:val="28"/>
        </w:rPr>
        <w:t>D. </w:t>
      </w:r>
      <w:r w:rsidRPr="002D1DA1">
        <w:rPr>
          <w:color w:val="000000"/>
          <w:sz w:val="28"/>
          <w:szCs w:val="28"/>
          <w:bdr w:val="none" w:sz="0" w:space="0" w:color="auto" w:frame="1"/>
        </w:rPr>
        <w:t>0,5N</w:t>
      </w:r>
    </w:p>
    <w:p w14:paraId="27E0FAAF" w14:textId="4C26AB7C" w:rsidR="006C5537" w:rsidRPr="006C5537" w:rsidRDefault="006C5537" w:rsidP="006C5537">
      <w:pPr>
        <w:spacing w:after="0" w:line="240" w:lineRule="auto"/>
        <w:ind w:left="43" w:right="43"/>
        <w:jc w:val="both"/>
        <w:rPr>
          <w:rFonts w:eastAsia="Times New Roman" w:cs="Times New Roman"/>
          <w:noProof w:val="0"/>
          <w:color w:val="000000"/>
          <w:szCs w:val="28"/>
          <w:lang w:val="en-US"/>
        </w:rPr>
      </w:pPr>
      <w:r w:rsidRPr="006C5537">
        <w:rPr>
          <w:rFonts w:eastAsia="Times New Roman" w:cs="Times New Roman"/>
          <w:b/>
          <w:bCs/>
          <w:noProof w:val="0"/>
          <w:color w:val="0000FF"/>
          <w:szCs w:val="28"/>
          <w:lang w:val="en-US"/>
        </w:rPr>
        <w:t>Bài 6:</w:t>
      </w:r>
      <w:r w:rsidRPr="006C5537">
        <w:rPr>
          <w:rFonts w:eastAsia="Times New Roman" w:cs="Times New Roman"/>
          <w:noProof w:val="0"/>
          <w:color w:val="000000"/>
          <w:szCs w:val="28"/>
          <w:lang w:val="en-US"/>
        </w:rPr>
        <w:t> Một thỏi nhôm và một thỏi thép có thể tích bằng nhau cùng được nhúng chìm trong nước. Nhận xét nào sau đây là đúng?</w:t>
      </w:r>
    </w:p>
    <w:p w14:paraId="7CFDD2C1" w14:textId="77777777" w:rsidR="006C5537" w:rsidRPr="006C5537" w:rsidRDefault="006C5537" w:rsidP="006C5537">
      <w:pPr>
        <w:spacing w:after="0" w:line="240" w:lineRule="auto"/>
        <w:ind w:left="43" w:right="43"/>
        <w:jc w:val="both"/>
        <w:rPr>
          <w:rFonts w:eastAsia="Times New Roman" w:cs="Times New Roman"/>
          <w:noProof w:val="0"/>
          <w:color w:val="000000"/>
          <w:szCs w:val="28"/>
          <w:lang w:val="en-US"/>
        </w:rPr>
      </w:pPr>
      <w:r w:rsidRPr="006C5537">
        <w:rPr>
          <w:rFonts w:eastAsia="Times New Roman" w:cs="Times New Roman"/>
          <w:noProof w:val="0"/>
          <w:color w:val="000000"/>
          <w:szCs w:val="28"/>
          <w:lang w:val="en-US"/>
        </w:rPr>
        <w:t>A. Thỏi nào nằm sâu hơn thì lực đẩy Ác-si-mét tác dụng lên thỏi đó lớn hơn.</w:t>
      </w:r>
    </w:p>
    <w:p w14:paraId="308B2562" w14:textId="77777777" w:rsidR="006C5537" w:rsidRPr="006C5537" w:rsidRDefault="006C5537" w:rsidP="006C5537">
      <w:pPr>
        <w:spacing w:after="0" w:line="240" w:lineRule="auto"/>
        <w:ind w:left="43" w:right="43"/>
        <w:jc w:val="both"/>
        <w:rPr>
          <w:rFonts w:eastAsia="Times New Roman" w:cs="Times New Roman"/>
          <w:noProof w:val="0"/>
          <w:color w:val="000000"/>
          <w:szCs w:val="28"/>
          <w:lang w:val="en-US"/>
        </w:rPr>
      </w:pPr>
      <w:r w:rsidRPr="006C5537">
        <w:rPr>
          <w:rFonts w:eastAsia="Times New Roman" w:cs="Times New Roman"/>
          <w:noProof w:val="0"/>
          <w:color w:val="000000"/>
          <w:szCs w:val="28"/>
          <w:lang w:val="en-US"/>
        </w:rPr>
        <w:t>B. Thép có trọng lượng riêng lớn hơn nhôm nên thỏi thép chịu tác dụng của lực đẩy Ác-si-mét lớn hơn.</w:t>
      </w:r>
    </w:p>
    <w:p w14:paraId="6525F066" w14:textId="77777777" w:rsidR="006C5537" w:rsidRPr="006C5537" w:rsidRDefault="006C5537" w:rsidP="006C5537">
      <w:pPr>
        <w:spacing w:after="0" w:line="240" w:lineRule="auto"/>
        <w:ind w:left="43" w:right="43"/>
        <w:jc w:val="both"/>
        <w:rPr>
          <w:rFonts w:eastAsia="Times New Roman" w:cs="Times New Roman"/>
          <w:noProof w:val="0"/>
          <w:color w:val="000000"/>
          <w:szCs w:val="28"/>
          <w:lang w:val="en-US"/>
        </w:rPr>
      </w:pPr>
      <w:r w:rsidRPr="006C5537">
        <w:rPr>
          <w:rFonts w:eastAsia="Times New Roman" w:cs="Times New Roman"/>
          <w:noProof w:val="0"/>
          <w:color w:val="000000"/>
          <w:szCs w:val="28"/>
          <w:lang w:val="en-US"/>
        </w:rPr>
        <w:t>C. Hai thỏi nhôm và thép đều chịu tác dụng của lực đẩy Ác-si-mét như nhau vì chúng cùng được nhúng trong nước như nhau.</w:t>
      </w:r>
    </w:p>
    <w:p w14:paraId="6B0BFC3E" w14:textId="592AACCA" w:rsidR="0043240A" w:rsidRDefault="006C5537" w:rsidP="006C5537">
      <w:pPr>
        <w:spacing w:after="0" w:line="240" w:lineRule="auto"/>
        <w:ind w:left="43" w:right="43"/>
        <w:jc w:val="both"/>
        <w:rPr>
          <w:rFonts w:eastAsia="Times New Roman" w:cs="Times New Roman"/>
          <w:noProof w:val="0"/>
          <w:color w:val="000000"/>
          <w:szCs w:val="28"/>
          <w:lang w:val="en-US"/>
        </w:rPr>
      </w:pPr>
      <w:r w:rsidRPr="006C5537">
        <w:rPr>
          <w:rFonts w:eastAsia="Times New Roman" w:cs="Times New Roman"/>
          <w:noProof w:val="0"/>
          <w:color w:val="000000"/>
          <w:szCs w:val="28"/>
          <w:lang w:val="en-US"/>
        </w:rPr>
        <w:t>D. Hai thỏi nhôm và thép đều chịu tác dụng của lực đẩy Ác-si-mét như nhau vì chúng chiếm thể tích trong nước như nhau.</w:t>
      </w:r>
    </w:p>
    <w:p w14:paraId="1DC4935C" w14:textId="77777777" w:rsidR="006C5537" w:rsidRPr="006C5537" w:rsidRDefault="006C5537" w:rsidP="006C5537">
      <w:pPr>
        <w:pStyle w:val="NormalWeb"/>
        <w:spacing w:before="0" w:beforeAutospacing="0" w:after="0" w:afterAutospacing="0"/>
        <w:ind w:left="43" w:right="43"/>
        <w:jc w:val="both"/>
        <w:rPr>
          <w:color w:val="000000"/>
          <w:sz w:val="27"/>
          <w:szCs w:val="27"/>
        </w:rPr>
      </w:pPr>
      <w:r w:rsidRPr="006C5537">
        <w:rPr>
          <w:b/>
          <w:bCs/>
          <w:color w:val="0000FF"/>
          <w:sz w:val="27"/>
          <w:szCs w:val="27"/>
        </w:rPr>
        <w:t>Bài 7:</w:t>
      </w:r>
      <w:r w:rsidRPr="006C5537">
        <w:rPr>
          <w:color w:val="000000"/>
          <w:sz w:val="27"/>
          <w:szCs w:val="27"/>
        </w:rPr>
        <w:t> Thể tích của một miếng sắt là 2dm</w:t>
      </w:r>
      <w:r w:rsidRPr="006C5537">
        <w:rPr>
          <w:color w:val="000000"/>
          <w:sz w:val="20"/>
          <w:szCs w:val="20"/>
          <w:vertAlign w:val="superscript"/>
        </w:rPr>
        <w:t>3</w:t>
      </w:r>
      <w:r w:rsidRPr="006C5537">
        <w:rPr>
          <w:color w:val="000000"/>
          <w:sz w:val="27"/>
          <w:szCs w:val="27"/>
        </w:rPr>
        <w:t>. Lực đẩy tác dụng lên miếng sắt khi nhúng chìm trong nước sẽ nhận giá trị nào trong các giá trị sau:</w:t>
      </w:r>
    </w:p>
    <w:p w14:paraId="3763B08E" w14:textId="28FD49A4" w:rsidR="006C5537" w:rsidRPr="006C5537" w:rsidRDefault="006C5537" w:rsidP="006C5537">
      <w:pPr>
        <w:pStyle w:val="NormalWeb"/>
        <w:spacing w:before="0" w:beforeAutospacing="0" w:after="0" w:afterAutospacing="0"/>
        <w:ind w:left="43" w:right="43"/>
        <w:jc w:val="both"/>
        <w:rPr>
          <w:color w:val="000000"/>
          <w:sz w:val="27"/>
          <w:szCs w:val="27"/>
        </w:rPr>
      </w:pPr>
      <w:r w:rsidRPr="006C5537">
        <w:rPr>
          <w:color w:val="000000"/>
          <w:sz w:val="27"/>
          <w:szCs w:val="27"/>
        </w:rPr>
        <w:t>A. F = 15N        B. F = 20N        C. F = 25N        D. F = 10N</w:t>
      </w:r>
    </w:p>
    <w:p w14:paraId="645B0305" w14:textId="77777777" w:rsidR="0043240A" w:rsidRPr="002D1DA1" w:rsidRDefault="0043240A" w:rsidP="002D1DA1">
      <w:pPr>
        <w:spacing w:after="0" w:line="240" w:lineRule="auto"/>
        <w:jc w:val="both"/>
        <w:rPr>
          <w:rFonts w:cs="Times New Roman"/>
          <w:color w:val="000000"/>
          <w:szCs w:val="28"/>
          <w:lang w:val="nl-NL"/>
        </w:rPr>
      </w:pPr>
      <w:r w:rsidRPr="002D1DA1">
        <w:rPr>
          <w:rFonts w:cs="Times New Roman"/>
          <w:b/>
          <w:bCs/>
          <w:color w:val="000000"/>
          <w:szCs w:val="28"/>
          <w:lang w:val="nl-NL"/>
        </w:rPr>
        <w:t xml:space="preserve">c. </w:t>
      </w:r>
      <w:r w:rsidRPr="002D1DA1">
        <w:rPr>
          <w:rFonts w:cs="Times New Roman"/>
          <w:b/>
          <w:color w:val="000000"/>
          <w:szCs w:val="28"/>
          <w:lang w:val="nl-NL"/>
        </w:rPr>
        <w:t>Sản phẩm học tập:</w:t>
      </w:r>
      <w:r w:rsidRPr="002D1DA1">
        <w:rPr>
          <w:rFonts w:cs="Times New Roman"/>
          <w:color w:val="000000"/>
          <w:szCs w:val="28"/>
          <w:lang w:val="nl-NL"/>
        </w:rPr>
        <w:t xml:space="preserve"> </w:t>
      </w:r>
    </w:p>
    <w:p w14:paraId="128FB947" w14:textId="37857234" w:rsidR="0043240A" w:rsidRPr="002D1DA1" w:rsidRDefault="0043240A" w:rsidP="002D1DA1">
      <w:pPr>
        <w:spacing w:after="0" w:line="240" w:lineRule="auto"/>
        <w:jc w:val="both"/>
        <w:rPr>
          <w:rFonts w:cs="Times New Roman"/>
          <w:color w:val="FF0000"/>
          <w:szCs w:val="28"/>
          <w:lang w:val="nl-NL"/>
        </w:rPr>
      </w:pPr>
      <w:r w:rsidRPr="002D1DA1">
        <w:rPr>
          <w:rFonts w:cs="Times New Roman"/>
          <w:color w:val="000000"/>
          <w:szCs w:val="28"/>
          <w:lang w:val="nl-NL"/>
        </w:rPr>
        <w:lastRenderedPageBreak/>
        <w:t xml:space="preserve">- </w:t>
      </w:r>
      <w:r w:rsidR="002E7848">
        <w:rPr>
          <w:rFonts w:cs="Times New Roman"/>
          <w:color w:val="000000"/>
          <w:szCs w:val="28"/>
          <w:lang w:val="nl-NL"/>
        </w:rPr>
        <w:t>Các câu trả lời của học sinh</w:t>
      </w:r>
    </w:p>
    <w:p w14:paraId="2EC38B4C" w14:textId="77777777" w:rsidR="0043240A" w:rsidRPr="002D1DA1" w:rsidRDefault="0043240A" w:rsidP="002D1DA1">
      <w:pPr>
        <w:spacing w:after="0" w:line="240" w:lineRule="auto"/>
        <w:jc w:val="both"/>
        <w:rPr>
          <w:rFonts w:cs="Times New Roman"/>
          <w:b/>
          <w:color w:val="000000"/>
          <w:szCs w:val="28"/>
          <w:lang w:val="nl-NL"/>
        </w:rPr>
      </w:pPr>
      <w:r w:rsidRPr="002D1DA1">
        <w:rPr>
          <w:rFonts w:cs="Times New Roman"/>
          <w:b/>
          <w:bCs/>
          <w:color w:val="000000"/>
          <w:szCs w:val="28"/>
          <w:lang w:val="nl-NL"/>
        </w:rPr>
        <w:t xml:space="preserve">d. </w:t>
      </w:r>
      <w:r w:rsidRPr="002D1DA1">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5665"/>
        <w:gridCol w:w="3685"/>
      </w:tblGrid>
      <w:tr w:rsidR="0043240A" w:rsidRPr="002D1DA1" w14:paraId="3393CE50" w14:textId="77777777" w:rsidTr="002529B4">
        <w:tc>
          <w:tcPr>
            <w:tcW w:w="5665" w:type="dxa"/>
          </w:tcPr>
          <w:p w14:paraId="1EC3A66C" w14:textId="77777777" w:rsidR="0043240A" w:rsidRPr="002D1DA1" w:rsidRDefault="0043240A" w:rsidP="002D1DA1">
            <w:pPr>
              <w:spacing w:after="0" w:line="240" w:lineRule="auto"/>
              <w:jc w:val="center"/>
              <w:rPr>
                <w:rFonts w:cs="Times New Roman"/>
                <w:b/>
                <w:color w:val="000000"/>
                <w:szCs w:val="28"/>
                <w:lang w:val="nl-NL"/>
              </w:rPr>
            </w:pPr>
            <w:r w:rsidRPr="002D1DA1">
              <w:rPr>
                <w:rFonts w:cs="Times New Roman"/>
                <w:b/>
                <w:color w:val="000000"/>
                <w:szCs w:val="28"/>
                <w:lang w:val="nl-NL"/>
              </w:rPr>
              <w:t>Hoạt động của giáo viên và học sinh</w:t>
            </w:r>
          </w:p>
        </w:tc>
        <w:tc>
          <w:tcPr>
            <w:tcW w:w="3685" w:type="dxa"/>
          </w:tcPr>
          <w:p w14:paraId="52D43F78" w14:textId="77777777" w:rsidR="0043240A" w:rsidRPr="002D1DA1" w:rsidRDefault="0043240A" w:rsidP="002D1DA1">
            <w:pPr>
              <w:spacing w:after="0" w:line="240" w:lineRule="auto"/>
              <w:jc w:val="center"/>
              <w:rPr>
                <w:rFonts w:cs="Times New Roman"/>
                <w:b/>
                <w:color w:val="000000"/>
                <w:szCs w:val="28"/>
                <w:lang w:val="nl-NL"/>
              </w:rPr>
            </w:pPr>
            <w:r w:rsidRPr="002D1DA1">
              <w:rPr>
                <w:rFonts w:cs="Times New Roman"/>
                <w:b/>
                <w:color w:val="000000"/>
                <w:szCs w:val="28"/>
                <w:lang w:val="nl-NL"/>
              </w:rPr>
              <w:t>Nội dung</w:t>
            </w:r>
          </w:p>
        </w:tc>
      </w:tr>
      <w:tr w:rsidR="0043240A" w:rsidRPr="002D1DA1" w14:paraId="0AC9E060" w14:textId="77777777" w:rsidTr="002529B4">
        <w:tc>
          <w:tcPr>
            <w:tcW w:w="5665" w:type="dxa"/>
          </w:tcPr>
          <w:p w14:paraId="485EA63C" w14:textId="77777777" w:rsidR="0043240A" w:rsidRPr="002D1DA1" w:rsidRDefault="0043240A"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Chuyển giao nhiệm vụ:</w:t>
            </w:r>
          </w:p>
          <w:p w14:paraId="67F83210" w14:textId="3C057562" w:rsidR="0043240A" w:rsidRDefault="0043240A" w:rsidP="002E7848">
            <w:pPr>
              <w:spacing w:after="0" w:line="240" w:lineRule="auto"/>
              <w:jc w:val="both"/>
              <w:rPr>
                <w:rFonts w:cs="Times New Roman"/>
                <w:bCs/>
                <w:iCs/>
                <w:color w:val="000000"/>
                <w:szCs w:val="28"/>
                <w:lang w:val="nl-NL"/>
              </w:rPr>
            </w:pPr>
            <w:r w:rsidRPr="002D1DA1">
              <w:rPr>
                <w:rFonts w:cs="Times New Roman"/>
                <w:bCs/>
                <w:iCs/>
                <w:color w:val="000000"/>
                <w:szCs w:val="28"/>
                <w:lang w:val="nl-NL"/>
              </w:rPr>
              <w:t xml:space="preserve">- </w:t>
            </w:r>
            <w:r w:rsidR="002E7848">
              <w:rPr>
                <w:rFonts w:cs="Times New Roman"/>
                <w:bCs/>
                <w:iCs/>
                <w:color w:val="000000"/>
                <w:szCs w:val="28"/>
                <w:lang w:val="nl-NL"/>
              </w:rPr>
              <w:t>Yêu cầu HS tóm tắt lại nội dung bài học bằng sơ đồ tư duy.</w:t>
            </w:r>
          </w:p>
          <w:p w14:paraId="7A5E2267" w14:textId="7D34083F" w:rsidR="002E7848" w:rsidRPr="002D1DA1" w:rsidRDefault="002E7848" w:rsidP="002E7848">
            <w:pPr>
              <w:spacing w:after="0" w:line="240" w:lineRule="auto"/>
              <w:jc w:val="both"/>
              <w:rPr>
                <w:rFonts w:cs="Times New Roman"/>
                <w:bCs/>
                <w:iCs/>
                <w:color w:val="000000"/>
                <w:szCs w:val="28"/>
                <w:lang w:val="nl-NL"/>
              </w:rPr>
            </w:pPr>
            <w:r>
              <w:rPr>
                <w:rFonts w:cs="Times New Roman"/>
                <w:bCs/>
                <w:iCs/>
                <w:color w:val="000000"/>
                <w:szCs w:val="28"/>
                <w:lang w:val="nl-NL"/>
              </w:rPr>
              <w:t>- Giáo viên cho HS tham gia trò chơi ai là triệu phú để trả lời các câu hỏi trắc nghiệm.</w:t>
            </w:r>
          </w:p>
          <w:p w14:paraId="37A58873" w14:textId="77777777" w:rsidR="0043240A" w:rsidRPr="002D1DA1" w:rsidRDefault="0043240A"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Thực hiện nhiệm vụ:</w:t>
            </w:r>
          </w:p>
          <w:p w14:paraId="6470682F" w14:textId="37BDFCAA"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 xml:space="preserve">- Học sinh hoạt động </w:t>
            </w:r>
            <w:r w:rsidR="002E7848">
              <w:rPr>
                <w:rFonts w:cs="Times New Roman"/>
                <w:bCs/>
                <w:color w:val="000000"/>
                <w:szCs w:val="28"/>
                <w:lang w:val="nl-NL"/>
              </w:rPr>
              <w:t>cá nhân thực hiện các yêu cầu của giáo viên</w:t>
            </w:r>
          </w:p>
          <w:p w14:paraId="4759CD0F" w14:textId="77777777" w:rsidR="0043240A" w:rsidRPr="002D1DA1" w:rsidRDefault="0043240A"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Báo cáo, thảo luận:</w:t>
            </w:r>
          </w:p>
          <w:p w14:paraId="5B1C8733" w14:textId="3528C535"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 xml:space="preserve">- Yêu cầu </w:t>
            </w:r>
            <w:r w:rsidR="002E7848">
              <w:rPr>
                <w:rFonts w:cs="Times New Roman"/>
                <w:bCs/>
                <w:color w:val="000000"/>
                <w:szCs w:val="28"/>
                <w:lang w:val="nl-NL"/>
              </w:rPr>
              <w:t>các cá nhân HS trả lời các câu hỏi của GV.</w:t>
            </w:r>
          </w:p>
          <w:p w14:paraId="707B85B1" w14:textId="77777777" w:rsidR="0043240A" w:rsidRPr="002D1DA1" w:rsidRDefault="0043240A" w:rsidP="002D1DA1">
            <w:pPr>
              <w:spacing w:after="0" w:line="240" w:lineRule="auto"/>
              <w:jc w:val="both"/>
              <w:rPr>
                <w:rFonts w:cs="Times New Roman"/>
                <w:bCs/>
                <w:i/>
                <w:iCs/>
                <w:color w:val="000000"/>
                <w:szCs w:val="28"/>
                <w:lang w:val="nl-NL"/>
              </w:rPr>
            </w:pPr>
            <w:r w:rsidRPr="002D1DA1">
              <w:rPr>
                <w:rFonts w:cs="Times New Roman"/>
                <w:bCs/>
                <w:i/>
                <w:iCs/>
                <w:color w:val="000000"/>
                <w:szCs w:val="28"/>
                <w:lang w:val="nl-NL"/>
              </w:rPr>
              <w:t>* Kết luận, nhận định:</w:t>
            </w:r>
          </w:p>
          <w:p w14:paraId="4DC4D328" w14:textId="77777777" w:rsidR="0043240A" w:rsidRPr="002D1DA1" w:rsidRDefault="0043240A" w:rsidP="002D1DA1">
            <w:pPr>
              <w:spacing w:after="0" w:line="240" w:lineRule="auto"/>
              <w:jc w:val="both"/>
              <w:rPr>
                <w:rFonts w:cs="Times New Roman"/>
                <w:bCs/>
                <w:color w:val="000000"/>
                <w:szCs w:val="28"/>
                <w:lang w:val="nl-NL"/>
              </w:rPr>
            </w:pPr>
            <w:r w:rsidRPr="002D1DA1">
              <w:rPr>
                <w:rFonts w:cs="Times New Roman"/>
                <w:bCs/>
                <w:color w:val="000000"/>
                <w:szCs w:val="28"/>
                <w:lang w:val="nl-NL"/>
              </w:rPr>
              <w:t>- Kết luận.  Dẫn dắt vào bài học.</w:t>
            </w:r>
          </w:p>
        </w:tc>
        <w:tc>
          <w:tcPr>
            <w:tcW w:w="3685" w:type="dxa"/>
          </w:tcPr>
          <w:p w14:paraId="12E5891D" w14:textId="77777777" w:rsidR="0043240A" w:rsidRPr="002D1DA1" w:rsidRDefault="0043240A" w:rsidP="002D1DA1">
            <w:pPr>
              <w:spacing w:after="0" w:line="240" w:lineRule="auto"/>
              <w:jc w:val="both"/>
              <w:rPr>
                <w:rFonts w:cs="Times New Roman"/>
                <w:b/>
                <w:color w:val="000000"/>
                <w:szCs w:val="28"/>
                <w:lang w:val="nl-NL"/>
              </w:rPr>
            </w:pPr>
          </w:p>
        </w:tc>
      </w:tr>
    </w:tbl>
    <w:p w14:paraId="5AD589F9" w14:textId="6CE3AF4D" w:rsidR="00573C10" w:rsidRPr="002D1DA1" w:rsidRDefault="002E7848" w:rsidP="002D1DA1">
      <w:pPr>
        <w:spacing w:after="0" w:line="240" w:lineRule="auto"/>
        <w:jc w:val="both"/>
        <w:rPr>
          <w:rFonts w:cs="Times New Roman"/>
          <w:b/>
          <w:szCs w:val="28"/>
        </w:rPr>
      </w:pPr>
      <w:r>
        <w:rPr>
          <w:rFonts w:cs="Times New Roman"/>
          <w:b/>
          <w:szCs w:val="28"/>
          <w:lang w:val="sv-SE"/>
        </w:rPr>
        <w:t>4. Hoạt động 4: Vận dụng</w:t>
      </w:r>
    </w:p>
    <w:p w14:paraId="4D1B03C0" w14:textId="18BE1DD0" w:rsidR="00573C10" w:rsidRPr="002D1DA1" w:rsidRDefault="00573C10" w:rsidP="002D1DA1">
      <w:pPr>
        <w:spacing w:after="0" w:line="240" w:lineRule="auto"/>
        <w:jc w:val="both"/>
        <w:rPr>
          <w:rFonts w:cs="Times New Roman"/>
          <w:bCs/>
          <w:color w:val="000000"/>
          <w:szCs w:val="28"/>
          <w:lang w:val="nl-NL"/>
        </w:rPr>
      </w:pPr>
      <w:r w:rsidRPr="002D1DA1">
        <w:rPr>
          <w:rFonts w:cs="Times New Roman"/>
          <w:b/>
          <w:bCs/>
          <w:color w:val="000000"/>
          <w:szCs w:val="28"/>
          <w:lang w:val="nl-NL"/>
        </w:rPr>
        <w:t xml:space="preserve">a. Mục tiêu: </w:t>
      </w:r>
      <w:r w:rsidR="002E7848">
        <w:rPr>
          <w:rFonts w:cs="Times New Roman"/>
          <w:bCs/>
          <w:color w:val="000000"/>
          <w:szCs w:val="28"/>
          <w:lang w:val="nl-NL"/>
        </w:rPr>
        <w:t>Áp kiến thức về lực đẩy Archimedes, điều kiện vật nổi vật chìm để tạo ra một chiếc thuyền từ các vật liệu tải chế có trong tải là 2kg</w:t>
      </w:r>
    </w:p>
    <w:p w14:paraId="206BC4FA" w14:textId="6BC3FB66" w:rsidR="00573C10" w:rsidRDefault="00573C10" w:rsidP="002D1DA1">
      <w:pPr>
        <w:spacing w:after="0" w:line="240" w:lineRule="auto"/>
        <w:jc w:val="both"/>
        <w:rPr>
          <w:rFonts w:cs="Times New Roman"/>
          <w:bCs/>
          <w:szCs w:val="28"/>
          <w:lang w:val="nl-NL"/>
        </w:rPr>
      </w:pPr>
      <w:r w:rsidRPr="002D1DA1">
        <w:rPr>
          <w:rFonts w:cs="Times New Roman"/>
          <w:b/>
          <w:bCs/>
          <w:szCs w:val="28"/>
          <w:lang w:val="nl-NL"/>
        </w:rPr>
        <w:t xml:space="preserve">b. Nội dung: </w:t>
      </w:r>
    </w:p>
    <w:p w14:paraId="3451E7FA" w14:textId="5A6DA88F" w:rsidR="00AA0CC4" w:rsidRPr="002D1DA1" w:rsidRDefault="00AA0CC4" w:rsidP="002D1DA1">
      <w:pPr>
        <w:spacing w:after="0" w:line="240" w:lineRule="auto"/>
        <w:jc w:val="both"/>
        <w:rPr>
          <w:rFonts w:cs="Times New Roman"/>
          <w:szCs w:val="28"/>
          <w:lang w:val="nl-NL"/>
        </w:rPr>
      </w:pPr>
      <w:r>
        <w:rPr>
          <w:rFonts w:cs="Times New Roman"/>
          <w:bCs/>
          <w:szCs w:val="28"/>
          <w:lang w:val="nl-NL"/>
        </w:rPr>
        <w:t>- Làm chiếc thuyền từ các vật liệu tái chế có trọng tải là 2kg.</w:t>
      </w:r>
    </w:p>
    <w:p w14:paraId="153747EE" w14:textId="77777777" w:rsidR="00AA0CC4" w:rsidRDefault="00573C10" w:rsidP="002D1DA1">
      <w:pPr>
        <w:spacing w:after="0" w:line="240" w:lineRule="auto"/>
        <w:jc w:val="both"/>
        <w:rPr>
          <w:rFonts w:cs="Times New Roman"/>
          <w:b/>
          <w:color w:val="000000"/>
          <w:szCs w:val="28"/>
          <w:lang w:val="nl-NL"/>
        </w:rPr>
      </w:pPr>
      <w:r w:rsidRPr="002D1DA1">
        <w:rPr>
          <w:rFonts w:cs="Times New Roman"/>
          <w:b/>
          <w:bCs/>
          <w:color w:val="000000"/>
          <w:szCs w:val="28"/>
          <w:lang w:val="nl-NL"/>
        </w:rPr>
        <w:t xml:space="preserve">c. </w:t>
      </w:r>
      <w:r w:rsidRPr="002D1DA1">
        <w:rPr>
          <w:rFonts w:cs="Times New Roman"/>
          <w:b/>
          <w:color w:val="000000"/>
          <w:szCs w:val="28"/>
          <w:lang w:val="nl-NL"/>
        </w:rPr>
        <w:t xml:space="preserve">Sản phẩm học tập: </w:t>
      </w:r>
    </w:p>
    <w:p w14:paraId="617077B2" w14:textId="6DA27D2A" w:rsidR="00573C10" w:rsidRPr="00AA0CC4" w:rsidRDefault="00AA0CC4" w:rsidP="002D1DA1">
      <w:pPr>
        <w:spacing w:after="0" w:line="240" w:lineRule="auto"/>
        <w:jc w:val="both"/>
        <w:rPr>
          <w:rFonts w:cs="Times New Roman"/>
          <w:bCs/>
          <w:color w:val="000000"/>
          <w:szCs w:val="28"/>
          <w:lang w:val="nl-NL"/>
        </w:rPr>
      </w:pPr>
      <w:r>
        <w:rPr>
          <w:rFonts w:cs="Times New Roman"/>
          <w:bCs/>
          <w:color w:val="000000"/>
          <w:szCs w:val="28"/>
          <w:lang w:val="nl-NL"/>
        </w:rPr>
        <w:t xml:space="preserve">- </w:t>
      </w:r>
      <w:r w:rsidR="00573C10" w:rsidRPr="002D1DA1">
        <w:rPr>
          <w:rFonts w:cs="Times New Roman"/>
          <w:bCs/>
          <w:color w:val="000000"/>
          <w:szCs w:val="28"/>
          <w:lang w:val="nl-NL"/>
        </w:rPr>
        <w:t>Trình bày của HS</w:t>
      </w:r>
    </w:p>
    <w:p w14:paraId="32ACCF71" w14:textId="77777777" w:rsidR="00573C10" w:rsidRPr="002D1DA1" w:rsidRDefault="00573C10" w:rsidP="002D1DA1">
      <w:pPr>
        <w:spacing w:after="0" w:line="240" w:lineRule="auto"/>
        <w:jc w:val="both"/>
        <w:rPr>
          <w:rFonts w:cs="Times New Roman"/>
          <w:i/>
          <w:color w:val="000000" w:themeColor="text1"/>
          <w:szCs w:val="28"/>
        </w:rPr>
      </w:pPr>
      <w:r w:rsidRPr="002D1DA1">
        <w:rPr>
          <w:rFonts w:cs="Times New Roman"/>
          <w:b/>
          <w:bCs/>
          <w:color w:val="000000"/>
          <w:szCs w:val="28"/>
          <w:lang w:val="nl-NL"/>
        </w:rPr>
        <w:t xml:space="preserve">d. </w:t>
      </w:r>
      <w:r w:rsidRPr="002D1DA1">
        <w:rPr>
          <w:rFonts w:cs="Times New Roman"/>
          <w:b/>
          <w:color w:val="000000"/>
          <w:szCs w:val="28"/>
          <w:lang w:val="nl-NL"/>
        </w:rPr>
        <w:t>Tổ chức thực hiện:</w:t>
      </w:r>
      <w:r w:rsidRPr="002D1DA1">
        <w:rPr>
          <w:rFonts w:cs="Times New Roman"/>
          <w:i/>
          <w:color w:val="000000" w:themeColor="text1"/>
          <w:szCs w:val="28"/>
        </w:rPr>
        <w:t xml:space="preserve"> </w:t>
      </w:r>
    </w:p>
    <w:p w14:paraId="19A4A146" w14:textId="6C5C3995" w:rsidR="00AA0CC4" w:rsidRPr="00AA0CC4" w:rsidRDefault="00AA0CC4" w:rsidP="002D1DA1">
      <w:pPr>
        <w:spacing w:after="0" w:line="240" w:lineRule="auto"/>
        <w:jc w:val="both"/>
        <w:rPr>
          <w:rFonts w:cs="Times New Roman"/>
          <w:color w:val="000000" w:themeColor="text1"/>
          <w:szCs w:val="28"/>
          <w:lang w:val="en-GB"/>
        </w:rPr>
      </w:pPr>
      <w:r w:rsidRPr="00AA0CC4">
        <w:rPr>
          <w:rFonts w:cs="Times New Roman"/>
          <w:color w:val="000000" w:themeColor="text1"/>
          <w:szCs w:val="28"/>
          <w:lang w:val="en-GB"/>
        </w:rPr>
        <w:t>- HS thực hiện ở nhà.</w:t>
      </w:r>
    </w:p>
    <w:p w14:paraId="397F10D6" w14:textId="0DA8A3E8" w:rsidR="00573C10" w:rsidRPr="002D1DA1" w:rsidRDefault="00573C10" w:rsidP="002D1DA1">
      <w:pPr>
        <w:spacing w:after="0" w:line="240" w:lineRule="auto"/>
        <w:jc w:val="both"/>
        <w:rPr>
          <w:rFonts w:cs="Times New Roman"/>
          <w:b/>
          <w:szCs w:val="28"/>
          <w:lang w:val="sv-SE"/>
        </w:rPr>
      </w:pPr>
      <w:r w:rsidRPr="002D1DA1">
        <w:rPr>
          <w:rFonts w:cs="Times New Roman"/>
          <w:b/>
          <w:szCs w:val="28"/>
          <w:lang w:val="sv-SE"/>
        </w:rPr>
        <w:t>IV. KẾ HOẠCH ĐÁNH GIÁ</w:t>
      </w:r>
    </w:p>
    <w:tbl>
      <w:tblPr>
        <w:tblStyle w:val="TableGrid"/>
        <w:tblW w:w="0" w:type="auto"/>
        <w:tblLook w:val="04A0" w:firstRow="1" w:lastRow="0" w:firstColumn="1" w:lastColumn="0" w:noHBand="0" w:noVBand="1"/>
      </w:tblPr>
      <w:tblGrid>
        <w:gridCol w:w="2386"/>
        <w:gridCol w:w="3351"/>
        <w:gridCol w:w="2284"/>
        <w:gridCol w:w="1329"/>
      </w:tblGrid>
      <w:tr w:rsidR="00573C10" w:rsidRPr="002D1DA1" w14:paraId="375AF917" w14:textId="77777777" w:rsidTr="00D144D0">
        <w:tc>
          <w:tcPr>
            <w:tcW w:w="2518" w:type="dxa"/>
            <w:vAlign w:val="center"/>
          </w:tcPr>
          <w:p w14:paraId="5AB5AAA5" w14:textId="77777777" w:rsidR="00573C10" w:rsidRPr="002D1DA1" w:rsidRDefault="00573C10" w:rsidP="002D1DA1">
            <w:pPr>
              <w:spacing w:after="0" w:line="240" w:lineRule="auto"/>
              <w:jc w:val="both"/>
              <w:rPr>
                <w:rFonts w:cs="Times New Roman"/>
                <w:b/>
                <w:szCs w:val="28"/>
                <w:lang w:val="sv-SE"/>
              </w:rPr>
            </w:pPr>
            <w:r w:rsidRPr="002D1DA1">
              <w:rPr>
                <w:rFonts w:cs="Times New Roman"/>
                <w:b/>
                <w:szCs w:val="28"/>
                <w:lang w:val="sv-SE"/>
              </w:rPr>
              <w:t>Hình thức đánh giá</w:t>
            </w:r>
          </w:p>
        </w:tc>
        <w:tc>
          <w:tcPr>
            <w:tcW w:w="3544" w:type="dxa"/>
            <w:vAlign w:val="center"/>
          </w:tcPr>
          <w:p w14:paraId="06607208" w14:textId="77777777" w:rsidR="00573C10" w:rsidRPr="002D1DA1" w:rsidRDefault="00573C10" w:rsidP="002D1DA1">
            <w:pPr>
              <w:spacing w:after="0" w:line="240" w:lineRule="auto"/>
              <w:jc w:val="both"/>
              <w:rPr>
                <w:rFonts w:cs="Times New Roman"/>
                <w:b/>
                <w:szCs w:val="28"/>
                <w:lang w:val="sv-SE"/>
              </w:rPr>
            </w:pPr>
            <w:r w:rsidRPr="002D1DA1">
              <w:rPr>
                <w:rFonts w:cs="Times New Roman"/>
                <w:b/>
                <w:szCs w:val="28"/>
                <w:lang w:val="sv-SE"/>
              </w:rPr>
              <w:t>Phương pháp</w:t>
            </w:r>
          </w:p>
          <w:p w14:paraId="3D035A93" w14:textId="77777777" w:rsidR="00573C10" w:rsidRPr="002D1DA1" w:rsidRDefault="00573C10" w:rsidP="002D1DA1">
            <w:pPr>
              <w:spacing w:after="0" w:line="240" w:lineRule="auto"/>
              <w:jc w:val="both"/>
              <w:rPr>
                <w:rFonts w:cs="Times New Roman"/>
                <w:b/>
                <w:szCs w:val="28"/>
                <w:lang w:val="sv-SE"/>
              </w:rPr>
            </w:pPr>
            <w:r w:rsidRPr="002D1DA1">
              <w:rPr>
                <w:rFonts w:cs="Times New Roman"/>
                <w:b/>
                <w:szCs w:val="28"/>
                <w:lang w:val="sv-SE"/>
              </w:rPr>
              <w:t>đánh giá</w:t>
            </w:r>
          </w:p>
        </w:tc>
        <w:tc>
          <w:tcPr>
            <w:tcW w:w="2410" w:type="dxa"/>
            <w:vAlign w:val="center"/>
          </w:tcPr>
          <w:p w14:paraId="44B67FAF" w14:textId="77777777" w:rsidR="00573C10" w:rsidRPr="002D1DA1" w:rsidRDefault="00573C10" w:rsidP="002D1DA1">
            <w:pPr>
              <w:spacing w:after="0" w:line="240" w:lineRule="auto"/>
              <w:jc w:val="both"/>
              <w:rPr>
                <w:rFonts w:cs="Times New Roman"/>
                <w:b/>
                <w:szCs w:val="28"/>
                <w:lang w:val="sv-SE"/>
              </w:rPr>
            </w:pPr>
            <w:r w:rsidRPr="002D1DA1">
              <w:rPr>
                <w:rFonts w:cs="Times New Roman"/>
                <w:b/>
                <w:szCs w:val="28"/>
                <w:lang w:val="sv-SE"/>
              </w:rPr>
              <w:t>Công cụ đánh giá</w:t>
            </w:r>
          </w:p>
        </w:tc>
        <w:tc>
          <w:tcPr>
            <w:tcW w:w="1382" w:type="dxa"/>
            <w:vAlign w:val="center"/>
          </w:tcPr>
          <w:p w14:paraId="284D44F3" w14:textId="77777777" w:rsidR="00573C10" w:rsidRPr="002D1DA1" w:rsidRDefault="00573C10" w:rsidP="002D1DA1">
            <w:pPr>
              <w:spacing w:after="0" w:line="240" w:lineRule="auto"/>
              <w:jc w:val="both"/>
              <w:rPr>
                <w:rFonts w:cs="Times New Roman"/>
                <w:b/>
                <w:szCs w:val="28"/>
                <w:lang w:val="sv-SE"/>
              </w:rPr>
            </w:pPr>
            <w:r w:rsidRPr="002D1DA1">
              <w:rPr>
                <w:rFonts w:cs="Times New Roman"/>
                <w:b/>
                <w:szCs w:val="28"/>
                <w:lang w:val="sv-SE"/>
              </w:rPr>
              <w:t>Ghi Chú</w:t>
            </w:r>
          </w:p>
        </w:tc>
      </w:tr>
      <w:tr w:rsidR="00573C10" w:rsidRPr="002D1DA1" w14:paraId="54791789" w14:textId="77777777" w:rsidTr="00D144D0">
        <w:tc>
          <w:tcPr>
            <w:tcW w:w="2518" w:type="dxa"/>
          </w:tcPr>
          <w:p w14:paraId="3812C6E4"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Thu hút được sự tham gia tích cực của người học</w:t>
            </w:r>
          </w:p>
          <w:p w14:paraId="4364E302"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Gắn với thực tế</w:t>
            </w:r>
          </w:p>
          <w:p w14:paraId="106596D3"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Tạo cơ hội thực hành cho người học</w:t>
            </w:r>
          </w:p>
        </w:tc>
        <w:tc>
          <w:tcPr>
            <w:tcW w:w="3544" w:type="dxa"/>
          </w:tcPr>
          <w:p w14:paraId="2457E0FD"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Sự đa dạng, đáp ứng các phong cách học khác nhau của người học</w:t>
            </w:r>
          </w:p>
          <w:p w14:paraId="5A5F168F"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Hấp dẫn, sinh động</w:t>
            </w:r>
          </w:p>
          <w:p w14:paraId="0CF16530"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Thu hút được sự tham gia tích cực của người học</w:t>
            </w:r>
          </w:p>
          <w:p w14:paraId="23C391DF" w14:textId="77777777" w:rsidR="00573C10" w:rsidRPr="002D1DA1" w:rsidRDefault="00573C10" w:rsidP="002D1DA1">
            <w:pPr>
              <w:spacing w:after="0" w:line="240" w:lineRule="auto"/>
              <w:jc w:val="both"/>
              <w:rPr>
                <w:rFonts w:cs="Times New Roman"/>
                <w:b/>
                <w:szCs w:val="28"/>
                <w:lang w:val="sv-SE"/>
              </w:rPr>
            </w:pPr>
            <w:r w:rsidRPr="002D1DA1">
              <w:rPr>
                <w:rFonts w:cs="Times New Roman"/>
                <w:szCs w:val="28"/>
                <w:lang w:val="sv-SE"/>
              </w:rPr>
              <w:t>- Phù hợp với mục tiêu, nội dung</w:t>
            </w:r>
          </w:p>
        </w:tc>
        <w:tc>
          <w:tcPr>
            <w:tcW w:w="2410" w:type="dxa"/>
          </w:tcPr>
          <w:p w14:paraId="20BFCAAA"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Báo cáo thực hiện công việc.</w:t>
            </w:r>
          </w:p>
          <w:p w14:paraId="78CEAD80"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Phiếu học tập</w:t>
            </w:r>
          </w:p>
          <w:p w14:paraId="2BE30E39" w14:textId="77777777" w:rsidR="00573C10" w:rsidRPr="002D1DA1" w:rsidRDefault="00573C10" w:rsidP="002D1DA1">
            <w:pPr>
              <w:spacing w:after="0" w:line="240" w:lineRule="auto"/>
              <w:jc w:val="both"/>
              <w:rPr>
                <w:rFonts w:cs="Times New Roman"/>
                <w:szCs w:val="28"/>
                <w:lang w:val="sv-SE"/>
              </w:rPr>
            </w:pPr>
            <w:r w:rsidRPr="002D1DA1">
              <w:rPr>
                <w:rFonts w:cs="Times New Roman"/>
                <w:szCs w:val="28"/>
                <w:lang w:val="sv-SE"/>
              </w:rPr>
              <w:t>- Hệ thống câu hỏi và bài tập</w:t>
            </w:r>
          </w:p>
          <w:p w14:paraId="40A56AF6" w14:textId="77777777" w:rsidR="00573C10" w:rsidRPr="002D1DA1" w:rsidRDefault="00573C10" w:rsidP="002D1DA1">
            <w:pPr>
              <w:spacing w:after="0" w:line="240" w:lineRule="auto"/>
              <w:jc w:val="both"/>
              <w:rPr>
                <w:rFonts w:cs="Times New Roman"/>
                <w:b/>
                <w:szCs w:val="28"/>
                <w:lang w:val="sv-SE"/>
              </w:rPr>
            </w:pPr>
            <w:r w:rsidRPr="002D1DA1">
              <w:rPr>
                <w:rFonts w:cs="Times New Roman"/>
                <w:szCs w:val="28"/>
                <w:lang w:val="sv-SE"/>
              </w:rPr>
              <w:t>- Trao đổi, thảo luận</w:t>
            </w:r>
          </w:p>
        </w:tc>
        <w:tc>
          <w:tcPr>
            <w:tcW w:w="1382" w:type="dxa"/>
          </w:tcPr>
          <w:p w14:paraId="2505396F" w14:textId="77777777" w:rsidR="00573C10" w:rsidRPr="002D1DA1" w:rsidRDefault="00573C10" w:rsidP="002D1DA1">
            <w:pPr>
              <w:spacing w:after="0" w:line="240" w:lineRule="auto"/>
              <w:jc w:val="both"/>
              <w:rPr>
                <w:rFonts w:cs="Times New Roman"/>
                <w:b/>
                <w:szCs w:val="28"/>
                <w:lang w:val="sv-SE"/>
              </w:rPr>
            </w:pPr>
          </w:p>
        </w:tc>
      </w:tr>
    </w:tbl>
    <w:p w14:paraId="753C5F81" w14:textId="77777777" w:rsidR="00143F2C" w:rsidRPr="002D1DA1" w:rsidRDefault="00143F2C" w:rsidP="002D1DA1">
      <w:pPr>
        <w:spacing w:after="0" w:line="240" w:lineRule="auto"/>
        <w:rPr>
          <w:rFonts w:cs="Times New Roman"/>
          <w:szCs w:val="28"/>
        </w:rPr>
      </w:pPr>
    </w:p>
    <w:sectPr w:rsidR="00143F2C" w:rsidRPr="002D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3"/>
  </w:num>
  <w:num w:numId="2" w16cid:durableId="1064261100">
    <w:abstractNumId w:val="1"/>
  </w:num>
  <w:num w:numId="3" w16cid:durableId="96021666">
    <w:abstractNumId w:val="2"/>
  </w:num>
  <w:num w:numId="4" w16cid:durableId="183969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424AB"/>
    <w:rsid w:val="00143F2C"/>
    <w:rsid w:val="0015356C"/>
    <w:rsid w:val="00232EFE"/>
    <w:rsid w:val="002666C2"/>
    <w:rsid w:val="002D1DA1"/>
    <w:rsid w:val="002E7848"/>
    <w:rsid w:val="00362264"/>
    <w:rsid w:val="003A34E9"/>
    <w:rsid w:val="003B37BA"/>
    <w:rsid w:val="003E57B8"/>
    <w:rsid w:val="003E6B6A"/>
    <w:rsid w:val="0043240A"/>
    <w:rsid w:val="004A566F"/>
    <w:rsid w:val="004D2C01"/>
    <w:rsid w:val="004F5714"/>
    <w:rsid w:val="00573C10"/>
    <w:rsid w:val="005D734E"/>
    <w:rsid w:val="005E5DFA"/>
    <w:rsid w:val="006C5537"/>
    <w:rsid w:val="007016DE"/>
    <w:rsid w:val="007748D0"/>
    <w:rsid w:val="009651F7"/>
    <w:rsid w:val="00990AEB"/>
    <w:rsid w:val="00A55B8E"/>
    <w:rsid w:val="00AA0CC4"/>
    <w:rsid w:val="00B572E5"/>
    <w:rsid w:val="00BC08B2"/>
    <w:rsid w:val="00C2277C"/>
    <w:rsid w:val="00D7665D"/>
    <w:rsid w:val="00EA6115"/>
    <w:rsid w:val="00F6284A"/>
    <w:rsid w:val="00F64124"/>
    <w:rsid w:val="00FB45B5"/>
    <w:rsid w:val="00FC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4">
    <w:name w:val="heading 4"/>
    <w:basedOn w:val="Normal"/>
    <w:next w:val="Normal"/>
    <w:link w:val="Heading4Char"/>
    <w:uiPriority w:val="9"/>
    <w:semiHidden/>
    <w:unhideWhenUsed/>
    <w:qFormat/>
    <w:rsid w:val="003E6B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E6B6A"/>
    <w:rPr>
      <w:rFonts w:asciiTheme="majorHAnsi" w:eastAsiaTheme="majorEastAsia" w:hAnsiTheme="majorHAnsi" w:cstheme="majorBidi"/>
      <w:i/>
      <w:iCs/>
      <w:noProof/>
      <w:color w:val="2F5496" w:themeColor="accent1" w:themeShade="BF"/>
      <w:sz w:val="28"/>
      <w:lang w:val="vi-VN"/>
    </w:rPr>
  </w:style>
  <w:style w:type="paragraph" w:customStyle="1" w:styleId="TableParagraph">
    <w:name w:val="Table Paragraph"/>
    <w:basedOn w:val="Normal"/>
    <w:uiPriority w:val="1"/>
    <w:qFormat/>
    <w:rsid w:val="003E6B6A"/>
    <w:pPr>
      <w:widowControl w:val="0"/>
      <w:autoSpaceDE w:val="0"/>
      <w:autoSpaceDN w:val="0"/>
      <w:spacing w:after="0" w:line="240" w:lineRule="auto"/>
    </w:pPr>
    <w:rPr>
      <w:rFonts w:eastAsia="Times New Roman" w:cs="Times New Roman"/>
      <w:noProof w:val="0"/>
      <w:sz w:val="22"/>
      <w:lang w:val="en-US"/>
    </w:rPr>
  </w:style>
  <w:style w:type="paragraph" w:styleId="NormalWeb">
    <w:name w:val="Normal (Web)"/>
    <w:basedOn w:val="Normal"/>
    <w:uiPriority w:val="99"/>
    <w:unhideWhenUsed/>
    <w:rsid w:val="002D1DA1"/>
    <w:pPr>
      <w:spacing w:before="100" w:beforeAutospacing="1" w:after="100" w:afterAutospacing="1" w:line="240" w:lineRule="auto"/>
    </w:pPr>
    <w:rPr>
      <w:rFonts w:eastAsia="Times New Roman" w:cs="Times New Roman"/>
      <w:noProof w:val="0"/>
      <w:sz w:val="24"/>
      <w:szCs w:val="24"/>
      <w:lang w:val="en-US"/>
    </w:rPr>
  </w:style>
  <w:style w:type="character" w:styleId="Strong">
    <w:name w:val="Strong"/>
    <w:basedOn w:val="DefaultParagraphFont"/>
    <w:uiPriority w:val="22"/>
    <w:qFormat/>
    <w:rsid w:val="002D1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8030">
      <w:bodyDiv w:val="1"/>
      <w:marLeft w:val="0"/>
      <w:marRight w:val="0"/>
      <w:marTop w:val="0"/>
      <w:marBottom w:val="0"/>
      <w:divBdr>
        <w:top w:val="none" w:sz="0" w:space="0" w:color="auto"/>
        <w:left w:val="none" w:sz="0" w:space="0" w:color="auto"/>
        <w:bottom w:val="none" w:sz="0" w:space="0" w:color="auto"/>
        <w:right w:val="none" w:sz="0" w:space="0" w:color="auto"/>
      </w:divBdr>
    </w:div>
    <w:div w:id="758019540">
      <w:bodyDiv w:val="1"/>
      <w:marLeft w:val="0"/>
      <w:marRight w:val="0"/>
      <w:marTop w:val="0"/>
      <w:marBottom w:val="0"/>
      <w:divBdr>
        <w:top w:val="none" w:sz="0" w:space="0" w:color="auto"/>
        <w:left w:val="none" w:sz="0" w:space="0" w:color="auto"/>
        <w:bottom w:val="none" w:sz="0" w:space="0" w:color="auto"/>
        <w:right w:val="none" w:sz="0" w:space="0" w:color="auto"/>
      </w:divBdr>
    </w:div>
    <w:div w:id="111209312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81">
          <w:marLeft w:val="0"/>
          <w:marRight w:val="0"/>
          <w:marTop w:val="100"/>
          <w:marBottom w:val="100"/>
          <w:divBdr>
            <w:top w:val="none" w:sz="0" w:space="0" w:color="auto"/>
            <w:left w:val="none" w:sz="0" w:space="0" w:color="auto"/>
            <w:bottom w:val="none" w:sz="0" w:space="0" w:color="auto"/>
            <w:right w:val="none" w:sz="0" w:space="0" w:color="auto"/>
          </w:divBdr>
          <w:divsChild>
            <w:div w:id="117844470">
              <w:marLeft w:val="0"/>
              <w:marRight w:val="0"/>
              <w:marTop w:val="0"/>
              <w:marBottom w:val="0"/>
              <w:divBdr>
                <w:top w:val="none" w:sz="0" w:space="0" w:color="auto"/>
                <w:left w:val="none" w:sz="0" w:space="0" w:color="auto"/>
                <w:bottom w:val="none" w:sz="0" w:space="0" w:color="auto"/>
                <w:right w:val="none" w:sz="0" w:space="0" w:color="auto"/>
              </w:divBdr>
              <w:divsChild>
                <w:div w:id="1777365684">
                  <w:marLeft w:val="0"/>
                  <w:marRight w:val="0"/>
                  <w:marTop w:val="0"/>
                  <w:marBottom w:val="0"/>
                  <w:divBdr>
                    <w:top w:val="none" w:sz="0" w:space="0" w:color="auto"/>
                    <w:left w:val="none" w:sz="0" w:space="0" w:color="auto"/>
                    <w:bottom w:val="none" w:sz="0" w:space="0" w:color="auto"/>
                    <w:right w:val="none" w:sz="0" w:space="0" w:color="auto"/>
                  </w:divBdr>
                  <w:divsChild>
                    <w:div w:id="13497178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164398052">
      <w:bodyDiv w:val="1"/>
      <w:marLeft w:val="0"/>
      <w:marRight w:val="0"/>
      <w:marTop w:val="0"/>
      <w:marBottom w:val="0"/>
      <w:divBdr>
        <w:top w:val="none" w:sz="0" w:space="0" w:color="auto"/>
        <w:left w:val="none" w:sz="0" w:space="0" w:color="auto"/>
        <w:bottom w:val="none" w:sz="0" w:space="0" w:color="auto"/>
        <w:right w:val="none" w:sz="0" w:space="0" w:color="auto"/>
      </w:divBdr>
    </w:div>
    <w:div w:id="1416046707">
      <w:bodyDiv w:val="1"/>
      <w:marLeft w:val="0"/>
      <w:marRight w:val="0"/>
      <w:marTop w:val="0"/>
      <w:marBottom w:val="0"/>
      <w:divBdr>
        <w:top w:val="none" w:sz="0" w:space="0" w:color="auto"/>
        <w:left w:val="none" w:sz="0" w:space="0" w:color="auto"/>
        <w:bottom w:val="none" w:sz="0" w:space="0" w:color="auto"/>
        <w:right w:val="none" w:sz="0" w:space="0" w:color="auto"/>
      </w:divBdr>
    </w:div>
    <w:div w:id="1755931971">
      <w:bodyDiv w:val="1"/>
      <w:marLeft w:val="0"/>
      <w:marRight w:val="0"/>
      <w:marTop w:val="0"/>
      <w:marBottom w:val="0"/>
      <w:divBdr>
        <w:top w:val="none" w:sz="0" w:space="0" w:color="auto"/>
        <w:left w:val="none" w:sz="0" w:space="0" w:color="auto"/>
        <w:bottom w:val="none" w:sz="0" w:space="0" w:color="auto"/>
        <w:right w:val="none" w:sz="0" w:space="0" w:color="auto"/>
      </w:divBdr>
    </w:div>
    <w:div w:id="21038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1720</Words>
  <Characters>9808</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2023-05-11T14:11:00Z</dcterms:modified>
  <cp:version>n</cp:version>
</cp:coreProperties>
</file>