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07AB" w14:textId="77777777" w:rsidR="00A030F8" w:rsidRPr="00A030F8" w:rsidRDefault="00A030F8" w:rsidP="00A030F8">
      <w:pPr>
        <w:spacing w:before="50" w:after="50" w:line="300" w:lineRule="auto"/>
        <w:jc w:val="center"/>
        <w:rPr>
          <w:rFonts w:ascii="Times New Roman" w:hAnsi="Times New Roman" w:cs="Times New Roman"/>
          <w:b/>
          <w:sz w:val="28"/>
          <w:szCs w:val="28"/>
        </w:rPr>
      </w:pPr>
      <w:bookmarkStart w:id="0" w:name="_Toc75848674"/>
      <w:bookmarkStart w:id="1" w:name="_Toc75848761"/>
      <w:r w:rsidRPr="00A030F8">
        <w:rPr>
          <w:rFonts w:ascii="Times New Roman" w:hAnsi="Times New Roman" w:cs="Times New Roman"/>
          <w:b/>
          <w:sz w:val="28"/>
          <w:szCs w:val="28"/>
        </w:rPr>
        <w:t xml:space="preserve">Bài </w:t>
      </w:r>
      <w:bookmarkEnd w:id="0"/>
      <w:bookmarkEnd w:id="1"/>
      <w:r w:rsidR="002926FA">
        <w:rPr>
          <w:rFonts w:ascii="Times New Roman" w:hAnsi="Times New Roman" w:cs="Times New Roman"/>
          <w:b/>
          <w:sz w:val="28"/>
          <w:szCs w:val="28"/>
        </w:rPr>
        <w:t>2</w:t>
      </w:r>
      <w:r>
        <w:rPr>
          <w:rFonts w:ascii="Times New Roman" w:hAnsi="Times New Roman" w:cs="Times New Roman"/>
          <w:b/>
          <w:sz w:val="28"/>
          <w:szCs w:val="28"/>
        </w:rPr>
        <w:t>3</w:t>
      </w:r>
      <w:r w:rsidRPr="00A030F8">
        <w:rPr>
          <w:rFonts w:ascii="Times New Roman" w:hAnsi="Times New Roman" w:cs="Times New Roman"/>
          <w:b/>
          <w:sz w:val="28"/>
          <w:szCs w:val="28"/>
        </w:rPr>
        <w:t>:</w:t>
      </w:r>
      <w:r>
        <w:rPr>
          <w:rFonts w:ascii="Times New Roman" w:hAnsi="Times New Roman" w:cs="Times New Roman"/>
          <w:b/>
          <w:sz w:val="28"/>
          <w:szCs w:val="28"/>
        </w:rPr>
        <w:t xml:space="preserve"> </w:t>
      </w:r>
      <w:r w:rsidR="002926FA">
        <w:rPr>
          <w:rFonts w:ascii="Times New Roman" w:hAnsi="Times New Roman" w:cs="Times New Roman"/>
          <w:b/>
          <w:sz w:val="28"/>
          <w:szCs w:val="28"/>
        </w:rPr>
        <w:t>CƯỜNG ĐỘ DÒNG ĐIỆN – HIỆU ĐIỆN THẾ</w:t>
      </w:r>
    </w:p>
    <w:p w14:paraId="08FEFC92" w14:textId="77777777" w:rsidR="007A5DAE" w:rsidRPr="00FD3386" w:rsidRDefault="007A5DAE" w:rsidP="00FD3386">
      <w:pPr>
        <w:spacing w:before="40" w:after="40" w:line="288" w:lineRule="auto"/>
        <w:rPr>
          <w:rFonts w:ascii="Times New Roman" w:hAnsi="Times New Roman" w:cs="Times New Roman"/>
          <w:sz w:val="26"/>
          <w:szCs w:val="26"/>
        </w:rPr>
      </w:pPr>
      <w:r w:rsidRPr="00FD3386">
        <w:rPr>
          <w:rFonts w:ascii="Times New Roman" w:hAnsi="Times New Roman" w:cs="Times New Roman"/>
          <w:b/>
          <w:bCs/>
          <w:sz w:val="26"/>
          <w:szCs w:val="26"/>
        </w:rPr>
        <w:t xml:space="preserve">A. </w:t>
      </w:r>
      <w:r w:rsidRPr="00FD3386">
        <w:rPr>
          <w:rFonts w:ascii="Times New Roman" w:hAnsi="Times New Roman" w:cs="Times New Roman"/>
          <w:b/>
          <w:bCs/>
          <w:sz w:val="26"/>
          <w:szCs w:val="26"/>
          <w:u w:val="single"/>
        </w:rPr>
        <w:t>TRẮC NGHIỆM</w:t>
      </w:r>
      <w:r w:rsidRPr="00FD3386">
        <w:rPr>
          <w:rFonts w:ascii="Times New Roman" w:hAnsi="Times New Roman" w:cs="Times New Roman"/>
          <w:b/>
          <w:bCs/>
          <w:sz w:val="26"/>
          <w:szCs w:val="26"/>
        </w:rPr>
        <w:t>: Khoanh tròn chữ cái đứng trước câu trả lời đúng nhất:</w:t>
      </w:r>
    </w:p>
    <w:p w14:paraId="392C3186" w14:textId="77777777" w:rsidR="002926FA" w:rsidRPr="00FD3386" w:rsidRDefault="002F5826" w:rsidP="00FD3386">
      <w:pPr>
        <w:spacing w:before="40" w:after="40" w:line="288" w:lineRule="auto"/>
        <w:jc w:val="both"/>
        <w:rPr>
          <w:rFonts w:ascii="Times New Roman" w:hAnsi="Times New Roman" w:cs="Times New Roman"/>
          <w:b/>
          <w:i/>
          <w:sz w:val="26"/>
          <w:szCs w:val="26"/>
          <w:lang w:val="nl-NL"/>
        </w:rPr>
      </w:pPr>
      <w:r w:rsidRPr="00FD3386">
        <w:rPr>
          <w:rFonts w:ascii="Times New Roman" w:hAnsi="Times New Roman" w:cs="Times New Roman"/>
          <w:b/>
          <w:i/>
          <w:sz w:val="26"/>
          <w:szCs w:val="26"/>
        </w:rPr>
        <w:t xml:space="preserve">Câu 1. (NB) </w:t>
      </w:r>
      <w:r w:rsidR="002926FA" w:rsidRPr="00FD3386">
        <w:rPr>
          <w:rFonts w:ascii="Times New Roman" w:hAnsi="Times New Roman" w:cs="Times New Roman"/>
          <w:b/>
          <w:i/>
          <w:sz w:val="26"/>
          <w:szCs w:val="26"/>
          <w:lang w:val="nl-NL"/>
        </w:rPr>
        <w:t>Ampe kế là dụng cụ dùng để làm gì?</w:t>
      </w:r>
    </w:p>
    <w:p w14:paraId="6F74BC44" w14:textId="77777777" w:rsidR="002926FA" w:rsidRPr="00FD3386" w:rsidRDefault="002926FA" w:rsidP="00FD3386">
      <w:pPr>
        <w:spacing w:before="40" w:after="40" w:line="288" w:lineRule="auto"/>
        <w:jc w:val="both"/>
        <w:rPr>
          <w:rFonts w:ascii="Times New Roman" w:hAnsi="Times New Roman" w:cs="Times New Roman"/>
          <w:sz w:val="26"/>
          <w:szCs w:val="26"/>
          <w:lang w:val="nl-NL"/>
        </w:rPr>
      </w:pPr>
      <w:r w:rsidRPr="00FD3386">
        <w:rPr>
          <w:rFonts w:ascii="Times New Roman" w:hAnsi="Times New Roman" w:cs="Times New Roman"/>
          <w:sz w:val="26"/>
          <w:szCs w:val="26"/>
          <w:lang w:val="nl-NL"/>
        </w:rPr>
        <w:t>A. Để đo nguồn điện mắc trong mạch là mạnh hay yếu.</w:t>
      </w:r>
    </w:p>
    <w:p w14:paraId="6C676DB1" w14:textId="77777777" w:rsidR="002926FA" w:rsidRPr="00FD3386" w:rsidRDefault="002926FA" w:rsidP="00FD3386">
      <w:pPr>
        <w:spacing w:before="40" w:after="40" w:line="288" w:lineRule="auto"/>
        <w:jc w:val="both"/>
        <w:rPr>
          <w:rFonts w:ascii="Times New Roman" w:hAnsi="Times New Roman" w:cs="Times New Roman"/>
          <w:sz w:val="26"/>
          <w:szCs w:val="26"/>
          <w:lang w:val="nl-NL"/>
        </w:rPr>
      </w:pPr>
      <w:r w:rsidRPr="00FD3386">
        <w:rPr>
          <w:rFonts w:ascii="Times New Roman" w:hAnsi="Times New Roman" w:cs="Times New Roman"/>
          <w:sz w:val="26"/>
          <w:szCs w:val="26"/>
          <w:lang w:val="nl-NL"/>
        </w:rPr>
        <w:t>B. Để đo lượng êlectrôn chạy qua đoạn mạch.</w:t>
      </w:r>
    </w:p>
    <w:p w14:paraId="56E81C35" w14:textId="77777777" w:rsidR="002926FA" w:rsidRPr="00FD3386" w:rsidRDefault="002926FA" w:rsidP="00FD3386">
      <w:pPr>
        <w:spacing w:before="40" w:after="40" w:line="288" w:lineRule="auto"/>
        <w:jc w:val="both"/>
        <w:rPr>
          <w:rFonts w:ascii="Times New Roman" w:hAnsi="Times New Roman" w:cs="Times New Roman"/>
          <w:sz w:val="26"/>
          <w:szCs w:val="26"/>
          <w:lang w:val="nl-NL"/>
        </w:rPr>
      </w:pPr>
      <w:r w:rsidRPr="00FD3386">
        <w:rPr>
          <w:rFonts w:ascii="Times New Roman" w:hAnsi="Times New Roman" w:cs="Times New Roman"/>
          <w:sz w:val="26"/>
          <w:szCs w:val="26"/>
          <w:lang w:val="nl-NL"/>
        </w:rPr>
        <w:t>C. Để đo độ sáng của bóng đèn mắc trong mạch.</w:t>
      </w:r>
    </w:p>
    <w:p w14:paraId="218EEF4D" w14:textId="77777777" w:rsidR="002926FA" w:rsidRPr="00FD3386" w:rsidRDefault="002926FA" w:rsidP="00FD3386">
      <w:pPr>
        <w:spacing w:before="40" w:after="40" w:line="288" w:lineRule="auto"/>
        <w:jc w:val="both"/>
        <w:rPr>
          <w:rFonts w:ascii="Times New Roman" w:hAnsi="Times New Roman" w:cs="Times New Roman"/>
          <w:b/>
          <w:color w:val="FF0000"/>
          <w:sz w:val="26"/>
          <w:szCs w:val="26"/>
          <w:lang w:val="nl-NL"/>
        </w:rPr>
      </w:pPr>
      <w:r w:rsidRPr="00FD3386">
        <w:rPr>
          <w:rFonts w:ascii="Times New Roman" w:hAnsi="Times New Roman" w:cs="Times New Roman"/>
          <w:b/>
          <w:color w:val="FF0000"/>
          <w:sz w:val="26"/>
          <w:szCs w:val="26"/>
          <w:lang w:val="nl-NL"/>
        </w:rPr>
        <w:t>D. Để đo cường độ dòng điện chạy qua đoạn mạch.</w:t>
      </w:r>
    </w:p>
    <w:p w14:paraId="037F32D8" w14:textId="77777777" w:rsidR="0070135F" w:rsidRPr="00FD3386" w:rsidRDefault="00F129DC" w:rsidP="00FD3386">
      <w:pPr>
        <w:pStyle w:val="NormalWeb"/>
        <w:shd w:val="clear" w:color="auto" w:fill="FFFFFF"/>
        <w:spacing w:before="40" w:beforeAutospacing="0" w:after="40" w:afterAutospacing="0" w:line="288" w:lineRule="auto"/>
        <w:jc w:val="both"/>
        <w:rPr>
          <w:color w:val="222222"/>
          <w:sz w:val="26"/>
          <w:szCs w:val="26"/>
        </w:rPr>
      </w:pPr>
      <w:r w:rsidRPr="00FD3386">
        <w:rPr>
          <w:b/>
          <w:i/>
          <w:sz w:val="26"/>
          <w:szCs w:val="26"/>
        </w:rPr>
        <w:t xml:space="preserve">Câu </w:t>
      </w:r>
      <w:r w:rsidR="002F5826" w:rsidRPr="00FD3386">
        <w:rPr>
          <w:b/>
          <w:i/>
          <w:sz w:val="26"/>
          <w:szCs w:val="26"/>
        </w:rPr>
        <w:t>2</w:t>
      </w:r>
      <w:r w:rsidR="007A5DAE" w:rsidRPr="00FD3386">
        <w:rPr>
          <w:b/>
          <w:i/>
          <w:sz w:val="26"/>
          <w:szCs w:val="26"/>
        </w:rPr>
        <w:t>.</w:t>
      </w:r>
      <w:r w:rsidR="002F5826" w:rsidRPr="00FD3386">
        <w:rPr>
          <w:b/>
          <w:i/>
          <w:sz w:val="26"/>
          <w:szCs w:val="26"/>
        </w:rPr>
        <w:t xml:space="preserve">(NB) </w:t>
      </w:r>
      <w:r w:rsidR="0070135F" w:rsidRPr="00FD3386">
        <w:rPr>
          <w:color w:val="222222"/>
          <w:sz w:val="26"/>
          <w:szCs w:val="26"/>
        </w:rPr>
        <w:t>Cường độ dòng điện cho ta biết:</w:t>
      </w:r>
    </w:p>
    <w:p w14:paraId="41CE4217"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b/>
          <w:color w:val="FF0000"/>
          <w:sz w:val="26"/>
          <w:szCs w:val="26"/>
        </w:rPr>
      </w:pPr>
      <w:r w:rsidRPr="00FD3386">
        <w:rPr>
          <w:rFonts w:ascii="Times New Roman" w:eastAsia="Times New Roman" w:hAnsi="Times New Roman" w:cs="Times New Roman"/>
          <w:b/>
          <w:color w:val="FF0000"/>
          <w:sz w:val="26"/>
          <w:szCs w:val="26"/>
        </w:rPr>
        <w:t xml:space="preserve">A. </w:t>
      </w:r>
      <w:r w:rsidR="0070135F" w:rsidRPr="00FD3386">
        <w:rPr>
          <w:rFonts w:ascii="Times New Roman" w:eastAsia="Times New Roman" w:hAnsi="Times New Roman" w:cs="Times New Roman"/>
          <w:b/>
          <w:color w:val="FF0000"/>
          <w:sz w:val="26"/>
          <w:szCs w:val="26"/>
        </w:rPr>
        <w:t>Độ mạnh yếu của dòng điện</w:t>
      </w:r>
      <w:r w:rsidRPr="00FD3386">
        <w:rPr>
          <w:rFonts w:ascii="Times New Roman" w:eastAsia="Times New Roman" w:hAnsi="Times New Roman" w:cs="Times New Roman"/>
          <w:b/>
          <w:color w:val="FF0000"/>
          <w:sz w:val="26"/>
          <w:szCs w:val="26"/>
        </w:rPr>
        <w:t>.</w:t>
      </w:r>
    </w:p>
    <w:p w14:paraId="20CA39FC" w14:textId="77777777" w:rsidR="00FD3386" w:rsidRDefault="00FD3386" w:rsidP="00FD3386">
      <w:pPr>
        <w:shd w:val="clear" w:color="auto" w:fill="FFFFFF"/>
        <w:spacing w:before="40" w:after="40" w:line="288"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222222"/>
          <w:sz w:val="26"/>
          <w:szCs w:val="26"/>
        </w:rPr>
        <w:t xml:space="preserve">B. </w:t>
      </w:r>
      <w:r w:rsidR="0070135F" w:rsidRPr="00FD3386">
        <w:rPr>
          <w:rFonts w:ascii="Times New Roman" w:eastAsia="Times New Roman" w:hAnsi="Times New Roman" w:cs="Times New Roman"/>
          <w:color w:val="222222"/>
          <w:sz w:val="26"/>
          <w:szCs w:val="26"/>
        </w:rPr>
        <w:t>Dòng điện do nguồn điện nào gây ra</w:t>
      </w:r>
      <w:r>
        <w:rPr>
          <w:rFonts w:ascii="Times New Roman" w:eastAsia="Times New Roman" w:hAnsi="Times New Roman" w:cs="Times New Roman"/>
          <w:color w:val="FF0000"/>
          <w:sz w:val="26"/>
          <w:szCs w:val="26"/>
        </w:rPr>
        <w:t>.</w:t>
      </w:r>
    </w:p>
    <w:p w14:paraId="091F32EB" w14:textId="77777777" w:rsidR="00FD3386" w:rsidRDefault="00FD3386" w:rsidP="00FD3386">
      <w:pPr>
        <w:shd w:val="clear" w:color="auto" w:fill="FFFFFF"/>
        <w:spacing w:before="40" w:after="40" w:line="288"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222222"/>
          <w:sz w:val="26"/>
          <w:szCs w:val="26"/>
        </w:rPr>
        <w:t xml:space="preserve">C. </w:t>
      </w:r>
      <w:r w:rsidR="0070135F" w:rsidRPr="00FD3386">
        <w:rPr>
          <w:rFonts w:ascii="Times New Roman" w:eastAsia="Times New Roman" w:hAnsi="Times New Roman" w:cs="Times New Roman"/>
          <w:color w:val="222222"/>
          <w:sz w:val="26"/>
          <w:szCs w:val="26"/>
        </w:rPr>
        <w:t>Dòng điện do các hạt mang điện dương hoặc âm tạo nên</w:t>
      </w:r>
      <w:r>
        <w:rPr>
          <w:rFonts w:ascii="Times New Roman" w:eastAsia="Times New Roman" w:hAnsi="Times New Roman" w:cs="Times New Roman"/>
          <w:color w:val="FF0000"/>
          <w:sz w:val="26"/>
          <w:szCs w:val="26"/>
        </w:rPr>
        <w:t>.</w:t>
      </w:r>
    </w:p>
    <w:p w14:paraId="0CF127F5" w14:textId="77777777" w:rsidR="0070135F" w:rsidRPr="00FD3386" w:rsidRDefault="00FD3386" w:rsidP="00FD3386">
      <w:pPr>
        <w:shd w:val="clear" w:color="auto" w:fill="FFFFFF"/>
        <w:spacing w:before="40" w:after="40" w:line="288"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222222"/>
          <w:sz w:val="26"/>
          <w:szCs w:val="26"/>
        </w:rPr>
        <w:t xml:space="preserve">D. </w:t>
      </w:r>
      <w:r w:rsidR="0070135F" w:rsidRPr="00FD3386">
        <w:rPr>
          <w:rFonts w:ascii="Times New Roman" w:eastAsia="Times New Roman" w:hAnsi="Times New Roman" w:cs="Times New Roman"/>
          <w:color w:val="222222"/>
          <w:sz w:val="26"/>
          <w:szCs w:val="26"/>
        </w:rPr>
        <w:t>Tác dụng nhiệt hoặc hóa học của dòng điện</w:t>
      </w:r>
    </w:p>
    <w:p w14:paraId="1A969987" w14:textId="77777777" w:rsidR="002926FA" w:rsidRPr="00FD3386" w:rsidRDefault="00480E2E"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i/>
          <w:sz w:val="26"/>
          <w:szCs w:val="26"/>
        </w:rPr>
        <w:t>Câu 3.</w:t>
      </w:r>
      <w:r w:rsidR="002F5826" w:rsidRPr="00FD3386">
        <w:rPr>
          <w:rFonts w:ascii="Times New Roman" w:hAnsi="Times New Roman" w:cs="Times New Roman"/>
          <w:b/>
          <w:i/>
          <w:sz w:val="26"/>
          <w:szCs w:val="26"/>
        </w:rPr>
        <w:t xml:space="preserve"> (NB)</w:t>
      </w:r>
      <w:r w:rsidRPr="00FD3386">
        <w:rPr>
          <w:rFonts w:ascii="Times New Roman" w:hAnsi="Times New Roman" w:cs="Times New Roman"/>
          <w:b/>
          <w:i/>
          <w:sz w:val="26"/>
          <w:szCs w:val="26"/>
        </w:rPr>
        <w:t xml:space="preserve"> </w:t>
      </w:r>
      <w:r w:rsidR="002926FA" w:rsidRPr="00FD3386">
        <w:rPr>
          <w:rFonts w:ascii="Times New Roman" w:hAnsi="Times New Roman" w:cs="Times New Roman"/>
          <w:b/>
          <w:bCs/>
          <w:i/>
          <w:sz w:val="26"/>
          <w:szCs w:val="26"/>
          <w:lang w:val="vi-VN"/>
        </w:rPr>
        <w:t>Câu phát biểu nào dưới đây về nguồn điện là không đúng?</w:t>
      </w:r>
    </w:p>
    <w:p w14:paraId="1E8C9A60" w14:textId="77777777" w:rsidR="002926FA" w:rsidRPr="00FD3386" w:rsidRDefault="002926FA" w:rsidP="00FD3386">
      <w:pPr>
        <w:spacing w:before="40" w:after="40" w:line="288" w:lineRule="auto"/>
        <w:jc w:val="both"/>
        <w:rPr>
          <w:rFonts w:ascii="Times New Roman" w:hAnsi="Times New Roman" w:cs="Times New Roman"/>
          <w:b/>
          <w:i/>
          <w:color w:val="FF0000"/>
          <w:sz w:val="26"/>
          <w:szCs w:val="26"/>
        </w:rPr>
      </w:pPr>
      <w:r w:rsidRPr="00FD3386">
        <w:rPr>
          <w:rFonts w:ascii="Times New Roman" w:hAnsi="Times New Roman" w:cs="Times New Roman"/>
          <w:b/>
          <w:bCs/>
          <w:i/>
          <w:color w:val="FF0000"/>
          <w:sz w:val="26"/>
          <w:szCs w:val="26"/>
          <w:lang w:val="vi-VN"/>
        </w:rPr>
        <w:t>A. Nguồn điện là nguồn tạo ra các điện tích.</w:t>
      </w:r>
    </w:p>
    <w:p w14:paraId="130B0F8C" w14:textId="77777777" w:rsidR="002926FA" w:rsidRPr="00FD3386" w:rsidRDefault="002926FA"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bCs/>
          <w:i/>
          <w:sz w:val="26"/>
          <w:szCs w:val="26"/>
          <w:lang w:val="vi-VN"/>
        </w:rPr>
        <w:t>B. Nguồn điện tạo ra giữa hai cực của nó một hiệu điện thế.</w:t>
      </w:r>
    </w:p>
    <w:p w14:paraId="2A6029F4" w14:textId="77777777" w:rsidR="002926FA" w:rsidRPr="00FD3386" w:rsidRDefault="002926FA"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bCs/>
          <w:i/>
          <w:sz w:val="26"/>
          <w:szCs w:val="26"/>
          <w:lang w:val="vi-VN"/>
        </w:rPr>
        <w:t>C. Nguồn điện tạo ra sự nhiễm điện khác nhau ở hai cực của nó.</w:t>
      </w:r>
    </w:p>
    <w:p w14:paraId="4636430B" w14:textId="77777777" w:rsidR="002926FA" w:rsidRPr="00FD3386" w:rsidRDefault="002926FA"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bCs/>
          <w:i/>
          <w:sz w:val="26"/>
          <w:szCs w:val="26"/>
          <w:lang w:val="vi-VN"/>
        </w:rPr>
        <w:t>D. Nguồn điện tạo ra và duy trì dòng điện chạy trong mạch điện kín.</w:t>
      </w:r>
    </w:p>
    <w:p w14:paraId="2AB6C8D3" w14:textId="77777777" w:rsidR="0070135F" w:rsidRDefault="00480E2E" w:rsidP="00FD3386">
      <w:pPr>
        <w:pStyle w:val="NormalWeb"/>
        <w:shd w:val="clear" w:color="auto" w:fill="FFFFFF"/>
        <w:spacing w:before="40" w:beforeAutospacing="0" w:after="40" w:afterAutospacing="0" w:line="288" w:lineRule="auto"/>
        <w:jc w:val="both"/>
        <w:rPr>
          <w:sz w:val="26"/>
          <w:szCs w:val="26"/>
        </w:rPr>
      </w:pPr>
      <w:r w:rsidRPr="00FD3386">
        <w:rPr>
          <w:b/>
          <w:i/>
          <w:sz w:val="26"/>
          <w:szCs w:val="26"/>
        </w:rPr>
        <w:t>Câu 4.</w:t>
      </w:r>
      <w:r w:rsidR="002F5826" w:rsidRPr="00FD3386">
        <w:rPr>
          <w:b/>
          <w:i/>
          <w:sz w:val="26"/>
          <w:szCs w:val="26"/>
        </w:rPr>
        <w:t xml:space="preserve">(NB) </w:t>
      </w:r>
      <w:r w:rsidR="0070135F" w:rsidRPr="00FD3386">
        <w:rPr>
          <w:sz w:val="26"/>
          <w:szCs w:val="26"/>
        </w:rPr>
        <w:t>Ampe (A) là đơn vị đo:</w:t>
      </w:r>
    </w:p>
    <w:p w14:paraId="41431999"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sz w:val="26"/>
          <w:szCs w:val="26"/>
        </w:rPr>
      </w:pPr>
      <w:r w:rsidRPr="00FD3386">
        <w:rPr>
          <w:rFonts w:ascii="Times New Roman" w:eastAsia="Times New Roman" w:hAnsi="Times New Roman" w:cs="Times New Roman"/>
          <w:sz w:val="26"/>
          <w:szCs w:val="26"/>
        </w:rPr>
        <w:t>A. Tác dụng của dòng điện.</w:t>
      </w:r>
    </w:p>
    <w:p w14:paraId="4639DF58"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 xml:space="preserve">B. </w:t>
      </w:r>
      <w:r w:rsidRPr="00FD3386">
        <w:rPr>
          <w:rFonts w:ascii="Times New Roman" w:eastAsia="Times New Roman" w:hAnsi="Times New Roman" w:cs="Times New Roman"/>
          <w:sz w:val="26"/>
          <w:szCs w:val="26"/>
        </w:rPr>
        <w:t>Mức độ của dòng điện</w:t>
      </w:r>
    </w:p>
    <w:p w14:paraId="353A07DD"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b/>
          <w:color w:val="FF0000"/>
          <w:sz w:val="26"/>
          <w:szCs w:val="26"/>
        </w:rPr>
      </w:pPr>
      <w:r w:rsidRPr="00FD3386">
        <w:rPr>
          <w:rFonts w:ascii="Times New Roman" w:eastAsia="Times New Roman" w:hAnsi="Times New Roman" w:cs="Times New Roman"/>
          <w:b/>
          <w:color w:val="FF0000"/>
          <w:sz w:val="26"/>
          <w:szCs w:val="26"/>
        </w:rPr>
        <w:t>C. Cường độ dòng điện</w:t>
      </w:r>
    </w:p>
    <w:p w14:paraId="0E4C7B69"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 xml:space="preserve">D. </w:t>
      </w:r>
      <w:r w:rsidRPr="00FD3386">
        <w:rPr>
          <w:rFonts w:ascii="Times New Roman" w:eastAsia="Times New Roman" w:hAnsi="Times New Roman" w:cs="Times New Roman"/>
          <w:sz w:val="26"/>
          <w:szCs w:val="26"/>
        </w:rPr>
        <w:t>Khả năng của dòng điện</w:t>
      </w:r>
    </w:p>
    <w:p w14:paraId="2727219F" w14:textId="77777777" w:rsidR="0070135F" w:rsidRPr="00FD3386" w:rsidRDefault="002F5826" w:rsidP="00FD3386">
      <w:pPr>
        <w:pStyle w:val="NormalWeb"/>
        <w:shd w:val="clear" w:color="auto" w:fill="FFFFFF"/>
        <w:spacing w:before="40" w:beforeAutospacing="0" w:after="40" w:afterAutospacing="0" w:line="288" w:lineRule="auto"/>
        <w:jc w:val="both"/>
        <w:rPr>
          <w:sz w:val="26"/>
          <w:szCs w:val="26"/>
        </w:rPr>
      </w:pPr>
      <w:r w:rsidRPr="00FD3386">
        <w:rPr>
          <w:b/>
          <w:i/>
          <w:sz w:val="26"/>
          <w:szCs w:val="26"/>
        </w:rPr>
        <w:t>Câu 5. (</w:t>
      </w:r>
      <w:r w:rsidR="00FD3386">
        <w:rPr>
          <w:b/>
          <w:i/>
          <w:sz w:val="26"/>
          <w:szCs w:val="26"/>
        </w:rPr>
        <w:t>NB</w:t>
      </w:r>
      <w:r w:rsidRPr="00FD3386">
        <w:rPr>
          <w:b/>
          <w:i/>
          <w:sz w:val="26"/>
          <w:szCs w:val="26"/>
        </w:rPr>
        <w:t xml:space="preserve">) </w:t>
      </w:r>
      <w:r w:rsidR="0070135F" w:rsidRPr="00FD3386">
        <w:rPr>
          <w:sz w:val="26"/>
          <w:szCs w:val="26"/>
        </w:rPr>
        <w:t> Điền từ thích hợp vào chỗ trống: </w:t>
      </w:r>
    </w:p>
    <w:p w14:paraId="23418643" w14:textId="77777777" w:rsidR="0070135F" w:rsidRDefault="0070135F" w:rsidP="00FD3386">
      <w:pPr>
        <w:shd w:val="clear" w:color="auto" w:fill="FFFFFF"/>
        <w:spacing w:before="40" w:after="40" w:line="288" w:lineRule="auto"/>
        <w:jc w:val="both"/>
        <w:rPr>
          <w:rFonts w:ascii="Times New Roman" w:eastAsia="Times New Roman" w:hAnsi="Times New Roman" w:cs="Times New Roman"/>
          <w:sz w:val="26"/>
          <w:szCs w:val="26"/>
        </w:rPr>
      </w:pPr>
      <w:r w:rsidRPr="00FD3386">
        <w:rPr>
          <w:rFonts w:ascii="Times New Roman" w:eastAsia="Times New Roman" w:hAnsi="Times New Roman" w:cs="Times New Roman"/>
          <w:sz w:val="26"/>
          <w:szCs w:val="26"/>
        </w:rPr>
        <w:t>Nguồn điện tạo ra giữa hai cực của nó một ………..</w:t>
      </w:r>
    </w:p>
    <w:p w14:paraId="23C88658" w14:textId="77777777" w:rsidR="00FD3386" w:rsidRDefault="00FD3386" w:rsidP="00FD3386">
      <w:pPr>
        <w:spacing w:before="40" w:after="40" w:line="288" w:lineRule="auto"/>
      </w:pPr>
      <w:r>
        <w:rPr>
          <w:rFonts w:ascii="Times New Roman" w:eastAsia="Times New Roman" w:hAnsi="Times New Roman" w:cs="Times New Roman"/>
          <w:color w:val="FF0000"/>
          <w:sz w:val="26"/>
          <w:szCs w:val="26"/>
        </w:rPr>
        <w:t xml:space="preserve">A. </w:t>
      </w:r>
      <w:r w:rsidRPr="00FD3386">
        <w:rPr>
          <w:rFonts w:ascii="Times New Roman" w:eastAsia="Times New Roman" w:hAnsi="Times New Roman" w:cs="Times New Roman"/>
          <w:sz w:val="26"/>
          <w:szCs w:val="26"/>
        </w:rPr>
        <w:t>Điện thế</w:t>
      </w:r>
    </w:p>
    <w:p w14:paraId="5ED694D1"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b/>
          <w:color w:val="FF0000"/>
          <w:sz w:val="26"/>
          <w:szCs w:val="26"/>
        </w:rPr>
      </w:pPr>
      <w:r w:rsidRPr="00FD3386">
        <w:rPr>
          <w:rFonts w:ascii="Times New Roman" w:eastAsia="Times New Roman" w:hAnsi="Times New Roman" w:cs="Times New Roman"/>
          <w:b/>
          <w:color w:val="FF0000"/>
          <w:sz w:val="26"/>
          <w:szCs w:val="26"/>
        </w:rPr>
        <w:t>B. Hiệu điện thế</w:t>
      </w:r>
    </w:p>
    <w:p w14:paraId="6917EE44"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C. </w:t>
      </w:r>
      <w:r w:rsidRPr="00FD3386">
        <w:rPr>
          <w:rFonts w:ascii="Times New Roman" w:eastAsia="Times New Roman" w:hAnsi="Times New Roman" w:cs="Times New Roman"/>
          <w:color w:val="222222"/>
          <w:sz w:val="26"/>
          <w:szCs w:val="26"/>
        </w:rPr>
        <w:t>Cường độ điện thế</w:t>
      </w:r>
    </w:p>
    <w:p w14:paraId="561C8676" w14:textId="77777777" w:rsidR="00FD3386" w:rsidRPr="00FD3386" w:rsidRDefault="00FD3386" w:rsidP="00FD3386">
      <w:pPr>
        <w:shd w:val="clear" w:color="auto" w:fill="FFFFFF"/>
        <w:spacing w:before="40" w:after="40" w:line="288"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D. </w:t>
      </w:r>
      <w:r w:rsidRPr="00FD3386">
        <w:rPr>
          <w:rFonts w:ascii="Times New Roman" w:eastAsia="Times New Roman" w:hAnsi="Times New Roman" w:cs="Times New Roman"/>
          <w:color w:val="222222"/>
          <w:sz w:val="26"/>
          <w:szCs w:val="26"/>
        </w:rPr>
        <w:t>Cường độ dòng điện</w:t>
      </w:r>
    </w:p>
    <w:p w14:paraId="1F5F3BF4" w14:textId="77777777" w:rsidR="002926FA" w:rsidRPr="00FD3386" w:rsidRDefault="0070135F"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i/>
          <w:sz w:val="26"/>
          <w:szCs w:val="26"/>
        </w:rPr>
        <w:t xml:space="preserve">Câu 6. (TH) </w:t>
      </w:r>
      <w:r w:rsidR="002926FA" w:rsidRPr="00FD3386">
        <w:rPr>
          <w:rFonts w:ascii="Times New Roman" w:hAnsi="Times New Roman" w:cs="Times New Roman"/>
          <w:b/>
          <w:bCs/>
          <w:i/>
          <w:sz w:val="26"/>
          <w:szCs w:val="26"/>
        </w:rPr>
        <w:t>T</w:t>
      </w:r>
      <w:r w:rsidR="002926FA" w:rsidRPr="00FD3386">
        <w:rPr>
          <w:rFonts w:ascii="Times New Roman" w:hAnsi="Times New Roman" w:cs="Times New Roman"/>
          <w:b/>
          <w:bCs/>
          <w:i/>
          <w:sz w:val="26"/>
          <w:szCs w:val="26"/>
          <w:lang w:val="vi-VN"/>
        </w:rPr>
        <w:t>rong trường hợp nào dưới đây có một hiệu điện thế khác 0?</w:t>
      </w:r>
    </w:p>
    <w:p w14:paraId="238BC660" w14:textId="77777777" w:rsidR="002926FA" w:rsidRPr="00FD3386" w:rsidRDefault="002926FA" w:rsidP="00FD3386">
      <w:pPr>
        <w:spacing w:before="40" w:after="40" w:line="288" w:lineRule="auto"/>
        <w:ind w:hanging="142"/>
        <w:jc w:val="both"/>
        <w:rPr>
          <w:rFonts w:ascii="Times New Roman" w:hAnsi="Times New Roman" w:cs="Times New Roman"/>
          <w:sz w:val="26"/>
          <w:szCs w:val="26"/>
        </w:rPr>
      </w:pPr>
      <w:r w:rsidRPr="00FD3386">
        <w:rPr>
          <w:rFonts w:ascii="Times New Roman" w:hAnsi="Times New Roman" w:cs="Times New Roman"/>
          <w:bCs/>
          <w:sz w:val="26"/>
          <w:szCs w:val="26"/>
          <w:lang w:val="vi-VN"/>
        </w:rPr>
        <w:t>   A. Giữa hai cực Bắc, Nam của một thanh nam châm.</w:t>
      </w:r>
    </w:p>
    <w:p w14:paraId="44461655" w14:textId="77777777" w:rsidR="002926FA" w:rsidRPr="00FD3386" w:rsidRDefault="002926FA" w:rsidP="00FD3386">
      <w:pPr>
        <w:spacing w:before="40" w:after="40" w:line="288" w:lineRule="auto"/>
        <w:ind w:hanging="142"/>
        <w:jc w:val="both"/>
        <w:rPr>
          <w:rFonts w:ascii="Times New Roman" w:hAnsi="Times New Roman" w:cs="Times New Roman"/>
          <w:sz w:val="26"/>
          <w:szCs w:val="26"/>
        </w:rPr>
      </w:pPr>
      <w:r w:rsidRPr="00FD3386">
        <w:rPr>
          <w:rFonts w:ascii="Times New Roman" w:hAnsi="Times New Roman" w:cs="Times New Roman"/>
          <w:bCs/>
          <w:sz w:val="26"/>
          <w:szCs w:val="26"/>
          <w:lang w:val="vi-VN"/>
        </w:rPr>
        <w:t>   B. Giữa hai đầu một cuộn dây dẫn để riêng trên bàn.</w:t>
      </w:r>
    </w:p>
    <w:p w14:paraId="4FD3A354" w14:textId="77777777" w:rsidR="002926FA" w:rsidRPr="00FD3386" w:rsidRDefault="002926FA" w:rsidP="00FD3386">
      <w:pPr>
        <w:spacing w:before="40" w:after="40" w:line="288" w:lineRule="auto"/>
        <w:ind w:hanging="142"/>
        <w:jc w:val="both"/>
        <w:rPr>
          <w:rFonts w:ascii="Times New Roman" w:hAnsi="Times New Roman" w:cs="Times New Roman"/>
          <w:b/>
          <w:color w:val="FF0000"/>
          <w:sz w:val="26"/>
          <w:szCs w:val="26"/>
        </w:rPr>
      </w:pPr>
      <w:r w:rsidRPr="00FD3386">
        <w:rPr>
          <w:rFonts w:ascii="Times New Roman" w:hAnsi="Times New Roman" w:cs="Times New Roman"/>
          <w:b/>
          <w:bCs/>
          <w:color w:val="FF0000"/>
          <w:sz w:val="26"/>
          <w:szCs w:val="26"/>
          <w:lang w:val="vi-VN"/>
        </w:rPr>
        <w:t>   C. Giữa hai cực của một pin còn mới.</w:t>
      </w:r>
    </w:p>
    <w:p w14:paraId="052DAF4D" w14:textId="77777777" w:rsidR="002926FA" w:rsidRPr="00FD3386" w:rsidRDefault="002926FA" w:rsidP="00FD3386">
      <w:pPr>
        <w:spacing w:before="40" w:after="40" w:line="288" w:lineRule="auto"/>
        <w:ind w:hanging="142"/>
        <w:jc w:val="both"/>
        <w:rPr>
          <w:rFonts w:ascii="Times New Roman" w:hAnsi="Times New Roman" w:cs="Times New Roman"/>
          <w:sz w:val="26"/>
          <w:szCs w:val="26"/>
        </w:rPr>
      </w:pPr>
      <w:r w:rsidRPr="00FD3386">
        <w:rPr>
          <w:rFonts w:ascii="Times New Roman" w:hAnsi="Times New Roman" w:cs="Times New Roman"/>
          <w:bCs/>
          <w:sz w:val="26"/>
          <w:szCs w:val="26"/>
          <w:lang w:val="vi-VN"/>
        </w:rPr>
        <w:t>   D. Giữa hai đầu bóng đèn pin chưa mắc vào mạch.</w:t>
      </w:r>
    </w:p>
    <w:p w14:paraId="44AAD206" w14:textId="77777777" w:rsidR="0070135F" w:rsidRPr="00FD3386" w:rsidRDefault="0070135F" w:rsidP="00FD3386">
      <w:pPr>
        <w:pStyle w:val="NormalWeb"/>
        <w:shd w:val="clear" w:color="auto" w:fill="FFFFFF"/>
        <w:spacing w:before="40" w:beforeAutospacing="0" w:after="40" w:afterAutospacing="0" w:line="288" w:lineRule="auto"/>
        <w:jc w:val="both"/>
        <w:rPr>
          <w:color w:val="222222"/>
          <w:sz w:val="26"/>
          <w:szCs w:val="26"/>
        </w:rPr>
      </w:pPr>
      <w:r w:rsidRPr="00FD3386">
        <w:rPr>
          <w:b/>
          <w:i/>
          <w:sz w:val="26"/>
          <w:szCs w:val="26"/>
        </w:rPr>
        <w:t xml:space="preserve">Câu 7. (TH) </w:t>
      </w:r>
      <w:r w:rsidRPr="00FD3386">
        <w:rPr>
          <w:color w:val="000000"/>
          <w:sz w:val="26"/>
          <w:szCs w:val="26"/>
        </w:rPr>
        <w:t>Điền từ còn thiếu vào chỗ trống </w:t>
      </w:r>
    </w:p>
    <w:p w14:paraId="6847FABB" w14:textId="77777777" w:rsidR="0070135F" w:rsidRPr="00FD3386" w:rsidRDefault="0070135F" w:rsidP="00FD3386">
      <w:pPr>
        <w:shd w:val="clear" w:color="auto" w:fill="FFFFFF"/>
        <w:spacing w:before="40" w:after="40" w:line="288" w:lineRule="auto"/>
        <w:jc w:val="both"/>
        <w:rPr>
          <w:rFonts w:ascii="Times New Roman" w:eastAsia="Times New Roman" w:hAnsi="Times New Roman" w:cs="Times New Roman"/>
          <w:color w:val="222222"/>
          <w:sz w:val="26"/>
          <w:szCs w:val="26"/>
        </w:rPr>
      </w:pPr>
      <w:r w:rsidRPr="00FD3386">
        <w:rPr>
          <w:rFonts w:ascii="Times New Roman" w:eastAsia="Times New Roman" w:hAnsi="Times New Roman" w:cs="Times New Roman"/>
          <w:color w:val="000000"/>
          <w:sz w:val="26"/>
          <w:szCs w:val="26"/>
        </w:rPr>
        <w:t>Để đo cường độ dòng điện qua vật dẫn, ta mắc ....................với vật dẫn.</w:t>
      </w:r>
    </w:p>
    <w:p w14:paraId="2C6ACDDF" w14:textId="77777777" w:rsidR="00FD3386" w:rsidRDefault="00FD3386" w:rsidP="00FD3386">
      <w:pPr>
        <w:shd w:val="clear" w:color="auto" w:fill="FFFFFF"/>
        <w:spacing w:before="40" w:after="40" w:line="288" w:lineRule="auto"/>
        <w:ind w:left="142"/>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000000"/>
          <w:sz w:val="26"/>
          <w:szCs w:val="26"/>
        </w:rPr>
        <w:lastRenderedPageBreak/>
        <w:t xml:space="preserve">A. </w:t>
      </w:r>
      <w:r w:rsidR="0070135F" w:rsidRPr="00FD3386">
        <w:rPr>
          <w:rFonts w:ascii="Times New Roman" w:eastAsia="Times New Roman" w:hAnsi="Times New Roman" w:cs="Times New Roman"/>
          <w:color w:val="000000"/>
          <w:sz w:val="26"/>
          <w:szCs w:val="26"/>
        </w:rPr>
        <w:t>Ampe kế song song</w:t>
      </w:r>
      <w:r>
        <w:rPr>
          <w:rFonts w:ascii="Times New Roman" w:eastAsia="Times New Roman" w:hAnsi="Times New Roman" w:cs="Times New Roman"/>
          <w:color w:val="222222"/>
          <w:sz w:val="26"/>
          <w:szCs w:val="26"/>
        </w:rPr>
        <w:t>.</w:t>
      </w:r>
    </w:p>
    <w:p w14:paraId="1868BA1B" w14:textId="77777777" w:rsidR="00FD3386" w:rsidRPr="00325686" w:rsidRDefault="00FD3386" w:rsidP="00FD3386">
      <w:pPr>
        <w:shd w:val="clear" w:color="auto" w:fill="FFFFFF"/>
        <w:spacing w:before="40" w:after="40" w:line="288" w:lineRule="auto"/>
        <w:ind w:left="142"/>
        <w:jc w:val="both"/>
        <w:rPr>
          <w:rFonts w:ascii="Times New Roman" w:eastAsia="Times New Roman" w:hAnsi="Times New Roman" w:cs="Times New Roman"/>
          <w:b/>
          <w:color w:val="FF0000"/>
          <w:sz w:val="26"/>
          <w:szCs w:val="26"/>
        </w:rPr>
      </w:pPr>
      <w:r w:rsidRPr="00325686">
        <w:rPr>
          <w:rFonts w:ascii="Times New Roman" w:eastAsia="Times New Roman" w:hAnsi="Times New Roman" w:cs="Times New Roman"/>
          <w:b/>
          <w:color w:val="FF0000"/>
          <w:sz w:val="26"/>
          <w:szCs w:val="26"/>
        </w:rPr>
        <w:t xml:space="preserve">B. </w:t>
      </w:r>
      <w:r w:rsidR="0070135F" w:rsidRPr="00325686">
        <w:rPr>
          <w:rFonts w:ascii="Times New Roman" w:eastAsia="Times New Roman" w:hAnsi="Times New Roman" w:cs="Times New Roman"/>
          <w:b/>
          <w:color w:val="FF0000"/>
          <w:sz w:val="26"/>
          <w:szCs w:val="26"/>
        </w:rPr>
        <w:t>Ampe kế nối tiếp</w:t>
      </w:r>
      <w:r w:rsidRPr="00325686">
        <w:rPr>
          <w:rFonts w:ascii="Times New Roman" w:eastAsia="Times New Roman" w:hAnsi="Times New Roman" w:cs="Times New Roman"/>
          <w:b/>
          <w:color w:val="FF0000"/>
          <w:sz w:val="26"/>
          <w:szCs w:val="26"/>
        </w:rPr>
        <w:t>.</w:t>
      </w:r>
    </w:p>
    <w:p w14:paraId="04B86C56" w14:textId="77777777" w:rsidR="00325686" w:rsidRDefault="00FD3386" w:rsidP="00325686">
      <w:pPr>
        <w:shd w:val="clear" w:color="auto" w:fill="FFFFFF"/>
        <w:spacing w:before="40" w:after="40" w:line="288" w:lineRule="auto"/>
        <w:ind w:left="142"/>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000000"/>
          <w:sz w:val="26"/>
          <w:szCs w:val="26"/>
        </w:rPr>
        <w:t xml:space="preserve">C. </w:t>
      </w:r>
      <w:r w:rsidR="0070135F" w:rsidRPr="00FD3386">
        <w:rPr>
          <w:rFonts w:ascii="Times New Roman" w:eastAsia="Times New Roman" w:hAnsi="Times New Roman" w:cs="Times New Roman"/>
          <w:color w:val="000000"/>
          <w:sz w:val="26"/>
          <w:szCs w:val="26"/>
        </w:rPr>
        <w:t>Vôn kế song song</w:t>
      </w:r>
      <w:r w:rsidR="00325686">
        <w:rPr>
          <w:rFonts w:ascii="Times New Roman" w:eastAsia="Times New Roman" w:hAnsi="Times New Roman" w:cs="Times New Roman"/>
          <w:color w:val="222222"/>
          <w:sz w:val="26"/>
          <w:szCs w:val="26"/>
        </w:rPr>
        <w:t>.</w:t>
      </w:r>
    </w:p>
    <w:p w14:paraId="3220E082" w14:textId="77777777" w:rsidR="0070135F" w:rsidRPr="00FD3386" w:rsidRDefault="00325686" w:rsidP="00325686">
      <w:pPr>
        <w:shd w:val="clear" w:color="auto" w:fill="FFFFFF"/>
        <w:spacing w:before="40" w:after="40" w:line="288" w:lineRule="auto"/>
        <w:ind w:left="142"/>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000000"/>
          <w:sz w:val="26"/>
          <w:szCs w:val="26"/>
        </w:rPr>
        <w:t xml:space="preserve">D. </w:t>
      </w:r>
      <w:r w:rsidR="0070135F" w:rsidRPr="00FD3386">
        <w:rPr>
          <w:rFonts w:ascii="Times New Roman" w:eastAsia="Times New Roman" w:hAnsi="Times New Roman" w:cs="Times New Roman"/>
          <w:color w:val="000000"/>
          <w:sz w:val="26"/>
          <w:szCs w:val="26"/>
        </w:rPr>
        <w:t>Vôn kế nối tiếp</w:t>
      </w:r>
    </w:p>
    <w:p w14:paraId="325196B9" w14:textId="77777777" w:rsidR="002926FA" w:rsidRPr="00FD3386" w:rsidRDefault="002F5826"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i/>
          <w:sz w:val="26"/>
          <w:szCs w:val="26"/>
        </w:rPr>
        <w:t xml:space="preserve">Câu </w:t>
      </w:r>
      <w:r w:rsidR="0070135F" w:rsidRPr="00FD3386">
        <w:rPr>
          <w:rFonts w:ascii="Times New Roman" w:hAnsi="Times New Roman" w:cs="Times New Roman"/>
          <w:b/>
          <w:i/>
          <w:sz w:val="26"/>
          <w:szCs w:val="26"/>
        </w:rPr>
        <w:t>8</w:t>
      </w:r>
      <w:r w:rsidRPr="00FD3386">
        <w:rPr>
          <w:rFonts w:ascii="Times New Roman" w:hAnsi="Times New Roman" w:cs="Times New Roman"/>
          <w:b/>
          <w:i/>
          <w:sz w:val="26"/>
          <w:szCs w:val="26"/>
        </w:rPr>
        <w:t>.</w:t>
      </w:r>
      <w:r w:rsidR="00A030F8" w:rsidRPr="00FD3386">
        <w:rPr>
          <w:rFonts w:ascii="Times New Roman" w:hAnsi="Times New Roman" w:cs="Times New Roman"/>
          <w:b/>
          <w:i/>
          <w:sz w:val="26"/>
          <w:szCs w:val="26"/>
        </w:rPr>
        <w:t xml:space="preserve"> (VD)</w:t>
      </w:r>
      <w:r w:rsidRPr="00FD3386">
        <w:rPr>
          <w:rFonts w:ascii="Times New Roman" w:hAnsi="Times New Roman" w:cs="Times New Roman"/>
          <w:b/>
          <w:i/>
          <w:sz w:val="26"/>
          <w:szCs w:val="26"/>
        </w:rPr>
        <w:t xml:space="preserve"> </w:t>
      </w:r>
      <w:r w:rsidR="002926FA" w:rsidRPr="00FD3386">
        <w:rPr>
          <w:rFonts w:ascii="Times New Roman" w:hAnsi="Times New Roman" w:cs="Times New Roman"/>
          <w:b/>
          <w:bCs/>
          <w:i/>
          <w:sz w:val="26"/>
          <w:szCs w:val="26"/>
        </w:rPr>
        <w:t>Khi bóng đèn pin sáng bình thường thì dòng điện chạy qua nó cường độ vào khoảng 0,3A. Nên sử dụng ampe kế có giới hạn nào dưới đây là thích hợp nhất để đo cường độ dòng điện này?</w:t>
      </w:r>
    </w:p>
    <w:p w14:paraId="7F0FF339"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FD3386">
        <w:rPr>
          <w:rFonts w:ascii="Times New Roman" w:hAnsi="Times New Roman" w:cs="Times New Roman"/>
          <w:b/>
          <w:bCs/>
          <w:i/>
          <w:sz w:val="26"/>
          <w:szCs w:val="26"/>
        </w:rPr>
        <w:t>   </w:t>
      </w:r>
      <w:r w:rsidRPr="00325686">
        <w:rPr>
          <w:rFonts w:ascii="Times New Roman" w:hAnsi="Times New Roman" w:cs="Times New Roman"/>
          <w:bCs/>
          <w:sz w:val="26"/>
          <w:szCs w:val="26"/>
        </w:rPr>
        <w:t>A. 0,3A</w:t>
      </w:r>
    </w:p>
    <w:p w14:paraId="21F2BE81"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rPr>
        <w:t>   B. 1,0A</w:t>
      </w:r>
    </w:p>
    <w:p w14:paraId="78832ACF"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rPr>
        <w:t>   C. 250mA</w:t>
      </w:r>
    </w:p>
    <w:p w14:paraId="5B0E4022" w14:textId="77777777" w:rsidR="002926FA" w:rsidRPr="00325686" w:rsidRDefault="002926FA" w:rsidP="00FD3386">
      <w:pPr>
        <w:spacing w:before="40" w:after="40" w:line="288" w:lineRule="auto"/>
        <w:jc w:val="both"/>
        <w:rPr>
          <w:rFonts w:ascii="Times New Roman" w:hAnsi="Times New Roman" w:cs="Times New Roman"/>
          <w:b/>
          <w:bCs/>
          <w:color w:val="FF0000"/>
          <w:sz w:val="26"/>
          <w:szCs w:val="26"/>
        </w:rPr>
      </w:pPr>
      <w:r w:rsidRPr="00325686">
        <w:rPr>
          <w:rFonts w:ascii="Times New Roman" w:hAnsi="Times New Roman" w:cs="Times New Roman"/>
          <w:bCs/>
          <w:color w:val="FF0000"/>
          <w:sz w:val="26"/>
          <w:szCs w:val="26"/>
        </w:rPr>
        <w:t>   </w:t>
      </w:r>
      <w:r w:rsidRPr="00325686">
        <w:rPr>
          <w:rFonts w:ascii="Times New Roman" w:hAnsi="Times New Roman" w:cs="Times New Roman"/>
          <w:b/>
          <w:bCs/>
          <w:color w:val="FF0000"/>
          <w:sz w:val="26"/>
          <w:szCs w:val="26"/>
        </w:rPr>
        <w:t>D. 0,5A</w:t>
      </w:r>
    </w:p>
    <w:p w14:paraId="4CBF38C9" w14:textId="77777777" w:rsidR="002926FA" w:rsidRPr="00FD3386" w:rsidRDefault="002F5826" w:rsidP="00FD3386">
      <w:pPr>
        <w:spacing w:before="40" w:after="40" w:line="288" w:lineRule="auto"/>
        <w:jc w:val="both"/>
        <w:rPr>
          <w:rFonts w:ascii="Times New Roman" w:hAnsi="Times New Roman" w:cs="Times New Roman"/>
          <w:b/>
          <w:i/>
          <w:sz w:val="26"/>
          <w:szCs w:val="26"/>
        </w:rPr>
      </w:pPr>
      <w:r w:rsidRPr="00FD3386">
        <w:rPr>
          <w:rFonts w:ascii="Times New Roman" w:hAnsi="Times New Roman" w:cs="Times New Roman"/>
          <w:b/>
          <w:i/>
          <w:sz w:val="26"/>
          <w:szCs w:val="26"/>
        </w:rPr>
        <w:t xml:space="preserve">Câu </w:t>
      </w:r>
      <w:r w:rsidR="0070135F" w:rsidRPr="00FD3386">
        <w:rPr>
          <w:rFonts w:ascii="Times New Roman" w:hAnsi="Times New Roman" w:cs="Times New Roman"/>
          <w:b/>
          <w:i/>
          <w:sz w:val="26"/>
          <w:szCs w:val="26"/>
        </w:rPr>
        <w:t>9</w:t>
      </w:r>
      <w:r w:rsidRPr="00FD3386">
        <w:rPr>
          <w:rFonts w:ascii="Times New Roman" w:hAnsi="Times New Roman" w:cs="Times New Roman"/>
          <w:b/>
          <w:i/>
          <w:sz w:val="26"/>
          <w:szCs w:val="26"/>
        </w:rPr>
        <w:t>.</w:t>
      </w:r>
      <w:r w:rsidR="00A030F8" w:rsidRPr="00FD3386">
        <w:rPr>
          <w:rFonts w:ascii="Times New Roman" w:hAnsi="Times New Roman" w:cs="Times New Roman"/>
          <w:b/>
          <w:i/>
          <w:sz w:val="26"/>
          <w:szCs w:val="26"/>
        </w:rPr>
        <w:t xml:space="preserve">(VD) </w:t>
      </w:r>
      <w:r w:rsidR="002926FA" w:rsidRPr="00FD3386">
        <w:rPr>
          <w:rFonts w:ascii="Times New Roman" w:hAnsi="Times New Roman" w:cs="Times New Roman"/>
          <w:b/>
          <w:i/>
          <w:sz w:val="26"/>
          <w:szCs w:val="26"/>
        </w:rPr>
        <w:t>Ampe kế trong sơ đồ mạch điện nào dưới đây mắc đúng?</w:t>
      </w:r>
    </w:p>
    <w:p w14:paraId="5EF24817" w14:textId="77777777" w:rsidR="002F5826" w:rsidRPr="00FD3386" w:rsidRDefault="002926FA" w:rsidP="00FD3386">
      <w:pPr>
        <w:spacing w:before="40" w:after="40" w:line="288" w:lineRule="auto"/>
        <w:jc w:val="both"/>
        <w:rPr>
          <w:rFonts w:ascii="Times New Roman" w:hAnsi="Times New Roman" w:cs="Times New Roman"/>
          <w:color w:val="FF0000"/>
          <w:sz w:val="26"/>
          <w:szCs w:val="26"/>
        </w:rPr>
      </w:pPr>
      <w:r w:rsidRPr="00FD3386">
        <w:rPr>
          <w:rFonts w:ascii="Times New Roman" w:hAnsi="Times New Roman" w:cs="Times New Roman"/>
          <w:b/>
          <w:i/>
          <w:noProof/>
          <w:sz w:val="26"/>
          <w:szCs w:val="26"/>
        </w:rPr>
        <w:drawing>
          <wp:inline distT="0" distB="0" distL="0" distR="0" wp14:anchorId="68D21E46" wp14:editId="5FE05CE3">
            <wp:extent cx="6511925" cy="1569085"/>
            <wp:effectExtent l="0" t="0" r="0" b="0"/>
            <wp:docPr id="4" name="Picture 3" descr="Giải SBT Vật Lí 7 | Giải bài tập Sách bài tập Vật Lí 7"/>
            <wp:cNvGraphicFramePr/>
            <a:graphic xmlns:a="http://schemas.openxmlformats.org/drawingml/2006/main">
              <a:graphicData uri="http://schemas.openxmlformats.org/drawingml/2006/picture">
                <pic:pic xmlns:pic="http://schemas.openxmlformats.org/drawingml/2006/picture">
                  <pic:nvPicPr>
                    <pic:cNvPr id="4" name="Picture 3" descr="Giải SBT Vật Lí 7 | Giải bài tập Sách bài tập Vật Lí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1925" cy="1569085"/>
                    </a:xfrm>
                    <a:prstGeom prst="rect">
                      <a:avLst/>
                    </a:prstGeom>
                    <a:noFill/>
                    <a:ln>
                      <a:noFill/>
                    </a:ln>
                  </pic:spPr>
                </pic:pic>
              </a:graphicData>
            </a:graphic>
          </wp:inline>
        </w:drawing>
      </w:r>
    </w:p>
    <w:p w14:paraId="0FC488BA" w14:textId="77777777" w:rsidR="00FD3386" w:rsidRPr="00325686" w:rsidRDefault="00A030F8" w:rsidP="00FD3386">
      <w:pPr>
        <w:pStyle w:val="NormalWeb"/>
        <w:shd w:val="clear" w:color="auto" w:fill="FFFFFF"/>
        <w:spacing w:before="40" w:beforeAutospacing="0" w:after="40" w:afterAutospacing="0" w:line="288" w:lineRule="auto"/>
        <w:rPr>
          <w:color w:val="000000" w:themeColor="text1"/>
          <w:sz w:val="26"/>
          <w:szCs w:val="26"/>
        </w:rPr>
      </w:pPr>
      <w:r w:rsidRPr="00FD3386">
        <w:rPr>
          <w:b/>
          <w:i/>
          <w:sz w:val="26"/>
          <w:szCs w:val="26"/>
        </w:rPr>
        <w:t>Câu 10</w:t>
      </w:r>
      <w:r w:rsidR="00191B2D" w:rsidRPr="00FD3386">
        <w:rPr>
          <w:b/>
          <w:i/>
          <w:sz w:val="26"/>
          <w:szCs w:val="26"/>
        </w:rPr>
        <w:t>.</w:t>
      </w:r>
      <w:r w:rsidRPr="00FD3386">
        <w:rPr>
          <w:b/>
          <w:i/>
          <w:sz w:val="26"/>
          <w:szCs w:val="26"/>
        </w:rPr>
        <w:t xml:space="preserve">(VD) </w:t>
      </w:r>
      <w:r w:rsidR="00FD3386" w:rsidRPr="00325686">
        <w:rPr>
          <w:color w:val="000000" w:themeColor="text1"/>
          <w:sz w:val="26"/>
          <w:szCs w:val="26"/>
        </w:rPr>
        <w:t>Chọn câu trả lời đúng: Giữa hai lỗ của ổ điện lấy trong mạng điện gia đình ở Việt Nam, giá trị hiệu điện thế là:</w:t>
      </w:r>
    </w:p>
    <w:p w14:paraId="01BE1068" w14:textId="77777777" w:rsidR="00FD3386" w:rsidRPr="00FD3386" w:rsidRDefault="00FD3386" w:rsidP="00325686">
      <w:pPr>
        <w:shd w:val="clear" w:color="auto" w:fill="FFFFFF"/>
        <w:spacing w:before="40" w:after="40" w:line="288" w:lineRule="auto"/>
        <w:rPr>
          <w:rFonts w:ascii="Times New Roman" w:eastAsia="Times New Roman" w:hAnsi="Times New Roman" w:cs="Times New Roman"/>
          <w:color w:val="000000" w:themeColor="text1"/>
          <w:sz w:val="26"/>
          <w:szCs w:val="26"/>
        </w:rPr>
      </w:pPr>
      <w:r w:rsidRPr="00FD3386">
        <w:rPr>
          <w:rFonts w:ascii="Times New Roman" w:eastAsia="Times New Roman" w:hAnsi="Times New Roman" w:cs="Times New Roman"/>
          <w:color w:val="000000" w:themeColor="text1"/>
          <w:sz w:val="26"/>
          <w:szCs w:val="26"/>
        </w:rPr>
        <w:t>A. 100 V hay 200 V</w:t>
      </w:r>
    </w:p>
    <w:p w14:paraId="7388082C" w14:textId="77777777" w:rsidR="00FD3386" w:rsidRPr="00FD3386" w:rsidRDefault="00FD3386" w:rsidP="00325686">
      <w:pPr>
        <w:shd w:val="clear" w:color="auto" w:fill="FFFFFF"/>
        <w:spacing w:before="40" w:after="40" w:line="288" w:lineRule="auto"/>
        <w:outlineLvl w:val="5"/>
        <w:rPr>
          <w:rFonts w:ascii="Times New Roman" w:eastAsia="Times New Roman" w:hAnsi="Times New Roman" w:cs="Times New Roman"/>
          <w:color w:val="000000" w:themeColor="text1"/>
          <w:sz w:val="26"/>
          <w:szCs w:val="26"/>
        </w:rPr>
      </w:pPr>
      <w:r w:rsidRPr="00FD3386">
        <w:rPr>
          <w:rFonts w:ascii="Times New Roman" w:eastAsia="Times New Roman" w:hAnsi="Times New Roman" w:cs="Times New Roman"/>
          <w:color w:val="000000" w:themeColor="text1"/>
          <w:sz w:val="26"/>
          <w:szCs w:val="26"/>
        </w:rPr>
        <w:t>B. 110 V hay 220 V</w:t>
      </w:r>
    </w:p>
    <w:p w14:paraId="44AE6823" w14:textId="77777777" w:rsidR="00FD3386" w:rsidRPr="00FD3386" w:rsidRDefault="00FD3386" w:rsidP="00325686">
      <w:pPr>
        <w:shd w:val="clear" w:color="auto" w:fill="FFFFFF"/>
        <w:spacing w:before="40" w:after="40" w:line="288" w:lineRule="auto"/>
        <w:rPr>
          <w:rFonts w:ascii="Times New Roman" w:eastAsia="Times New Roman" w:hAnsi="Times New Roman" w:cs="Times New Roman"/>
          <w:color w:val="000000" w:themeColor="text1"/>
          <w:sz w:val="26"/>
          <w:szCs w:val="26"/>
        </w:rPr>
      </w:pPr>
      <w:r w:rsidRPr="00FD3386">
        <w:rPr>
          <w:rFonts w:ascii="Times New Roman" w:eastAsia="Times New Roman" w:hAnsi="Times New Roman" w:cs="Times New Roman"/>
          <w:color w:val="000000" w:themeColor="text1"/>
          <w:sz w:val="26"/>
          <w:szCs w:val="26"/>
        </w:rPr>
        <w:t>C. 200 V hay 240 V</w:t>
      </w:r>
    </w:p>
    <w:p w14:paraId="71DDE3B3" w14:textId="77777777" w:rsidR="00FD3386" w:rsidRPr="00FD3386" w:rsidRDefault="00FD3386" w:rsidP="00325686">
      <w:pPr>
        <w:shd w:val="clear" w:color="auto" w:fill="FFFFFF"/>
        <w:spacing w:before="40" w:after="40" w:line="288" w:lineRule="auto"/>
        <w:rPr>
          <w:rFonts w:ascii="Times New Roman" w:eastAsia="Times New Roman" w:hAnsi="Times New Roman" w:cs="Times New Roman"/>
          <w:color w:val="000000" w:themeColor="text1"/>
          <w:sz w:val="26"/>
          <w:szCs w:val="26"/>
        </w:rPr>
      </w:pPr>
      <w:r w:rsidRPr="00FD3386">
        <w:rPr>
          <w:rFonts w:ascii="Times New Roman" w:eastAsia="Times New Roman" w:hAnsi="Times New Roman" w:cs="Times New Roman"/>
          <w:color w:val="000000" w:themeColor="text1"/>
          <w:sz w:val="26"/>
          <w:szCs w:val="26"/>
        </w:rPr>
        <w:t>D. 90 V hay 240 V</w:t>
      </w:r>
    </w:p>
    <w:p w14:paraId="687533D3" w14:textId="77777777" w:rsidR="007A5DAE" w:rsidRPr="00FD3386" w:rsidRDefault="007A5DAE" w:rsidP="00FD3386">
      <w:pPr>
        <w:spacing w:before="40" w:after="40" w:line="288" w:lineRule="auto"/>
        <w:jc w:val="both"/>
        <w:rPr>
          <w:rFonts w:ascii="Times New Roman" w:hAnsi="Times New Roman" w:cs="Times New Roman"/>
          <w:b/>
          <w:bCs/>
          <w:sz w:val="26"/>
          <w:szCs w:val="26"/>
        </w:rPr>
      </w:pPr>
      <w:r w:rsidRPr="00FD3386">
        <w:rPr>
          <w:rFonts w:ascii="Times New Roman" w:hAnsi="Times New Roman" w:cs="Times New Roman"/>
          <w:b/>
          <w:bCs/>
          <w:sz w:val="26"/>
          <w:szCs w:val="26"/>
        </w:rPr>
        <w:t xml:space="preserve">B. </w:t>
      </w:r>
      <w:r w:rsidRPr="00FD3386">
        <w:rPr>
          <w:rFonts w:ascii="Times New Roman" w:hAnsi="Times New Roman" w:cs="Times New Roman"/>
          <w:b/>
          <w:bCs/>
          <w:sz w:val="26"/>
          <w:szCs w:val="26"/>
          <w:u w:val="single"/>
        </w:rPr>
        <w:t>TỰ LUẬN</w:t>
      </w:r>
      <w:r w:rsidRPr="00FD3386">
        <w:rPr>
          <w:rFonts w:ascii="Times New Roman" w:hAnsi="Times New Roman" w:cs="Times New Roman"/>
          <w:b/>
          <w:bCs/>
          <w:sz w:val="26"/>
          <w:szCs w:val="26"/>
        </w:rPr>
        <w:t>: Thực hiện các bài tập sau:</w:t>
      </w:r>
    </w:p>
    <w:p w14:paraId="735211C5" w14:textId="77777777" w:rsidR="00FD3386" w:rsidRPr="00325686" w:rsidRDefault="00A030F8" w:rsidP="00325686">
      <w:pPr>
        <w:shd w:val="clear" w:color="auto" w:fill="FFFFFF"/>
        <w:spacing w:before="40" w:after="40" w:line="288" w:lineRule="auto"/>
        <w:jc w:val="both"/>
        <w:rPr>
          <w:rFonts w:ascii="Times New Roman" w:hAnsi="Times New Roman" w:cs="Times New Roman"/>
          <w:color w:val="000000" w:themeColor="text1"/>
          <w:sz w:val="26"/>
          <w:szCs w:val="26"/>
          <w:shd w:val="clear" w:color="auto" w:fill="FFFFFF"/>
        </w:rPr>
      </w:pPr>
      <w:r w:rsidRPr="00325686">
        <w:rPr>
          <w:rFonts w:ascii="Times New Roman" w:hAnsi="Times New Roman" w:cs="Times New Roman"/>
          <w:color w:val="000000" w:themeColor="text1"/>
          <w:sz w:val="26"/>
          <w:szCs w:val="26"/>
        </w:rPr>
        <w:t xml:space="preserve">Câu </w:t>
      </w:r>
      <w:r w:rsidR="007A5DAE" w:rsidRPr="00325686">
        <w:rPr>
          <w:rFonts w:ascii="Times New Roman" w:hAnsi="Times New Roman" w:cs="Times New Roman"/>
          <w:color w:val="000000" w:themeColor="text1"/>
          <w:sz w:val="26"/>
          <w:szCs w:val="26"/>
        </w:rPr>
        <w:t>1</w:t>
      </w:r>
      <w:r w:rsidR="001F0E5B" w:rsidRPr="00325686">
        <w:rPr>
          <w:rFonts w:ascii="Times New Roman" w:hAnsi="Times New Roman" w:cs="Times New Roman"/>
          <w:color w:val="000000" w:themeColor="text1"/>
          <w:sz w:val="26"/>
          <w:szCs w:val="26"/>
        </w:rPr>
        <w:t>1</w:t>
      </w:r>
      <w:r w:rsidR="007A5DAE" w:rsidRPr="00325686">
        <w:rPr>
          <w:rFonts w:ascii="Times New Roman" w:hAnsi="Times New Roman" w:cs="Times New Roman"/>
          <w:color w:val="000000" w:themeColor="text1"/>
          <w:sz w:val="26"/>
          <w:szCs w:val="26"/>
        </w:rPr>
        <w:t>.</w:t>
      </w:r>
      <w:r w:rsidR="001F0E5B" w:rsidRPr="00325686">
        <w:rPr>
          <w:rFonts w:ascii="Times New Roman" w:hAnsi="Times New Roman" w:cs="Times New Roman"/>
          <w:color w:val="000000" w:themeColor="text1"/>
          <w:sz w:val="26"/>
          <w:szCs w:val="26"/>
        </w:rPr>
        <w:t>(NB)</w:t>
      </w:r>
      <w:r w:rsidR="00142EBF" w:rsidRPr="00325686">
        <w:rPr>
          <w:rFonts w:ascii="Times New Roman" w:hAnsi="Times New Roman" w:cs="Times New Roman"/>
          <w:color w:val="000000" w:themeColor="text1"/>
          <w:sz w:val="26"/>
          <w:szCs w:val="26"/>
        </w:rPr>
        <w:t>.</w:t>
      </w:r>
      <w:r w:rsidR="001F0E5B" w:rsidRPr="00325686">
        <w:rPr>
          <w:rFonts w:ascii="Times New Roman" w:hAnsi="Times New Roman" w:cs="Times New Roman"/>
          <w:color w:val="000000" w:themeColor="text1"/>
          <w:sz w:val="26"/>
          <w:szCs w:val="26"/>
        </w:rPr>
        <w:t xml:space="preserve"> </w:t>
      </w:r>
      <w:r w:rsidR="00FD3386" w:rsidRPr="00325686">
        <w:rPr>
          <w:rFonts w:ascii="Times New Roman" w:hAnsi="Times New Roman" w:cs="Times New Roman"/>
          <w:color w:val="000000" w:themeColor="text1"/>
          <w:sz w:val="26"/>
          <w:szCs w:val="26"/>
          <w:shd w:val="clear" w:color="auto" w:fill="FFFFFF"/>
        </w:rPr>
        <w:t>Số Vôn ghi trên mỗi dụng cụ điện có ý nghĩa gì? Nêu một số giá trị trên dụng cụ điện trong gia đình em.</w:t>
      </w:r>
    </w:p>
    <w:p w14:paraId="2E80B6E4" w14:textId="77777777" w:rsidR="00FD3386" w:rsidRPr="00325686" w:rsidRDefault="00FD3386" w:rsidP="00325686">
      <w:pPr>
        <w:shd w:val="clear" w:color="auto" w:fill="FFFFFF"/>
        <w:spacing w:before="40" w:after="40" w:line="288" w:lineRule="auto"/>
        <w:jc w:val="both"/>
        <w:rPr>
          <w:rFonts w:ascii="Times New Roman" w:eastAsia="Times New Roman" w:hAnsi="Times New Roman" w:cs="Times New Roman"/>
          <w:color w:val="000000" w:themeColor="text1"/>
          <w:sz w:val="26"/>
          <w:szCs w:val="26"/>
        </w:rPr>
      </w:pPr>
      <w:r w:rsidRPr="00325686">
        <w:rPr>
          <w:rFonts w:ascii="Times New Roman" w:eastAsia="Times New Roman" w:hAnsi="Times New Roman" w:cs="Times New Roman"/>
          <w:color w:val="000000" w:themeColor="text1"/>
          <w:sz w:val="26"/>
          <w:szCs w:val="26"/>
        </w:rPr>
        <w:t>Số vôn ghi trên mỗi dụng cụ điện cho biết hiệu điện thế định mức có thể đặt vào hai đầu dụng cụ đó. Nếu ta dùng hiệu điện thế lớn hơn để đặt vào hai đầu dụng cụ điện thì nó có thể bị hỏng.</w:t>
      </w:r>
    </w:p>
    <w:p w14:paraId="1AF51A47" w14:textId="77777777" w:rsidR="00FD3386" w:rsidRPr="00FD3386" w:rsidRDefault="00FD3386" w:rsidP="00325686">
      <w:pPr>
        <w:shd w:val="clear" w:color="auto" w:fill="FFFFFF"/>
        <w:spacing w:before="40" w:after="40" w:line="288" w:lineRule="auto"/>
        <w:jc w:val="both"/>
        <w:rPr>
          <w:rFonts w:ascii="Times New Roman" w:eastAsia="Times New Roman" w:hAnsi="Times New Roman" w:cs="Times New Roman"/>
          <w:color w:val="000000" w:themeColor="text1"/>
          <w:sz w:val="26"/>
          <w:szCs w:val="26"/>
        </w:rPr>
      </w:pPr>
      <w:r w:rsidRPr="00FD3386">
        <w:rPr>
          <w:rFonts w:ascii="Times New Roman" w:eastAsia="Times New Roman" w:hAnsi="Times New Roman" w:cs="Times New Roman"/>
          <w:color w:val="000000" w:themeColor="text1"/>
          <w:sz w:val="26"/>
          <w:szCs w:val="26"/>
        </w:rPr>
        <w:t>Ví dụ: Bóng đèn pin 3 V; bàn là 230 V; nồi cơm điện 220 V</w:t>
      </w:r>
    </w:p>
    <w:p w14:paraId="47FDDA47" w14:textId="77777777" w:rsidR="00FD3386" w:rsidRPr="00325686" w:rsidRDefault="001F0E5B" w:rsidP="00325686">
      <w:pPr>
        <w:spacing w:before="40" w:after="40" w:line="288" w:lineRule="auto"/>
        <w:contextualSpacing/>
        <w:jc w:val="both"/>
        <w:rPr>
          <w:rFonts w:ascii="Times New Roman" w:hAnsi="Times New Roman" w:cs="Times New Roman"/>
          <w:color w:val="000000" w:themeColor="text1"/>
          <w:sz w:val="26"/>
          <w:szCs w:val="26"/>
          <w:shd w:val="clear" w:color="auto" w:fill="FFFFFF"/>
        </w:rPr>
      </w:pPr>
      <w:r w:rsidRPr="00325686">
        <w:rPr>
          <w:rFonts w:ascii="Times New Roman" w:hAnsi="Times New Roman" w:cs="Times New Roman"/>
          <w:color w:val="000000" w:themeColor="text1"/>
          <w:spacing w:val="-12"/>
          <w:sz w:val="26"/>
          <w:szCs w:val="26"/>
        </w:rPr>
        <w:t xml:space="preserve">Câu 12.(NB) </w:t>
      </w:r>
      <w:r w:rsidR="00325686">
        <w:rPr>
          <w:rFonts w:ascii="Times New Roman" w:hAnsi="Times New Roman" w:cs="Times New Roman"/>
          <w:color w:val="000000" w:themeColor="text1"/>
          <w:spacing w:val="-12"/>
          <w:sz w:val="26"/>
          <w:szCs w:val="26"/>
        </w:rPr>
        <w:t>T</w:t>
      </w:r>
      <w:r w:rsidR="00FD3386" w:rsidRPr="00325686">
        <w:rPr>
          <w:rFonts w:ascii="Times New Roman" w:hAnsi="Times New Roman" w:cs="Times New Roman"/>
          <w:color w:val="000000" w:themeColor="text1"/>
          <w:sz w:val="26"/>
          <w:szCs w:val="26"/>
          <w:shd w:val="clear" w:color="auto" w:fill="FFFFFF"/>
        </w:rPr>
        <w:t>rên các viên pin con thỏ người ta đề 1,5V con số đó có ý nghĩa gì?</w:t>
      </w:r>
    </w:p>
    <w:p w14:paraId="70ABB061" w14:textId="77777777" w:rsidR="00FD3386" w:rsidRPr="00325686" w:rsidRDefault="00FD3386" w:rsidP="00325686">
      <w:pPr>
        <w:spacing w:before="40" w:after="40" w:line="288" w:lineRule="auto"/>
        <w:contextualSpacing/>
        <w:jc w:val="both"/>
        <w:rPr>
          <w:rFonts w:ascii="Times New Roman" w:hAnsi="Times New Roman" w:cs="Times New Roman"/>
          <w:color w:val="000000" w:themeColor="text1"/>
          <w:sz w:val="26"/>
          <w:szCs w:val="26"/>
          <w:shd w:val="clear" w:color="auto" w:fill="FFFFFF"/>
        </w:rPr>
      </w:pPr>
      <w:r w:rsidRPr="00325686">
        <w:rPr>
          <w:rFonts w:ascii="Times New Roman" w:hAnsi="Times New Roman" w:cs="Times New Roman"/>
          <w:color w:val="000000" w:themeColor="text1"/>
          <w:sz w:val="26"/>
          <w:szCs w:val="26"/>
          <w:shd w:val="clear" w:color="auto" w:fill="FFFFFF"/>
        </w:rPr>
        <w:t>Trên các viên pin con thỏ người ta đề 1,5V con số đó cho biết hiệu điện thế giữa cực dương và cực âm của pin la 1,5 V</w:t>
      </w:r>
    </w:p>
    <w:p w14:paraId="059A6A3C" w14:textId="77777777" w:rsidR="002926FA" w:rsidRPr="00325686" w:rsidRDefault="001F0E5B" w:rsidP="00FD3386">
      <w:pPr>
        <w:spacing w:before="40" w:after="40" w:line="288" w:lineRule="auto"/>
        <w:contextualSpacing/>
        <w:rPr>
          <w:rFonts w:ascii="Times New Roman" w:hAnsi="Times New Roman" w:cs="Times New Roman"/>
          <w:bCs/>
          <w:spacing w:val="-12"/>
          <w:sz w:val="26"/>
          <w:szCs w:val="26"/>
          <w:lang w:val="vi-VN"/>
        </w:rPr>
      </w:pPr>
      <w:r w:rsidRPr="00FD3386">
        <w:rPr>
          <w:rFonts w:ascii="Times New Roman" w:hAnsi="Times New Roman" w:cs="Times New Roman"/>
          <w:spacing w:val="-12"/>
          <w:sz w:val="26"/>
          <w:szCs w:val="26"/>
        </w:rPr>
        <w:t xml:space="preserve">Câu 13.(TH) </w:t>
      </w:r>
      <w:r w:rsidR="002926FA" w:rsidRPr="00325686">
        <w:rPr>
          <w:rFonts w:ascii="Times New Roman" w:hAnsi="Times New Roman" w:cs="Times New Roman"/>
          <w:bCs/>
          <w:spacing w:val="-12"/>
          <w:sz w:val="26"/>
          <w:szCs w:val="26"/>
          <w:lang w:val="vi-VN"/>
        </w:rPr>
        <w:t>Hãy ghép mỗi ý ở cột bên trái với một đơn vị ở cột bên phải để được một câu đúng.</w:t>
      </w:r>
    </w:p>
    <w:tbl>
      <w:tblPr>
        <w:tblW w:w="9545" w:type="dxa"/>
        <w:jc w:val="center"/>
        <w:tblCellMar>
          <w:left w:w="0" w:type="dxa"/>
          <w:right w:w="0" w:type="dxa"/>
        </w:tblCellMar>
        <w:tblLook w:val="0600" w:firstRow="0" w:lastRow="0" w:firstColumn="0" w:lastColumn="0" w:noHBand="1" w:noVBand="1"/>
      </w:tblPr>
      <w:tblGrid>
        <w:gridCol w:w="5600"/>
        <w:gridCol w:w="3945"/>
      </w:tblGrid>
      <w:tr w:rsidR="002926FA" w:rsidRPr="00325686" w14:paraId="1F851483" w14:textId="77777777" w:rsidTr="002926FA">
        <w:trPr>
          <w:trHeight w:val="2179"/>
          <w:jc w:val="center"/>
        </w:trPr>
        <w:tc>
          <w:tcPr>
            <w:tcW w:w="5600" w:type="dxa"/>
            <w:tcBorders>
              <w:top w:val="single" w:sz="4" w:space="0" w:color="DDDDDD"/>
              <w:left w:val="single" w:sz="4" w:space="0" w:color="DDDDDD"/>
              <w:bottom w:val="single" w:sz="4" w:space="0" w:color="DDDDDD"/>
              <w:right w:val="single" w:sz="4" w:space="0" w:color="DDDDDD"/>
            </w:tcBorders>
            <w:shd w:val="clear" w:color="auto" w:fill="auto"/>
            <w:tcMar>
              <w:top w:w="80" w:type="dxa"/>
              <w:left w:w="80" w:type="dxa"/>
              <w:bottom w:w="80" w:type="dxa"/>
              <w:right w:w="80" w:type="dxa"/>
            </w:tcMar>
            <w:hideMark/>
          </w:tcPr>
          <w:p w14:paraId="0FEA2FFB"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lastRenderedPageBreak/>
              <w:t>1. Đơn vị đo cường độ dòng điện là</w:t>
            </w:r>
          </w:p>
          <w:p w14:paraId="263F5BCB"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2. Đơn vị đo trọng lượng là</w:t>
            </w:r>
          </w:p>
          <w:p w14:paraId="67B149A5"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3. Đơn vị đo tần số của âm là</w:t>
            </w:r>
          </w:p>
          <w:p w14:paraId="1763230C"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4. Đơn vị đo hiệu điện thế là</w:t>
            </w:r>
          </w:p>
          <w:p w14:paraId="5144509C"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5. Đơn vị đo độ to của âm là</w:t>
            </w:r>
          </w:p>
        </w:tc>
        <w:tc>
          <w:tcPr>
            <w:tcW w:w="3945" w:type="dxa"/>
            <w:tcBorders>
              <w:top w:val="single" w:sz="4" w:space="0" w:color="DDDDDD"/>
              <w:left w:val="single" w:sz="4" w:space="0" w:color="DDDDDD"/>
              <w:bottom w:val="single" w:sz="4" w:space="0" w:color="DDDDDD"/>
              <w:right w:val="single" w:sz="4" w:space="0" w:color="DDDDDD"/>
            </w:tcBorders>
            <w:shd w:val="clear" w:color="auto" w:fill="auto"/>
            <w:tcMar>
              <w:top w:w="80" w:type="dxa"/>
              <w:left w:w="80" w:type="dxa"/>
              <w:bottom w:w="80" w:type="dxa"/>
              <w:right w:w="80" w:type="dxa"/>
            </w:tcMar>
            <w:hideMark/>
          </w:tcPr>
          <w:p w14:paraId="44D554ED"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a. Vôn (V).</w:t>
            </w:r>
          </w:p>
          <w:p w14:paraId="4727E349"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b. đêxiben (dB).</w:t>
            </w:r>
          </w:p>
          <w:p w14:paraId="60474388"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c. kilogam (kg).</w:t>
            </w:r>
          </w:p>
          <w:p w14:paraId="28F69458"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d. niutơn (N).</w:t>
            </w:r>
          </w:p>
          <w:p w14:paraId="16A5C8F1"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e. Ampe (A).</w:t>
            </w:r>
          </w:p>
          <w:p w14:paraId="711A7846"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g. héc (Hz).</w:t>
            </w:r>
          </w:p>
        </w:tc>
      </w:tr>
    </w:tbl>
    <w:p w14:paraId="4F709B76"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sz w:val="26"/>
          <w:szCs w:val="26"/>
        </w:rPr>
        <w:t>1.e     2.d     3.g     4.a     5.b</w:t>
      </w:r>
    </w:p>
    <w:p w14:paraId="2E08EEB6" w14:textId="77777777" w:rsidR="002926FA" w:rsidRPr="00325686" w:rsidRDefault="001F0E5B" w:rsidP="00FD3386">
      <w:pPr>
        <w:spacing w:before="40" w:after="40" w:line="288" w:lineRule="auto"/>
        <w:jc w:val="both"/>
        <w:rPr>
          <w:rFonts w:ascii="Times New Roman" w:hAnsi="Times New Roman" w:cs="Times New Roman"/>
          <w:sz w:val="26"/>
          <w:szCs w:val="26"/>
        </w:rPr>
      </w:pPr>
      <w:r w:rsidRPr="00FD3386">
        <w:rPr>
          <w:rFonts w:ascii="Times New Roman" w:hAnsi="Times New Roman" w:cs="Times New Roman"/>
          <w:sz w:val="26"/>
          <w:szCs w:val="26"/>
        </w:rPr>
        <w:t xml:space="preserve">Câu 14. (VD) </w:t>
      </w:r>
      <w:r w:rsidR="002926FA" w:rsidRPr="00325686">
        <w:rPr>
          <w:rFonts w:ascii="Times New Roman" w:hAnsi="Times New Roman" w:cs="Times New Roman"/>
          <w:bCs/>
          <w:sz w:val="26"/>
          <w:szCs w:val="26"/>
          <w:lang w:val="vi-VN"/>
        </w:rPr>
        <w:t xml:space="preserve">Hình 24.1 vẽ mặt số của một </w:t>
      </w:r>
      <w:r w:rsidR="002926FA" w:rsidRPr="00325686">
        <w:rPr>
          <w:rFonts w:ascii="Times New Roman" w:hAnsi="Times New Roman" w:cs="Times New Roman"/>
          <w:bCs/>
          <w:sz w:val="26"/>
          <w:szCs w:val="26"/>
        </w:rPr>
        <w:t xml:space="preserve">vôn </w:t>
      </w:r>
      <w:r w:rsidR="002926FA" w:rsidRPr="00325686">
        <w:rPr>
          <w:rFonts w:ascii="Times New Roman" w:hAnsi="Times New Roman" w:cs="Times New Roman"/>
          <w:bCs/>
          <w:sz w:val="26"/>
          <w:szCs w:val="26"/>
          <w:lang w:val="vi-VN"/>
        </w:rPr>
        <w:t>kế. Hãy cho biết:</w:t>
      </w:r>
    </w:p>
    <w:p w14:paraId="27BA84B9"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xml:space="preserve">    a. Giới hạn của </w:t>
      </w:r>
      <w:r w:rsidRPr="00325686">
        <w:rPr>
          <w:rFonts w:ascii="Times New Roman" w:hAnsi="Times New Roman" w:cs="Times New Roman"/>
          <w:bCs/>
          <w:sz w:val="26"/>
          <w:szCs w:val="26"/>
        </w:rPr>
        <w:t>vôn</w:t>
      </w:r>
      <w:r w:rsidRPr="00325686">
        <w:rPr>
          <w:rFonts w:ascii="Times New Roman" w:hAnsi="Times New Roman" w:cs="Times New Roman"/>
          <w:bCs/>
          <w:sz w:val="26"/>
          <w:szCs w:val="26"/>
          <w:lang w:val="vi-VN"/>
        </w:rPr>
        <w:t xml:space="preserve"> kế.</w:t>
      </w:r>
    </w:p>
    <w:p w14:paraId="3982876C"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b. Độ chia nhỏ nhất .</w:t>
      </w:r>
    </w:p>
    <w:p w14:paraId="5F920862"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xml:space="preserve">    c. Số chỉ của </w:t>
      </w:r>
      <w:r w:rsidRPr="00325686">
        <w:rPr>
          <w:rFonts w:ascii="Times New Roman" w:hAnsi="Times New Roman" w:cs="Times New Roman"/>
          <w:bCs/>
          <w:sz w:val="26"/>
          <w:szCs w:val="26"/>
        </w:rPr>
        <w:t>vôn</w:t>
      </w:r>
      <w:r w:rsidRPr="00325686">
        <w:rPr>
          <w:rFonts w:ascii="Times New Roman" w:hAnsi="Times New Roman" w:cs="Times New Roman"/>
          <w:bCs/>
          <w:sz w:val="26"/>
          <w:szCs w:val="26"/>
          <w:lang w:val="vi-VN"/>
        </w:rPr>
        <w:t xml:space="preserve"> kế khi kim ở vị trí (1).</w:t>
      </w:r>
    </w:p>
    <w:p w14:paraId="005882C1"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xml:space="preserve">    d. Số chỉ của </w:t>
      </w:r>
      <w:r w:rsidRPr="00325686">
        <w:rPr>
          <w:rFonts w:ascii="Times New Roman" w:hAnsi="Times New Roman" w:cs="Times New Roman"/>
          <w:bCs/>
          <w:sz w:val="26"/>
          <w:szCs w:val="26"/>
        </w:rPr>
        <w:t>vôn</w:t>
      </w:r>
      <w:r w:rsidRPr="00325686">
        <w:rPr>
          <w:rFonts w:ascii="Times New Roman" w:hAnsi="Times New Roman" w:cs="Times New Roman"/>
          <w:bCs/>
          <w:sz w:val="26"/>
          <w:szCs w:val="26"/>
          <w:lang w:val="vi-VN"/>
        </w:rPr>
        <w:t xml:space="preserve"> kế khi kim ở vị trí (2).</w:t>
      </w:r>
    </w:p>
    <w:p w14:paraId="5E9CCFD9" w14:textId="77777777" w:rsidR="002926FA" w:rsidRPr="00FD3386" w:rsidRDefault="002926FA" w:rsidP="00325686">
      <w:pPr>
        <w:spacing w:before="40" w:after="40" w:line="288" w:lineRule="auto"/>
        <w:jc w:val="center"/>
        <w:rPr>
          <w:rFonts w:ascii="Times New Roman" w:hAnsi="Times New Roman" w:cs="Times New Roman"/>
          <w:b/>
          <w:bCs/>
          <w:color w:val="000000" w:themeColor="text1"/>
          <w:kern w:val="24"/>
          <w:sz w:val="26"/>
          <w:szCs w:val="26"/>
          <w:lang w:val="vi-VN"/>
        </w:rPr>
      </w:pPr>
      <w:r w:rsidRPr="00FD3386">
        <w:rPr>
          <w:rFonts w:ascii="Times New Roman" w:hAnsi="Times New Roman" w:cs="Times New Roman"/>
          <w:noProof/>
          <w:sz w:val="26"/>
          <w:szCs w:val="26"/>
        </w:rPr>
        <w:drawing>
          <wp:inline distT="0" distB="0" distL="0" distR="0" wp14:anchorId="3D585B2A" wp14:editId="01AE26EA">
            <wp:extent cx="3238500" cy="2601968"/>
            <wp:effectExtent l="0" t="0" r="0" b="0"/>
            <wp:docPr id="23555" name="Picture 3"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Giải SBT Vật Lí 7 | Giải bài tập Sách bài tập Vật Lí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6441" cy="2608348"/>
                    </a:xfrm>
                    <a:prstGeom prst="rect">
                      <a:avLst/>
                    </a:prstGeom>
                    <a:noFill/>
                  </pic:spPr>
                </pic:pic>
              </a:graphicData>
            </a:graphic>
          </wp:inline>
        </w:drawing>
      </w:r>
    </w:p>
    <w:p w14:paraId="40DE9857" w14:textId="77777777" w:rsidR="002926FA" w:rsidRPr="00325686" w:rsidRDefault="00325686" w:rsidP="00FD3386">
      <w:pPr>
        <w:spacing w:before="40" w:after="40" w:line="288" w:lineRule="auto"/>
        <w:jc w:val="both"/>
        <w:rPr>
          <w:rFonts w:ascii="Times New Roman" w:hAnsi="Times New Roman" w:cs="Times New Roman"/>
          <w:sz w:val="26"/>
          <w:szCs w:val="26"/>
        </w:rPr>
      </w:pPr>
      <w:r>
        <w:rPr>
          <w:rFonts w:ascii="Times New Roman" w:hAnsi="Times New Roman" w:cs="Times New Roman"/>
          <w:bCs/>
          <w:sz w:val="26"/>
          <w:szCs w:val="26"/>
        </w:rPr>
        <w:t xml:space="preserve"> </w:t>
      </w:r>
      <w:r w:rsidR="002926FA" w:rsidRPr="00325686">
        <w:rPr>
          <w:rFonts w:ascii="Times New Roman" w:hAnsi="Times New Roman" w:cs="Times New Roman"/>
          <w:bCs/>
          <w:sz w:val="26"/>
          <w:szCs w:val="26"/>
          <w:lang w:val="vi-VN"/>
        </w:rPr>
        <w:t>a. Giới hạn đo của vôn kế là 13V.</w:t>
      </w:r>
    </w:p>
    <w:p w14:paraId="36872809"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b. Độ chia nhỏ nhất của vôn kế là 0,5V.</w:t>
      </w:r>
    </w:p>
    <w:p w14:paraId="7A17A05B"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c. Số chỉ của vôn kế khi ở vị trí (1) là 2V.</w:t>
      </w:r>
    </w:p>
    <w:p w14:paraId="776FC103" w14:textId="77777777" w:rsidR="002926FA" w:rsidRPr="00325686" w:rsidRDefault="002926FA" w:rsidP="00FD3386">
      <w:pPr>
        <w:spacing w:before="40" w:after="40" w:line="288" w:lineRule="auto"/>
        <w:jc w:val="both"/>
        <w:rPr>
          <w:rFonts w:ascii="Times New Roman" w:hAnsi="Times New Roman" w:cs="Times New Roman"/>
          <w:sz w:val="26"/>
          <w:szCs w:val="26"/>
        </w:rPr>
      </w:pPr>
      <w:r w:rsidRPr="00325686">
        <w:rPr>
          <w:rFonts w:ascii="Times New Roman" w:hAnsi="Times New Roman" w:cs="Times New Roman"/>
          <w:bCs/>
          <w:sz w:val="26"/>
          <w:szCs w:val="26"/>
          <w:lang w:val="vi-VN"/>
        </w:rPr>
        <w:t> d. Số chỉ của vôn kế khi kim ở vị trí (2) là 9V.</w:t>
      </w:r>
    </w:p>
    <w:p w14:paraId="154C76F8" w14:textId="77777777" w:rsidR="00AD65BF" w:rsidRPr="00FD3386" w:rsidRDefault="001F0E5B" w:rsidP="00325686">
      <w:pPr>
        <w:tabs>
          <w:tab w:val="center" w:pos="4320"/>
          <w:tab w:val="right" w:pos="8640"/>
        </w:tabs>
        <w:spacing w:before="40" w:after="40" w:line="288" w:lineRule="auto"/>
        <w:jc w:val="both"/>
        <w:rPr>
          <w:rFonts w:ascii="Times New Roman" w:hAnsi="Times New Roman" w:cs="Times New Roman"/>
          <w:color w:val="000000"/>
          <w:sz w:val="26"/>
          <w:szCs w:val="26"/>
        </w:rPr>
      </w:pPr>
      <w:r w:rsidRPr="00FD3386">
        <w:rPr>
          <w:rFonts w:ascii="Times New Roman" w:hAnsi="Times New Roman" w:cs="Times New Roman"/>
          <w:sz w:val="26"/>
          <w:szCs w:val="26"/>
        </w:rPr>
        <w:t>Câu 15</w:t>
      </w:r>
      <w:r w:rsidR="007A5DAE" w:rsidRPr="00FD3386">
        <w:rPr>
          <w:rFonts w:ascii="Times New Roman" w:hAnsi="Times New Roman" w:cs="Times New Roman"/>
          <w:sz w:val="26"/>
          <w:szCs w:val="26"/>
        </w:rPr>
        <w:t>.</w:t>
      </w:r>
      <w:r w:rsidRPr="00FD3386">
        <w:rPr>
          <w:rFonts w:ascii="Times New Roman" w:hAnsi="Times New Roman" w:cs="Times New Roman"/>
          <w:sz w:val="26"/>
          <w:szCs w:val="26"/>
        </w:rPr>
        <w:t>(VDC)</w:t>
      </w:r>
      <w:r w:rsidR="0070135F" w:rsidRPr="00FD3386">
        <w:rPr>
          <w:rFonts w:ascii="Times New Roman" w:hAnsi="Times New Roman" w:cs="Times New Roman"/>
          <w:sz w:val="26"/>
          <w:szCs w:val="26"/>
          <w:lang w:val="fr-FR"/>
        </w:rPr>
        <w:t xml:space="preserve"> </w:t>
      </w:r>
      <w:r w:rsidR="00AD65BF" w:rsidRPr="00FD3386">
        <w:rPr>
          <w:rFonts w:ascii="Times New Roman" w:hAnsi="Times New Roman" w:cs="Times New Roman"/>
          <w:color w:val="000000"/>
          <w:sz w:val="26"/>
          <w:szCs w:val="26"/>
        </w:rPr>
        <w:t>Trên một bóng đèn có ghi 6V. Khi đặt vào hai đầu bóng đèn này hiệu điện thế giữa U</w:t>
      </w:r>
      <w:r w:rsidR="00AD65BF" w:rsidRPr="00FD3386">
        <w:rPr>
          <w:rFonts w:ascii="Times New Roman" w:hAnsi="Times New Roman" w:cs="Times New Roman"/>
          <w:color w:val="000000"/>
          <w:sz w:val="26"/>
          <w:szCs w:val="26"/>
          <w:vertAlign w:val="subscript"/>
        </w:rPr>
        <w:t>1</w:t>
      </w:r>
      <w:r w:rsidR="00AD65BF" w:rsidRPr="00FD3386">
        <w:rPr>
          <w:rFonts w:ascii="Times New Roman" w:hAnsi="Times New Roman" w:cs="Times New Roman"/>
          <w:color w:val="000000"/>
          <w:sz w:val="26"/>
          <w:szCs w:val="26"/>
        </w:rPr>
        <w:t> = 4V thì dòng điện chạy qua đèn có cường độ I</w:t>
      </w:r>
      <w:r w:rsidR="00AD65BF" w:rsidRPr="00FD3386">
        <w:rPr>
          <w:rFonts w:ascii="Times New Roman" w:hAnsi="Times New Roman" w:cs="Times New Roman"/>
          <w:color w:val="000000"/>
          <w:sz w:val="26"/>
          <w:szCs w:val="26"/>
          <w:vertAlign w:val="subscript"/>
        </w:rPr>
        <w:t>1</w:t>
      </w:r>
      <w:r w:rsidR="00AD65BF" w:rsidRPr="00FD3386">
        <w:rPr>
          <w:rFonts w:ascii="Times New Roman" w:hAnsi="Times New Roman" w:cs="Times New Roman"/>
          <w:color w:val="000000"/>
          <w:sz w:val="26"/>
          <w:szCs w:val="26"/>
        </w:rPr>
        <w:t>, khi đặt hiệu điện thế U</w:t>
      </w:r>
      <w:r w:rsidR="00AD65BF" w:rsidRPr="00FD3386">
        <w:rPr>
          <w:rFonts w:ascii="Times New Roman" w:hAnsi="Times New Roman" w:cs="Times New Roman"/>
          <w:color w:val="000000"/>
          <w:sz w:val="26"/>
          <w:szCs w:val="26"/>
          <w:vertAlign w:val="subscript"/>
        </w:rPr>
        <w:t>2</w:t>
      </w:r>
      <w:r w:rsidR="00AD65BF" w:rsidRPr="00FD3386">
        <w:rPr>
          <w:rFonts w:ascii="Times New Roman" w:hAnsi="Times New Roman" w:cs="Times New Roman"/>
          <w:color w:val="000000"/>
          <w:sz w:val="26"/>
          <w:szCs w:val="26"/>
        </w:rPr>
        <w:t> = 5V thì dòng điện chạy qua đèn có cường độ I</w:t>
      </w:r>
      <w:r w:rsidR="00AD65BF" w:rsidRPr="00FD3386">
        <w:rPr>
          <w:rFonts w:ascii="Times New Roman" w:hAnsi="Times New Roman" w:cs="Times New Roman"/>
          <w:color w:val="000000"/>
          <w:sz w:val="26"/>
          <w:szCs w:val="26"/>
          <w:vertAlign w:val="subscript"/>
        </w:rPr>
        <w:t>2</w:t>
      </w:r>
      <w:r w:rsidR="00AD65BF" w:rsidRPr="00FD3386">
        <w:rPr>
          <w:rFonts w:ascii="Times New Roman" w:hAnsi="Times New Roman" w:cs="Times New Roman"/>
          <w:color w:val="000000"/>
          <w:sz w:val="26"/>
          <w:szCs w:val="26"/>
        </w:rPr>
        <w:t>.</w:t>
      </w:r>
    </w:p>
    <w:p w14:paraId="317CCAB5" w14:textId="77777777" w:rsidR="00AD65BF" w:rsidRPr="00FD3386" w:rsidRDefault="00AD65BF" w:rsidP="00FD3386">
      <w:pPr>
        <w:spacing w:before="40" w:after="40" w:line="288" w:lineRule="auto"/>
        <w:ind w:right="45"/>
        <w:jc w:val="both"/>
        <w:rPr>
          <w:rFonts w:ascii="Times New Roman" w:hAnsi="Times New Roman" w:cs="Times New Roman"/>
          <w:color w:val="000000"/>
          <w:sz w:val="26"/>
          <w:szCs w:val="26"/>
        </w:rPr>
      </w:pPr>
      <w:r w:rsidRPr="00FD3386">
        <w:rPr>
          <w:rFonts w:ascii="Times New Roman" w:hAnsi="Times New Roman" w:cs="Times New Roman"/>
          <w:color w:val="000000"/>
          <w:sz w:val="26"/>
          <w:szCs w:val="26"/>
        </w:rPr>
        <w:t>a) Hãy so sánh I</w:t>
      </w:r>
      <w:r w:rsidRPr="00FD3386">
        <w:rPr>
          <w:rFonts w:ascii="Times New Roman" w:hAnsi="Times New Roman" w:cs="Times New Roman"/>
          <w:color w:val="000000"/>
          <w:sz w:val="26"/>
          <w:szCs w:val="26"/>
          <w:vertAlign w:val="subscript"/>
        </w:rPr>
        <w:t>1</w:t>
      </w:r>
      <w:r w:rsidRPr="00FD3386">
        <w:rPr>
          <w:rFonts w:ascii="Times New Roman" w:hAnsi="Times New Roman" w:cs="Times New Roman"/>
          <w:color w:val="000000"/>
          <w:sz w:val="26"/>
          <w:szCs w:val="26"/>
        </w:rPr>
        <w:t> và I</w:t>
      </w:r>
      <w:r w:rsidRPr="00FD3386">
        <w:rPr>
          <w:rFonts w:ascii="Times New Roman" w:hAnsi="Times New Roman" w:cs="Times New Roman"/>
          <w:color w:val="000000"/>
          <w:sz w:val="26"/>
          <w:szCs w:val="26"/>
          <w:vertAlign w:val="subscript"/>
        </w:rPr>
        <w:t>2</w:t>
      </w:r>
      <w:r w:rsidRPr="00FD3386">
        <w:rPr>
          <w:rFonts w:ascii="Times New Roman" w:hAnsi="Times New Roman" w:cs="Times New Roman"/>
          <w:color w:val="000000"/>
          <w:sz w:val="26"/>
          <w:szCs w:val="26"/>
        </w:rPr>
        <w:t>. Giải thích tại sao có thể so sánh kết quả như vậy?</w:t>
      </w:r>
    </w:p>
    <w:p w14:paraId="1B794797" w14:textId="77777777" w:rsidR="00AD65BF" w:rsidRPr="00FD3386" w:rsidRDefault="00AD65BF" w:rsidP="00FD3386">
      <w:pPr>
        <w:spacing w:before="40" w:after="40" w:line="288" w:lineRule="auto"/>
        <w:ind w:right="45"/>
        <w:jc w:val="both"/>
        <w:rPr>
          <w:rFonts w:ascii="Times New Roman" w:hAnsi="Times New Roman" w:cs="Times New Roman"/>
          <w:color w:val="000000"/>
          <w:sz w:val="26"/>
          <w:szCs w:val="26"/>
        </w:rPr>
      </w:pPr>
      <w:r w:rsidRPr="00FD3386">
        <w:rPr>
          <w:rFonts w:ascii="Times New Roman" w:hAnsi="Times New Roman" w:cs="Times New Roman"/>
          <w:color w:val="000000"/>
          <w:sz w:val="26"/>
          <w:szCs w:val="26"/>
        </w:rPr>
        <w:t>b) Phải đặt vào hai đầu bóng đèn một hiệu điện thế là bao nhiêu thì đèn sáng bình thường? Vì sao?</w:t>
      </w:r>
    </w:p>
    <w:p w14:paraId="16BC2A6C" w14:textId="77777777" w:rsidR="00325686" w:rsidRDefault="00325686" w:rsidP="00FD3386">
      <w:pPr>
        <w:spacing w:before="40" w:after="40" w:line="288" w:lineRule="auto"/>
        <w:rPr>
          <w:rFonts w:ascii="Times New Roman" w:hAnsi="Times New Roman" w:cs="Times New Roman"/>
          <w:sz w:val="26"/>
          <w:szCs w:val="26"/>
        </w:rPr>
      </w:pPr>
    </w:p>
    <w:p w14:paraId="4BB43E69" w14:textId="77777777" w:rsidR="00325686" w:rsidRDefault="00325686" w:rsidP="00FD3386">
      <w:pPr>
        <w:spacing w:before="40" w:after="40" w:line="288" w:lineRule="auto"/>
        <w:rPr>
          <w:rFonts w:ascii="Times New Roman" w:hAnsi="Times New Roman" w:cs="Times New Roman"/>
          <w:sz w:val="26"/>
          <w:szCs w:val="26"/>
        </w:rPr>
      </w:pPr>
    </w:p>
    <w:p w14:paraId="5CCB1F6E" w14:textId="77777777" w:rsidR="00AD65BF" w:rsidRPr="00FD3386" w:rsidRDefault="00AD65BF" w:rsidP="00FD3386">
      <w:pPr>
        <w:spacing w:before="40" w:after="40" w:line="288" w:lineRule="auto"/>
        <w:rPr>
          <w:rFonts w:ascii="Times New Roman" w:hAnsi="Times New Roman" w:cs="Times New Roman"/>
          <w:sz w:val="26"/>
          <w:szCs w:val="26"/>
        </w:rPr>
      </w:pPr>
      <w:r w:rsidRPr="00FD3386">
        <w:rPr>
          <w:rFonts w:ascii="Times New Roman" w:hAnsi="Times New Roman" w:cs="Times New Roman"/>
          <w:sz w:val="26"/>
          <w:szCs w:val="26"/>
        </w:rPr>
        <w:lastRenderedPageBreak/>
        <w:t>a) Ta có: I</w:t>
      </w:r>
      <w:r w:rsidRPr="00FD3386">
        <w:rPr>
          <w:rFonts w:ascii="Times New Roman" w:hAnsi="Times New Roman" w:cs="Times New Roman"/>
          <w:sz w:val="26"/>
          <w:szCs w:val="26"/>
          <w:vertAlign w:val="subscript"/>
        </w:rPr>
        <w:t>1</w:t>
      </w:r>
      <w:r w:rsidRPr="00FD3386">
        <w:rPr>
          <w:rFonts w:ascii="Times New Roman" w:hAnsi="Times New Roman" w:cs="Times New Roman"/>
          <w:sz w:val="26"/>
          <w:szCs w:val="26"/>
        </w:rPr>
        <w:t> &lt; I</w:t>
      </w:r>
      <w:r w:rsidRPr="00FD3386">
        <w:rPr>
          <w:rFonts w:ascii="Times New Roman" w:hAnsi="Times New Roman" w:cs="Times New Roman"/>
          <w:sz w:val="26"/>
          <w:szCs w:val="26"/>
          <w:vertAlign w:val="subscript"/>
        </w:rPr>
        <w:t>2</w:t>
      </w:r>
      <w:r w:rsidRPr="00FD3386">
        <w:rPr>
          <w:rFonts w:ascii="Times New Roman" w:hAnsi="Times New Roman" w:cs="Times New Roman"/>
          <w:sz w:val="26"/>
          <w:szCs w:val="26"/>
        </w:rPr>
        <w:t>.</w:t>
      </w:r>
    </w:p>
    <w:p w14:paraId="77819E44" w14:textId="77777777" w:rsidR="00AD65BF" w:rsidRPr="00FD3386" w:rsidRDefault="00AD65BF" w:rsidP="00FD3386">
      <w:pPr>
        <w:spacing w:before="40" w:after="40" w:line="288" w:lineRule="auto"/>
        <w:ind w:right="48"/>
        <w:jc w:val="both"/>
        <w:rPr>
          <w:rFonts w:ascii="Times New Roman" w:hAnsi="Times New Roman" w:cs="Times New Roman"/>
          <w:color w:val="000000"/>
          <w:sz w:val="26"/>
          <w:szCs w:val="26"/>
        </w:rPr>
      </w:pPr>
      <w:r w:rsidRPr="00FD3386">
        <w:rPr>
          <w:rFonts w:ascii="Times New Roman" w:hAnsi="Times New Roman" w:cs="Times New Roman"/>
          <w:color w:val="000000"/>
          <w:sz w:val="26"/>
          <w:szCs w:val="26"/>
        </w:rPr>
        <w:t>Vì với cùng một bóng đèn thì hiệu điện thế giữa hai đầu bóng đèn càng lớn thì dòng điện qua bóng đèn có cường độ càng lớn.</w:t>
      </w:r>
    </w:p>
    <w:p w14:paraId="42A198B4" w14:textId="77777777" w:rsidR="00AD65BF" w:rsidRPr="00FD3386" w:rsidRDefault="00AD65BF" w:rsidP="00FD3386">
      <w:pPr>
        <w:spacing w:before="40" w:after="40" w:line="288" w:lineRule="auto"/>
        <w:ind w:right="48"/>
        <w:jc w:val="both"/>
        <w:rPr>
          <w:ins w:id="2" w:author="Unknown"/>
          <w:rFonts w:ascii="Times New Roman" w:hAnsi="Times New Roman" w:cs="Times New Roman"/>
          <w:color w:val="000000"/>
          <w:sz w:val="26"/>
          <w:szCs w:val="26"/>
        </w:rPr>
      </w:pPr>
      <w:r w:rsidRPr="00FD3386">
        <w:rPr>
          <w:rFonts w:ascii="Times New Roman" w:hAnsi="Times New Roman" w:cs="Times New Roman"/>
          <w:color w:val="000000"/>
          <w:sz w:val="26"/>
          <w:szCs w:val="26"/>
        </w:rPr>
        <w:t>b) Phải đặt vào hai đầu bóng đèn một hiệu điện thế là 6V thì đèn sáng bình thường vì hiệu điện thế 6V là hiệu điện thế định mức để bóng đèn sáng bình thường.</w:t>
      </w:r>
    </w:p>
    <w:p w14:paraId="4C6C10EC" w14:textId="1405890D" w:rsidR="00AD65BF" w:rsidRDefault="00AD65BF" w:rsidP="00FD3386">
      <w:pPr>
        <w:spacing w:before="40" w:after="40" w:line="288" w:lineRule="auto"/>
        <w:jc w:val="both"/>
        <w:rPr>
          <w:rFonts w:ascii="Times New Roman" w:hAnsi="Times New Roman" w:cs="Times New Roman"/>
          <w:sz w:val="26"/>
          <w:szCs w:val="26"/>
        </w:rPr>
      </w:pPr>
    </w:p>
    <w:p w14:paraId="1F2094F8" w14:textId="77777777" w:rsidR="00013123" w:rsidRPr="00013123" w:rsidRDefault="00013123" w:rsidP="00013123">
      <w:pPr>
        <w:spacing w:before="40" w:after="40" w:line="288" w:lineRule="auto"/>
        <w:jc w:val="both"/>
        <w:rPr>
          <w:rFonts w:ascii="Times New Roman" w:hAnsi="Times New Roman" w:cs="Times New Roman"/>
          <w:sz w:val="26"/>
          <w:szCs w:val="26"/>
        </w:rPr>
      </w:pPr>
      <w:r w:rsidRPr="00013123">
        <w:rPr>
          <w:rFonts w:ascii="Times New Roman" w:hAnsi="Times New Roman" w:cs="Times New Roman"/>
          <w:sz w:val="26"/>
          <w:szCs w:val="26"/>
        </w:rPr>
        <w:t>Tài liệu được chia sẻ bởi Website VnTeach.Com</w:t>
      </w:r>
    </w:p>
    <w:p w14:paraId="336781D4" w14:textId="3FFF9EDF" w:rsidR="00013123" w:rsidRPr="00FD3386" w:rsidRDefault="00013123" w:rsidP="00013123">
      <w:pPr>
        <w:spacing w:before="40" w:after="40" w:line="288" w:lineRule="auto"/>
        <w:jc w:val="both"/>
        <w:rPr>
          <w:rFonts w:ascii="Times New Roman" w:hAnsi="Times New Roman" w:cs="Times New Roman"/>
          <w:sz w:val="26"/>
          <w:szCs w:val="26"/>
        </w:rPr>
      </w:pPr>
      <w:r w:rsidRPr="00013123">
        <w:rPr>
          <w:rFonts w:ascii="Times New Roman" w:hAnsi="Times New Roman" w:cs="Times New Roman"/>
          <w:sz w:val="26"/>
          <w:szCs w:val="26"/>
        </w:rPr>
        <w:t>https://www.vnteach.com</w:t>
      </w:r>
    </w:p>
    <w:sectPr w:rsidR="00013123" w:rsidRPr="00FD3386" w:rsidSect="004325B4">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37D2"/>
    <w:multiLevelType w:val="multilevel"/>
    <w:tmpl w:val="7910E8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9844473"/>
    <w:multiLevelType w:val="multilevel"/>
    <w:tmpl w:val="FD6266A8"/>
    <w:styleLink w:val="Thuytien"/>
    <w:lvl w:ilvl="0">
      <w:start w:val="1"/>
      <w:numFmt w:val="decimal"/>
      <w:suff w:val="space"/>
      <w:lvlText w:val="Câu %1"/>
      <w:lvlJc w:val="left"/>
      <w:pPr>
        <w:ind w:left="792" w:hanging="792"/>
      </w:pPr>
      <w:rPr>
        <w:rFonts w:ascii="Times New Roman" w:hAnsi="Times New Roman" w:hint="default"/>
        <w:i w:val="0"/>
        <w:color w:val="auto"/>
        <w:spacing w:val="20"/>
        <w:sz w:val="24"/>
      </w:rPr>
    </w:lvl>
    <w:lvl w:ilvl="1">
      <w:start w:val="1"/>
      <w:numFmt w:val="lowerLetter"/>
      <w:suff w:val="space"/>
      <w:lvlText w:val="%2)"/>
      <w:lvlJc w:val="left"/>
      <w:pPr>
        <w:ind w:left="792" w:firstLine="0"/>
      </w:pPr>
      <w:rPr>
        <w:rFonts w:ascii="Times New Roman" w:hAnsi="Times New Roman" w:hint="default"/>
        <w:b/>
        <w:i w:val="0"/>
        <w:color w:val="auto"/>
        <w:sz w:val="26"/>
      </w:rPr>
    </w:lvl>
    <w:lvl w:ilvl="2">
      <w:start w:val="1"/>
      <w:numFmt w:val="upperLetter"/>
      <w:suff w:val="space"/>
      <w:lvlText w:val="%3."/>
      <w:lvlJc w:val="left"/>
      <w:pPr>
        <w:ind w:left="792" w:firstLine="0"/>
      </w:pPr>
      <w:rPr>
        <w:rFonts w:ascii="Times New Roman" w:hAnsi="Times New Roman" w:hint="default"/>
        <w:b/>
        <w:i w:val="0"/>
        <w:sz w:val="24"/>
      </w:rPr>
    </w:lvl>
    <w:lvl w:ilvl="3">
      <w:start w:val="1"/>
      <w:numFmt w:val="bullet"/>
      <w:suff w:val="space"/>
      <w:lvlText w:val=""/>
      <w:lvlJc w:val="left"/>
      <w:pPr>
        <w:ind w:left="792" w:firstLine="0"/>
      </w:pPr>
      <w:rPr>
        <w:rFonts w:ascii="Symbol" w:hAnsi="Symbol" w:hint="default"/>
      </w:rPr>
    </w:lvl>
    <w:lvl w:ilvl="4">
      <w:start w:val="1"/>
      <w:numFmt w:val="none"/>
      <w:suff w:val="nothing"/>
      <w:lvlText w:val=""/>
      <w:lvlJc w:val="left"/>
      <w:pPr>
        <w:ind w:left="792" w:firstLine="0"/>
      </w:pPr>
      <w:rPr>
        <w:rFonts w:hint="default"/>
      </w:rPr>
    </w:lvl>
    <w:lvl w:ilvl="5">
      <w:start w:val="1"/>
      <w:numFmt w:val="decimal"/>
      <w:suff w:val="space"/>
      <w:lvlText w:val="%6."/>
      <w:lvlJc w:val="left"/>
      <w:pPr>
        <w:ind w:left="792" w:firstLine="0"/>
      </w:pPr>
      <w:rPr>
        <w:rFonts w:ascii="Times New Roman" w:hAnsi="Times New Roman" w:hint="default"/>
        <w:b/>
        <w:i w:val="0"/>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6BA1A38"/>
    <w:multiLevelType w:val="multilevel"/>
    <w:tmpl w:val="FD6266A8"/>
    <w:numStyleLink w:val="Thuytien"/>
  </w:abstractNum>
  <w:abstractNum w:abstractNumId="3" w15:restartNumberingAfterBreak="0">
    <w:nsid w:val="482A452E"/>
    <w:multiLevelType w:val="multilevel"/>
    <w:tmpl w:val="573AB0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798781A"/>
    <w:multiLevelType w:val="multilevel"/>
    <w:tmpl w:val="B1F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B04F9"/>
    <w:multiLevelType w:val="multilevel"/>
    <w:tmpl w:val="D4C4F7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68525DB"/>
    <w:multiLevelType w:val="multilevel"/>
    <w:tmpl w:val="FAB6D9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CF763FB"/>
    <w:multiLevelType w:val="hybridMultilevel"/>
    <w:tmpl w:val="16841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523219">
    <w:abstractNumId w:val="1"/>
  </w:num>
  <w:num w:numId="2" w16cid:durableId="193231276">
    <w:abstractNumId w:val="2"/>
    <w:lvlOverride w:ilvl="0">
      <w:lvl w:ilvl="0">
        <w:start w:val="1"/>
        <w:numFmt w:val="decimal"/>
        <w:suff w:val="space"/>
        <w:lvlText w:val="Câu %1"/>
        <w:lvlJc w:val="left"/>
        <w:pPr>
          <w:ind w:left="792" w:hanging="792"/>
        </w:pPr>
        <w:rPr>
          <w:rFonts w:ascii="Times New Roman" w:hAnsi="Times New Roman" w:hint="default"/>
          <w:b/>
          <w:i w:val="0"/>
          <w:color w:val="auto"/>
          <w:spacing w:val="20"/>
          <w:sz w:val="26"/>
          <w:szCs w:val="26"/>
        </w:rPr>
      </w:lvl>
    </w:lvlOverride>
    <w:lvlOverride w:ilvl="1">
      <w:lvl w:ilvl="1">
        <w:start w:val="1"/>
        <w:numFmt w:val="lowerLetter"/>
        <w:suff w:val="space"/>
        <w:lvlText w:val="%2)"/>
        <w:lvlJc w:val="left"/>
        <w:pPr>
          <w:ind w:left="792" w:firstLine="0"/>
        </w:pPr>
        <w:rPr>
          <w:rFonts w:ascii="Times New Roman" w:hAnsi="Times New Roman" w:hint="default"/>
          <w:b w:val="0"/>
          <w:i w:val="0"/>
          <w:color w:val="auto"/>
          <w:sz w:val="26"/>
        </w:rPr>
      </w:lvl>
    </w:lvlOverride>
    <w:lvlOverride w:ilvl="2">
      <w:lvl w:ilvl="2">
        <w:start w:val="1"/>
        <w:numFmt w:val="upperLetter"/>
        <w:suff w:val="space"/>
        <w:lvlText w:val="%3."/>
        <w:lvlJc w:val="left"/>
        <w:pPr>
          <w:ind w:left="792" w:firstLine="0"/>
        </w:pPr>
        <w:rPr>
          <w:rFonts w:ascii="Times New Roman" w:hAnsi="Times New Roman" w:hint="default"/>
          <w:b/>
          <w:i w:val="0"/>
          <w:sz w:val="26"/>
          <w:szCs w:val="26"/>
        </w:rPr>
      </w:lvl>
    </w:lvlOverride>
    <w:lvlOverride w:ilvl="3">
      <w:lvl w:ilvl="3">
        <w:start w:val="1"/>
        <w:numFmt w:val="bullet"/>
        <w:suff w:val="space"/>
        <w:lvlText w:val=""/>
        <w:lvlJc w:val="left"/>
        <w:pPr>
          <w:ind w:left="792" w:firstLine="0"/>
        </w:pPr>
        <w:rPr>
          <w:rFonts w:ascii="Symbol" w:hAnsi="Symbol" w:hint="default"/>
        </w:rPr>
      </w:lvl>
    </w:lvlOverride>
    <w:lvlOverride w:ilvl="4">
      <w:lvl w:ilvl="4">
        <w:start w:val="1"/>
        <w:numFmt w:val="none"/>
        <w:suff w:val="nothing"/>
        <w:lvlText w:val=""/>
        <w:lvlJc w:val="left"/>
        <w:pPr>
          <w:ind w:left="792" w:firstLine="0"/>
        </w:pPr>
        <w:rPr>
          <w:rFonts w:hint="default"/>
        </w:rPr>
      </w:lvl>
    </w:lvlOverride>
    <w:lvlOverride w:ilvl="5">
      <w:lvl w:ilvl="5">
        <w:start w:val="1"/>
        <w:numFmt w:val="decimal"/>
        <w:suff w:val="space"/>
        <w:lvlText w:val="%6."/>
        <w:lvlJc w:val="left"/>
        <w:pPr>
          <w:ind w:left="792" w:firstLine="0"/>
        </w:pPr>
        <w:rPr>
          <w:rFonts w:ascii="Times New Roman" w:hAnsi="Times New Roman" w:hint="default"/>
          <w:b/>
          <w:i w:val="0"/>
          <w:color w:val="auto"/>
          <w:sz w:val="24"/>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202524356">
    <w:abstractNumId w:val="0"/>
  </w:num>
  <w:num w:numId="4" w16cid:durableId="937717088">
    <w:abstractNumId w:val="3"/>
  </w:num>
  <w:num w:numId="5" w16cid:durableId="757095573">
    <w:abstractNumId w:val="6"/>
  </w:num>
  <w:num w:numId="6" w16cid:durableId="1453477581">
    <w:abstractNumId w:val="5"/>
  </w:num>
  <w:num w:numId="7" w16cid:durableId="1372612591">
    <w:abstractNumId w:val="7"/>
  </w:num>
  <w:num w:numId="8" w16cid:durableId="156506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5DAE"/>
    <w:rsid w:val="00013123"/>
    <w:rsid w:val="00090696"/>
    <w:rsid w:val="00142EBF"/>
    <w:rsid w:val="00191B2D"/>
    <w:rsid w:val="001F0E5B"/>
    <w:rsid w:val="002353CF"/>
    <w:rsid w:val="002926FA"/>
    <w:rsid w:val="002F5826"/>
    <w:rsid w:val="00325686"/>
    <w:rsid w:val="00376F2C"/>
    <w:rsid w:val="003D7D0B"/>
    <w:rsid w:val="004325B4"/>
    <w:rsid w:val="00480E2E"/>
    <w:rsid w:val="004A1FB2"/>
    <w:rsid w:val="005B6547"/>
    <w:rsid w:val="005C6057"/>
    <w:rsid w:val="00602D39"/>
    <w:rsid w:val="0070135F"/>
    <w:rsid w:val="007258E1"/>
    <w:rsid w:val="007A5DAE"/>
    <w:rsid w:val="00847D44"/>
    <w:rsid w:val="008E076A"/>
    <w:rsid w:val="00A02517"/>
    <w:rsid w:val="00A030F8"/>
    <w:rsid w:val="00A81DA4"/>
    <w:rsid w:val="00AB7758"/>
    <w:rsid w:val="00AD65BF"/>
    <w:rsid w:val="00BC1897"/>
    <w:rsid w:val="00D26C59"/>
    <w:rsid w:val="00D33346"/>
    <w:rsid w:val="00D43125"/>
    <w:rsid w:val="00DE33F1"/>
    <w:rsid w:val="00E64A0B"/>
    <w:rsid w:val="00EA1EEA"/>
    <w:rsid w:val="00EC25BE"/>
    <w:rsid w:val="00F129DC"/>
    <w:rsid w:val="00FD3386"/>
    <w:rsid w:val="00FF483F"/>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1CBF"/>
  <w15:docId w15:val="{05DB9296-CCD2-4F00-B038-EFCADF28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57"/>
  </w:style>
  <w:style w:type="paragraph" w:styleId="Heading6">
    <w:name w:val="heading 6"/>
    <w:basedOn w:val="Normal"/>
    <w:link w:val="Heading6Char"/>
    <w:uiPriority w:val="9"/>
    <w:qFormat/>
    <w:rsid w:val="00FD338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1B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D43125"/>
    <w:pPr>
      <w:spacing w:after="0" w:line="240" w:lineRule="auto"/>
      <w:ind w:left="720" w:hanging="851"/>
      <w:contextualSpacing/>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D43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125"/>
    <w:rPr>
      <w:rFonts w:ascii="Tahoma" w:hAnsi="Tahoma" w:cs="Tahoma"/>
      <w:sz w:val="16"/>
      <w:szCs w:val="16"/>
    </w:rPr>
  </w:style>
  <w:style w:type="numbering" w:customStyle="1" w:styleId="Thuytien">
    <w:name w:val="Thuy tien"/>
    <w:rsid w:val="004325B4"/>
    <w:pPr>
      <w:numPr>
        <w:numId w:val="1"/>
      </w:numPr>
    </w:pPr>
  </w:style>
  <w:style w:type="character" w:customStyle="1" w:styleId="Heading6Char">
    <w:name w:val="Heading 6 Char"/>
    <w:basedOn w:val="DefaultParagraphFont"/>
    <w:link w:val="Heading6"/>
    <w:uiPriority w:val="9"/>
    <w:rsid w:val="00FD3386"/>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4656">
      <w:bodyDiv w:val="1"/>
      <w:marLeft w:val="0"/>
      <w:marRight w:val="0"/>
      <w:marTop w:val="0"/>
      <w:marBottom w:val="0"/>
      <w:divBdr>
        <w:top w:val="none" w:sz="0" w:space="0" w:color="auto"/>
        <w:left w:val="none" w:sz="0" w:space="0" w:color="auto"/>
        <w:bottom w:val="none" w:sz="0" w:space="0" w:color="auto"/>
        <w:right w:val="none" w:sz="0" w:space="0" w:color="auto"/>
      </w:divBdr>
    </w:div>
    <w:div w:id="384255997">
      <w:bodyDiv w:val="1"/>
      <w:marLeft w:val="0"/>
      <w:marRight w:val="0"/>
      <w:marTop w:val="0"/>
      <w:marBottom w:val="0"/>
      <w:divBdr>
        <w:top w:val="none" w:sz="0" w:space="0" w:color="auto"/>
        <w:left w:val="none" w:sz="0" w:space="0" w:color="auto"/>
        <w:bottom w:val="none" w:sz="0" w:space="0" w:color="auto"/>
        <w:right w:val="none" w:sz="0" w:space="0" w:color="auto"/>
      </w:divBdr>
    </w:div>
    <w:div w:id="386493784">
      <w:bodyDiv w:val="1"/>
      <w:marLeft w:val="0"/>
      <w:marRight w:val="0"/>
      <w:marTop w:val="0"/>
      <w:marBottom w:val="0"/>
      <w:divBdr>
        <w:top w:val="none" w:sz="0" w:space="0" w:color="auto"/>
        <w:left w:val="none" w:sz="0" w:space="0" w:color="auto"/>
        <w:bottom w:val="none" w:sz="0" w:space="0" w:color="auto"/>
        <w:right w:val="none" w:sz="0" w:space="0" w:color="auto"/>
      </w:divBdr>
    </w:div>
    <w:div w:id="967321959">
      <w:bodyDiv w:val="1"/>
      <w:marLeft w:val="0"/>
      <w:marRight w:val="0"/>
      <w:marTop w:val="0"/>
      <w:marBottom w:val="0"/>
      <w:divBdr>
        <w:top w:val="none" w:sz="0" w:space="0" w:color="auto"/>
        <w:left w:val="none" w:sz="0" w:space="0" w:color="auto"/>
        <w:bottom w:val="none" w:sz="0" w:space="0" w:color="auto"/>
        <w:right w:val="none" w:sz="0" w:space="0" w:color="auto"/>
      </w:divBdr>
    </w:div>
    <w:div w:id="1080828199">
      <w:bodyDiv w:val="1"/>
      <w:marLeft w:val="0"/>
      <w:marRight w:val="0"/>
      <w:marTop w:val="0"/>
      <w:marBottom w:val="0"/>
      <w:divBdr>
        <w:top w:val="none" w:sz="0" w:space="0" w:color="auto"/>
        <w:left w:val="none" w:sz="0" w:space="0" w:color="auto"/>
        <w:bottom w:val="none" w:sz="0" w:space="0" w:color="auto"/>
        <w:right w:val="none" w:sz="0" w:space="0" w:color="auto"/>
      </w:divBdr>
    </w:div>
    <w:div w:id="1104423167">
      <w:bodyDiv w:val="1"/>
      <w:marLeft w:val="0"/>
      <w:marRight w:val="0"/>
      <w:marTop w:val="0"/>
      <w:marBottom w:val="0"/>
      <w:divBdr>
        <w:top w:val="none" w:sz="0" w:space="0" w:color="auto"/>
        <w:left w:val="none" w:sz="0" w:space="0" w:color="auto"/>
        <w:bottom w:val="none" w:sz="0" w:space="0" w:color="auto"/>
        <w:right w:val="none" w:sz="0" w:space="0" w:color="auto"/>
      </w:divBdr>
    </w:div>
    <w:div w:id="1576894187">
      <w:bodyDiv w:val="1"/>
      <w:marLeft w:val="0"/>
      <w:marRight w:val="0"/>
      <w:marTop w:val="0"/>
      <w:marBottom w:val="0"/>
      <w:divBdr>
        <w:top w:val="none" w:sz="0" w:space="0" w:color="auto"/>
        <w:left w:val="none" w:sz="0" w:space="0" w:color="auto"/>
        <w:bottom w:val="none" w:sz="0" w:space="0" w:color="auto"/>
        <w:right w:val="none" w:sz="0" w:space="0" w:color="auto"/>
      </w:divBdr>
    </w:div>
    <w:div w:id="1683164192">
      <w:bodyDiv w:val="1"/>
      <w:marLeft w:val="0"/>
      <w:marRight w:val="0"/>
      <w:marTop w:val="0"/>
      <w:marBottom w:val="0"/>
      <w:divBdr>
        <w:top w:val="none" w:sz="0" w:space="0" w:color="auto"/>
        <w:left w:val="none" w:sz="0" w:space="0" w:color="auto"/>
        <w:bottom w:val="none" w:sz="0" w:space="0" w:color="auto"/>
        <w:right w:val="none" w:sz="0" w:space="0" w:color="auto"/>
      </w:divBdr>
    </w:div>
    <w:div w:id="1753969716">
      <w:bodyDiv w:val="1"/>
      <w:marLeft w:val="0"/>
      <w:marRight w:val="0"/>
      <w:marTop w:val="0"/>
      <w:marBottom w:val="0"/>
      <w:divBdr>
        <w:top w:val="none" w:sz="0" w:space="0" w:color="auto"/>
        <w:left w:val="none" w:sz="0" w:space="0" w:color="auto"/>
        <w:bottom w:val="none" w:sz="0" w:space="0" w:color="auto"/>
        <w:right w:val="none" w:sz="0" w:space="0" w:color="auto"/>
      </w:divBdr>
    </w:div>
    <w:div w:id="1759935813">
      <w:bodyDiv w:val="1"/>
      <w:marLeft w:val="0"/>
      <w:marRight w:val="0"/>
      <w:marTop w:val="0"/>
      <w:marBottom w:val="0"/>
      <w:divBdr>
        <w:top w:val="none" w:sz="0" w:space="0" w:color="auto"/>
        <w:left w:val="none" w:sz="0" w:space="0" w:color="auto"/>
        <w:bottom w:val="none" w:sz="0" w:space="0" w:color="auto"/>
        <w:right w:val="none" w:sz="0" w:space="0" w:color="auto"/>
      </w:divBdr>
    </w:div>
    <w:div w:id="1837181739">
      <w:bodyDiv w:val="1"/>
      <w:marLeft w:val="0"/>
      <w:marRight w:val="0"/>
      <w:marTop w:val="0"/>
      <w:marBottom w:val="0"/>
      <w:divBdr>
        <w:top w:val="none" w:sz="0" w:space="0" w:color="auto"/>
        <w:left w:val="none" w:sz="0" w:space="0" w:color="auto"/>
        <w:bottom w:val="none" w:sz="0" w:space="0" w:color="auto"/>
        <w:right w:val="none" w:sz="0" w:space="0" w:color="auto"/>
      </w:divBdr>
    </w:div>
    <w:div w:id="1862741108">
      <w:bodyDiv w:val="1"/>
      <w:marLeft w:val="0"/>
      <w:marRight w:val="0"/>
      <w:marTop w:val="0"/>
      <w:marBottom w:val="0"/>
      <w:divBdr>
        <w:top w:val="none" w:sz="0" w:space="0" w:color="auto"/>
        <w:left w:val="none" w:sz="0" w:space="0" w:color="auto"/>
        <w:bottom w:val="none" w:sz="0" w:space="0" w:color="auto"/>
        <w:right w:val="none" w:sz="0" w:space="0" w:color="auto"/>
      </w:divBdr>
    </w:div>
    <w:div w:id="20319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2021-11-10T17:02:00Z</dcterms:created>
  <dcterms:modified xsi:type="dcterms:W3CDTF">2024-01-08T01:36:00Z</dcterms:modified>
</cp:coreProperties>
</file>