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B7F2D" w14:textId="1E9FA52E" w:rsidR="00D117B1" w:rsidRPr="00D117B1" w:rsidRDefault="00D117B1" w:rsidP="00D117B1">
      <w:pPr>
        <w:jc w:val="center"/>
        <w:rPr>
          <w:b/>
          <w:bCs/>
          <w:lang w:val="en-US"/>
        </w:rPr>
      </w:pPr>
      <w:r w:rsidRPr="00D117B1">
        <w:rPr>
          <w:b/>
          <w:bCs/>
          <w:lang w:val="vi"/>
        </w:rPr>
        <w:t>ĐỀ DỰ ĐOÁN ĐẶC BIỆT</w:t>
      </w:r>
      <w:r w:rsidRPr="00D117B1">
        <w:rPr>
          <w:b/>
          <w:bCs/>
          <w:lang w:val="en-US"/>
        </w:rPr>
        <w:t xml:space="preserve"> - </w:t>
      </w:r>
      <w:r w:rsidRPr="00D117B1">
        <w:rPr>
          <w:b/>
          <w:bCs/>
          <w:color w:val="FF0000"/>
          <w:lang w:val="vi"/>
        </w:rPr>
        <w:t>ĐỀ SỐ 0</w:t>
      </w:r>
      <w:r>
        <w:rPr>
          <w:b/>
          <w:bCs/>
          <w:color w:val="FF0000"/>
          <w:lang w:val="en-US"/>
        </w:rPr>
        <w:t>3</w:t>
      </w:r>
    </w:p>
    <w:p w14:paraId="2F8D1F71" w14:textId="5C8F1448" w:rsidR="0069785B" w:rsidRDefault="0069785B" w:rsidP="0069785B">
      <w:pPr>
        <w:rPr>
          <w:lang w:val="en-US"/>
        </w:rPr>
      </w:pPr>
    </w:p>
    <w:p w14:paraId="61A3B8E9" w14:textId="77777777" w:rsidR="00D117B1" w:rsidRPr="00D117B1" w:rsidRDefault="00D117B1" w:rsidP="00D117B1">
      <w:pPr>
        <w:rPr>
          <w:b/>
          <w:bCs/>
          <w:i/>
          <w:iCs/>
          <w:lang w:val="en-US"/>
        </w:rPr>
      </w:pPr>
      <w:r w:rsidRPr="00D117B1">
        <w:rPr>
          <w:b/>
          <w:bCs/>
          <w:i/>
          <w:iCs/>
          <w:lang w:val="en-US"/>
        </w:rPr>
        <w:t>Read the following blog post and mark the letter A, B, C, or D to indicate the correct option that best fits each of the numbered blanks from 1 to 6.</w:t>
      </w:r>
    </w:p>
    <w:p w14:paraId="60F9A0D4" w14:textId="77777777" w:rsidR="00D117B1" w:rsidRPr="00D117B1" w:rsidRDefault="00D117B1" w:rsidP="00D117B1">
      <w:pPr>
        <w:rPr>
          <w:lang w:val="en-US"/>
        </w:rPr>
      </w:pPr>
      <w:r w:rsidRPr="00D117B1">
        <w:rPr>
          <w:lang w:val="en-US"/>
        </w:rPr>
        <w:t>So, you're going on a summer holiday and your mum says you have to pack your bag yourself! What now? Here are a few tips for packing that I've learned the hard way!</w:t>
      </w:r>
    </w:p>
    <w:p w14:paraId="639BCB37" w14:textId="77777777" w:rsidR="00D117B1" w:rsidRPr="00D117B1" w:rsidRDefault="00D117B1" w:rsidP="00D117B1">
      <w:pPr>
        <w:ind w:left="284" w:hanging="284"/>
        <w:rPr>
          <w:lang w:val="en-US"/>
        </w:rPr>
      </w:pPr>
      <w:r w:rsidRPr="00D117B1">
        <w:rPr>
          <w:lang w:val="en-US"/>
        </w:rPr>
        <w:t xml:space="preserve">● First, find out how much you can take - if you are going on a long flight, you can sometimes take more but not always, so it's important to check. Make sure your bag is a strong one of good </w:t>
      </w:r>
      <w:r w:rsidRPr="00D117B1">
        <w:rPr>
          <w:b/>
          <w:lang w:val="en-US"/>
        </w:rPr>
        <w:t xml:space="preserve">(1) </w:t>
      </w:r>
      <w:r w:rsidRPr="00D117B1">
        <w:rPr>
          <w:lang w:val="en-US"/>
        </w:rPr>
        <w:t>_______ .</w:t>
      </w:r>
    </w:p>
    <w:p w14:paraId="6ACFF3E4" w14:textId="77777777" w:rsidR="00D117B1" w:rsidRPr="00D117B1" w:rsidRDefault="00D117B1" w:rsidP="00D117B1">
      <w:pPr>
        <w:ind w:left="284" w:hanging="284"/>
        <w:rPr>
          <w:lang w:val="en-US"/>
        </w:rPr>
      </w:pPr>
      <w:r w:rsidRPr="00D117B1">
        <w:rPr>
          <w:lang w:val="en-US"/>
        </w:rPr>
        <w:t xml:space="preserve">● Find out what you're going to do and what the weather will be like at your destination. Then make a list of all the clothes you plan </w:t>
      </w:r>
      <w:r w:rsidRPr="00D117B1">
        <w:rPr>
          <w:b/>
          <w:lang w:val="en-US"/>
        </w:rPr>
        <w:t xml:space="preserve">(2) </w:t>
      </w:r>
      <w:r w:rsidRPr="00D117B1">
        <w:rPr>
          <w:lang w:val="en-US"/>
        </w:rPr>
        <w:t>_______ . And then divide that in half.</w:t>
      </w:r>
    </w:p>
    <w:p w14:paraId="46CC55C8" w14:textId="77777777" w:rsidR="00D117B1" w:rsidRPr="00D117B1" w:rsidRDefault="00D117B1" w:rsidP="00D117B1">
      <w:pPr>
        <w:ind w:left="284" w:hanging="284"/>
        <w:rPr>
          <w:lang w:val="en-US"/>
        </w:rPr>
      </w:pPr>
      <w:r w:rsidRPr="00D117B1">
        <w:rPr>
          <w:lang w:val="en-US"/>
        </w:rPr>
        <w:t xml:space="preserve">● Do you hate that feeling when you can't find what you're </w:t>
      </w:r>
      <w:r w:rsidRPr="00D117B1">
        <w:rPr>
          <w:b/>
          <w:lang w:val="en-US"/>
        </w:rPr>
        <w:t xml:space="preserve">(3) </w:t>
      </w:r>
      <w:r w:rsidRPr="00D117B1">
        <w:rPr>
          <w:lang w:val="en-US"/>
        </w:rPr>
        <w:t xml:space="preserve">_______ in your bag? Me too! Placing smaller bags inside the bigger bag is the best solution. Also, if you're travelling by plane, don't forget that any liquids have to be in a </w:t>
      </w:r>
      <w:r w:rsidRPr="00D117B1">
        <w:rPr>
          <w:b/>
          <w:lang w:val="en-US"/>
        </w:rPr>
        <w:t xml:space="preserve">(4) </w:t>
      </w:r>
      <w:r w:rsidRPr="00D117B1">
        <w:rPr>
          <w:lang w:val="en-US"/>
        </w:rPr>
        <w:t>_______ .</w:t>
      </w:r>
    </w:p>
    <w:p w14:paraId="2803BF7C" w14:textId="77777777" w:rsidR="00D117B1" w:rsidRPr="00D117B1" w:rsidRDefault="00D117B1" w:rsidP="00D117B1">
      <w:pPr>
        <w:ind w:left="284" w:hanging="284"/>
        <w:rPr>
          <w:lang w:val="en-US"/>
        </w:rPr>
      </w:pPr>
      <w:r w:rsidRPr="00D117B1">
        <w:rPr>
          <w:lang w:val="en-US"/>
        </w:rPr>
        <w:t xml:space="preserve">● Don't leave packing until the last moment. Make a list of everything you need about two weeks before. Then </w:t>
      </w:r>
      <w:r w:rsidRPr="00D117B1">
        <w:rPr>
          <w:b/>
          <w:lang w:val="en-US"/>
        </w:rPr>
        <w:t xml:space="preserve">(5) </w:t>
      </w:r>
      <w:r w:rsidRPr="00D117B1">
        <w:rPr>
          <w:lang w:val="en-US"/>
        </w:rPr>
        <w:t xml:space="preserve">_______ everything ready. You can also pop it in your bag a </w:t>
      </w:r>
      <w:r w:rsidRPr="00D117B1">
        <w:rPr>
          <w:b/>
          <w:lang w:val="en-US"/>
        </w:rPr>
        <w:t xml:space="preserve">(6) </w:t>
      </w:r>
      <w:r w:rsidRPr="00D117B1">
        <w:rPr>
          <w:lang w:val="en-US"/>
        </w:rPr>
        <w:t>_______ of days before - just check it all fits!</w:t>
      </w:r>
    </w:p>
    <w:p w14:paraId="32D5CC1E" w14:textId="77777777" w:rsidR="00D117B1" w:rsidRPr="00D117B1" w:rsidRDefault="00D117B1" w:rsidP="00D117B1">
      <w:pPr>
        <w:jc w:val="right"/>
        <w:rPr>
          <w:lang w:val="en-US"/>
        </w:rPr>
      </w:pPr>
      <w:r w:rsidRPr="00D117B1">
        <w:rPr>
          <w:lang w:val="en-US"/>
        </w:rPr>
        <w:t xml:space="preserve">(Adapted from </w:t>
      </w:r>
      <w:r w:rsidRPr="00D117B1">
        <w:rPr>
          <w:i/>
          <w:lang w:val="en-US"/>
        </w:rPr>
        <w:t>Prepare</w:t>
      </w:r>
      <w:r w:rsidRPr="00D117B1">
        <w:rPr>
          <w:lang w:val="en-US"/>
        </w:rPr>
        <w:t>)</w:t>
      </w:r>
    </w:p>
    <w:p w14:paraId="4F046D18"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1. A. </w:t>
      </w:r>
      <w:r w:rsidRPr="00D117B1">
        <w:rPr>
          <w:lang w:val="en-US"/>
        </w:rPr>
        <w:t>standard</w:t>
      </w:r>
      <w:r w:rsidRPr="00D117B1">
        <w:rPr>
          <w:lang w:val="en-US"/>
        </w:rPr>
        <w:tab/>
      </w:r>
      <w:r w:rsidRPr="00D117B1">
        <w:rPr>
          <w:b/>
          <w:lang w:val="en-US"/>
        </w:rPr>
        <w:t xml:space="preserve">B. </w:t>
      </w:r>
      <w:r w:rsidRPr="00D117B1">
        <w:rPr>
          <w:lang w:val="en-US"/>
        </w:rPr>
        <w:t>qualification</w:t>
      </w:r>
      <w:r w:rsidRPr="00D117B1">
        <w:rPr>
          <w:lang w:val="en-US"/>
        </w:rPr>
        <w:tab/>
      </w:r>
      <w:r w:rsidRPr="00D117B1">
        <w:rPr>
          <w:b/>
          <w:lang w:val="en-US"/>
        </w:rPr>
        <w:t xml:space="preserve">C. </w:t>
      </w:r>
      <w:r w:rsidRPr="00D117B1">
        <w:rPr>
          <w:lang w:val="en-US"/>
        </w:rPr>
        <w:t>quality</w:t>
      </w:r>
      <w:r w:rsidRPr="00D117B1">
        <w:rPr>
          <w:lang w:val="en-US"/>
        </w:rPr>
        <w:tab/>
      </w:r>
      <w:r w:rsidRPr="00D117B1">
        <w:rPr>
          <w:b/>
          <w:lang w:val="en-US"/>
        </w:rPr>
        <w:t xml:space="preserve">D. </w:t>
      </w:r>
      <w:r w:rsidRPr="00D117B1">
        <w:rPr>
          <w:lang w:val="en-US"/>
        </w:rPr>
        <w:t xml:space="preserve">procedure </w:t>
      </w:r>
    </w:p>
    <w:p w14:paraId="77DA1585"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2. A. </w:t>
      </w:r>
      <w:r w:rsidRPr="00D117B1">
        <w:rPr>
          <w:lang w:val="en-US"/>
        </w:rPr>
        <w:t>to taking</w:t>
      </w:r>
      <w:r w:rsidRPr="00D117B1">
        <w:rPr>
          <w:lang w:val="en-US"/>
        </w:rPr>
        <w:tab/>
      </w:r>
      <w:r w:rsidRPr="00D117B1">
        <w:rPr>
          <w:b/>
          <w:lang w:val="en-US"/>
        </w:rPr>
        <w:t xml:space="preserve">B. </w:t>
      </w:r>
      <w:r w:rsidRPr="00D117B1">
        <w:rPr>
          <w:lang w:val="en-US"/>
        </w:rPr>
        <w:t>take</w:t>
      </w:r>
      <w:r w:rsidRPr="00D117B1">
        <w:rPr>
          <w:lang w:val="en-US"/>
        </w:rPr>
        <w:tab/>
      </w:r>
      <w:r w:rsidRPr="00D117B1">
        <w:rPr>
          <w:b/>
          <w:lang w:val="en-US"/>
        </w:rPr>
        <w:t xml:space="preserve">C. </w:t>
      </w:r>
      <w:r w:rsidRPr="00D117B1">
        <w:rPr>
          <w:lang w:val="en-US"/>
        </w:rPr>
        <w:t>taking</w:t>
      </w:r>
      <w:r w:rsidRPr="00D117B1">
        <w:rPr>
          <w:lang w:val="en-US"/>
        </w:rPr>
        <w:tab/>
      </w:r>
      <w:r w:rsidRPr="00D117B1">
        <w:rPr>
          <w:b/>
          <w:lang w:val="en-US"/>
        </w:rPr>
        <w:t xml:space="preserve">D. </w:t>
      </w:r>
      <w:r w:rsidRPr="00D117B1">
        <w:rPr>
          <w:lang w:val="en-US"/>
        </w:rPr>
        <w:t xml:space="preserve">to take </w:t>
      </w:r>
    </w:p>
    <w:p w14:paraId="04788D6D"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3. A. </w:t>
      </w:r>
      <w:r w:rsidRPr="00D117B1">
        <w:rPr>
          <w:lang w:val="en-US"/>
        </w:rPr>
        <w:t>turning down</w:t>
      </w:r>
      <w:r w:rsidRPr="00D117B1">
        <w:rPr>
          <w:lang w:val="en-US"/>
        </w:rPr>
        <w:tab/>
      </w:r>
      <w:r w:rsidRPr="00D117B1">
        <w:rPr>
          <w:b/>
          <w:lang w:val="en-US"/>
        </w:rPr>
        <w:t xml:space="preserve">B. </w:t>
      </w:r>
      <w:r w:rsidRPr="00D117B1">
        <w:rPr>
          <w:lang w:val="en-US"/>
        </w:rPr>
        <w:t>looking for</w:t>
      </w:r>
      <w:r w:rsidRPr="00D117B1">
        <w:rPr>
          <w:lang w:val="en-US"/>
        </w:rPr>
        <w:tab/>
      </w:r>
      <w:r w:rsidRPr="00D117B1">
        <w:rPr>
          <w:b/>
          <w:lang w:val="en-US"/>
        </w:rPr>
        <w:t xml:space="preserve">C. </w:t>
      </w:r>
      <w:r w:rsidRPr="00D117B1">
        <w:rPr>
          <w:lang w:val="en-US"/>
        </w:rPr>
        <w:t>putting up</w:t>
      </w:r>
      <w:r w:rsidRPr="00D117B1">
        <w:rPr>
          <w:lang w:val="en-US"/>
        </w:rPr>
        <w:tab/>
      </w:r>
      <w:r w:rsidRPr="00D117B1">
        <w:rPr>
          <w:b/>
          <w:lang w:val="en-US"/>
        </w:rPr>
        <w:t xml:space="preserve">D. </w:t>
      </w:r>
      <w:r w:rsidRPr="00D117B1">
        <w:rPr>
          <w:lang w:val="en-US"/>
        </w:rPr>
        <w:t xml:space="preserve">taking off </w:t>
      </w:r>
    </w:p>
    <w:p w14:paraId="1FD636B0"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4. A. </w:t>
      </w:r>
      <w:r w:rsidRPr="00D117B1">
        <w:rPr>
          <w:lang w:val="en-US"/>
        </w:rPr>
        <w:t>clear plastic bag</w:t>
      </w:r>
      <w:r w:rsidRPr="00D117B1">
        <w:rPr>
          <w:lang w:val="en-US"/>
        </w:rPr>
        <w:tab/>
      </w:r>
      <w:r w:rsidRPr="00D117B1">
        <w:rPr>
          <w:b/>
          <w:lang w:val="en-US"/>
        </w:rPr>
        <w:t xml:space="preserve">B. </w:t>
      </w:r>
      <w:r w:rsidRPr="00D117B1">
        <w:rPr>
          <w:lang w:val="en-US"/>
        </w:rPr>
        <w:t>plastic clear bag</w:t>
      </w:r>
      <w:r w:rsidRPr="00D117B1">
        <w:rPr>
          <w:lang w:val="en-US"/>
        </w:rPr>
        <w:tab/>
      </w:r>
      <w:r w:rsidRPr="00D117B1">
        <w:rPr>
          <w:b/>
          <w:lang w:val="en-US"/>
        </w:rPr>
        <w:t xml:space="preserve">C. </w:t>
      </w:r>
      <w:r w:rsidRPr="00D117B1">
        <w:rPr>
          <w:lang w:val="en-US"/>
        </w:rPr>
        <w:t>bag clear plastic</w:t>
      </w:r>
      <w:r w:rsidRPr="00D117B1">
        <w:rPr>
          <w:lang w:val="en-US"/>
        </w:rPr>
        <w:tab/>
      </w:r>
      <w:r w:rsidRPr="00D117B1">
        <w:rPr>
          <w:b/>
          <w:lang w:val="en-US"/>
        </w:rPr>
        <w:t xml:space="preserve">D. </w:t>
      </w:r>
      <w:r w:rsidRPr="00D117B1">
        <w:rPr>
          <w:lang w:val="en-US"/>
        </w:rPr>
        <w:t xml:space="preserve">clear bag plastic </w:t>
      </w:r>
    </w:p>
    <w:p w14:paraId="77FCB83B"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5. A. </w:t>
      </w:r>
      <w:r w:rsidRPr="00D117B1">
        <w:rPr>
          <w:lang w:val="en-US"/>
        </w:rPr>
        <w:t>bring</w:t>
      </w:r>
      <w:r w:rsidRPr="00D117B1">
        <w:rPr>
          <w:lang w:val="en-US"/>
        </w:rPr>
        <w:tab/>
      </w:r>
      <w:r w:rsidRPr="00D117B1">
        <w:rPr>
          <w:b/>
          <w:lang w:val="en-US"/>
        </w:rPr>
        <w:t xml:space="preserve">B. </w:t>
      </w:r>
      <w:r w:rsidRPr="00D117B1">
        <w:rPr>
          <w:lang w:val="en-US"/>
        </w:rPr>
        <w:t>stay</w:t>
      </w:r>
      <w:r w:rsidRPr="00D117B1">
        <w:rPr>
          <w:lang w:val="en-US"/>
        </w:rPr>
        <w:tab/>
      </w:r>
      <w:r w:rsidRPr="00D117B1">
        <w:rPr>
          <w:b/>
          <w:lang w:val="en-US"/>
        </w:rPr>
        <w:t xml:space="preserve">C. </w:t>
      </w:r>
      <w:r w:rsidRPr="00D117B1">
        <w:rPr>
          <w:lang w:val="en-US"/>
        </w:rPr>
        <w:t>take</w:t>
      </w:r>
      <w:r w:rsidRPr="00D117B1">
        <w:rPr>
          <w:lang w:val="en-US"/>
        </w:rPr>
        <w:tab/>
      </w:r>
      <w:r w:rsidRPr="00D117B1">
        <w:rPr>
          <w:b/>
          <w:lang w:val="en-US"/>
        </w:rPr>
        <w:t xml:space="preserve">D. </w:t>
      </w:r>
      <w:r w:rsidRPr="00D117B1">
        <w:rPr>
          <w:lang w:val="en-US"/>
        </w:rPr>
        <w:t>get</w:t>
      </w:r>
    </w:p>
    <w:p w14:paraId="35349569"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6. A. </w:t>
      </w:r>
      <w:r w:rsidRPr="00D117B1">
        <w:rPr>
          <w:lang w:val="en-US"/>
        </w:rPr>
        <w:t>level</w:t>
      </w:r>
      <w:r w:rsidRPr="00D117B1">
        <w:rPr>
          <w:lang w:val="en-US"/>
        </w:rPr>
        <w:tab/>
      </w:r>
      <w:r w:rsidRPr="00D117B1">
        <w:rPr>
          <w:b/>
          <w:lang w:val="en-US"/>
        </w:rPr>
        <w:t xml:space="preserve">B. </w:t>
      </w:r>
      <w:r w:rsidRPr="00D117B1">
        <w:rPr>
          <w:lang w:val="en-US"/>
        </w:rPr>
        <w:t>couple</w:t>
      </w:r>
      <w:r w:rsidRPr="00D117B1">
        <w:rPr>
          <w:lang w:val="en-US"/>
        </w:rPr>
        <w:tab/>
      </w:r>
      <w:r w:rsidRPr="00D117B1">
        <w:rPr>
          <w:b/>
          <w:lang w:val="en-US"/>
        </w:rPr>
        <w:t xml:space="preserve">C. </w:t>
      </w:r>
      <w:r w:rsidRPr="00D117B1">
        <w:rPr>
          <w:lang w:val="en-US"/>
        </w:rPr>
        <w:t>lack</w:t>
      </w:r>
      <w:r w:rsidRPr="00D117B1">
        <w:rPr>
          <w:lang w:val="en-US"/>
        </w:rPr>
        <w:tab/>
      </w:r>
      <w:r w:rsidRPr="00D117B1">
        <w:rPr>
          <w:b/>
          <w:lang w:val="en-US"/>
        </w:rPr>
        <w:t xml:space="preserve">D. </w:t>
      </w:r>
      <w:r w:rsidRPr="00D117B1">
        <w:rPr>
          <w:lang w:val="en-US"/>
        </w:rPr>
        <w:t>portion</w:t>
      </w:r>
    </w:p>
    <w:p w14:paraId="3D54BF3A" w14:textId="77777777" w:rsidR="00D117B1" w:rsidRPr="00D117B1" w:rsidRDefault="00D117B1" w:rsidP="00D117B1">
      <w:pPr>
        <w:rPr>
          <w:lang w:val="en-US"/>
        </w:rPr>
      </w:pPr>
    </w:p>
    <w:p w14:paraId="7738E4FD" w14:textId="77777777" w:rsidR="00D117B1" w:rsidRPr="00D117B1" w:rsidRDefault="00D117B1" w:rsidP="00D117B1">
      <w:pPr>
        <w:rPr>
          <w:b/>
          <w:bCs/>
          <w:i/>
          <w:iCs/>
          <w:lang w:val="en-US"/>
        </w:rPr>
      </w:pPr>
      <w:r w:rsidRPr="00D117B1">
        <w:rPr>
          <w:b/>
          <w:bCs/>
          <w:i/>
          <w:iCs/>
          <w:lang w:val="en-US"/>
        </w:rPr>
        <w:t>Read the following article and mark the letter A, B, C, or D to indicate the correct option that best fits each of the numbered blanks from 7 to 12.</w:t>
      </w:r>
    </w:p>
    <w:p w14:paraId="5CB5C4B4" w14:textId="77777777" w:rsidR="00D117B1" w:rsidRPr="00D117B1" w:rsidRDefault="00D117B1" w:rsidP="00D117B1">
      <w:pPr>
        <w:rPr>
          <w:i/>
          <w:lang w:val="en-US"/>
        </w:rPr>
      </w:pPr>
      <w:r w:rsidRPr="00D117B1">
        <w:rPr>
          <w:i/>
          <w:lang w:val="en-US"/>
        </w:rPr>
        <w:t>Choose your future career carefully - experts are predicting big changes in the jobs we'll do in the next ten or twenty years.</w:t>
      </w:r>
    </w:p>
    <w:p w14:paraId="444824E7" w14:textId="77777777" w:rsidR="00D117B1" w:rsidRPr="00D117B1" w:rsidRDefault="00D117B1" w:rsidP="00D117B1">
      <w:pPr>
        <w:rPr>
          <w:lang w:val="en-US"/>
        </w:rPr>
      </w:pPr>
      <w:r w:rsidRPr="00D117B1">
        <w:rPr>
          <w:lang w:val="en-US"/>
        </w:rPr>
        <w:t xml:space="preserve">The Internet will have a big effect. People already choose to do a lot of their shopping online, so there won't be as many shops, and there won't be </w:t>
      </w:r>
      <w:r w:rsidRPr="00D117B1">
        <w:rPr>
          <w:b/>
          <w:lang w:val="en-US"/>
        </w:rPr>
        <w:t xml:space="preserve">(7) </w:t>
      </w:r>
      <w:r w:rsidRPr="00D117B1">
        <w:rPr>
          <w:lang w:val="en-US"/>
        </w:rPr>
        <w:t xml:space="preserve">_______ jobs for shop assistants. Another job that might disappear because of technology is photo processors - the people </w:t>
      </w:r>
      <w:r w:rsidRPr="00D117B1">
        <w:rPr>
          <w:b/>
          <w:lang w:val="en-US"/>
        </w:rPr>
        <w:t xml:space="preserve">(8) </w:t>
      </w:r>
      <w:r w:rsidRPr="00D117B1">
        <w:rPr>
          <w:lang w:val="en-US"/>
        </w:rPr>
        <w:t>_______ photos. This is because most of us keep our photos on our computers now and never print them.</w:t>
      </w:r>
    </w:p>
    <w:p w14:paraId="1EBC80E5" w14:textId="77777777" w:rsidR="00D117B1" w:rsidRPr="00D117B1" w:rsidRDefault="00D117B1" w:rsidP="00D117B1">
      <w:pPr>
        <w:rPr>
          <w:lang w:val="en-US"/>
        </w:rPr>
      </w:pPr>
      <w:r w:rsidRPr="00D117B1">
        <w:rPr>
          <w:lang w:val="en-US"/>
        </w:rPr>
        <w:t xml:space="preserve">So which jobs are </w:t>
      </w:r>
      <w:r w:rsidRPr="00D117B1">
        <w:rPr>
          <w:b/>
          <w:lang w:val="en-US"/>
        </w:rPr>
        <w:t xml:space="preserve">(9) </w:t>
      </w:r>
      <w:r w:rsidRPr="00D117B1">
        <w:rPr>
          <w:lang w:val="en-US"/>
        </w:rPr>
        <w:t>_______ demand?</w:t>
      </w:r>
    </w:p>
    <w:p w14:paraId="40A995E7" w14:textId="2F8851CF" w:rsidR="00D117B1" w:rsidRPr="00D117B1" w:rsidRDefault="00D117B1" w:rsidP="00D117B1">
      <w:pPr>
        <w:pStyle w:val="ListParagraph"/>
        <w:numPr>
          <w:ilvl w:val="0"/>
          <w:numId w:val="1"/>
        </w:numPr>
        <w:rPr>
          <w:lang w:val="en-US"/>
        </w:rPr>
      </w:pPr>
      <w:r w:rsidRPr="00D117B1">
        <w:rPr>
          <w:lang w:val="en-US"/>
        </w:rPr>
        <w:t xml:space="preserve">Computer programmers - a hundred years ago there were none, but now there are lots of them and there will be even more in future </w:t>
      </w:r>
      <w:r w:rsidRPr="00D117B1">
        <w:rPr>
          <w:b/>
          <w:lang w:val="en-US"/>
        </w:rPr>
        <w:t xml:space="preserve">(10) </w:t>
      </w:r>
      <w:r w:rsidRPr="00D117B1">
        <w:rPr>
          <w:lang w:val="en-US"/>
        </w:rPr>
        <w:t>_______ almost all jobs will need computers.</w:t>
      </w:r>
    </w:p>
    <w:p w14:paraId="44E8880C" w14:textId="361CAF45" w:rsidR="00D117B1" w:rsidRPr="00D117B1" w:rsidRDefault="00D117B1" w:rsidP="00D117B1">
      <w:pPr>
        <w:pStyle w:val="ListParagraph"/>
        <w:numPr>
          <w:ilvl w:val="0"/>
          <w:numId w:val="1"/>
        </w:numPr>
        <w:rPr>
          <w:lang w:val="en-US"/>
        </w:rPr>
      </w:pPr>
      <w:r w:rsidRPr="00D117B1">
        <w:rPr>
          <w:lang w:val="en-US"/>
        </w:rPr>
        <w:t xml:space="preserve">Environment protection officer - a lot of new 'green' jobs will </w:t>
      </w:r>
      <w:r w:rsidRPr="00D117B1">
        <w:rPr>
          <w:b/>
          <w:lang w:val="en-US"/>
        </w:rPr>
        <w:t xml:space="preserve">(11) </w:t>
      </w:r>
      <w:r w:rsidRPr="00D117B1">
        <w:rPr>
          <w:lang w:val="en-US"/>
        </w:rPr>
        <w:t>_______ as environmental problems get more serious.</w:t>
      </w:r>
    </w:p>
    <w:p w14:paraId="42A5086B" w14:textId="0DF764F5" w:rsidR="00D117B1" w:rsidRPr="00D117B1" w:rsidRDefault="00D117B1" w:rsidP="00D117B1">
      <w:pPr>
        <w:pStyle w:val="ListParagraph"/>
        <w:numPr>
          <w:ilvl w:val="0"/>
          <w:numId w:val="1"/>
        </w:numPr>
        <w:rPr>
          <w:lang w:val="en-US"/>
        </w:rPr>
      </w:pPr>
      <w:r w:rsidRPr="00D117B1">
        <w:rPr>
          <w:lang w:val="en-US"/>
        </w:rPr>
        <w:t>Online education manager - many students will take online courses. There will be jobs for people to create and organise the courses.</w:t>
      </w:r>
    </w:p>
    <w:p w14:paraId="5040B62E" w14:textId="77777777" w:rsidR="00D117B1" w:rsidRPr="00D117B1" w:rsidRDefault="00D117B1" w:rsidP="00D117B1">
      <w:pPr>
        <w:rPr>
          <w:lang w:val="en-US"/>
        </w:rPr>
      </w:pPr>
      <w:r w:rsidRPr="00D117B1">
        <w:rPr>
          <w:lang w:val="en-US"/>
        </w:rPr>
        <w:t xml:space="preserve">And of course, we will still need actors and musicians to keep us </w:t>
      </w:r>
      <w:r w:rsidRPr="00D117B1">
        <w:rPr>
          <w:b/>
          <w:lang w:val="en-US"/>
        </w:rPr>
        <w:t xml:space="preserve">(12) </w:t>
      </w:r>
      <w:r w:rsidRPr="00D117B1">
        <w:rPr>
          <w:lang w:val="en-US"/>
        </w:rPr>
        <w:t>_______ , lawyers to argue and politicians to make the big decisions.</w:t>
      </w:r>
    </w:p>
    <w:p w14:paraId="5D99DD39" w14:textId="77777777" w:rsidR="00D117B1" w:rsidRPr="00D117B1" w:rsidRDefault="00D117B1" w:rsidP="00D117B1">
      <w:pPr>
        <w:jc w:val="right"/>
        <w:rPr>
          <w:lang w:val="en-US"/>
        </w:rPr>
      </w:pPr>
      <w:r w:rsidRPr="00D117B1">
        <w:rPr>
          <w:lang w:val="en-US"/>
        </w:rPr>
        <w:t xml:space="preserve">(Adapted from </w:t>
      </w:r>
      <w:r w:rsidRPr="00D117B1">
        <w:rPr>
          <w:i/>
          <w:lang w:val="en-US"/>
        </w:rPr>
        <w:t>Empower</w:t>
      </w:r>
      <w:r w:rsidRPr="00D117B1">
        <w:rPr>
          <w:lang w:val="en-US"/>
        </w:rPr>
        <w:t>)</w:t>
      </w:r>
    </w:p>
    <w:p w14:paraId="72C8BDBA"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7. A. </w:t>
      </w:r>
      <w:r w:rsidRPr="00D117B1">
        <w:rPr>
          <w:lang w:val="en-US"/>
        </w:rPr>
        <w:t>every</w:t>
      </w:r>
      <w:r w:rsidRPr="00D117B1">
        <w:rPr>
          <w:lang w:val="en-US"/>
        </w:rPr>
        <w:tab/>
      </w:r>
      <w:r w:rsidRPr="00D117B1">
        <w:rPr>
          <w:b/>
          <w:lang w:val="en-US"/>
        </w:rPr>
        <w:t xml:space="preserve">B. </w:t>
      </w:r>
      <w:r w:rsidRPr="00D117B1">
        <w:rPr>
          <w:lang w:val="en-US"/>
        </w:rPr>
        <w:t>many</w:t>
      </w:r>
      <w:r w:rsidRPr="00D117B1">
        <w:rPr>
          <w:lang w:val="en-US"/>
        </w:rPr>
        <w:tab/>
      </w:r>
      <w:r w:rsidRPr="00D117B1">
        <w:rPr>
          <w:b/>
          <w:lang w:val="en-US"/>
        </w:rPr>
        <w:t xml:space="preserve">C. </w:t>
      </w:r>
      <w:r w:rsidRPr="00D117B1">
        <w:rPr>
          <w:lang w:val="en-US"/>
        </w:rPr>
        <w:t>a little</w:t>
      </w:r>
      <w:r w:rsidRPr="00D117B1">
        <w:rPr>
          <w:lang w:val="en-US"/>
        </w:rPr>
        <w:tab/>
      </w:r>
      <w:r w:rsidRPr="00D117B1">
        <w:rPr>
          <w:b/>
          <w:lang w:val="en-US"/>
        </w:rPr>
        <w:t xml:space="preserve">D. </w:t>
      </w:r>
      <w:r w:rsidRPr="00D117B1">
        <w:rPr>
          <w:lang w:val="en-US"/>
        </w:rPr>
        <w:t xml:space="preserve">the others </w:t>
      </w:r>
    </w:p>
    <w:p w14:paraId="1A238999"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8. A. </w:t>
      </w:r>
      <w:r w:rsidRPr="00D117B1">
        <w:rPr>
          <w:lang w:val="en-US"/>
        </w:rPr>
        <w:t>printed</w:t>
      </w:r>
      <w:r w:rsidRPr="00D117B1">
        <w:rPr>
          <w:lang w:val="en-US"/>
        </w:rPr>
        <w:tab/>
      </w:r>
      <w:r w:rsidRPr="00D117B1">
        <w:rPr>
          <w:b/>
          <w:lang w:val="en-US"/>
        </w:rPr>
        <w:t xml:space="preserve">B. </w:t>
      </w:r>
      <w:r w:rsidRPr="00D117B1">
        <w:rPr>
          <w:lang w:val="en-US"/>
        </w:rPr>
        <w:t>to print</w:t>
      </w:r>
      <w:r w:rsidRPr="00D117B1">
        <w:rPr>
          <w:lang w:val="en-US"/>
        </w:rPr>
        <w:tab/>
      </w:r>
      <w:r w:rsidRPr="00D117B1">
        <w:rPr>
          <w:b/>
          <w:lang w:val="en-US"/>
        </w:rPr>
        <w:t xml:space="preserve">C. </w:t>
      </w:r>
      <w:r w:rsidRPr="00D117B1">
        <w:rPr>
          <w:lang w:val="en-US"/>
        </w:rPr>
        <w:t>print</w:t>
      </w:r>
      <w:r w:rsidRPr="00D117B1">
        <w:rPr>
          <w:lang w:val="en-US"/>
        </w:rPr>
        <w:tab/>
      </w:r>
      <w:r w:rsidRPr="00D117B1">
        <w:rPr>
          <w:b/>
          <w:lang w:val="en-US"/>
        </w:rPr>
        <w:t xml:space="preserve">D. </w:t>
      </w:r>
      <w:r w:rsidRPr="00D117B1">
        <w:rPr>
          <w:lang w:val="en-US"/>
        </w:rPr>
        <w:t xml:space="preserve">printing </w:t>
      </w:r>
    </w:p>
    <w:p w14:paraId="60628454"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9. A. </w:t>
      </w:r>
      <w:r w:rsidRPr="00D117B1">
        <w:rPr>
          <w:lang w:val="en-US"/>
        </w:rPr>
        <w:t>for</w:t>
      </w:r>
      <w:r w:rsidRPr="00D117B1">
        <w:rPr>
          <w:lang w:val="en-US"/>
        </w:rPr>
        <w:tab/>
      </w:r>
      <w:r w:rsidRPr="00D117B1">
        <w:rPr>
          <w:b/>
          <w:lang w:val="en-US"/>
        </w:rPr>
        <w:t xml:space="preserve">B. </w:t>
      </w:r>
      <w:r w:rsidRPr="00D117B1">
        <w:rPr>
          <w:lang w:val="en-US"/>
        </w:rPr>
        <w:t>of</w:t>
      </w:r>
      <w:r w:rsidRPr="00D117B1">
        <w:rPr>
          <w:lang w:val="en-US"/>
        </w:rPr>
        <w:tab/>
      </w:r>
      <w:r w:rsidRPr="00D117B1">
        <w:rPr>
          <w:b/>
          <w:lang w:val="en-US"/>
        </w:rPr>
        <w:t xml:space="preserve">C. </w:t>
      </w:r>
      <w:r w:rsidRPr="00D117B1">
        <w:rPr>
          <w:lang w:val="en-US"/>
        </w:rPr>
        <w:t>in</w:t>
      </w:r>
      <w:r w:rsidRPr="00D117B1">
        <w:rPr>
          <w:lang w:val="en-US"/>
        </w:rPr>
        <w:tab/>
      </w:r>
      <w:r w:rsidRPr="00D117B1">
        <w:rPr>
          <w:b/>
          <w:lang w:val="en-US"/>
        </w:rPr>
        <w:t xml:space="preserve">D. </w:t>
      </w:r>
      <w:r w:rsidRPr="00D117B1">
        <w:rPr>
          <w:lang w:val="en-US"/>
        </w:rPr>
        <w:t xml:space="preserve">on </w:t>
      </w:r>
    </w:p>
    <w:p w14:paraId="3E7B6AE0"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10. A. </w:t>
      </w:r>
      <w:r w:rsidRPr="00D117B1">
        <w:rPr>
          <w:lang w:val="en-US"/>
        </w:rPr>
        <w:t>whereas</w:t>
      </w:r>
      <w:r w:rsidRPr="00D117B1">
        <w:rPr>
          <w:lang w:val="en-US"/>
        </w:rPr>
        <w:tab/>
      </w:r>
      <w:r w:rsidRPr="00D117B1">
        <w:rPr>
          <w:b/>
          <w:lang w:val="en-US"/>
        </w:rPr>
        <w:t xml:space="preserve">B. </w:t>
      </w:r>
      <w:r w:rsidRPr="00D117B1">
        <w:rPr>
          <w:lang w:val="en-US"/>
        </w:rPr>
        <w:t>as long as</w:t>
      </w:r>
      <w:r w:rsidRPr="00D117B1">
        <w:rPr>
          <w:lang w:val="en-US"/>
        </w:rPr>
        <w:tab/>
      </w:r>
      <w:r w:rsidRPr="00D117B1">
        <w:rPr>
          <w:b/>
          <w:lang w:val="en-US"/>
        </w:rPr>
        <w:t xml:space="preserve">C. </w:t>
      </w:r>
      <w:r w:rsidRPr="00D117B1">
        <w:rPr>
          <w:lang w:val="en-US"/>
        </w:rPr>
        <w:t>now that</w:t>
      </w:r>
      <w:r w:rsidRPr="00D117B1">
        <w:rPr>
          <w:lang w:val="en-US"/>
        </w:rPr>
        <w:tab/>
      </w:r>
      <w:r w:rsidRPr="00D117B1">
        <w:rPr>
          <w:b/>
          <w:lang w:val="en-US"/>
        </w:rPr>
        <w:t xml:space="preserve">D. </w:t>
      </w:r>
      <w:r w:rsidRPr="00D117B1">
        <w:rPr>
          <w:lang w:val="en-US"/>
        </w:rPr>
        <w:t xml:space="preserve">supposing </w:t>
      </w:r>
    </w:p>
    <w:p w14:paraId="1FBFDD7B"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11. A. </w:t>
      </w:r>
      <w:r w:rsidRPr="00D117B1">
        <w:rPr>
          <w:lang w:val="en-US"/>
        </w:rPr>
        <w:t>arise</w:t>
      </w:r>
      <w:r w:rsidRPr="00D117B1">
        <w:rPr>
          <w:lang w:val="en-US"/>
        </w:rPr>
        <w:tab/>
      </w:r>
      <w:r w:rsidRPr="00D117B1">
        <w:rPr>
          <w:b/>
          <w:lang w:val="en-US"/>
        </w:rPr>
        <w:t xml:space="preserve">B. </w:t>
      </w:r>
      <w:r w:rsidRPr="00D117B1">
        <w:rPr>
          <w:lang w:val="en-US"/>
        </w:rPr>
        <w:t>encounter</w:t>
      </w:r>
      <w:r w:rsidRPr="00D117B1">
        <w:rPr>
          <w:lang w:val="en-US"/>
        </w:rPr>
        <w:tab/>
      </w:r>
      <w:r w:rsidRPr="00D117B1">
        <w:rPr>
          <w:b/>
          <w:lang w:val="en-US"/>
        </w:rPr>
        <w:t xml:space="preserve">C. </w:t>
      </w:r>
      <w:r w:rsidRPr="00D117B1">
        <w:rPr>
          <w:lang w:val="en-US"/>
        </w:rPr>
        <w:t>explore</w:t>
      </w:r>
      <w:r w:rsidRPr="00D117B1">
        <w:rPr>
          <w:lang w:val="en-US"/>
        </w:rPr>
        <w:tab/>
      </w:r>
      <w:r w:rsidRPr="00D117B1">
        <w:rPr>
          <w:b/>
          <w:lang w:val="en-US"/>
        </w:rPr>
        <w:t xml:space="preserve">D. </w:t>
      </w:r>
      <w:r w:rsidRPr="00D117B1">
        <w:rPr>
          <w:lang w:val="en-US"/>
        </w:rPr>
        <w:t xml:space="preserve">emerge </w:t>
      </w:r>
    </w:p>
    <w:p w14:paraId="1EA083D0" w14:textId="77777777" w:rsidR="00D117B1" w:rsidRPr="00D117B1" w:rsidRDefault="00D117B1" w:rsidP="00D117B1">
      <w:pPr>
        <w:tabs>
          <w:tab w:val="left" w:pos="3402"/>
          <w:tab w:val="left" w:pos="5670"/>
          <w:tab w:val="left" w:pos="7938"/>
        </w:tabs>
        <w:rPr>
          <w:lang w:val="en-US"/>
        </w:rPr>
      </w:pPr>
      <w:r w:rsidRPr="00D117B1">
        <w:rPr>
          <w:b/>
          <w:lang w:val="en-US"/>
        </w:rPr>
        <w:t xml:space="preserve">Question 12. A. </w:t>
      </w:r>
      <w:r w:rsidRPr="00D117B1">
        <w:rPr>
          <w:lang w:val="en-US"/>
        </w:rPr>
        <w:t>entertained</w:t>
      </w:r>
      <w:r w:rsidRPr="00D117B1">
        <w:rPr>
          <w:lang w:val="en-US"/>
        </w:rPr>
        <w:tab/>
      </w:r>
      <w:r w:rsidRPr="00D117B1">
        <w:rPr>
          <w:b/>
          <w:lang w:val="en-US"/>
        </w:rPr>
        <w:t xml:space="preserve">B. </w:t>
      </w:r>
      <w:r w:rsidRPr="00D117B1">
        <w:rPr>
          <w:lang w:val="en-US"/>
        </w:rPr>
        <w:t>entertainment</w:t>
      </w:r>
      <w:r w:rsidRPr="00D117B1">
        <w:rPr>
          <w:lang w:val="en-US"/>
        </w:rPr>
        <w:tab/>
      </w:r>
      <w:r w:rsidRPr="00D117B1">
        <w:rPr>
          <w:b/>
          <w:lang w:val="en-US"/>
        </w:rPr>
        <w:t xml:space="preserve">C. </w:t>
      </w:r>
      <w:r w:rsidRPr="00D117B1">
        <w:rPr>
          <w:lang w:val="en-US"/>
        </w:rPr>
        <w:t>entertaining</w:t>
      </w:r>
      <w:r w:rsidRPr="00D117B1">
        <w:rPr>
          <w:lang w:val="en-US"/>
        </w:rPr>
        <w:tab/>
      </w:r>
      <w:r w:rsidRPr="00D117B1">
        <w:rPr>
          <w:b/>
          <w:lang w:val="en-US"/>
        </w:rPr>
        <w:t xml:space="preserve">D. </w:t>
      </w:r>
      <w:r w:rsidRPr="00D117B1">
        <w:rPr>
          <w:lang w:val="en-US"/>
        </w:rPr>
        <w:t>entertain</w:t>
      </w:r>
    </w:p>
    <w:p w14:paraId="0EED8B05" w14:textId="77777777" w:rsidR="00D117B1" w:rsidRPr="00D117B1" w:rsidRDefault="00D117B1" w:rsidP="00D117B1">
      <w:pPr>
        <w:rPr>
          <w:lang w:val="en-US"/>
        </w:rPr>
      </w:pPr>
    </w:p>
    <w:p w14:paraId="49FB0B18" w14:textId="77777777" w:rsidR="00D117B1" w:rsidRPr="00D117B1" w:rsidRDefault="00D117B1" w:rsidP="00D117B1">
      <w:pPr>
        <w:rPr>
          <w:b/>
          <w:i/>
          <w:lang w:val="en-US"/>
        </w:rPr>
      </w:pPr>
      <w:r w:rsidRPr="00D117B1">
        <w:rPr>
          <w:b/>
          <w:i/>
          <w:lang w:val="en-US"/>
        </w:rPr>
        <w:lastRenderedPageBreak/>
        <w:t>Mark the letter A, B, C or D to indicate the best arrangement of utterances or sentences to make a meaningful exchange or text in each of the following questions from 13 to 17.</w:t>
      </w:r>
    </w:p>
    <w:p w14:paraId="3EE56E1D" w14:textId="77777777" w:rsidR="00D117B1" w:rsidRPr="00D117B1" w:rsidRDefault="00D117B1" w:rsidP="00D117B1">
      <w:pPr>
        <w:rPr>
          <w:b/>
          <w:lang w:val="en-US"/>
        </w:rPr>
      </w:pPr>
      <w:r w:rsidRPr="00D117B1">
        <w:rPr>
          <w:b/>
          <w:lang w:val="en-US"/>
        </w:rPr>
        <w:t>Question 13.</w:t>
      </w:r>
    </w:p>
    <w:p w14:paraId="02BE1293" w14:textId="77777777" w:rsidR="00D117B1" w:rsidRPr="00D117B1" w:rsidRDefault="00D117B1" w:rsidP="00D117B1">
      <w:pPr>
        <w:rPr>
          <w:lang w:val="en-US"/>
        </w:rPr>
      </w:pPr>
      <w:r w:rsidRPr="00D117B1">
        <w:rPr>
          <w:lang w:val="en-US"/>
        </w:rPr>
        <w:t>Dear Community Care Foundation,</w:t>
      </w:r>
    </w:p>
    <w:p w14:paraId="50DB422E" w14:textId="77777777" w:rsidR="00D117B1" w:rsidRPr="00D117B1" w:rsidRDefault="00D117B1" w:rsidP="00D117B1">
      <w:pPr>
        <w:rPr>
          <w:lang w:val="en-US"/>
        </w:rPr>
      </w:pPr>
      <w:r w:rsidRPr="00D117B1">
        <w:rPr>
          <w:b/>
          <w:lang w:val="en-US"/>
        </w:rPr>
        <w:t xml:space="preserve">a. </w:t>
      </w:r>
      <w:r w:rsidRPr="00D117B1">
        <w:rPr>
          <w:lang w:val="en-US"/>
        </w:rPr>
        <w:t>Are there any specific requirements or qualifications I should meet to become a volunteer?</w:t>
      </w:r>
    </w:p>
    <w:p w14:paraId="0686C212" w14:textId="77777777" w:rsidR="00D117B1" w:rsidRPr="00D117B1" w:rsidRDefault="00D117B1" w:rsidP="00D117B1">
      <w:pPr>
        <w:rPr>
          <w:lang w:val="en-US"/>
        </w:rPr>
      </w:pPr>
      <w:r w:rsidRPr="00D117B1">
        <w:rPr>
          <w:b/>
          <w:lang w:val="en-US"/>
        </w:rPr>
        <w:t xml:space="preserve">b. </w:t>
      </w:r>
      <w:r w:rsidRPr="00D117B1">
        <w:rPr>
          <w:lang w:val="en-US"/>
        </w:rPr>
        <w:t>Thank you for the incredible work you do, and I look forward to supporting your mission in any way I can.</w:t>
      </w:r>
    </w:p>
    <w:p w14:paraId="7ACFF178" w14:textId="77777777" w:rsidR="00D117B1" w:rsidRPr="00D117B1" w:rsidRDefault="00D117B1" w:rsidP="00D117B1">
      <w:pPr>
        <w:rPr>
          <w:lang w:val="en-US"/>
        </w:rPr>
      </w:pPr>
      <w:r w:rsidRPr="00D117B1">
        <w:rPr>
          <w:b/>
          <w:lang w:val="en-US"/>
        </w:rPr>
        <w:t xml:space="preserve">c. </w:t>
      </w:r>
      <w:r w:rsidRPr="00D117B1">
        <w:rPr>
          <w:lang w:val="en-US"/>
        </w:rPr>
        <w:t>I am interested in volunteering with your organisation and would like to know more about the opportunities available.</w:t>
      </w:r>
    </w:p>
    <w:p w14:paraId="166F8CFF" w14:textId="77777777" w:rsidR="00D117B1" w:rsidRPr="00D117B1" w:rsidRDefault="00D117B1" w:rsidP="00D117B1">
      <w:pPr>
        <w:rPr>
          <w:lang w:val="en-US"/>
        </w:rPr>
      </w:pPr>
      <w:r w:rsidRPr="00D117B1">
        <w:rPr>
          <w:b/>
          <w:lang w:val="en-US"/>
        </w:rPr>
        <w:t xml:space="preserve">d. </w:t>
      </w:r>
      <w:r w:rsidRPr="00D117B1">
        <w:rPr>
          <w:lang w:val="en-US"/>
        </w:rPr>
        <w:t>Could you let me know the best time to visit and discuss the next steps?</w:t>
      </w:r>
    </w:p>
    <w:p w14:paraId="5080C49D" w14:textId="77777777" w:rsidR="00D117B1" w:rsidRPr="00D117B1" w:rsidRDefault="00D117B1" w:rsidP="00D117B1">
      <w:pPr>
        <w:rPr>
          <w:lang w:val="en-US"/>
        </w:rPr>
      </w:pPr>
      <w:r w:rsidRPr="00D117B1">
        <w:rPr>
          <w:b/>
          <w:lang w:val="en-US"/>
        </w:rPr>
        <w:t xml:space="preserve">e. </w:t>
      </w:r>
      <w:r w:rsidRPr="00D117B1">
        <w:rPr>
          <w:lang w:val="en-US"/>
        </w:rPr>
        <w:t>I would also love to learn more about the different programs you offer and how I can contribute effectively.</w:t>
      </w:r>
    </w:p>
    <w:p w14:paraId="77039ACA" w14:textId="77777777" w:rsidR="00D117B1" w:rsidRPr="00D117B1" w:rsidRDefault="00D117B1" w:rsidP="00D117B1">
      <w:pPr>
        <w:rPr>
          <w:lang w:val="en-US"/>
        </w:rPr>
      </w:pPr>
      <w:r w:rsidRPr="00D117B1">
        <w:rPr>
          <w:lang w:val="en-US"/>
        </w:rPr>
        <w:t xml:space="preserve">Best regards, </w:t>
      </w:r>
    </w:p>
    <w:p w14:paraId="60563CD4" w14:textId="77777777" w:rsidR="00D117B1" w:rsidRPr="00D117B1" w:rsidRDefault="00D117B1" w:rsidP="00D117B1">
      <w:pPr>
        <w:rPr>
          <w:lang w:val="en-US"/>
        </w:rPr>
      </w:pPr>
      <w:r w:rsidRPr="00D117B1">
        <w:rPr>
          <w:lang w:val="en-US"/>
        </w:rPr>
        <w:t>Emma Johnson</w:t>
      </w:r>
    </w:p>
    <w:p w14:paraId="67687E2F"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d – e – b – c – a</w:t>
      </w:r>
      <w:r w:rsidRPr="00D117B1">
        <w:rPr>
          <w:lang w:val="en-US"/>
        </w:rPr>
        <w:tab/>
      </w:r>
      <w:r w:rsidRPr="00D117B1">
        <w:rPr>
          <w:b/>
          <w:lang w:val="en-US"/>
        </w:rPr>
        <w:t xml:space="preserve">B. </w:t>
      </w:r>
      <w:r w:rsidRPr="00D117B1">
        <w:rPr>
          <w:lang w:val="en-US"/>
        </w:rPr>
        <w:t>c – a – e – d – b</w:t>
      </w:r>
      <w:r w:rsidRPr="00D117B1">
        <w:rPr>
          <w:lang w:val="en-US"/>
        </w:rPr>
        <w:tab/>
      </w:r>
      <w:r w:rsidRPr="00D117B1">
        <w:rPr>
          <w:b/>
          <w:lang w:val="en-US"/>
        </w:rPr>
        <w:t xml:space="preserve">C. </w:t>
      </w:r>
      <w:r w:rsidRPr="00D117B1">
        <w:rPr>
          <w:lang w:val="en-US"/>
        </w:rPr>
        <w:t>a – e – c – b – d</w:t>
      </w:r>
      <w:r w:rsidRPr="00D117B1">
        <w:rPr>
          <w:lang w:val="en-US"/>
        </w:rPr>
        <w:tab/>
      </w:r>
      <w:r w:rsidRPr="00D117B1">
        <w:rPr>
          <w:b/>
          <w:lang w:val="en-US"/>
        </w:rPr>
        <w:t xml:space="preserve">D. </w:t>
      </w:r>
      <w:r w:rsidRPr="00D117B1">
        <w:rPr>
          <w:lang w:val="en-US"/>
        </w:rPr>
        <w:t>b – d – a – c – e</w:t>
      </w:r>
    </w:p>
    <w:p w14:paraId="2EBDC3DE" w14:textId="77777777" w:rsidR="00D117B1" w:rsidRPr="00D117B1" w:rsidRDefault="00D117B1" w:rsidP="00D117B1">
      <w:pPr>
        <w:tabs>
          <w:tab w:val="left" w:pos="284"/>
          <w:tab w:val="left" w:pos="2835"/>
          <w:tab w:val="left" w:pos="5387"/>
          <w:tab w:val="left" w:pos="7938"/>
        </w:tabs>
        <w:rPr>
          <w:b/>
          <w:lang w:val="en-US"/>
        </w:rPr>
      </w:pPr>
      <w:r w:rsidRPr="00D117B1">
        <w:rPr>
          <w:b/>
          <w:lang w:val="en-US"/>
        </w:rPr>
        <w:t>Question 14.</w:t>
      </w:r>
    </w:p>
    <w:p w14:paraId="410FD99D"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Sophie: </w:t>
      </w:r>
      <w:r w:rsidRPr="00D117B1">
        <w:rPr>
          <w:lang w:val="en-US"/>
        </w:rPr>
        <w:t>Try keeping it in your bag and taking notes by hand - it helps you stay engaged.</w:t>
      </w:r>
    </w:p>
    <w:p w14:paraId="181C3E3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Liam: </w:t>
      </w:r>
      <w:r w:rsidRPr="00D117B1">
        <w:rPr>
          <w:lang w:val="en-US"/>
        </w:rPr>
        <w:t>I keep getting distracted in class, especially when my phone is nearby.</w:t>
      </w:r>
    </w:p>
    <w:p w14:paraId="0E8AB5B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Liam: </w:t>
      </w:r>
      <w:r w:rsidRPr="00D117B1">
        <w:rPr>
          <w:lang w:val="en-US"/>
        </w:rPr>
        <w:t>Good idea! I’ll also sit at the front so I don’t lose focus as easily.</w:t>
      </w:r>
    </w:p>
    <w:p w14:paraId="7A69239C"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a – c – b</w:t>
      </w:r>
      <w:r w:rsidRPr="00D117B1">
        <w:rPr>
          <w:lang w:val="en-US"/>
        </w:rPr>
        <w:tab/>
      </w:r>
      <w:r w:rsidRPr="00D117B1">
        <w:rPr>
          <w:b/>
          <w:lang w:val="en-US"/>
        </w:rPr>
        <w:t xml:space="preserve">B. </w:t>
      </w:r>
      <w:r w:rsidRPr="00D117B1">
        <w:rPr>
          <w:lang w:val="en-US"/>
        </w:rPr>
        <w:t>a – b – c</w:t>
      </w:r>
      <w:r w:rsidRPr="00D117B1">
        <w:rPr>
          <w:lang w:val="en-US"/>
        </w:rPr>
        <w:tab/>
      </w:r>
      <w:r w:rsidRPr="00D117B1">
        <w:rPr>
          <w:b/>
          <w:lang w:val="en-US"/>
        </w:rPr>
        <w:t xml:space="preserve">C. </w:t>
      </w:r>
      <w:r w:rsidRPr="00D117B1">
        <w:rPr>
          <w:lang w:val="en-US"/>
        </w:rPr>
        <w:t>c – a – b</w:t>
      </w:r>
      <w:r w:rsidRPr="00D117B1">
        <w:rPr>
          <w:lang w:val="en-US"/>
        </w:rPr>
        <w:tab/>
      </w:r>
      <w:r w:rsidRPr="00D117B1">
        <w:rPr>
          <w:b/>
          <w:lang w:val="en-US"/>
        </w:rPr>
        <w:t xml:space="preserve">D. </w:t>
      </w:r>
      <w:r w:rsidRPr="00D117B1">
        <w:rPr>
          <w:lang w:val="en-US"/>
        </w:rPr>
        <w:t>b – a – c</w:t>
      </w:r>
    </w:p>
    <w:p w14:paraId="2E880F7C" w14:textId="77777777" w:rsidR="00D117B1" w:rsidRPr="00D117B1" w:rsidRDefault="00D117B1" w:rsidP="00D117B1">
      <w:pPr>
        <w:tabs>
          <w:tab w:val="left" w:pos="284"/>
          <w:tab w:val="left" w:pos="2835"/>
          <w:tab w:val="left" w:pos="5387"/>
          <w:tab w:val="left" w:pos="7938"/>
        </w:tabs>
        <w:rPr>
          <w:b/>
          <w:lang w:val="en-US"/>
        </w:rPr>
      </w:pPr>
      <w:r w:rsidRPr="00D117B1">
        <w:rPr>
          <w:b/>
          <w:lang w:val="en-US"/>
        </w:rPr>
        <w:t>Question 15.</w:t>
      </w:r>
    </w:p>
    <w:p w14:paraId="34C6CC9B"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Overall, adopting these mindful strategies enables me to navigate life’s pressures with greater clarity and resilience.</w:t>
      </w:r>
    </w:p>
    <w:p w14:paraId="49A437DD"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w:t>
      </w:r>
      <w:r w:rsidRPr="00D117B1">
        <w:rPr>
          <w:lang w:val="en-US"/>
        </w:rPr>
        <w:t>The serenity of nature and the rhythmic pace of walking allow my mind to clear, restoring a sense of balance.</w:t>
      </w:r>
    </w:p>
    <w:p w14:paraId="3C00062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w:t>
      </w:r>
      <w:r w:rsidRPr="00D117B1">
        <w:rPr>
          <w:lang w:val="en-US"/>
        </w:rPr>
        <w:t>When my thoughts feel chaotic, I also find that expressing them through writing helps me process emotions more effectively.</w:t>
      </w:r>
    </w:p>
    <w:p w14:paraId="67F9037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w:t>
      </w:r>
      <w:r w:rsidRPr="00D117B1">
        <w:rPr>
          <w:lang w:val="en-US"/>
        </w:rPr>
        <w:t>Whenever stress becomes overwhelming, I step away from my tasks and immerse myself in a peaceful setting to regain focus.</w:t>
      </w:r>
    </w:p>
    <w:p w14:paraId="5706213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e. </w:t>
      </w:r>
      <w:r w:rsidRPr="00D117B1">
        <w:rPr>
          <w:lang w:val="en-US"/>
        </w:rPr>
        <w:t>In addition to this, engaging in meaningful conversations with a trusted friend often provides fresh perspectives and alleviates emotional burdens.</w:t>
      </w:r>
    </w:p>
    <w:p w14:paraId="21358EBB"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c – b – e – d – a</w:t>
      </w:r>
      <w:r w:rsidRPr="00D117B1">
        <w:rPr>
          <w:lang w:val="en-US"/>
        </w:rPr>
        <w:tab/>
      </w:r>
      <w:r w:rsidRPr="00D117B1">
        <w:rPr>
          <w:b/>
          <w:lang w:val="en-US"/>
        </w:rPr>
        <w:t xml:space="preserve">B. </w:t>
      </w:r>
      <w:r w:rsidRPr="00D117B1">
        <w:rPr>
          <w:lang w:val="en-US"/>
        </w:rPr>
        <w:t>b – d – c – e – a</w:t>
      </w:r>
      <w:r w:rsidRPr="00D117B1">
        <w:rPr>
          <w:lang w:val="en-US"/>
        </w:rPr>
        <w:tab/>
      </w:r>
      <w:r w:rsidRPr="00D117B1">
        <w:rPr>
          <w:b/>
          <w:lang w:val="en-US"/>
        </w:rPr>
        <w:t xml:space="preserve">C. </w:t>
      </w:r>
      <w:r w:rsidRPr="00D117B1">
        <w:rPr>
          <w:lang w:val="en-US"/>
        </w:rPr>
        <w:t>e – c – d – b – a</w:t>
      </w:r>
      <w:r w:rsidRPr="00D117B1">
        <w:rPr>
          <w:lang w:val="en-US"/>
        </w:rPr>
        <w:tab/>
      </w:r>
      <w:r w:rsidRPr="00D117B1">
        <w:rPr>
          <w:b/>
          <w:lang w:val="en-US"/>
        </w:rPr>
        <w:t xml:space="preserve">D. </w:t>
      </w:r>
      <w:r w:rsidRPr="00D117B1">
        <w:rPr>
          <w:lang w:val="en-US"/>
        </w:rPr>
        <w:t>d – b – e – c – a</w:t>
      </w:r>
    </w:p>
    <w:p w14:paraId="11F07D12" w14:textId="77777777" w:rsidR="00D117B1" w:rsidRPr="00D117B1" w:rsidRDefault="00D117B1" w:rsidP="00D117B1">
      <w:pPr>
        <w:tabs>
          <w:tab w:val="left" w:pos="284"/>
          <w:tab w:val="left" w:pos="2835"/>
          <w:tab w:val="left" w:pos="5387"/>
          <w:tab w:val="left" w:pos="7938"/>
        </w:tabs>
        <w:rPr>
          <w:b/>
          <w:lang w:val="en-US"/>
        </w:rPr>
      </w:pPr>
      <w:r w:rsidRPr="00D117B1">
        <w:rPr>
          <w:b/>
          <w:lang w:val="en-US"/>
        </w:rPr>
        <w:t>Question 16.</w:t>
      </w:r>
    </w:p>
    <w:p w14:paraId="51FAC4C0"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David: </w:t>
      </w:r>
      <w:r w:rsidRPr="00D117B1">
        <w:rPr>
          <w:lang w:val="en-US"/>
        </w:rPr>
        <w:t>It helps him feel independent, and he’s more likely to open up when he’s ready.</w:t>
      </w:r>
    </w:p>
    <w:p w14:paraId="1C5ACFD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David: </w:t>
      </w:r>
      <w:r w:rsidRPr="00D117B1">
        <w:rPr>
          <w:lang w:val="en-US"/>
        </w:rPr>
        <w:t>I try to give him space but also make time for casual conversations.</w:t>
      </w:r>
    </w:p>
    <w:p w14:paraId="62E45FFE"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Emma: </w:t>
      </w:r>
      <w:r w:rsidRPr="00D117B1">
        <w:rPr>
          <w:lang w:val="en-US"/>
        </w:rPr>
        <w:t>I think I’ll try being more patient with my daughter.</w:t>
      </w:r>
    </w:p>
    <w:p w14:paraId="6E437AE6"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Emma: </w:t>
      </w:r>
      <w:r w:rsidRPr="00D117B1">
        <w:rPr>
          <w:lang w:val="en-US"/>
        </w:rPr>
        <w:t>Why is giving space important?</w:t>
      </w:r>
    </w:p>
    <w:p w14:paraId="2DCEAB6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e. Emma: </w:t>
      </w:r>
      <w:r w:rsidRPr="00D117B1">
        <w:rPr>
          <w:lang w:val="en-US"/>
        </w:rPr>
        <w:t>How do you get along with your teenage son?</w:t>
      </w:r>
    </w:p>
    <w:p w14:paraId="6C92BDAC"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c – a – d – b – e</w:t>
      </w:r>
      <w:r w:rsidRPr="00D117B1">
        <w:rPr>
          <w:lang w:val="en-US"/>
        </w:rPr>
        <w:tab/>
      </w:r>
      <w:r w:rsidRPr="00D117B1">
        <w:rPr>
          <w:b/>
          <w:lang w:val="en-US"/>
        </w:rPr>
        <w:t xml:space="preserve">B. </w:t>
      </w:r>
      <w:r w:rsidRPr="00D117B1">
        <w:rPr>
          <w:lang w:val="en-US"/>
        </w:rPr>
        <w:t>e – b – d – a – c</w:t>
      </w:r>
      <w:r w:rsidRPr="00D117B1">
        <w:rPr>
          <w:lang w:val="en-US"/>
        </w:rPr>
        <w:tab/>
      </w:r>
      <w:r w:rsidRPr="00D117B1">
        <w:rPr>
          <w:b/>
          <w:lang w:val="en-US"/>
        </w:rPr>
        <w:t xml:space="preserve">C. </w:t>
      </w:r>
      <w:r w:rsidRPr="00D117B1">
        <w:rPr>
          <w:lang w:val="en-US"/>
        </w:rPr>
        <w:t>c – b – d – a – e</w:t>
      </w:r>
      <w:r w:rsidRPr="00D117B1">
        <w:rPr>
          <w:lang w:val="en-US"/>
        </w:rPr>
        <w:tab/>
      </w:r>
      <w:r w:rsidRPr="00D117B1">
        <w:rPr>
          <w:b/>
          <w:lang w:val="en-US"/>
        </w:rPr>
        <w:t xml:space="preserve">D. </w:t>
      </w:r>
      <w:r w:rsidRPr="00D117B1">
        <w:rPr>
          <w:lang w:val="en-US"/>
        </w:rPr>
        <w:t>e – a – c – b – d</w:t>
      </w:r>
    </w:p>
    <w:p w14:paraId="54836A37" w14:textId="77777777" w:rsidR="00D117B1" w:rsidRPr="00D117B1" w:rsidRDefault="00D117B1" w:rsidP="00D117B1">
      <w:pPr>
        <w:tabs>
          <w:tab w:val="left" w:pos="284"/>
          <w:tab w:val="left" w:pos="2835"/>
          <w:tab w:val="left" w:pos="5387"/>
          <w:tab w:val="left" w:pos="7938"/>
        </w:tabs>
        <w:rPr>
          <w:b/>
          <w:lang w:val="en-US"/>
        </w:rPr>
      </w:pPr>
      <w:r w:rsidRPr="00D117B1">
        <w:rPr>
          <w:b/>
          <w:lang w:val="en-US"/>
        </w:rPr>
        <w:t>Question 17.</w:t>
      </w:r>
    </w:p>
    <w:p w14:paraId="508EAE33"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Teenagers' eating habits have changed significantly in recent years due to busier lifestyles and changing food preferences.</w:t>
      </w:r>
    </w:p>
    <w:p w14:paraId="0CBDBBC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w:t>
      </w:r>
      <w:r w:rsidRPr="00D117B1">
        <w:rPr>
          <w:lang w:val="en-US"/>
        </w:rPr>
        <w:t>This causes a decline in the consumption of fresh and nutritious foods, leading to concerns about long</w:t>
      </w:r>
      <w:r w:rsidRPr="00D117B1">
        <w:rPr>
          <w:lang w:val="en-US"/>
        </w:rPr>
        <w:softHyphen/>
        <w:t>term health effects.</w:t>
      </w:r>
    </w:p>
    <w:p w14:paraId="65D9DF04"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w:t>
      </w:r>
      <w:r w:rsidRPr="00D117B1">
        <w:rPr>
          <w:lang w:val="en-US"/>
        </w:rPr>
        <w:t>The influence of social media also plays a major role, with online trends often promoting both unhealthy eating challenges and diet-focused lifestyles.</w:t>
      </w:r>
    </w:p>
    <w:p w14:paraId="724D83D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w:t>
      </w:r>
      <w:r w:rsidRPr="00D117B1">
        <w:rPr>
          <w:lang w:val="en-US"/>
        </w:rPr>
        <w:t>Many now rely on fast food and processed snacks instead of home-cooked meals, as they are more convenient and require less preparation time.</w:t>
      </w:r>
    </w:p>
    <w:p w14:paraId="22C83583"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e. </w:t>
      </w:r>
      <w:r w:rsidRPr="00D117B1">
        <w:rPr>
          <w:lang w:val="en-US"/>
        </w:rPr>
        <w:t>However, a growing number of teenagers are becoming more health-conscious, making an effort to include balanced meals and nutritious options in their daily diets.</w:t>
      </w:r>
    </w:p>
    <w:p w14:paraId="75B9AB0B"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a – b – e – d – c</w:t>
      </w:r>
      <w:r w:rsidRPr="00D117B1">
        <w:rPr>
          <w:lang w:val="en-US"/>
        </w:rPr>
        <w:tab/>
      </w:r>
      <w:r w:rsidRPr="00D117B1">
        <w:rPr>
          <w:b/>
          <w:lang w:val="en-US"/>
        </w:rPr>
        <w:t xml:space="preserve">B. </w:t>
      </w:r>
      <w:r w:rsidRPr="00D117B1">
        <w:rPr>
          <w:lang w:val="en-US"/>
        </w:rPr>
        <w:t>a – c – b – e – d</w:t>
      </w:r>
      <w:r w:rsidRPr="00D117B1">
        <w:rPr>
          <w:lang w:val="en-US"/>
        </w:rPr>
        <w:tab/>
      </w:r>
      <w:r w:rsidRPr="00D117B1">
        <w:rPr>
          <w:b/>
          <w:lang w:val="en-US"/>
        </w:rPr>
        <w:t xml:space="preserve">C. </w:t>
      </w:r>
      <w:r w:rsidRPr="00D117B1">
        <w:rPr>
          <w:lang w:val="en-US"/>
        </w:rPr>
        <w:t>a – e – d – c – b</w:t>
      </w:r>
      <w:r w:rsidRPr="00D117B1">
        <w:rPr>
          <w:lang w:val="en-US"/>
        </w:rPr>
        <w:tab/>
      </w:r>
      <w:r w:rsidRPr="00D117B1">
        <w:rPr>
          <w:b/>
          <w:lang w:val="en-US"/>
        </w:rPr>
        <w:t xml:space="preserve">D. </w:t>
      </w:r>
      <w:r w:rsidRPr="00D117B1">
        <w:rPr>
          <w:lang w:val="en-US"/>
        </w:rPr>
        <w:t>a – d – b – c – e</w:t>
      </w:r>
    </w:p>
    <w:p w14:paraId="6EE3B7A2" w14:textId="77777777" w:rsidR="00D117B1" w:rsidRPr="00D117B1" w:rsidRDefault="00D117B1" w:rsidP="00D117B1">
      <w:pPr>
        <w:rPr>
          <w:lang w:val="en-US"/>
        </w:rPr>
      </w:pPr>
    </w:p>
    <w:p w14:paraId="3108BEC2" w14:textId="77777777" w:rsidR="00D117B1" w:rsidRPr="00D117B1" w:rsidRDefault="00D117B1" w:rsidP="00D117B1">
      <w:pPr>
        <w:rPr>
          <w:b/>
          <w:bCs/>
          <w:i/>
          <w:iCs/>
          <w:lang w:val="en-US"/>
        </w:rPr>
      </w:pPr>
      <w:r w:rsidRPr="00D117B1">
        <w:rPr>
          <w:b/>
          <w:bCs/>
          <w:i/>
          <w:iCs/>
          <w:lang w:val="en-US"/>
        </w:rPr>
        <w:t>Read the following passage about optimism and mark the letter A, B, C, or D to indicate the correct option that best fits each of the numbered blanks from 18 to 22.</w:t>
      </w:r>
    </w:p>
    <w:p w14:paraId="378AEA86" w14:textId="77777777" w:rsidR="00D117B1" w:rsidRPr="00D117B1" w:rsidRDefault="00D117B1" w:rsidP="00D117B1">
      <w:pPr>
        <w:ind w:firstLine="426"/>
        <w:rPr>
          <w:lang w:val="en-US"/>
        </w:rPr>
      </w:pPr>
      <w:r w:rsidRPr="00D117B1">
        <w:rPr>
          <w:lang w:val="en-US"/>
        </w:rPr>
        <w:t xml:space="preserve">Research has shown that, on the whole, we are optimistic by nature and have a positive view of ourselves. In fact, we are much more optimistic than realistic and frequently imagine things will turn out better than they actually do. Most people don't expect their marriages to end in divorce. Many people who fail exams, for example, </w:t>
      </w:r>
      <w:r w:rsidRPr="00D117B1">
        <w:rPr>
          <w:b/>
          <w:lang w:val="en-US"/>
        </w:rPr>
        <w:t xml:space="preserve">(18) </w:t>
      </w:r>
      <w:r w:rsidRPr="00D117B1">
        <w:rPr>
          <w:lang w:val="en-US"/>
        </w:rPr>
        <w:t xml:space="preserve">_______ . Or people </w:t>
      </w:r>
      <w:r w:rsidRPr="00D117B1">
        <w:rPr>
          <w:b/>
          <w:lang w:val="en-US"/>
        </w:rPr>
        <w:t xml:space="preserve">(19) </w:t>
      </w:r>
      <w:r w:rsidRPr="00D117B1">
        <w:rPr>
          <w:lang w:val="en-US"/>
        </w:rPr>
        <w:t>_______ often say that it was really positive because it made them appreciate life more. We really are very good at 'looking on the bright side'.</w:t>
      </w:r>
    </w:p>
    <w:p w14:paraId="6753EC8C" w14:textId="77777777" w:rsidR="00D117B1" w:rsidRPr="00D117B1" w:rsidRDefault="00D117B1" w:rsidP="00D117B1">
      <w:pPr>
        <w:ind w:firstLine="426"/>
        <w:rPr>
          <w:lang w:val="en-US"/>
        </w:rPr>
      </w:pPr>
      <w:r w:rsidRPr="00D117B1">
        <w:rPr>
          <w:lang w:val="en-US"/>
        </w:rPr>
        <w:t xml:space="preserve">This certainty that our future is bound to be better than our past and present is known as the 'Optimism Bias'. Of course, the Optimism Bias can lead us to make some very bad decisions. Often, people don't take out travel insurance because they're sure everything will be all right, or they smoke cigarettes in spite of the health warnings on the packet because they believe 'it won't happen to me'. Or on a global scale, we carry on polluting the planet, because </w:t>
      </w:r>
      <w:r w:rsidRPr="00D117B1">
        <w:rPr>
          <w:b/>
          <w:lang w:val="en-US"/>
        </w:rPr>
        <w:t xml:space="preserve">(20) </w:t>
      </w:r>
      <w:r w:rsidRPr="00D117B1">
        <w:rPr>
          <w:lang w:val="en-US"/>
        </w:rPr>
        <w:t>_______ .</w:t>
      </w:r>
    </w:p>
    <w:p w14:paraId="19A696D8" w14:textId="77777777" w:rsidR="00D117B1" w:rsidRPr="00D117B1" w:rsidRDefault="00D117B1" w:rsidP="00D117B1">
      <w:pPr>
        <w:ind w:firstLine="426"/>
        <w:rPr>
          <w:lang w:val="en-US"/>
        </w:rPr>
      </w:pPr>
      <w:r w:rsidRPr="00D117B1">
        <w:rPr>
          <w:lang w:val="en-US"/>
        </w:rPr>
        <w:t xml:space="preserve">But researchers believe that the Optimism Bias is actually good for us. People who expect the best are generally likely to be ambitious and adventurous, whereas people who expect the worst are likely to be more cautious. Optimists are also healthier because they feel less stress – </w:t>
      </w:r>
      <w:r w:rsidRPr="00D117B1">
        <w:rPr>
          <w:b/>
          <w:lang w:val="en-US"/>
        </w:rPr>
        <w:t xml:space="preserve">(21) </w:t>
      </w:r>
      <w:r w:rsidRPr="00D117B1">
        <w:rPr>
          <w:lang w:val="en-US"/>
        </w:rPr>
        <w:t xml:space="preserve">_______ . Not only that, but the Optimism Bias may also have played an important part in our evolution as human beings. Hoping for the best, </w:t>
      </w:r>
      <w:r w:rsidRPr="00D117B1">
        <w:rPr>
          <w:b/>
          <w:lang w:val="en-US"/>
        </w:rPr>
        <w:t xml:space="preserve">(22) </w:t>
      </w:r>
      <w:r w:rsidRPr="00D117B1">
        <w:rPr>
          <w:lang w:val="en-US"/>
        </w:rPr>
        <w:t>_______ such as hunting down dangerous animals and travelling across the sea to find new places to live and this is why we became so successful as a species. Even if our optimism is unrealistic and leads us to take risks, without it we might all still be living in caves, too afraid to go outside and explore the world in case we get eaten by wild animals.</w:t>
      </w:r>
    </w:p>
    <w:p w14:paraId="26F5AA19" w14:textId="77777777" w:rsidR="00D117B1" w:rsidRPr="00D117B1" w:rsidRDefault="00D117B1" w:rsidP="00D117B1">
      <w:pPr>
        <w:jc w:val="right"/>
        <w:rPr>
          <w:lang w:val="en-US"/>
        </w:rPr>
      </w:pPr>
      <w:r w:rsidRPr="00D117B1">
        <w:rPr>
          <w:lang w:val="en-US"/>
        </w:rPr>
        <w:t xml:space="preserve">(Adapted from </w:t>
      </w:r>
      <w:r w:rsidRPr="00D117B1">
        <w:rPr>
          <w:i/>
          <w:lang w:val="en-US"/>
        </w:rPr>
        <w:t>Empower</w:t>
      </w:r>
      <w:r w:rsidRPr="00D117B1">
        <w:rPr>
          <w:lang w:val="en-US"/>
        </w:rPr>
        <w:t>)</w:t>
      </w:r>
    </w:p>
    <w:p w14:paraId="665EDF68" w14:textId="77777777" w:rsidR="00D117B1" w:rsidRPr="00D117B1" w:rsidRDefault="00D117B1" w:rsidP="00D117B1">
      <w:pPr>
        <w:rPr>
          <w:b/>
          <w:lang w:val="en-US"/>
        </w:rPr>
      </w:pPr>
      <w:r w:rsidRPr="00D117B1">
        <w:rPr>
          <w:b/>
          <w:lang w:val="en-US"/>
        </w:rPr>
        <w:t>Question 18.</w:t>
      </w:r>
    </w:p>
    <w:p w14:paraId="60AD90D1" w14:textId="77777777" w:rsidR="00D117B1" w:rsidRPr="00D117B1" w:rsidRDefault="00D117B1" w:rsidP="00D117B1">
      <w:pPr>
        <w:rPr>
          <w:lang w:val="en-US"/>
        </w:rPr>
      </w:pPr>
      <w:r w:rsidRPr="00D117B1">
        <w:rPr>
          <w:b/>
          <w:lang w:val="en-US"/>
        </w:rPr>
        <w:t xml:space="preserve">A. </w:t>
      </w:r>
      <w:r w:rsidRPr="00D117B1">
        <w:rPr>
          <w:lang w:val="en-US"/>
        </w:rPr>
        <w:t>that are certain that the questions were just unfortunate for them</w:t>
      </w:r>
    </w:p>
    <w:p w14:paraId="7D997B50" w14:textId="77777777" w:rsidR="00D117B1" w:rsidRPr="00D117B1" w:rsidRDefault="00D117B1" w:rsidP="00D117B1">
      <w:pPr>
        <w:rPr>
          <w:lang w:val="en-US"/>
        </w:rPr>
      </w:pPr>
      <w:r w:rsidRPr="00D117B1">
        <w:rPr>
          <w:b/>
          <w:lang w:val="en-US"/>
        </w:rPr>
        <w:t xml:space="preserve">B. </w:t>
      </w:r>
      <w:r w:rsidRPr="00D117B1">
        <w:rPr>
          <w:lang w:val="en-US"/>
        </w:rPr>
        <w:t>believing that their bad luck stemmed from the questions</w:t>
      </w:r>
    </w:p>
    <w:p w14:paraId="041CA0A8" w14:textId="77777777" w:rsidR="00D117B1" w:rsidRPr="00D117B1" w:rsidRDefault="00D117B1" w:rsidP="00D117B1">
      <w:pPr>
        <w:rPr>
          <w:lang w:val="en-US"/>
        </w:rPr>
      </w:pPr>
      <w:r w:rsidRPr="00D117B1">
        <w:rPr>
          <w:b/>
          <w:lang w:val="en-US"/>
        </w:rPr>
        <w:t xml:space="preserve">C. </w:t>
      </w:r>
      <w:r w:rsidRPr="00D117B1">
        <w:rPr>
          <w:lang w:val="en-US"/>
        </w:rPr>
        <w:t>are quite sure they were just unlucky with the questions</w:t>
      </w:r>
    </w:p>
    <w:p w14:paraId="594BF26B" w14:textId="77777777" w:rsidR="00D117B1" w:rsidRPr="00D117B1" w:rsidRDefault="00D117B1" w:rsidP="00D117B1">
      <w:pPr>
        <w:rPr>
          <w:lang w:val="en-US"/>
        </w:rPr>
      </w:pPr>
      <w:r w:rsidRPr="00D117B1">
        <w:rPr>
          <w:b/>
          <w:lang w:val="en-US"/>
        </w:rPr>
        <w:t xml:space="preserve">D. </w:t>
      </w:r>
      <w:r w:rsidRPr="00D117B1">
        <w:rPr>
          <w:lang w:val="en-US"/>
        </w:rPr>
        <w:t>whose belief that their failure was merely a result of the questions</w:t>
      </w:r>
    </w:p>
    <w:p w14:paraId="519FE536" w14:textId="77777777" w:rsidR="00D117B1" w:rsidRPr="00D117B1" w:rsidRDefault="00D117B1" w:rsidP="00D117B1">
      <w:pPr>
        <w:rPr>
          <w:b/>
          <w:lang w:val="en-US"/>
        </w:rPr>
      </w:pPr>
      <w:r w:rsidRPr="00D117B1">
        <w:rPr>
          <w:b/>
          <w:lang w:val="en-US"/>
        </w:rPr>
        <w:t>Question 19.</w:t>
      </w:r>
    </w:p>
    <w:p w14:paraId="7E29297F" w14:textId="77777777" w:rsidR="00D117B1" w:rsidRPr="00D117B1" w:rsidRDefault="00D117B1" w:rsidP="00D117B1">
      <w:pPr>
        <w:rPr>
          <w:lang w:val="en-US"/>
        </w:rPr>
      </w:pPr>
      <w:r w:rsidRPr="00D117B1">
        <w:rPr>
          <w:b/>
          <w:lang w:val="en-US"/>
        </w:rPr>
        <w:t xml:space="preserve">A. </w:t>
      </w:r>
      <w:r w:rsidRPr="00D117B1">
        <w:rPr>
          <w:lang w:val="en-US"/>
        </w:rPr>
        <w:t>who have had a serious illness</w:t>
      </w:r>
    </w:p>
    <w:p w14:paraId="0C29E806" w14:textId="77777777" w:rsidR="00D117B1" w:rsidRPr="00D117B1" w:rsidRDefault="00D117B1" w:rsidP="00D117B1">
      <w:pPr>
        <w:rPr>
          <w:lang w:val="en-US"/>
        </w:rPr>
      </w:pPr>
      <w:r w:rsidRPr="00D117B1">
        <w:rPr>
          <w:b/>
          <w:lang w:val="en-US"/>
        </w:rPr>
        <w:t xml:space="preserve">B. </w:t>
      </w:r>
      <w:r w:rsidRPr="00D117B1">
        <w:rPr>
          <w:lang w:val="en-US"/>
        </w:rPr>
        <w:t>contracted a severe medical condition</w:t>
      </w:r>
    </w:p>
    <w:p w14:paraId="3EB6DD76" w14:textId="77777777" w:rsidR="00D117B1" w:rsidRPr="00D117B1" w:rsidRDefault="00D117B1" w:rsidP="00D117B1">
      <w:pPr>
        <w:rPr>
          <w:lang w:val="en-US"/>
        </w:rPr>
      </w:pPr>
      <w:r w:rsidRPr="00D117B1">
        <w:rPr>
          <w:b/>
          <w:lang w:val="en-US"/>
        </w:rPr>
        <w:t xml:space="preserve">C. </w:t>
      </w:r>
      <w:r w:rsidRPr="00D117B1">
        <w:rPr>
          <w:lang w:val="en-US"/>
        </w:rPr>
        <w:t>suffered from a major disease</w:t>
      </w:r>
    </w:p>
    <w:p w14:paraId="085AC2F3" w14:textId="77777777" w:rsidR="00D117B1" w:rsidRPr="00D117B1" w:rsidRDefault="00D117B1" w:rsidP="00D117B1">
      <w:pPr>
        <w:rPr>
          <w:lang w:val="en-US"/>
        </w:rPr>
      </w:pPr>
      <w:r w:rsidRPr="00D117B1">
        <w:rPr>
          <w:b/>
          <w:lang w:val="en-US"/>
        </w:rPr>
        <w:t xml:space="preserve">D. </w:t>
      </w:r>
      <w:r w:rsidRPr="00D117B1">
        <w:rPr>
          <w:lang w:val="en-US"/>
        </w:rPr>
        <w:t>whose experience of a critical health issue</w:t>
      </w:r>
    </w:p>
    <w:p w14:paraId="1CF597E8" w14:textId="77777777" w:rsidR="00D117B1" w:rsidRPr="00D117B1" w:rsidRDefault="00D117B1" w:rsidP="00D117B1">
      <w:pPr>
        <w:rPr>
          <w:b/>
          <w:lang w:val="en-US"/>
        </w:rPr>
      </w:pPr>
      <w:r w:rsidRPr="00D117B1">
        <w:rPr>
          <w:b/>
          <w:lang w:val="en-US"/>
        </w:rPr>
        <w:t>Question 20.</w:t>
      </w:r>
    </w:p>
    <w:p w14:paraId="14D15888" w14:textId="77777777" w:rsidR="00D117B1" w:rsidRPr="00D117B1" w:rsidRDefault="00D117B1" w:rsidP="00D117B1">
      <w:pPr>
        <w:rPr>
          <w:lang w:val="en-US"/>
        </w:rPr>
      </w:pPr>
      <w:r w:rsidRPr="00D117B1">
        <w:rPr>
          <w:b/>
          <w:lang w:val="en-US"/>
        </w:rPr>
        <w:t xml:space="preserve">A. </w:t>
      </w:r>
      <w:r w:rsidRPr="00D117B1">
        <w:rPr>
          <w:lang w:val="en-US"/>
        </w:rPr>
        <w:t>a method to clean it up will be found eventually, leading us to believe in the future</w:t>
      </w:r>
    </w:p>
    <w:p w14:paraId="3E3E0431" w14:textId="77777777" w:rsidR="00D117B1" w:rsidRPr="00D117B1" w:rsidRDefault="00D117B1" w:rsidP="00D117B1">
      <w:pPr>
        <w:rPr>
          <w:lang w:val="en-US"/>
        </w:rPr>
      </w:pPr>
      <w:r w:rsidRPr="00D117B1">
        <w:rPr>
          <w:b/>
          <w:lang w:val="en-US"/>
        </w:rPr>
        <w:t xml:space="preserve">B. </w:t>
      </w:r>
      <w:r w:rsidRPr="00D117B1">
        <w:rPr>
          <w:lang w:val="en-US"/>
        </w:rPr>
        <w:t>we're sure that we'll find a way to clean it up some day in the future</w:t>
      </w:r>
    </w:p>
    <w:p w14:paraId="6C339AC6" w14:textId="77777777" w:rsidR="00D117B1" w:rsidRPr="00D117B1" w:rsidRDefault="00D117B1" w:rsidP="00D117B1">
      <w:pPr>
        <w:rPr>
          <w:lang w:val="en-US"/>
        </w:rPr>
      </w:pPr>
      <w:r w:rsidRPr="00D117B1">
        <w:rPr>
          <w:b/>
          <w:lang w:val="en-US"/>
        </w:rPr>
        <w:t xml:space="preserve">C. </w:t>
      </w:r>
      <w:r w:rsidRPr="00D117B1">
        <w:rPr>
          <w:lang w:val="en-US"/>
        </w:rPr>
        <w:t>our dedication to clean it up will be paid off at some point in the future</w:t>
      </w:r>
    </w:p>
    <w:p w14:paraId="12C58901" w14:textId="77777777" w:rsidR="00D117B1" w:rsidRPr="00D117B1" w:rsidRDefault="00D117B1" w:rsidP="00D117B1">
      <w:pPr>
        <w:rPr>
          <w:lang w:val="en-US"/>
        </w:rPr>
      </w:pPr>
      <w:r w:rsidRPr="00D117B1">
        <w:rPr>
          <w:b/>
          <w:lang w:val="en-US"/>
        </w:rPr>
        <w:t xml:space="preserve">D. </w:t>
      </w:r>
      <w:r w:rsidRPr="00D117B1">
        <w:rPr>
          <w:lang w:val="en-US"/>
        </w:rPr>
        <w:t>cleaning it up requires a strong belief to manage it by ourselves in the future</w:t>
      </w:r>
    </w:p>
    <w:p w14:paraId="3F25B492" w14:textId="77777777" w:rsidR="00D117B1" w:rsidRPr="00D117B1" w:rsidRDefault="00D117B1" w:rsidP="00D117B1">
      <w:pPr>
        <w:rPr>
          <w:b/>
          <w:lang w:val="en-US"/>
        </w:rPr>
      </w:pPr>
      <w:r w:rsidRPr="00D117B1">
        <w:rPr>
          <w:b/>
          <w:lang w:val="en-US"/>
        </w:rPr>
        <w:t>Question 21.</w:t>
      </w:r>
    </w:p>
    <w:p w14:paraId="248D0A46" w14:textId="77777777" w:rsidR="00D117B1" w:rsidRPr="00D117B1" w:rsidRDefault="00D117B1" w:rsidP="00D117B1">
      <w:pPr>
        <w:rPr>
          <w:lang w:val="en-US"/>
        </w:rPr>
      </w:pPr>
      <w:r w:rsidRPr="00D117B1">
        <w:rPr>
          <w:b/>
          <w:lang w:val="en-US"/>
        </w:rPr>
        <w:t xml:space="preserve">A. </w:t>
      </w:r>
      <w:r w:rsidRPr="00D117B1">
        <w:rPr>
          <w:lang w:val="en-US"/>
        </w:rPr>
        <w:t>believing that everything is going to turn out well, a sense of calmness engulfs them</w:t>
      </w:r>
    </w:p>
    <w:p w14:paraId="51CFF2F9" w14:textId="77777777" w:rsidR="00D117B1" w:rsidRPr="00D117B1" w:rsidRDefault="00D117B1" w:rsidP="00D117B1">
      <w:pPr>
        <w:rPr>
          <w:lang w:val="en-US"/>
        </w:rPr>
      </w:pPr>
      <w:r w:rsidRPr="00D117B1">
        <w:rPr>
          <w:b/>
          <w:lang w:val="en-US"/>
        </w:rPr>
        <w:t xml:space="preserve">B. </w:t>
      </w:r>
      <w:r w:rsidRPr="00D117B1">
        <w:rPr>
          <w:lang w:val="en-US"/>
        </w:rPr>
        <w:t>they could stay calm without trusting that everything will be alright</w:t>
      </w:r>
    </w:p>
    <w:p w14:paraId="31A9289A" w14:textId="77777777" w:rsidR="00D117B1" w:rsidRPr="00D117B1" w:rsidRDefault="00D117B1" w:rsidP="00D117B1">
      <w:pPr>
        <w:rPr>
          <w:lang w:val="en-US"/>
        </w:rPr>
      </w:pPr>
      <w:r w:rsidRPr="00D117B1">
        <w:rPr>
          <w:b/>
          <w:lang w:val="en-US"/>
        </w:rPr>
        <w:t xml:space="preserve">C. </w:t>
      </w:r>
      <w:r w:rsidRPr="00D117B1">
        <w:rPr>
          <w:lang w:val="en-US"/>
        </w:rPr>
        <w:t>they are convinced there is nothing to worry about as if they could relax</w:t>
      </w:r>
    </w:p>
    <w:p w14:paraId="4187763C" w14:textId="77777777" w:rsidR="00D117B1" w:rsidRPr="00D117B1" w:rsidRDefault="00D117B1" w:rsidP="00D117B1">
      <w:pPr>
        <w:rPr>
          <w:lang w:val="en-US"/>
        </w:rPr>
      </w:pPr>
      <w:r w:rsidRPr="00D117B1">
        <w:rPr>
          <w:b/>
          <w:lang w:val="en-US"/>
        </w:rPr>
        <w:t xml:space="preserve">D. </w:t>
      </w:r>
      <w:r w:rsidRPr="00D117B1">
        <w:rPr>
          <w:lang w:val="en-US"/>
        </w:rPr>
        <w:t>they can feel at ease because they think that everything is going to be just fine</w:t>
      </w:r>
    </w:p>
    <w:p w14:paraId="04CFB0EB" w14:textId="77777777" w:rsidR="00D117B1" w:rsidRPr="00D117B1" w:rsidRDefault="00D117B1" w:rsidP="00D117B1">
      <w:pPr>
        <w:rPr>
          <w:b/>
          <w:lang w:val="en-US"/>
        </w:rPr>
      </w:pPr>
      <w:r w:rsidRPr="00D117B1">
        <w:rPr>
          <w:b/>
          <w:lang w:val="en-US"/>
        </w:rPr>
        <w:t>Question 22.</w:t>
      </w:r>
    </w:p>
    <w:p w14:paraId="2EC2E809" w14:textId="77777777" w:rsidR="00D117B1" w:rsidRPr="00D117B1" w:rsidRDefault="00D117B1" w:rsidP="00D117B1">
      <w:pPr>
        <w:rPr>
          <w:lang w:val="en-US"/>
        </w:rPr>
      </w:pPr>
      <w:r w:rsidRPr="00D117B1">
        <w:rPr>
          <w:b/>
          <w:lang w:val="en-US"/>
        </w:rPr>
        <w:t xml:space="preserve">A. </w:t>
      </w:r>
      <w:r w:rsidRPr="00D117B1">
        <w:rPr>
          <w:lang w:val="en-US"/>
        </w:rPr>
        <w:t>we were prepared to take risks</w:t>
      </w:r>
    </w:p>
    <w:p w14:paraId="064C71BF" w14:textId="77777777" w:rsidR="00D117B1" w:rsidRPr="00D117B1" w:rsidRDefault="00D117B1" w:rsidP="00D117B1">
      <w:pPr>
        <w:rPr>
          <w:lang w:val="en-US"/>
        </w:rPr>
      </w:pPr>
      <w:r w:rsidRPr="00D117B1">
        <w:rPr>
          <w:b/>
          <w:lang w:val="en-US"/>
        </w:rPr>
        <w:t xml:space="preserve">B. </w:t>
      </w:r>
      <w:r w:rsidRPr="00D117B1">
        <w:rPr>
          <w:lang w:val="en-US"/>
        </w:rPr>
        <w:t>taking risks seemed like the right decision</w:t>
      </w:r>
    </w:p>
    <w:p w14:paraId="3DB46303" w14:textId="77777777" w:rsidR="00D117B1" w:rsidRPr="00D117B1" w:rsidRDefault="00D117B1" w:rsidP="00D117B1">
      <w:pPr>
        <w:rPr>
          <w:lang w:val="en-US"/>
        </w:rPr>
      </w:pPr>
      <w:r w:rsidRPr="00D117B1">
        <w:rPr>
          <w:b/>
          <w:lang w:val="en-US"/>
        </w:rPr>
        <w:t xml:space="preserve">C. </w:t>
      </w:r>
      <w:r w:rsidRPr="00D117B1">
        <w:rPr>
          <w:lang w:val="en-US"/>
        </w:rPr>
        <w:t>our attitude towards risk-taking was critical</w:t>
      </w:r>
    </w:p>
    <w:p w14:paraId="4C472D86" w14:textId="77777777" w:rsidR="00D117B1" w:rsidRPr="00D117B1" w:rsidRDefault="00D117B1" w:rsidP="00D117B1">
      <w:pPr>
        <w:rPr>
          <w:lang w:val="en-US"/>
        </w:rPr>
      </w:pPr>
      <w:r w:rsidRPr="00D117B1">
        <w:rPr>
          <w:b/>
          <w:lang w:val="en-US"/>
        </w:rPr>
        <w:t xml:space="preserve">D. </w:t>
      </w:r>
      <w:r w:rsidRPr="00D117B1">
        <w:rPr>
          <w:lang w:val="en-US"/>
        </w:rPr>
        <w:t>good preparation for risks was essential</w:t>
      </w:r>
    </w:p>
    <w:p w14:paraId="61AA59CD" w14:textId="77777777" w:rsidR="00D117B1" w:rsidRPr="00D117B1" w:rsidRDefault="00D117B1" w:rsidP="00D117B1">
      <w:pPr>
        <w:rPr>
          <w:lang w:val="en-US"/>
        </w:rPr>
      </w:pPr>
    </w:p>
    <w:p w14:paraId="5F43EB6E" w14:textId="77777777" w:rsidR="00D117B1" w:rsidRPr="00D117B1" w:rsidRDefault="00D117B1" w:rsidP="00D117B1">
      <w:pPr>
        <w:rPr>
          <w:b/>
          <w:bCs/>
          <w:i/>
          <w:iCs/>
          <w:lang w:val="en-US"/>
        </w:rPr>
      </w:pPr>
      <w:r w:rsidRPr="00D117B1">
        <w:rPr>
          <w:b/>
          <w:bCs/>
          <w:i/>
          <w:iCs/>
          <w:lang w:val="en-US"/>
        </w:rPr>
        <w:t>Read the following passage about the kindness of strangers and mark the letter A, B, C, or D to indicate the correct answer to each of the questions from 23 to 30.</w:t>
      </w:r>
    </w:p>
    <w:p w14:paraId="4BABD29F" w14:textId="77777777" w:rsidR="00D117B1" w:rsidRPr="00D117B1" w:rsidRDefault="00D117B1" w:rsidP="00D117B1">
      <w:pPr>
        <w:ind w:firstLine="426"/>
        <w:rPr>
          <w:lang w:val="en-US"/>
        </w:rPr>
      </w:pPr>
      <w:r w:rsidRPr="00D117B1">
        <w:rPr>
          <w:lang w:val="en-US"/>
        </w:rPr>
        <w:t>Alison Wright has an exciting job. She's a photojournalist with National Geographic. She's been taking photos all over the world for many years, and she loves travelling. In fact, she was named a 2013 National Geographic Traveller of the Year.</w:t>
      </w:r>
    </w:p>
    <w:p w14:paraId="19BBFAAD" w14:textId="77777777" w:rsidR="00D117B1" w:rsidRPr="00D117B1" w:rsidRDefault="00D117B1" w:rsidP="00D117B1">
      <w:pPr>
        <w:ind w:firstLine="426"/>
        <w:rPr>
          <w:lang w:val="en-US"/>
        </w:rPr>
      </w:pPr>
      <w:r w:rsidRPr="00D117B1">
        <w:rPr>
          <w:lang w:val="en-US"/>
        </w:rPr>
        <w:t xml:space="preserve">Travelling is exciting, but sometimes it can be </w:t>
      </w:r>
      <w:r w:rsidRPr="00D117B1">
        <w:rPr>
          <w:b/>
          <w:u w:val="single"/>
          <w:lang w:val="en-US"/>
        </w:rPr>
        <w:t>tough</w:t>
      </w:r>
      <w:r w:rsidRPr="00D117B1">
        <w:rPr>
          <w:lang w:val="en-US"/>
        </w:rPr>
        <w:t xml:space="preserve">. Several years ago, Alison was in a horrible bus accident in Laos. A truck hit the bus and it caught fire. She was rescued by two tourists who pulled her out of the bus and took her to a nearby village. The people in the village took care of her as much as </w:t>
      </w:r>
      <w:r w:rsidRPr="00D117B1">
        <w:rPr>
          <w:b/>
          <w:u w:val="single"/>
          <w:lang w:val="en-US"/>
        </w:rPr>
        <w:t>they</w:t>
      </w:r>
      <w:r w:rsidRPr="00D117B1">
        <w:rPr>
          <w:b/>
          <w:lang w:val="en-US"/>
        </w:rPr>
        <w:t xml:space="preserve"> </w:t>
      </w:r>
      <w:r w:rsidRPr="00D117B1">
        <w:rPr>
          <w:lang w:val="en-US"/>
        </w:rPr>
        <w:t>could, but there weren't any doctors and there was no medicine, and she needed to get to a hospital. She was badly hurt. She had broken a lot of bones, so she couldn't walk.</w:t>
      </w:r>
    </w:p>
    <w:p w14:paraId="5B8C7B50" w14:textId="77777777" w:rsidR="00D117B1" w:rsidRPr="00D117B1" w:rsidRDefault="00D117B1" w:rsidP="00D117B1">
      <w:pPr>
        <w:ind w:firstLine="426"/>
        <w:rPr>
          <w:lang w:val="en-US"/>
        </w:rPr>
      </w:pPr>
      <w:r w:rsidRPr="00D117B1">
        <w:rPr>
          <w:lang w:val="en-US"/>
        </w:rPr>
        <w:t xml:space="preserve">Fortunately, a stranger </w:t>
      </w:r>
      <w:r w:rsidRPr="00D117B1">
        <w:rPr>
          <w:b/>
          <w:u w:val="single"/>
          <w:lang w:val="en-US"/>
        </w:rPr>
        <w:t>offered</w:t>
      </w:r>
      <w:r w:rsidRPr="00D117B1">
        <w:rPr>
          <w:b/>
          <w:lang w:val="en-US"/>
        </w:rPr>
        <w:t xml:space="preserve"> </w:t>
      </w:r>
      <w:r w:rsidRPr="00D117B1">
        <w:rPr>
          <w:lang w:val="en-US"/>
        </w:rPr>
        <w:t>to help her. Alison hadn't met him before, but he drove her for eight hours to a hospital in Thailand where she was able to receive the treatment she needed. Slowly, she started to recover.</w:t>
      </w:r>
    </w:p>
    <w:p w14:paraId="37639C4E" w14:textId="77777777" w:rsidR="00D117B1" w:rsidRPr="00D117B1" w:rsidRDefault="00D117B1" w:rsidP="00D117B1">
      <w:pPr>
        <w:ind w:firstLine="426"/>
        <w:rPr>
          <w:b/>
          <w:lang w:val="en-US"/>
        </w:rPr>
      </w:pPr>
      <w:r w:rsidRPr="00D117B1">
        <w:rPr>
          <w:lang w:val="en-US"/>
        </w:rPr>
        <w:t xml:space="preserve">Alison had a frightening experience and she almost didn't survive. She had a goal, and this goal helped her to get better. Her goal was to climb Mount Kilimanjaro in Tanzania, and just a few years after her accident, she did it! Alison has never forgotten the kindness of the strangers who helped her. </w:t>
      </w:r>
      <w:r w:rsidRPr="00D117B1">
        <w:rPr>
          <w:b/>
          <w:u w:val="single"/>
          <w:lang w:val="en-US"/>
        </w:rPr>
        <w:t>She says</w:t>
      </w:r>
      <w:r w:rsidRPr="00D117B1">
        <w:rPr>
          <w:b/>
          <w:lang w:val="en-US"/>
        </w:rPr>
        <w:t xml:space="preserve"> </w:t>
      </w:r>
      <w:r w:rsidRPr="00D117B1">
        <w:rPr>
          <w:b/>
          <w:u w:val="single"/>
          <w:lang w:val="en-US"/>
        </w:rPr>
        <w:t>she's alive today because of the kindness of strangers.</w:t>
      </w:r>
    </w:p>
    <w:p w14:paraId="037039ED" w14:textId="77777777" w:rsidR="00D117B1" w:rsidRPr="00D117B1" w:rsidRDefault="00D117B1" w:rsidP="00D117B1">
      <w:pPr>
        <w:jc w:val="right"/>
        <w:rPr>
          <w:lang w:val="en-US"/>
        </w:rPr>
      </w:pPr>
      <w:r w:rsidRPr="00D117B1">
        <w:rPr>
          <w:lang w:val="en-US"/>
        </w:rPr>
        <w:t xml:space="preserve">(Adapted from </w:t>
      </w:r>
      <w:r w:rsidRPr="00D117B1">
        <w:rPr>
          <w:i/>
          <w:lang w:val="en-US"/>
        </w:rPr>
        <w:t>Look</w:t>
      </w:r>
      <w:r w:rsidRPr="00D117B1">
        <w:rPr>
          <w:lang w:val="en-US"/>
        </w:rPr>
        <w:t>)</w:t>
      </w:r>
    </w:p>
    <w:p w14:paraId="4E84AB4A" w14:textId="77777777" w:rsidR="00D117B1" w:rsidRPr="00D117B1" w:rsidRDefault="00D117B1" w:rsidP="00D117B1">
      <w:pPr>
        <w:rPr>
          <w:lang w:val="en-US"/>
        </w:rPr>
      </w:pPr>
      <w:r w:rsidRPr="00D117B1">
        <w:rPr>
          <w:b/>
          <w:lang w:val="en-US"/>
        </w:rPr>
        <w:t xml:space="preserve">Question 23. </w:t>
      </w:r>
      <w:r w:rsidRPr="00D117B1">
        <w:rPr>
          <w:lang w:val="en-US"/>
        </w:rPr>
        <w:t>What is NOT indicated about Alison Wright in paragraph 1?</w:t>
      </w:r>
    </w:p>
    <w:p w14:paraId="52AC111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She gained recognition for her work in 2013.</w:t>
      </w:r>
    </w:p>
    <w:p w14:paraId="2E17D28E"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w:t>
      </w:r>
      <w:r w:rsidRPr="00D117B1">
        <w:rPr>
          <w:lang w:val="en-US"/>
        </w:rPr>
        <w:t>She has travelled to different countries for her job.</w:t>
      </w:r>
    </w:p>
    <w:p w14:paraId="62F56474"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w:t>
      </w:r>
      <w:r w:rsidRPr="00D117B1">
        <w:rPr>
          <w:lang w:val="en-US"/>
        </w:rPr>
        <w:t>She has a great passion for travelling.</w:t>
      </w:r>
    </w:p>
    <w:p w14:paraId="7B1BB24B"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w:t>
      </w:r>
      <w:r w:rsidRPr="00D117B1">
        <w:rPr>
          <w:lang w:val="en-US"/>
        </w:rPr>
        <w:t>She recently started a new job at a magazine.</w:t>
      </w:r>
    </w:p>
    <w:p w14:paraId="7093E69F"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24. </w:t>
      </w:r>
      <w:r w:rsidRPr="00D117B1">
        <w:rPr>
          <w:lang w:val="en-US"/>
        </w:rPr>
        <w:t xml:space="preserve">The word </w:t>
      </w:r>
      <w:r w:rsidRPr="00D117B1">
        <w:rPr>
          <w:b/>
          <w:u w:val="single"/>
          <w:lang w:val="en-US"/>
        </w:rPr>
        <w:t>tough</w:t>
      </w:r>
      <w:r w:rsidRPr="00D117B1">
        <w:rPr>
          <w:b/>
          <w:lang w:val="en-US"/>
        </w:rPr>
        <w:t xml:space="preserve"> </w:t>
      </w:r>
      <w:r w:rsidRPr="00D117B1">
        <w:rPr>
          <w:lang w:val="en-US"/>
        </w:rPr>
        <w:t>in paragraph 2 can be best replaced by _______ .</w:t>
      </w:r>
    </w:p>
    <w:p w14:paraId="750359DE"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confusing</w:t>
      </w:r>
      <w:r w:rsidRPr="00D117B1">
        <w:rPr>
          <w:lang w:val="en-US"/>
        </w:rPr>
        <w:tab/>
      </w:r>
      <w:r w:rsidRPr="00D117B1">
        <w:rPr>
          <w:b/>
          <w:lang w:val="en-US"/>
        </w:rPr>
        <w:t xml:space="preserve">B. </w:t>
      </w:r>
      <w:r w:rsidRPr="00D117B1">
        <w:rPr>
          <w:lang w:val="en-US"/>
        </w:rPr>
        <w:t>limited</w:t>
      </w:r>
      <w:r w:rsidRPr="00D117B1">
        <w:rPr>
          <w:lang w:val="en-US"/>
        </w:rPr>
        <w:tab/>
      </w:r>
      <w:r w:rsidRPr="00D117B1">
        <w:rPr>
          <w:b/>
          <w:lang w:val="en-US"/>
        </w:rPr>
        <w:t xml:space="preserve">C. </w:t>
      </w:r>
      <w:r w:rsidRPr="00D117B1">
        <w:rPr>
          <w:lang w:val="en-US"/>
        </w:rPr>
        <w:t>challenging</w:t>
      </w:r>
      <w:r w:rsidRPr="00D117B1">
        <w:rPr>
          <w:lang w:val="en-US"/>
        </w:rPr>
        <w:tab/>
      </w:r>
      <w:r w:rsidRPr="00D117B1">
        <w:rPr>
          <w:b/>
          <w:lang w:val="en-US"/>
        </w:rPr>
        <w:t xml:space="preserve">D. </w:t>
      </w:r>
      <w:r w:rsidRPr="00D117B1">
        <w:rPr>
          <w:lang w:val="en-US"/>
        </w:rPr>
        <w:t>temporary</w:t>
      </w:r>
    </w:p>
    <w:p w14:paraId="1C9BA07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25. </w:t>
      </w:r>
      <w:r w:rsidRPr="00D117B1">
        <w:rPr>
          <w:lang w:val="en-US"/>
        </w:rPr>
        <w:t xml:space="preserve">The word </w:t>
      </w:r>
      <w:r w:rsidRPr="00D117B1">
        <w:rPr>
          <w:b/>
          <w:u w:val="single"/>
          <w:lang w:val="en-US"/>
        </w:rPr>
        <w:t>they</w:t>
      </w:r>
      <w:r w:rsidRPr="00D117B1">
        <w:rPr>
          <w:b/>
          <w:lang w:val="en-US"/>
        </w:rPr>
        <w:t xml:space="preserve"> </w:t>
      </w:r>
      <w:r w:rsidRPr="00D117B1">
        <w:rPr>
          <w:lang w:val="en-US"/>
        </w:rPr>
        <w:t>in paragraph 2 refers to _______ .</w:t>
      </w:r>
    </w:p>
    <w:p w14:paraId="19670690"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tourists</w:t>
      </w:r>
      <w:r w:rsidRPr="00D117B1">
        <w:rPr>
          <w:lang w:val="en-US"/>
        </w:rPr>
        <w:tab/>
      </w:r>
      <w:r w:rsidRPr="00D117B1">
        <w:rPr>
          <w:b/>
          <w:lang w:val="en-US"/>
        </w:rPr>
        <w:t xml:space="preserve">B. </w:t>
      </w:r>
      <w:r w:rsidRPr="00D117B1">
        <w:rPr>
          <w:lang w:val="en-US"/>
        </w:rPr>
        <w:t>doctors</w:t>
      </w:r>
      <w:r w:rsidRPr="00D117B1">
        <w:rPr>
          <w:lang w:val="en-US"/>
        </w:rPr>
        <w:tab/>
      </w:r>
      <w:r w:rsidRPr="00D117B1">
        <w:rPr>
          <w:b/>
          <w:lang w:val="en-US"/>
        </w:rPr>
        <w:t xml:space="preserve">C. </w:t>
      </w:r>
      <w:r w:rsidRPr="00D117B1">
        <w:rPr>
          <w:lang w:val="en-US"/>
        </w:rPr>
        <w:t>bones</w:t>
      </w:r>
      <w:r w:rsidRPr="00D117B1">
        <w:rPr>
          <w:lang w:val="en-US"/>
        </w:rPr>
        <w:tab/>
      </w:r>
      <w:r w:rsidRPr="00D117B1">
        <w:rPr>
          <w:b/>
          <w:lang w:val="en-US"/>
        </w:rPr>
        <w:t xml:space="preserve">D. </w:t>
      </w:r>
      <w:r w:rsidRPr="00D117B1">
        <w:rPr>
          <w:lang w:val="en-US"/>
        </w:rPr>
        <w:t>villagers</w:t>
      </w:r>
    </w:p>
    <w:p w14:paraId="2073914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26. </w:t>
      </w:r>
      <w:r w:rsidRPr="00D117B1">
        <w:rPr>
          <w:lang w:val="en-US"/>
        </w:rPr>
        <w:t xml:space="preserve">The word </w:t>
      </w:r>
      <w:r w:rsidRPr="00D117B1">
        <w:rPr>
          <w:b/>
          <w:u w:val="single"/>
          <w:lang w:val="en-US"/>
        </w:rPr>
        <w:t>offered</w:t>
      </w:r>
      <w:r w:rsidRPr="00D117B1">
        <w:rPr>
          <w:b/>
          <w:lang w:val="en-US"/>
        </w:rPr>
        <w:t xml:space="preserve"> </w:t>
      </w:r>
      <w:r w:rsidRPr="00D117B1">
        <w:rPr>
          <w:lang w:val="en-US"/>
        </w:rPr>
        <w:t>in paragraph 3 is opposite in meaning to _______ .</w:t>
      </w:r>
    </w:p>
    <w:p w14:paraId="0C99889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refused</w:t>
      </w:r>
      <w:r w:rsidRPr="00D117B1">
        <w:rPr>
          <w:lang w:val="en-US"/>
        </w:rPr>
        <w:tab/>
      </w:r>
      <w:r w:rsidRPr="00D117B1">
        <w:rPr>
          <w:b/>
          <w:lang w:val="en-US"/>
        </w:rPr>
        <w:t xml:space="preserve">B. </w:t>
      </w:r>
      <w:r w:rsidRPr="00D117B1">
        <w:rPr>
          <w:lang w:val="en-US"/>
        </w:rPr>
        <w:t>admitted</w:t>
      </w:r>
      <w:r w:rsidRPr="00D117B1">
        <w:rPr>
          <w:lang w:val="en-US"/>
        </w:rPr>
        <w:tab/>
      </w:r>
      <w:r w:rsidRPr="00D117B1">
        <w:rPr>
          <w:b/>
          <w:lang w:val="en-US"/>
        </w:rPr>
        <w:t xml:space="preserve">C. </w:t>
      </w:r>
      <w:r w:rsidRPr="00D117B1">
        <w:rPr>
          <w:lang w:val="en-US"/>
        </w:rPr>
        <w:t>threatened</w:t>
      </w:r>
      <w:r w:rsidRPr="00D117B1">
        <w:rPr>
          <w:lang w:val="en-US"/>
        </w:rPr>
        <w:tab/>
      </w:r>
      <w:r w:rsidRPr="00D117B1">
        <w:rPr>
          <w:b/>
          <w:lang w:val="en-US"/>
        </w:rPr>
        <w:t xml:space="preserve">D. </w:t>
      </w:r>
      <w:r w:rsidRPr="00D117B1">
        <w:rPr>
          <w:lang w:val="en-US"/>
        </w:rPr>
        <w:t>required</w:t>
      </w:r>
    </w:p>
    <w:p w14:paraId="7919F85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27. </w:t>
      </w:r>
      <w:r w:rsidRPr="00D117B1">
        <w:rPr>
          <w:lang w:val="en-US"/>
        </w:rPr>
        <w:t>Which of the following is TRUE about Alison according to the passage?</w:t>
      </w:r>
    </w:p>
    <w:p w14:paraId="745952F5"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On the way to the hospital, she was seriously injured and unable to walk.</w:t>
      </w:r>
    </w:p>
    <w:p w14:paraId="21D07F1C"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w:t>
      </w:r>
      <w:r w:rsidRPr="00D117B1">
        <w:rPr>
          <w:lang w:val="en-US"/>
        </w:rPr>
        <w:t>She called for help when she had a terrible bus accident in Laos.</w:t>
      </w:r>
    </w:p>
    <w:p w14:paraId="56A9239F"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w:t>
      </w:r>
      <w:r w:rsidRPr="00D117B1">
        <w:rPr>
          <w:lang w:val="en-US"/>
        </w:rPr>
        <w:t>Without the stranger’s help, she might not have received treatment in time.</w:t>
      </w:r>
    </w:p>
    <w:p w14:paraId="31C86B6C"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w:t>
      </w:r>
      <w:r w:rsidRPr="00D117B1">
        <w:rPr>
          <w:lang w:val="en-US"/>
        </w:rPr>
        <w:t>She climbed Mount Kilimanjaro to give back to those who had helped her.</w:t>
      </w:r>
    </w:p>
    <w:p w14:paraId="70CDCDD9"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28. </w:t>
      </w:r>
      <w:r w:rsidRPr="00D117B1">
        <w:rPr>
          <w:lang w:val="en-US"/>
        </w:rPr>
        <w:t>Which of the following best paraphrases the underlined sentence in paragraph 4?</w:t>
      </w:r>
    </w:p>
    <w:p w14:paraId="225EDFD7" w14:textId="77777777" w:rsidR="00D117B1" w:rsidRPr="00D117B1" w:rsidRDefault="00D117B1" w:rsidP="00D117B1">
      <w:pPr>
        <w:tabs>
          <w:tab w:val="left" w:pos="284"/>
          <w:tab w:val="left" w:pos="2835"/>
          <w:tab w:val="left" w:pos="5387"/>
          <w:tab w:val="left" w:pos="7938"/>
        </w:tabs>
        <w:jc w:val="center"/>
        <w:rPr>
          <w:b/>
          <w:lang w:val="en-US"/>
        </w:rPr>
      </w:pPr>
      <w:r w:rsidRPr="00D117B1">
        <w:rPr>
          <w:b/>
          <w:u w:val="single"/>
          <w:lang w:val="en-US"/>
        </w:rPr>
        <w:t>She says she's alive today because of the kindness of strangers.</w:t>
      </w:r>
    </w:p>
    <w:p w14:paraId="2CBE0510"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She owes her survival to strangers' patience and bravery.</w:t>
      </w:r>
    </w:p>
    <w:p w14:paraId="10D4F50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w:t>
      </w:r>
      <w:r w:rsidRPr="00D117B1">
        <w:rPr>
          <w:lang w:val="en-US"/>
        </w:rPr>
        <w:t>She believes that the generosity of strangers saved her life.</w:t>
      </w:r>
    </w:p>
    <w:p w14:paraId="54C7F80F"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w:t>
      </w:r>
      <w:r w:rsidRPr="00D117B1">
        <w:rPr>
          <w:lang w:val="en-US"/>
        </w:rPr>
        <w:t>She thinks it was the sympathy of strangers that made her grateful.</w:t>
      </w:r>
    </w:p>
    <w:p w14:paraId="1684495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w:t>
      </w:r>
      <w:r w:rsidRPr="00D117B1">
        <w:rPr>
          <w:lang w:val="en-US"/>
        </w:rPr>
        <w:t>She is thankful that strangers celebrated her speedy recovery.</w:t>
      </w:r>
    </w:p>
    <w:p w14:paraId="6BFE6C0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29. </w:t>
      </w:r>
      <w:r w:rsidRPr="00D117B1">
        <w:rPr>
          <w:lang w:val="en-US"/>
        </w:rPr>
        <w:t>In which paragraph does the writer mention a surprising accomplishment?</w:t>
      </w:r>
    </w:p>
    <w:p w14:paraId="1A83A8E2"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Paragraph 1</w:t>
      </w:r>
      <w:r w:rsidRPr="00D117B1">
        <w:rPr>
          <w:lang w:val="en-US"/>
        </w:rPr>
        <w:tab/>
      </w:r>
      <w:r w:rsidRPr="00D117B1">
        <w:rPr>
          <w:b/>
          <w:lang w:val="en-US"/>
        </w:rPr>
        <w:t xml:space="preserve">B. </w:t>
      </w:r>
      <w:r w:rsidRPr="00D117B1">
        <w:rPr>
          <w:lang w:val="en-US"/>
        </w:rPr>
        <w:t>Paragraph 2</w:t>
      </w:r>
      <w:r w:rsidRPr="00D117B1">
        <w:rPr>
          <w:lang w:val="en-US"/>
        </w:rPr>
        <w:tab/>
      </w:r>
      <w:r w:rsidRPr="00D117B1">
        <w:rPr>
          <w:b/>
          <w:lang w:val="en-US"/>
        </w:rPr>
        <w:t xml:space="preserve">C. </w:t>
      </w:r>
      <w:r w:rsidRPr="00D117B1">
        <w:rPr>
          <w:lang w:val="en-US"/>
        </w:rPr>
        <w:t>Paragraph 3</w:t>
      </w:r>
      <w:r w:rsidRPr="00D117B1">
        <w:rPr>
          <w:lang w:val="en-US"/>
        </w:rPr>
        <w:tab/>
      </w:r>
      <w:r w:rsidRPr="00D117B1">
        <w:rPr>
          <w:b/>
          <w:lang w:val="en-US"/>
        </w:rPr>
        <w:t xml:space="preserve">D. </w:t>
      </w:r>
      <w:r w:rsidRPr="00D117B1">
        <w:rPr>
          <w:lang w:val="en-US"/>
        </w:rPr>
        <w:t>Paragraph 4</w:t>
      </w:r>
    </w:p>
    <w:p w14:paraId="47F2934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30. </w:t>
      </w:r>
      <w:r w:rsidRPr="00D117B1">
        <w:rPr>
          <w:lang w:val="en-US"/>
        </w:rPr>
        <w:t>In which paragraph does the writer describe an unpleasant situation?</w:t>
      </w:r>
    </w:p>
    <w:p w14:paraId="40091F4D"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Paragraph 1</w:t>
      </w:r>
      <w:r w:rsidRPr="00D117B1">
        <w:rPr>
          <w:lang w:val="en-US"/>
        </w:rPr>
        <w:tab/>
      </w:r>
      <w:r w:rsidRPr="00D117B1">
        <w:rPr>
          <w:b/>
          <w:lang w:val="en-US"/>
        </w:rPr>
        <w:t xml:space="preserve">B. </w:t>
      </w:r>
      <w:r w:rsidRPr="00D117B1">
        <w:rPr>
          <w:lang w:val="en-US"/>
        </w:rPr>
        <w:t>Paragraph 2</w:t>
      </w:r>
      <w:r w:rsidRPr="00D117B1">
        <w:rPr>
          <w:lang w:val="en-US"/>
        </w:rPr>
        <w:tab/>
      </w:r>
      <w:r w:rsidRPr="00D117B1">
        <w:rPr>
          <w:b/>
          <w:lang w:val="en-US"/>
        </w:rPr>
        <w:t xml:space="preserve">C. </w:t>
      </w:r>
      <w:r w:rsidRPr="00D117B1">
        <w:rPr>
          <w:lang w:val="en-US"/>
        </w:rPr>
        <w:t>Paragraph 3</w:t>
      </w:r>
      <w:r w:rsidRPr="00D117B1">
        <w:rPr>
          <w:lang w:val="en-US"/>
        </w:rPr>
        <w:tab/>
      </w:r>
      <w:r w:rsidRPr="00D117B1">
        <w:rPr>
          <w:b/>
          <w:lang w:val="en-US"/>
        </w:rPr>
        <w:t xml:space="preserve">D. </w:t>
      </w:r>
      <w:r w:rsidRPr="00D117B1">
        <w:rPr>
          <w:lang w:val="en-US"/>
        </w:rPr>
        <w:t>Paragraph 4</w:t>
      </w:r>
    </w:p>
    <w:p w14:paraId="3902A743" w14:textId="77777777" w:rsidR="00D117B1" w:rsidRPr="00D117B1" w:rsidRDefault="00D117B1" w:rsidP="00D117B1">
      <w:pPr>
        <w:rPr>
          <w:lang w:val="en-US"/>
        </w:rPr>
      </w:pPr>
    </w:p>
    <w:p w14:paraId="35D78A76" w14:textId="77777777" w:rsidR="00D117B1" w:rsidRPr="00D117B1" w:rsidRDefault="00D117B1" w:rsidP="00D117B1">
      <w:pPr>
        <w:rPr>
          <w:b/>
          <w:bCs/>
          <w:i/>
          <w:iCs/>
          <w:lang w:val="en-US"/>
        </w:rPr>
      </w:pPr>
      <w:r w:rsidRPr="00D117B1">
        <w:rPr>
          <w:b/>
          <w:bCs/>
          <w:i/>
          <w:iCs/>
          <w:lang w:val="en-US"/>
        </w:rPr>
        <w:t>Read the following passage about fake news and mark the letter A, B, C, or D to indicate the correct answer to each of the questions from 31 to 40.</w:t>
      </w:r>
    </w:p>
    <w:p w14:paraId="28E79188" w14:textId="77777777" w:rsidR="00D117B1" w:rsidRPr="00D117B1" w:rsidRDefault="00D117B1" w:rsidP="00D117B1">
      <w:pPr>
        <w:ind w:firstLine="426"/>
        <w:rPr>
          <w:lang w:val="en-US"/>
        </w:rPr>
      </w:pPr>
      <w:r w:rsidRPr="00D117B1">
        <w:rPr>
          <w:lang w:val="en-US"/>
        </w:rPr>
        <w:t>Every day, hundreds of millions of photos, videos, social media posts, and articles are uploaded to the internet. Many of these will contain false information, sometimes called fake news. These might be incorrect or invented facts, wrongly labelled photos, and increasingly, ‘deepfakes’ - computer-generated videos that appear to show people saying or doing something that they didn't do.</w:t>
      </w:r>
    </w:p>
    <w:p w14:paraId="56C6DEE1" w14:textId="77777777" w:rsidR="00D117B1" w:rsidRPr="00D117B1" w:rsidRDefault="00D117B1" w:rsidP="00D117B1">
      <w:pPr>
        <w:ind w:firstLine="426"/>
        <w:rPr>
          <w:b/>
          <w:lang w:val="en-US"/>
        </w:rPr>
      </w:pPr>
      <w:r w:rsidRPr="00D117B1">
        <w:rPr>
          <w:lang w:val="en-US"/>
        </w:rPr>
        <w:t xml:space="preserve">Why do people upload or share incorrect information? Often, they do it without realising that it’s false; they really believe it, or they write something that's incorrect by mistake, which is then shared. But others spread fake information </w:t>
      </w:r>
      <w:r w:rsidRPr="00D117B1">
        <w:rPr>
          <w:b/>
          <w:u w:val="single"/>
          <w:lang w:val="en-US"/>
        </w:rPr>
        <w:t>on purpose</w:t>
      </w:r>
      <w:r w:rsidRPr="00D117B1">
        <w:rPr>
          <w:b/>
          <w:lang w:val="en-US"/>
        </w:rPr>
        <w:t xml:space="preserve"> </w:t>
      </w:r>
      <w:r w:rsidRPr="00D117B1">
        <w:rPr>
          <w:lang w:val="en-US"/>
        </w:rPr>
        <w:t xml:space="preserve">in order to influence people’s opinions. </w:t>
      </w:r>
      <w:r w:rsidRPr="00D117B1">
        <w:rPr>
          <w:b/>
          <w:u w:val="single"/>
          <w:lang w:val="en-US"/>
        </w:rPr>
        <w:t>This can be a</w:t>
      </w:r>
      <w:r w:rsidRPr="00D117B1">
        <w:rPr>
          <w:b/>
          <w:lang w:val="en-US"/>
        </w:rPr>
        <w:t xml:space="preserve"> </w:t>
      </w:r>
      <w:r w:rsidRPr="00D117B1">
        <w:rPr>
          <w:b/>
          <w:u w:val="single"/>
          <w:lang w:val="en-US"/>
        </w:rPr>
        <w:t>problem for journalists and news reporters, as it makes it more difficult to report a story quickly</w:t>
      </w:r>
      <w:r w:rsidRPr="00D117B1">
        <w:rPr>
          <w:b/>
          <w:lang w:val="en-US"/>
        </w:rPr>
        <w:t xml:space="preserve"> </w:t>
      </w:r>
      <w:r w:rsidRPr="00D117B1">
        <w:rPr>
          <w:b/>
          <w:u w:val="single"/>
          <w:lang w:val="en-US"/>
        </w:rPr>
        <w:t>and accurately.</w:t>
      </w:r>
    </w:p>
    <w:p w14:paraId="7581EFA6" w14:textId="77777777" w:rsidR="00D117B1" w:rsidRPr="00D117B1" w:rsidRDefault="00D117B1" w:rsidP="00D117B1">
      <w:pPr>
        <w:ind w:firstLine="426"/>
        <w:rPr>
          <w:lang w:val="en-US"/>
        </w:rPr>
      </w:pPr>
      <w:r w:rsidRPr="00D117B1">
        <w:rPr>
          <w:b/>
          <w:lang w:val="en-US"/>
        </w:rPr>
        <w:t xml:space="preserve">[I] </w:t>
      </w:r>
      <w:r w:rsidRPr="00D117B1">
        <w:rPr>
          <w:lang w:val="en-US"/>
        </w:rPr>
        <w:t xml:space="preserve">The BBC recently sent a reporter to visit a class of teenage students in Wales. </w:t>
      </w:r>
      <w:r w:rsidRPr="00D117B1">
        <w:rPr>
          <w:b/>
          <w:lang w:val="en-US"/>
        </w:rPr>
        <w:t xml:space="preserve">[II] </w:t>
      </w:r>
      <w:r w:rsidRPr="00D117B1">
        <w:rPr>
          <w:lang w:val="en-US"/>
        </w:rPr>
        <w:t xml:space="preserve">First, the reporter asked the students where they got their news and whether they knew how to spot fake information. Then he asked them to play a game to test their skills. In the game, they were a journalist working on the BBC website. </w:t>
      </w:r>
      <w:r w:rsidRPr="00D117B1">
        <w:rPr>
          <w:b/>
          <w:lang w:val="en-US"/>
        </w:rPr>
        <w:t xml:space="preserve">[III] </w:t>
      </w:r>
      <w:r w:rsidRPr="00D117B1">
        <w:rPr>
          <w:lang w:val="en-US"/>
        </w:rPr>
        <w:t xml:space="preserve">Their job was to post updates on a major breaking news story: a virus that was crashing social media websites. </w:t>
      </w:r>
      <w:r w:rsidRPr="00D117B1">
        <w:rPr>
          <w:b/>
          <w:lang w:val="en-US"/>
        </w:rPr>
        <w:t xml:space="preserve">[IV] </w:t>
      </w:r>
      <w:r w:rsidRPr="00D117B1">
        <w:rPr>
          <w:lang w:val="en-US"/>
        </w:rPr>
        <w:t>They had to analyse information such as photos, videos, social media posts, opinions from ‘experts,’ and updates on other websites, and decide if the source and the information were</w:t>
      </w:r>
      <w:r>
        <w:rPr>
          <w:lang w:val="en-US"/>
        </w:rPr>
        <w:t xml:space="preserve"> </w:t>
      </w:r>
      <w:r w:rsidRPr="00D117B1">
        <w:rPr>
          <w:lang w:val="en-US"/>
        </w:rPr>
        <w:t xml:space="preserve">reliable. Their ‘colleagues’ told </w:t>
      </w:r>
      <w:r w:rsidRPr="00D117B1">
        <w:rPr>
          <w:b/>
          <w:u w:val="single"/>
          <w:lang w:val="en-US"/>
        </w:rPr>
        <w:t>them</w:t>
      </w:r>
      <w:r w:rsidRPr="00D117B1">
        <w:rPr>
          <w:b/>
          <w:lang w:val="en-US"/>
        </w:rPr>
        <w:t xml:space="preserve"> </w:t>
      </w:r>
      <w:r w:rsidRPr="00D117B1">
        <w:rPr>
          <w:lang w:val="en-US"/>
        </w:rPr>
        <w:t>to post news updates as quickly as possible. However, the reporter told the students not to believe everything and asked them not to post something if they weren’t sure that the information was accurate.</w:t>
      </w:r>
    </w:p>
    <w:p w14:paraId="14D3B7AE" w14:textId="77777777" w:rsidR="00D117B1" w:rsidRPr="00D117B1" w:rsidRDefault="00D117B1" w:rsidP="00D117B1">
      <w:pPr>
        <w:ind w:firstLine="426"/>
        <w:rPr>
          <w:lang w:val="en-US"/>
        </w:rPr>
      </w:pPr>
      <w:r w:rsidRPr="00D117B1">
        <w:rPr>
          <w:lang w:val="en-US"/>
        </w:rPr>
        <w:t xml:space="preserve">The students performed well in the game. They identified a lot of fake information, although at times they were too </w:t>
      </w:r>
      <w:r w:rsidRPr="00D117B1">
        <w:rPr>
          <w:b/>
          <w:u w:val="single"/>
          <w:lang w:val="en-US"/>
        </w:rPr>
        <w:t>vigilant</w:t>
      </w:r>
      <w:r w:rsidRPr="00D117B1">
        <w:rPr>
          <w:b/>
          <w:lang w:val="en-US"/>
        </w:rPr>
        <w:t xml:space="preserve"> </w:t>
      </w:r>
      <w:r w:rsidRPr="00D117B1">
        <w:rPr>
          <w:lang w:val="en-US"/>
        </w:rPr>
        <w:t>and didn’t believe information that was actually true. This isn’t surprising. Their teacher explained that young people were better than older generations at spotting fake information and that they often educated their parents about the importance of checking sources.</w:t>
      </w:r>
    </w:p>
    <w:p w14:paraId="264C258C" w14:textId="77777777" w:rsidR="00D117B1" w:rsidRDefault="00D117B1" w:rsidP="00D117B1">
      <w:pPr>
        <w:jc w:val="right"/>
        <w:rPr>
          <w:lang w:val="en-US"/>
        </w:rPr>
      </w:pPr>
      <w:r w:rsidRPr="00D117B1">
        <w:rPr>
          <w:lang w:val="en-US"/>
        </w:rPr>
        <w:t xml:space="preserve">(Adapted from </w:t>
      </w:r>
      <w:r w:rsidRPr="00D117B1">
        <w:rPr>
          <w:i/>
          <w:lang w:val="en-US"/>
        </w:rPr>
        <w:t>Harmonise</w:t>
      </w:r>
      <w:r w:rsidRPr="00D117B1">
        <w:rPr>
          <w:lang w:val="en-US"/>
        </w:rPr>
        <w:t xml:space="preserve">) </w:t>
      </w:r>
    </w:p>
    <w:p w14:paraId="193A38D9" w14:textId="1CF2B666" w:rsidR="00D117B1" w:rsidRPr="00D117B1" w:rsidRDefault="00D117B1" w:rsidP="00D117B1">
      <w:pPr>
        <w:rPr>
          <w:lang w:val="en-US"/>
        </w:rPr>
      </w:pPr>
      <w:r w:rsidRPr="00D117B1">
        <w:rPr>
          <w:b/>
          <w:lang w:val="en-US"/>
        </w:rPr>
        <w:t xml:space="preserve">Question 31. </w:t>
      </w:r>
      <w:r w:rsidRPr="00D117B1">
        <w:rPr>
          <w:lang w:val="en-US"/>
        </w:rPr>
        <w:t>According to paragraph 1, which of the following is NOT a type of misinformation on the Internet?</w:t>
      </w:r>
    </w:p>
    <w:p w14:paraId="69A39DDE" w14:textId="77777777" w:rsidR="00D117B1" w:rsidRPr="00D117B1" w:rsidRDefault="00D117B1" w:rsidP="00D117B1">
      <w:pPr>
        <w:rPr>
          <w:lang w:val="en-US"/>
        </w:rPr>
      </w:pPr>
      <w:r w:rsidRPr="00D117B1">
        <w:rPr>
          <w:b/>
          <w:lang w:val="en-US"/>
        </w:rPr>
        <w:t xml:space="preserve">A. </w:t>
      </w:r>
      <w:r w:rsidRPr="00D117B1">
        <w:rPr>
          <w:lang w:val="en-US"/>
        </w:rPr>
        <w:t>Fake videos of people saying or doing things</w:t>
      </w:r>
    </w:p>
    <w:p w14:paraId="44EC40F7" w14:textId="77777777" w:rsidR="00D117B1" w:rsidRPr="00D117B1" w:rsidRDefault="00D117B1" w:rsidP="00D117B1">
      <w:pPr>
        <w:rPr>
          <w:lang w:val="en-US"/>
        </w:rPr>
      </w:pPr>
      <w:r w:rsidRPr="00D117B1">
        <w:rPr>
          <w:b/>
          <w:lang w:val="en-US"/>
        </w:rPr>
        <w:t xml:space="preserve">B. </w:t>
      </w:r>
      <w:r w:rsidRPr="00D117B1">
        <w:rPr>
          <w:lang w:val="en-US"/>
        </w:rPr>
        <w:t>Made-up or incorrect information</w:t>
      </w:r>
    </w:p>
    <w:p w14:paraId="36850C1D" w14:textId="77777777" w:rsidR="00D117B1" w:rsidRPr="00D117B1" w:rsidRDefault="00D117B1" w:rsidP="00D117B1">
      <w:pPr>
        <w:rPr>
          <w:lang w:val="en-US"/>
        </w:rPr>
      </w:pPr>
      <w:r w:rsidRPr="00D117B1">
        <w:rPr>
          <w:b/>
          <w:lang w:val="en-US"/>
        </w:rPr>
        <w:t xml:space="preserve">C. </w:t>
      </w:r>
      <w:r w:rsidRPr="00D117B1">
        <w:rPr>
          <w:lang w:val="en-US"/>
        </w:rPr>
        <w:t>False news that is no longer relevant</w:t>
      </w:r>
    </w:p>
    <w:p w14:paraId="292E79D8" w14:textId="77777777" w:rsidR="00D117B1" w:rsidRPr="00D117B1" w:rsidRDefault="00D117B1" w:rsidP="00D117B1">
      <w:pPr>
        <w:rPr>
          <w:lang w:val="en-US"/>
        </w:rPr>
      </w:pPr>
      <w:r w:rsidRPr="00D117B1">
        <w:rPr>
          <w:b/>
          <w:lang w:val="en-US"/>
        </w:rPr>
        <w:t xml:space="preserve">D. </w:t>
      </w:r>
      <w:r w:rsidRPr="00D117B1">
        <w:rPr>
          <w:lang w:val="en-US"/>
        </w:rPr>
        <w:t>Misleading captions on photos</w:t>
      </w:r>
    </w:p>
    <w:p w14:paraId="77052DFB" w14:textId="77777777" w:rsidR="00D117B1" w:rsidRPr="00D117B1" w:rsidRDefault="00D117B1" w:rsidP="00D117B1">
      <w:pPr>
        <w:rPr>
          <w:lang w:val="en-US"/>
        </w:rPr>
      </w:pPr>
      <w:r w:rsidRPr="00D117B1">
        <w:rPr>
          <w:b/>
          <w:lang w:val="en-US"/>
        </w:rPr>
        <w:t xml:space="preserve">Question 32. </w:t>
      </w:r>
      <w:r w:rsidRPr="00D117B1">
        <w:rPr>
          <w:lang w:val="en-US"/>
        </w:rPr>
        <w:t>Which of the following best summarises paragraph 2?</w:t>
      </w:r>
    </w:p>
    <w:p w14:paraId="1CC1E036" w14:textId="77777777" w:rsidR="00D117B1" w:rsidRPr="00D117B1" w:rsidRDefault="00D117B1" w:rsidP="00D117B1">
      <w:pPr>
        <w:rPr>
          <w:lang w:val="en-US"/>
        </w:rPr>
      </w:pPr>
      <w:r w:rsidRPr="00D117B1">
        <w:rPr>
          <w:b/>
          <w:lang w:val="en-US"/>
        </w:rPr>
        <w:t xml:space="preserve">A. </w:t>
      </w:r>
      <w:r w:rsidRPr="00D117B1">
        <w:rPr>
          <w:lang w:val="en-US"/>
        </w:rPr>
        <w:t>While a few people unknowingly share false information, most of them spread it to influence opinions.</w:t>
      </w:r>
    </w:p>
    <w:p w14:paraId="54C32BFE" w14:textId="77777777" w:rsidR="00D117B1" w:rsidRPr="00D117B1" w:rsidRDefault="00D117B1" w:rsidP="00D117B1">
      <w:pPr>
        <w:rPr>
          <w:lang w:val="en-US"/>
        </w:rPr>
      </w:pPr>
      <w:r w:rsidRPr="00D117B1">
        <w:rPr>
          <w:b/>
          <w:lang w:val="en-US"/>
        </w:rPr>
        <w:t xml:space="preserve">B. </w:t>
      </w:r>
      <w:r w:rsidRPr="00D117B1">
        <w:rPr>
          <w:lang w:val="en-US"/>
        </w:rPr>
        <w:t>Fake news spreads because some believe it’s true, while others create it to mislead people, especially journalists and news reporters.</w:t>
      </w:r>
    </w:p>
    <w:p w14:paraId="5E7B87D6" w14:textId="77777777" w:rsidR="00D117B1" w:rsidRPr="00D117B1" w:rsidRDefault="00D117B1" w:rsidP="00D117B1">
      <w:pPr>
        <w:rPr>
          <w:lang w:val="en-US"/>
        </w:rPr>
      </w:pPr>
      <w:r w:rsidRPr="00D117B1">
        <w:rPr>
          <w:b/>
          <w:lang w:val="en-US"/>
        </w:rPr>
        <w:t xml:space="preserve">C. </w:t>
      </w:r>
      <w:r w:rsidRPr="00D117B1">
        <w:rPr>
          <w:lang w:val="en-US"/>
        </w:rPr>
        <w:t>Many people don’t realise they share false information, which is not illegal, but others try to spread fake news despite ethical standards.</w:t>
      </w:r>
    </w:p>
    <w:p w14:paraId="44171168" w14:textId="77777777" w:rsidR="00D117B1" w:rsidRPr="00D117B1" w:rsidRDefault="00D117B1" w:rsidP="00D117B1">
      <w:pPr>
        <w:rPr>
          <w:lang w:val="en-US"/>
        </w:rPr>
      </w:pPr>
      <w:r w:rsidRPr="00D117B1">
        <w:rPr>
          <w:b/>
          <w:lang w:val="en-US"/>
        </w:rPr>
        <w:t xml:space="preserve">D. </w:t>
      </w:r>
      <w:r w:rsidRPr="00D117B1">
        <w:rPr>
          <w:lang w:val="en-US"/>
        </w:rPr>
        <w:t>People share false information accidentally or deliberately, making it harder for journalists and news reporters to report fast and accurately.</w:t>
      </w:r>
    </w:p>
    <w:p w14:paraId="44039581" w14:textId="77777777" w:rsidR="00D117B1" w:rsidRPr="00D117B1" w:rsidRDefault="00D117B1" w:rsidP="00D117B1">
      <w:pPr>
        <w:rPr>
          <w:lang w:val="en-US"/>
        </w:rPr>
      </w:pPr>
      <w:r w:rsidRPr="00D117B1">
        <w:rPr>
          <w:b/>
          <w:lang w:val="en-US"/>
        </w:rPr>
        <w:t xml:space="preserve">Question 33. </w:t>
      </w:r>
      <w:r w:rsidRPr="00D117B1">
        <w:rPr>
          <w:lang w:val="en-US"/>
        </w:rPr>
        <w:t xml:space="preserve">The phrase </w:t>
      </w:r>
      <w:r w:rsidRPr="00D117B1">
        <w:rPr>
          <w:b/>
          <w:u w:val="single"/>
          <w:lang w:val="en-US"/>
        </w:rPr>
        <w:t>on purpose</w:t>
      </w:r>
      <w:r w:rsidRPr="00D117B1">
        <w:rPr>
          <w:b/>
          <w:lang w:val="en-US"/>
        </w:rPr>
        <w:t xml:space="preserve"> </w:t>
      </w:r>
      <w:r w:rsidRPr="00D117B1">
        <w:rPr>
          <w:lang w:val="en-US"/>
        </w:rPr>
        <w:t>in paragraph 2 can be best replaced by _______ .</w:t>
      </w:r>
    </w:p>
    <w:p w14:paraId="588B3DB8"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intentionally</w:t>
      </w:r>
      <w:r w:rsidRPr="00D117B1">
        <w:rPr>
          <w:lang w:val="en-US"/>
        </w:rPr>
        <w:tab/>
      </w:r>
      <w:r w:rsidRPr="00D117B1">
        <w:rPr>
          <w:b/>
          <w:lang w:val="en-US"/>
        </w:rPr>
        <w:t xml:space="preserve">B. </w:t>
      </w:r>
      <w:r w:rsidRPr="00D117B1">
        <w:rPr>
          <w:lang w:val="en-US"/>
        </w:rPr>
        <w:t>mistakenly</w:t>
      </w:r>
      <w:r w:rsidRPr="00D117B1">
        <w:rPr>
          <w:lang w:val="en-US"/>
        </w:rPr>
        <w:tab/>
      </w:r>
      <w:r w:rsidRPr="00D117B1">
        <w:rPr>
          <w:b/>
          <w:lang w:val="en-US"/>
        </w:rPr>
        <w:t xml:space="preserve">C. </w:t>
      </w:r>
      <w:r w:rsidRPr="00D117B1">
        <w:rPr>
          <w:lang w:val="en-US"/>
        </w:rPr>
        <w:t>continuously</w:t>
      </w:r>
      <w:r w:rsidRPr="00D117B1">
        <w:rPr>
          <w:lang w:val="en-US"/>
        </w:rPr>
        <w:tab/>
      </w:r>
      <w:r w:rsidRPr="00D117B1">
        <w:rPr>
          <w:b/>
          <w:lang w:val="en-US"/>
        </w:rPr>
        <w:t xml:space="preserve">D. </w:t>
      </w:r>
      <w:r w:rsidRPr="00D117B1">
        <w:rPr>
          <w:lang w:val="en-US"/>
        </w:rPr>
        <w:t>doubtfully</w:t>
      </w:r>
    </w:p>
    <w:p w14:paraId="70CB9D19"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34. </w:t>
      </w:r>
      <w:r w:rsidRPr="00D117B1">
        <w:rPr>
          <w:lang w:val="en-US"/>
        </w:rPr>
        <w:t>Which of the following best paraphrases the underlined sentence in paragraph 2?</w:t>
      </w:r>
    </w:p>
    <w:p w14:paraId="4E56BF71" w14:textId="77777777" w:rsidR="00D117B1" w:rsidRPr="00D117B1" w:rsidRDefault="00D117B1" w:rsidP="00D117B1">
      <w:pPr>
        <w:tabs>
          <w:tab w:val="left" w:pos="284"/>
          <w:tab w:val="left" w:pos="2835"/>
          <w:tab w:val="left" w:pos="5387"/>
          <w:tab w:val="left" w:pos="7938"/>
        </w:tabs>
        <w:rPr>
          <w:b/>
          <w:lang w:val="en-US"/>
        </w:rPr>
      </w:pPr>
      <w:r w:rsidRPr="00D117B1">
        <w:rPr>
          <w:b/>
          <w:u w:val="single"/>
          <w:lang w:val="en-US"/>
        </w:rPr>
        <w:t>This can be a problem for journalists and news reporters, as it makes it more difficult to report a</w:t>
      </w:r>
      <w:r w:rsidRPr="00D117B1">
        <w:rPr>
          <w:b/>
          <w:lang w:val="en-US"/>
        </w:rPr>
        <w:t xml:space="preserve"> </w:t>
      </w:r>
      <w:r w:rsidRPr="00D117B1">
        <w:rPr>
          <w:b/>
          <w:u w:val="single"/>
          <w:lang w:val="en-US"/>
        </w:rPr>
        <w:t>story quickly and accurately.</w:t>
      </w:r>
    </w:p>
    <w:p w14:paraId="70FB3986"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Were journalists and news reporters aware of this, they would never face difficulties in reporting news quickly and accurately.</w:t>
      </w:r>
    </w:p>
    <w:p w14:paraId="70DAC3F6"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B. </w:t>
      </w:r>
      <w:r w:rsidRPr="00D117B1">
        <w:rPr>
          <w:lang w:val="en-US"/>
        </w:rPr>
        <w:t>Because of this, journalists and news reporters struggle to report news in a fast and reliable way.</w:t>
      </w:r>
    </w:p>
    <w:p w14:paraId="139C9EFE"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C. </w:t>
      </w:r>
      <w:r w:rsidRPr="00D117B1">
        <w:rPr>
          <w:lang w:val="en-US"/>
        </w:rPr>
        <w:t>Only when journalists and news reporters are not misled by this will news stories be delivered in a quick and accurate way.</w:t>
      </w:r>
    </w:p>
    <w:p w14:paraId="7A8C3C07"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D. </w:t>
      </w:r>
      <w:r w:rsidRPr="00D117B1">
        <w:rPr>
          <w:lang w:val="en-US"/>
        </w:rPr>
        <w:t>Since journalists and news reporters aim to report news quickly and reliably, they are often confused about this.</w:t>
      </w:r>
    </w:p>
    <w:p w14:paraId="78FF3F9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35. </w:t>
      </w:r>
      <w:r w:rsidRPr="00D117B1">
        <w:rPr>
          <w:lang w:val="en-US"/>
        </w:rPr>
        <w:t>Where in paragraph 3 does the following sentence best fit?</w:t>
      </w:r>
    </w:p>
    <w:p w14:paraId="7337EAEE" w14:textId="77777777" w:rsidR="00D117B1" w:rsidRPr="00D117B1" w:rsidRDefault="00D117B1" w:rsidP="00D117B1">
      <w:pPr>
        <w:tabs>
          <w:tab w:val="left" w:pos="284"/>
          <w:tab w:val="left" w:pos="2835"/>
          <w:tab w:val="left" w:pos="5387"/>
          <w:tab w:val="left" w:pos="7938"/>
        </w:tabs>
        <w:jc w:val="center"/>
        <w:rPr>
          <w:b/>
          <w:lang w:val="en-US"/>
        </w:rPr>
      </w:pPr>
      <w:r w:rsidRPr="00D117B1">
        <w:rPr>
          <w:b/>
          <w:lang w:val="en-US"/>
        </w:rPr>
        <w:t>How good are young people at spotting fake news?</w:t>
      </w:r>
    </w:p>
    <w:p w14:paraId="433CB38F" w14:textId="77777777" w:rsidR="00D117B1" w:rsidRPr="00D117B1" w:rsidRDefault="00D117B1" w:rsidP="00D117B1">
      <w:pPr>
        <w:tabs>
          <w:tab w:val="left" w:pos="284"/>
          <w:tab w:val="left" w:pos="2835"/>
          <w:tab w:val="left" w:pos="5387"/>
          <w:tab w:val="left" w:pos="7938"/>
        </w:tabs>
        <w:rPr>
          <w:b/>
          <w:lang w:val="en-US"/>
        </w:rPr>
      </w:pPr>
      <w:r w:rsidRPr="00D117B1">
        <w:rPr>
          <w:b/>
          <w:lang w:val="en-US"/>
        </w:rPr>
        <w:t>A. [I]</w:t>
      </w:r>
      <w:r w:rsidRPr="00D117B1">
        <w:rPr>
          <w:b/>
          <w:lang w:val="en-US"/>
        </w:rPr>
        <w:tab/>
        <w:t>B. [II]</w:t>
      </w:r>
      <w:r w:rsidRPr="00D117B1">
        <w:rPr>
          <w:b/>
          <w:lang w:val="en-US"/>
        </w:rPr>
        <w:tab/>
        <w:t>C. [III]</w:t>
      </w:r>
      <w:r w:rsidRPr="00D117B1">
        <w:rPr>
          <w:b/>
          <w:lang w:val="en-US"/>
        </w:rPr>
        <w:tab/>
        <w:t>D. [IV]</w:t>
      </w:r>
    </w:p>
    <w:p w14:paraId="0AC13B9C"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36. </w:t>
      </w:r>
      <w:r w:rsidRPr="00D117B1">
        <w:rPr>
          <w:lang w:val="en-US"/>
        </w:rPr>
        <w:t xml:space="preserve">The word </w:t>
      </w:r>
      <w:r w:rsidRPr="00D117B1">
        <w:rPr>
          <w:b/>
          <w:u w:val="single"/>
          <w:lang w:val="en-US"/>
        </w:rPr>
        <w:t>them</w:t>
      </w:r>
      <w:r w:rsidRPr="00D117B1">
        <w:rPr>
          <w:b/>
          <w:lang w:val="en-US"/>
        </w:rPr>
        <w:t xml:space="preserve"> </w:t>
      </w:r>
      <w:r w:rsidRPr="00D117B1">
        <w:rPr>
          <w:lang w:val="en-US"/>
        </w:rPr>
        <w:t>in paragraph 3 refers to _______ .</w:t>
      </w:r>
    </w:p>
    <w:p w14:paraId="32188E2A"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news updates</w:t>
      </w:r>
      <w:r w:rsidRPr="00D117B1">
        <w:rPr>
          <w:lang w:val="en-US"/>
        </w:rPr>
        <w:tab/>
      </w:r>
      <w:r w:rsidRPr="00D117B1">
        <w:rPr>
          <w:b/>
          <w:lang w:val="en-US"/>
        </w:rPr>
        <w:t xml:space="preserve">B. </w:t>
      </w:r>
      <w:r w:rsidRPr="00D117B1">
        <w:rPr>
          <w:lang w:val="en-US"/>
        </w:rPr>
        <w:t>their colleagues</w:t>
      </w:r>
      <w:r w:rsidRPr="00D117B1">
        <w:rPr>
          <w:lang w:val="en-US"/>
        </w:rPr>
        <w:tab/>
      </w:r>
      <w:r w:rsidRPr="00D117B1">
        <w:rPr>
          <w:b/>
          <w:lang w:val="en-US"/>
        </w:rPr>
        <w:t xml:space="preserve">C. </w:t>
      </w:r>
      <w:r w:rsidRPr="00D117B1">
        <w:rPr>
          <w:lang w:val="en-US"/>
        </w:rPr>
        <w:t>the students</w:t>
      </w:r>
      <w:r w:rsidRPr="00D117B1">
        <w:rPr>
          <w:lang w:val="en-US"/>
        </w:rPr>
        <w:tab/>
      </w:r>
      <w:r w:rsidRPr="00D117B1">
        <w:rPr>
          <w:b/>
          <w:lang w:val="en-US"/>
        </w:rPr>
        <w:t xml:space="preserve">D. </w:t>
      </w:r>
      <w:r w:rsidRPr="00D117B1">
        <w:rPr>
          <w:lang w:val="en-US"/>
        </w:rPr>
        <w:t>experts</w:t>
      </w:r>
    </w:p>
    <w:p w14:paraId="7312A776"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Question 37. </w:t>
      </w:r>
      <w:r w:rsidRPr="00D117B1">
        <w:rPr>
          <w:lang w:val="en-US"/>
        </w:rPr>
        <w:t xml:space="preserve">The word </w:t>
      </w:r>
      <w:r w:rsidRPr="00D117B1">
        <w:rPr>
          <w:b/>
          <w:u w:val="single"/>
          <w:lang w:val="en-US"/>
        </w:rPr>
        <w:t>vigilant</w:t>
      </w:r>
      <w:r w:rsidRPr="00D117B1">
        <w:rPr>
          <w:b/>
          <w:lang w:val="en-US"/>
        </w:rPr>
        <w:t xml:space="preserve"> </w:t>
      </w:r>
      <w:r w:rsidRPr="00D117B1">
        <w:rPr>
          <w:lang w:val="en-US"/>
        </w:rPr>
        <w:t>in paragraph 4 is opposite in meaning to _______ .</w:t>
      </w:r>
    </w:p>
    <w:p w14:paraId="2DAF61A4" w14:textId="77777777" w:rsidR="00D117B1" w:rsidRPr="00D117B1" w:rsidRDefault="00D117B1" w:rsidP="00D117B1">
      <w:pPr>
        <w:tabs>
          <w:tab w:val="left" w:pos="284"/>
          <w:tab w:val="left" w:pos="2835"/>
          <w:tab w:val="left" w:pos="5387"/>
          <w:tab w:val="left" w:pos="7938"/>
        </w:tabs>
        <w:rPr>
          <w:lang w:val="en-US"/>
        </w:rPr>
      </w:pPr>
      <w:r w:rsidRPr="00D117B1">
        <w:rPr>
          <w:b/>
          <w:lang w:val="en-US"/>
        </w:rPr>
        <w:t xml:space="preserve">A. </w:t>
      </w:r>
      <w:r w:rsidRPr="00D117B1">
        <w:rPr>
          <w:lang w:val="en-US"/>
        </w:rPr>
        <w:t>inexperienced</w:t>
      </w:r>
      <w:r w:rsidRPr="00D117B1">
        <w:rPr>
          <w:lang w:val="en-US"/>
        </w:rPr>
        <w:tab/>
      </w:r>
      <w:r w:rsidRPr="00D117B1">
        <w:rPr>
          <w:b/>
          <w:lang w:val="en-US"/>
        </w:rPr>
        <w:t xml:space="preserve">B. </w:t>
      </w:r>
      <w:r w:rsidRPr="00D117B1">
        <w:rPr>
          <w:lang w:val="en-US"/>
        </w:rPr>
        <w:t>cautious</w:t>
      </w:r>
      <w:r w:rsidRPr="00D117B1">
        <w:rPr>
          <w:lang w:val="en-US"/>
        </w:rPr>
        <w:tab/>
      </w:r>
      <w:r w:rsidRPr="00D117B1">
        <w:rPr>
          <w:b/>
          <w:lang w:val="en-US"/>
        </w:rPr>
        <w:t xml:space="preserve">C. </w:t>
      </w:r>
      <w:r w:rsidRPr="00D117B1">
        <w:rPr>
          <w:lang w:val="en-US"/>
        </w:rPr>
        <w:t>negligent</w:t>
      </w:r>
      <w:r w:rsidRPr="00D117B1">
        <w:rPr>
          <w:lang w:val="en-US"/>
        </w:rPr>
        <w:tab/>
      </w:r>
      <w:r w:rsidRPr="00D117B1">
        <w:rPr>
          <w:b/>
          <w:lang w:val="en-US"/>
        </w:rPr>
        <w:t xml:space="preserve">D. </w:t>
      </w:r>
      <w:r w:rsidRPr="00D117B1">
        <w:rPr>
          <w:lang w:val="en-US"/>
        </w:rPr>
        <w:t>puzzled</w:t>
      </w:r>
    </w:p>
    <w:p w14:paraId="3C418926" w14:textId="77777777" w:rsidR="00D117B1" w:rsidRPr="00D117B1" w:rsidRDefault="00D117B1" w:rsidP="00D117B1">
      <w:pPr>
        <w:rPr>
          <w:lang w:val="en-US"/>
        </w:rPr>
      </w:pPr>
      <w:r w:rsidRPr="00D117B1">
        <w:rPr>
          <w:b/>
          <w:lang w:val="en-US"/>
        </w:rPr>
        <w:t xml:space="preserve">Question 38. </w:t>
      </w:r>
      <w:r w:rsidRPr="00D117B1">
        <w:rPr>
          <w:lang w:val="en-US"/>
        </w:rPr>
        <w:t>Which of the following is TRUE according to the passage?</w:t>
      </w:r>
    </w:p>
    <w:p w14:paraId="393755F7" w14:textId="77777777" w:rsidR="00D117B1" w:rsidRPr="00D117B1" w:rsidRDefault="00D117B1" w:rsidP="00D117B1">
      <w:pPr>
        <w:rPr>
          <w:lang w:val="en-US"/>
        </w:rPr>
      </w:pPr>
      <w:r w:rsidRPr="00D117B1">
        <w:rPr>
          <w:b/>
          <w:lang w:val="en-US"/>
        </w:rPr>
        <w:t xml:space="preserve">A. </w:t>
      </w:r>
      <w:r w:rsidRPr="00D117B1">
        <w:rPr>
          <w:lang w:val="en-US"/>
        </w:rPr>
        <w:t>The reporter was surprised at how good the students were when asked to spot fake news.</w:t>
      </w:r>
    </w:p>
    <w:p w14:paraId="1AE9B26F" w14:textId="77777777" w:rsidR="00D117B1" w:rsidRPr="00D117B1" w:rsidRDefault="00D117B1" w:rsidP="00D117B1">
      <w:pPr>
        <w:rPr>
          <w:lang w:val="en-US"/>
        </w:rPr>
      </w:pPr>
      <w:r w:rsidRPr="00D117B1">
        <w:rPr>
          <w:b/>
          <w:lang w:val="en-US"/>
        </w:rPr>
        <w:t xml:space="preserve">B. </w:t>
      </w:r>
      <w:r w:rsidRPr="00D117B1">
        <w:rPr>
          <w:lang w:val="en-US"/>
        </w:rPr>
        <w:t>A large majority of Internet users spread misinformation in order to mislead journalists.</w:t>
      </w:r>
    </w:p>
    <w:p w14:paraId="126F0DAA" w14:textId="77777777" w:rsidR="00D117B1" w:rsidRPr="00D117B1" w:rsidRDefault="00D117B1" w:rsidP="00D117B1">
      <w:pPr>
        <w:rPr>
          <w:lang w:val="en-US"/>
        </w:rPr>
      </w:pPr>
      <w:r w:rsidRPr="00D117B1">
        <w:rPr>
          <w:b/>
          <w:lang w:val="en-US"/>
        </w:rPr>
        <w:t xml:space="preserve">C. </w:t>
      </w:r>
      <w:r w:rsidRPr="00D117B1">
        <w:rPr>
          <w:lang w:val="en-US"/>
        </w:rPr>
        <w:t>The students in the game were asked to verify whether the information was credible.</w:t>
      </w:r>
    </w:p>
    <w:p w14:paraId="496BF538" w14:textId="77777777" w:rsidR="00D117B1" w:rsidRPr="00D117B1" w:rsidRDefault="00D117B1" w:rsidP="00D117B1">
      <w:pPr>
        <w:rPr>
          <w:lang w:val="en-US"/>
        </w:rPr>
      </w:pPr>
      <w:r w:rsidRPr="00D117B1">
        <w:rPr>
          <w:b/>
          <w:lang w:val="en-US"/>
        </w:rPr>
        <w:t xml:space="preserve">D. </w:t>
      </w:r>
      <w:r w:rsidRPr="00D117B1">
        <w:rPr>
          <w:lang w:val="en-US"/>
        </w:rPr>
        <w:t>The participants in the game were under great pressure to post inaccurate news updates.</w:t>
      </w:r>
    </w:p>
    <w:p w14:paraId="4DAB439A" w14:textId="77777777" w:rsidR="00D117B1" w:rsidRPr="00D117B1" w:rsidRDefault="00D117B1" w:rsidP="00D117B1">
      <w:pPr>
        <w:rPr>
          <w:lang w:val="en-US"/>
        </w:rPr>
      </w:pPr>
      <w:r w:rsidRPr="00D117B1">
        <w:rPr>
          <w:b/>
          <w:lang w:val="en-US"/>
        </w:rPr>
        <w:t xml:space="preserve">Question 39. </w:t>
      </w:r>
      <w:r w:rsidRPr="00D117B1">
        <w:rPr>
          <w:lang w:val="en-US"/>
        </w:rPr>
        <w:t>Which of the following can be inferred from the passage?</w:t>
      </w:r>
    </w:p>
    <w:p w14:paraId="3E4D581E" w14:textId="77777777" w:rsidR="00D117B1" w:rsidRPr="00D117B1" w:rsidRDefault="00D117B1" w:rsidP="00D117B1">
      <w:pPr>
        <w:rPr>
          <w:lang w:val="en-US"/>
        </w:rPr>
      </w:pPr>
      <w:r w:rsidRPr="00D117B1">
        <w:rPr>
          <w:b/>
          <w:lang w:val="en-US"/>
        </w:rPr>
        <w:t xml:space="preserve">A. </w:t>
      </w:r>
      <w:r w:rsidRPr="00D117B1">
        <w:rPr>
          <w:lang w:val="en-US"/>
        </w:rPr>
        <w:t>The participants in the game were kept in the dark about how to fact-check sources.</w:t>
      </w:r>
    </w:p>
    <w:p w14:paraId="383A4353" w14:textId="77777777" w:rsidR="00D117B1" w:rsidRPr="00D117B1" w:rsidRDefault="00D117B1" w:rsidP="00D117B1">
      <w:pPr>
        <w:rPr>
          <w:lang w:val="en-US"/>
        </w:rPr>
      </w:pPr>
      <w:r w:rsidRPr="00D117B1">
        <w:rPr>
          <w:b/>
          <w:lang w:val="en-US"/>
        </w:rPr>
        <w:t xml:space="preserve">B. </w:t>
      </w:r>
      <w:r w:rsidRPr="00D117B1">
        <w:rPr>
          <w:lang w:val="en-US"/>
        </w:rPr>
        <w:t>Younger individuals, known as digital natives, are better at manipulating public opinions.</w:t>
      </w:r>
    </w:p>
    <w:p w14:paraId="2E35AB7C" w14:textId="77777777" w:rsidR="00D117B1" w:rsidRPr="00D117B1" w:rsidRDefault="00D117B1" w:rsidP="00D117B1">
      <w:pPr>
        <w:rPr>
          <w:lang w:val="en-US"/>
        </w:rPr>
      </w:pPr>
      <w:r w:rsidRPr="00D117B1">
        <w:rPr>
          <w:b/>
          <w:lang w:val="en-US"/>
        </w:rPr>
        <w:t xml:space="preserve">C. </w:t>
      </w:r>
      <w:r w:rsidRPr="00D117B1">
        <w:rPr>
          <w:lang w:val="en-US"/>
        </w:rPr>
        <w:t>The students demonstrated strong critical thinking during the game without support.</w:t>
      </w:r>
    </w:p>
    <w:p w14:paraId="5C006FD7" w14:textId="77777777" w:rsidR="00D117B1" w:rsidRPr="00D117B1" w:rsidRDefault="00D117B1" w:rsidP="00D117B1">
      <w:pPr>
        <w:rPr>
          <w:lang w:val="en-US"/>
        </w:rPr>
      </w:pPr>
      <w:r w:rsidRPr="00D117B1">
        <w:rPr>
          <w:b/>
          <w:lang w:val="en-US"/>
        </w:rPr>
        <w:t xml:space="preserve">D. </w:t>
      </w:r>
      <w:r w:rsidRPr="00D117B1">
        <w:rPr>
          <w:lang w:val="en-US"/>
        </w:rPr>
        <w:t>The young are taking an active role in teaching older generations about digital literacy.</w:t>
      </w:r>
    </w:p>
    <w:p w14:paraId="17CF6300" w14:textId="77777777" w:rsidR="00D117B1" w:rsidRPr="00D117B1" w:rsidRDefault="00D117B1" w:rsidP="00D117B1">
      <w:pPr>
        <w:rPr>
          <w:lang w:val="en-US"/>
        </w:rPr>
      </w:pPr>
      <w:r w:rsidRPr="00D117B1">
        <w:rPr>
          <w:b/>
          <w:lang w:val="en-US"/>
        </w:rPr>
        <w:t xml:space="preserve">Question 40. </w:t>
      </w:r>
      <w:r w:rsidRPr="00D117B1">
        <w:rPr>
          <w:lang w:val="en-US"/>
        </w:rPr>
        <w:t>Which of the following best summarises the passage?</w:t>
      </w:r>
    </w:p>
    <w:p w14:paraId="0A15ACF4" w14:textId="77777777" w:rsidR="00D117B1" w:rsidRPr="00D117B1" w:rsidRDefault="00D117B1" w:rsidP="00D117B1">
      <w:pPr>
        <w:rPr>
          <w:lang w:val="en-US"/>
        </w:rPr>
      </w:pPr>
      <w:r w:rsidRPr="00D117B1">
        <w:rPr>
          <w:b/>
          <w:lang w:val="en-US"/>
        </w:rPr>
        <w:t xml:space="preserve">A. </w:t>
      </w:r>
      <w:r w:rsidRPr="00D117B1">
        <w:rPr>
          <w:lang w:val="en-US"/>
        </w:rPr>
        <w:t>Some people unknowingly share false information, while others spread it deliberately, making journalism harder, and a BBC study found students were good at spotting fake news but sometimes doubted true information.</w:t>
      </w:r>
    </w:p>
    <w:p w14:paraId="7C98B7B9" w14:textId="77777777" w:rsidR="00D117B1" w:rsidRPr="00D117B1" w:rsidRDefault="00D117B1" w:rsidP="00D117B1">
      <w:pPr>
        <w:rPr>
          <w:lang w:val="en-US"/>
        </w:rPr>
      </w:pPr>
      <w:r w:rsidRPr="00D117B1">
        <w:rPr>
          <w:b/>
          <w:lang w:val="en-US"/>
        </w:rPr>
        <w:t xml:space="preserve">B. </w:t>
      </w:r>
      <w:r w:rsidRPr="00D117B1">
        <w:rPr>
          <w:lang w:val="en-US"/>
        </w:rPr>
        <w:t>Fake news spreads because some people believe it and others try to manipulate opinions, and a BBC test showed that young people performed better than older generations in terms of identifying fake information.</w:t>
      </w:r>
    </w:p>
    <w:p w14:paraId="09CD1F0F" w14:textId="77777777" w:rsidR="00D117B1" w:rsidRPr="00D117B1" w:rsidRDefault="00D117B1" w:rsidP="00D117B1">
      <w:pPr>
        <w:rPr>
          <w:lang w:val="en-US"/>
        </w:rPr>
      </w:pPr>
      <w:r w:rsidRPr="00D117B1">
        <w:rPr>
          <w:b/>
          <w:lang w:val="en-US"/>
        </w:rPr>
        <w:t xml:space="preserve">C. </w:t>
      </w:r>
      <w:r w:rsidRPr="00D117B1">
        <w:rPr>
          <w:lang w:val="en-US"/>
        </w:rPr>
        <w:t>Some people share false news unconsciously while others do it to influence public opinions, and a BBC experiment found that students were able to recognise fake news perfectly without external support.</w:t>
      </w:r>
    </w:p>
    <w:p w14:paraId="1D2D36D4" w14:textId="77777777" w:rsidR="00D117B1" w:rsidRPr="00D117B1" w:rsidRDefault="00D117B1" w:rsidP="00D117B1">
      <w:pPr>
        <w:rPr>
          <w:lang w:val="en-US"/>
        </w:rPr>
      </w:pPr>
      <w:r w:rsidRPr="00D117B1">
        <w:rPr>
          <w:b/>
          <w:lang w:val="en-US"/>
        </w:rPr>
        <w:t xml:space="preserve">D. </w:t>
      </w:r>
      <w:r w:rsidRPr="00D117B1">
        <w:rPr>
          <w:lang w:val="en-US"/>
        </w:rPr>
        <w:t>Many find it hard to tell fake from real news, which affects journalists and news reporters, and a BBC study showed that students could spot misinformation by using their critical thinking skills, which might be lacking in older generations.</w:t>
      </w:r>
    </w:p>
    <w:p w14:paraId="26613ABA" w14:textId="70E7DCDD" w:rsidR="00D117B1" w:rsidRPr="00D117B1" w:rsidRDefault="00D117B1" w:rsidP="00D117B1">
      <w:pPr>
        <w:rPr>
          <w:lang w:val="en-US"/>
        </w:rPr>
      </w:pPr>
    </w:p>
    <w:p w14:paraId="61F22C04" w14:textId="77777777" w:rsidR="00D117B1" w:rsidRPr="00D117B1" w:rsidRDefault="00D117B1" w:rsidP="00D117B1">
      <w:pPr>
        <w:widowControl w:val="0"/>
        <w:autoSpaceDE w:val="0"/>
        <w:autoSpaceDN w:val="0"/>
        <w:spacing w:before="66" w:after="44"/>
        <w:ind w:left="54" w:right="1"/>
        <w:jc w:val="center"/>
        <w:rPr>
          <w:rFonts w:ascii="Times New Roman" w:eastAsia="Times New Roman" w:hAnsi="Times New Roman" w:cs="Times New Roman"/>
          <w:b/>
          <w:sz w:val="25"/>
          <w:lang w:val="en-US"/>
        </w:rPr>
      </w:pPr>
      <w:r w:rsidRPr="00D117B1">
        <w:rPr>
          <w:rFonts w:ascii="Times New Roman" w:eastAsia="Times New Roman" w:hAnsi="Times New Roman" w:cs="Times New Roman"/>
          <w:b/>
          <w:color w:val="FF0000"/>
          <w:sz w:val="25"/>
          <w:lang w:val="en-US"/>
        </w:rPr>
        <w:t>BẢNG</w:t>
      </w:r>
      <w:r w:rsidRPr="00D117B1">
        <w:rPr>
          <w:rFonts w:ascii="Times New Roman" w:eastAsia="Times New Roman" w:hAnsi="Times New Roman" w:cs="Times New Roman"/>
          <w:b/>
          <w:color w:val="FF0000"/>
          <w:spacing w:val="-6"/>
          <w:sz w:val="25"/>
          <w:lang w:val="en-US"/>
        </w:rPr>
        <w:t xml:space="preserve"> </w:t>
      </w:r>
      <w:r w:rsidRPr="00D117B1">
        <w:rPr>
          <w:rFonts w:ascii="Times New Roman" w:eastAsia="Times New Roman" w:hAnsi="Times New Roman" w:cs="Times New Roman"/>
          <w:b/>
          <w:color w:val="FF0000"/>
          <w:sz w:val="25"/>
          <w:lang w:val="en-US"/>
        </w:rPr>
        <w:t>TỪ</w:t>
      </w:r>
      <w:r w:rsidRPr="00D117B1">
        <w:rPr>
          <w:rFonts w:ascii="Times New Roman" w:eastAsia="Times New Roman" w:hAnsi="Times New Roman" w:cs="Times New Roman"/>
          <w:b/>
          <w:color w:val="FF0000"/>
          <w:spacing w:val="-7"/>
          <w:sz w:val="25"/>
          <w:lang w:val="en-US"/>
        </w:rPr>
        <w:t xml:space="preserve"> </w:t>
      </w:r>
      <w:r w:rsidRPr="00D117B1">
        <w:rPr>
          <w:rFonts w:ascii="Times New Roman" w:eastAsia="Times New Roman" w:hAnsi="Times New Roman" w:cs="Times New Roman"/>
          <w:b/>
          <w:color w:val="FF0000"/>
          <w:spacing w:val="-4"/>
          <w:sz w:val="25"/>
          <w:lang w:val="en-US"/>
        </w:rPr>
        <w:t>VỰNG</w:t>
      </w:r>
    </w:p>
    <w:tbl>
      <w:tblPr>
        <w:tblStyle w:val="TableGrid"/>
        <w:tblW w:w="5000" w:type="pct"/>
        <w:tblLook w:val="01E0" w:firstRow="1" w:lastRow="1" w:firstColumn="1" w:lastColumn="1" w:noHBand="0" w:noVBand="0"/>
      </w:tblPr>
      <w:tblGrid>
        <w:gridCol w:w="712"/>
        <w:gridCol w:w="2442"/>
        <w:gridCol w:w="1290"/>
        <w:gridCol w:w="2153"/>
        <w:gridCol w:w="3875"/>
      </w:tblGrid>
      <w:tr w:rsidR="00D117B1" w:rsidRPr="00D117B1" w14:paraId="4DCF9863" w14:textId="77777777" w:rsidTr="00D117B1">
        <w:tc>
          <w:tcPr>
            <w:tcW w:w="340" w:type="pct"/>
          </w:tcPr>
          <w:p w14:paraId="3E6F25B9" w14:textId="77777777" w:rsidR="00D117B1" w:rsidRPr="00D117B1" w:rsidRDefault="00D117B1" w:rsidP="00D117B1">
            <w:pPr>
              <w:rPr>
                <w:b/>
                <w:lang w:val="en-US"/>
              </w:rPr>
            </w:pPr>
            <w:r w:rsidRPr="00D117B1">
              <w:rPr>
                <w:b/>
                <w:lang w:val="en-US"/>
              </w:rPr>
              <w:t>STT</w:t>
            </w:r>
          </w:p>
        </w:tc>
        <w:tc>
          <w:tcPr>
            <w:tcW w:w="1166" w:type="pct"/>
          </w:tcPr>
          <w:p w14:paraId="4906F5CF" w14:textId="77777777" w:rsidR="00D117B1" w:rsidRPr="00D117B1" w:rsidRDefault="00D117B1" w:rsidP="00D117B1">
            <w:pPr>
              <w:rPr>
                <w:b/>
                <w:lang w:val="en-US"/>
              </w:rPr>
            </w:pPr>
            <w:r w:rsidRPr="00D117B1">
              <w:rPr>
                <w:b/>
                <w:lang w:val="en-US"/>
              </w:rPr>
              <w:t>Từ vựng</w:t>
            </w:r>
          </w:p>
        </w:tc>
        <w:tc>
          <w:tcPr>
            <w:tcW w:w="616" w:type="pct"/>
          </w:tcPr>
          <w:p w14:paraId="2B10EA9B" w14:textId="77777777" w:rsidR="00D117B1" w:rsidRPr="00D117B1" w:rsidRDefault="00D117B1" w:rsidP="00D117B1">
            <w:pPr>
              <w:rPr>
                <w:b/>
                <w:lang w:val="en-US"/>
              </w:rPr>
            </w:pPr>
            <w:r w:rsidRPr="00D117B1">
              <w:rPr>
                <w:b/>
                <w:lang w:val="en-US"/>
              </w:rPr>
              <w:t>Từ loại</w:t>
            </w:r>
          </w:p>
        </w:tc>
        <w:tc>
          <w:tcPr>
            <w:tcW w:w="1028" w:type="pct"/>
          </w:tcPr>
          <w:p w14:paraId="4304FF12" w14:textId="77777777" w:rsidR="00D117B1" w:rsidRPr="00D117B1" w:rsidRDefault="00D117B1" w:rsidP="00D117B1">
            <w:pPr>
              <w:rPr>
                <w:b/>
                <w:lang w:val="en-US"/>
              </w:rPr>
            </w:pPr>
            <w:r w:rsidRPr="00D117B1">
              <w:rPr>
                <w:b/>
                <w:lang w:val="en-US"/>
              </w:rPr>
              <w:t>Phiên âm</w:t>
            </w:r>
          </w:p>
        </w:tc>
        <w:tc>
          <w:tcPr>
            <w:tcW w:w="1850" w:type="pct"/>
          </w:tcPr>
          <w:p w14:paraId="31BA294F" w14:textId="77777777" w:rsidR="00D117B1" w:rsidRPr="00D117B1" w:rsidRDefault="00D117B1" w:rsidP="00D117B1">
            <w:pPr>
              <w:rPr>
                <w:b/>
                <w:lang w:val="en-US"/>
              </w:rPr>
            </w:pPr>
            <w:r w:rsidRPr="00D117B1">
              <w:rPr>
                <w:b/>
                <w:lang w:val="en-US"/>
              </w:rPr>
              <w:t>Nghĩa</w:t>
            </w:r>
          </w:p>
        </w:tc>
      </w:tr>
      <w:tr w:rsidR="00D117B1" w:rsidRPr="00D117B1" w14:paraId="5C5F4897" w14:textId="77777777" w:rsidTr="00D117B1">
        <w:tc>
          <w:tcPr>
            <w:tcW w:w="340" w:type="pct"/>
          </w:tcPr>
          <w:p w14:paraId="3015DBE4" w14:textId="77777777" w:rsidR="00D117B1" w:rsidRPr="00D117B1" w:rsidRDefault="00D117B1" w:rsidP="00D117B1">
            <w:pPr>
              <w:rPr>
                <w:b/>
                <w:lang w:val="en-US"/>
              </w:rPr>
            </w:pPr>
            <w:r w:rsidRPr="00D117B1">
              <w:rPr>
                <w:b/>
                <w:lang w:val="en-US"/>
              </w:rPr>
              <w:t>1</w:t>
            </w:r>
          </w:p>
        </w:tc>
        <w:tc>
          <w:tcPr>
            <w:tcW w:w="1166" w:type="pct"/>
          </w:tcPr>
          <w:p w14:paraId="51A19012" w14:textId="77777777" w:rsidR="00D117B1" w:rsidRPr="00D117B1" w:rsidRDefault="00D117B1" w:rsidP="00D117B1">
            <w:pPr>
              <w:rPr>
                <w:lang w:val="en-US"/>
              </w:rPr>
            </w:pPr>
            <w:r w:rsidRPr="00D117B1">
              <w:rPr>
                <w:lang w:val="en-US"/>
              </w:rPr>
              <w:t>accurately</w:t>
            </w:r>
          </w:p>
        </w:tc>
        <w:tc>
          <w:tcPr>
            <w:tcW w:w="616" w:type="pct"/>
          </w:tcPr>
          <w:p w14:paraId="3E20DF00" w14:textId="77777777" w:rsidR="00D117B1" w:rsidRPr="00D117B1" w:rsidRDefault="00D117B1" w:rsidP="00D117B1">
            <w:pPr>
              <w:rPr>
                <w:lang w:val="en-US"/>
              </w:rPr>
            </w:pPr>
            <w:r w:rsidRPr="00D117B1">
              <w:rPr>
                <w:lang w:val="en-US"/>
              </w:rPr>
              <w:t>adv</w:t>
            </w:r>
          </w:p>
        </w:tc>
        <w:tc>
          <w:tcPr>
            <w:tcW w:w="1028" w:type="pct"/>
          </w:tcPr>
          <w:p w14:paraId="0E17E263" w14:textId="77777777" w:rsidR="00D117B1" w:rsidRPr="00D117B1" w:rsidRDefault="00D117B1" w:rsidP="00D117B1">
            <w:pPr>
              <w:rPr>
                <w:lang w:val="en-US"/>
              </w:rPr>
            </w:pPr>
            <w:r w:rsidRPr="00D117B1">
              <w:rPr>
                <w:lang w:val="en-US"/>
              </w:rPr>
              <w:t>/ˈækjʊrətli/</w:t>
            </w:r>
          </w:p>
        </w:tc>
        <w:tc>
          <w:tcPr>
            <w:tcW w:w="1850" w:type="pct"/>
          </w:tcPr>
          <w:p w14:paraId="4554AC35" w14:textId="77777777" w:rsidR="00D117B1" w:rsidRPr="00D117B1" w:rsidRDefault="00D117B1" w:rsidP="00D117B1">
            <w:pPr>
              <w:rPr>
                <w:lang w:val="en-US"/>
              </w:rPr>
            </w:pPr>
            <w:r w:rsidRPr="00D117B1">
              <w:rPr>
                <w:lang w:val="en-US"/>
              </w:rPr>
              <w:t>một cách chính xác</w:t>
            </w:r>
          </w:p>
        </w:tc>
      </w:tr>
      <w:tr w:rsidR="00D117B1" w:rsidRPr="00D117B1" w14:paraId="47FB7CAE" w14:textId="77777777" w:rsidTr="00D117B1">
        <w:tc>
          <w:tcPr>
            <w:tcW w:w="340" w:type="pct"/>
          </w:tcPr>
          <w:p w14:paraId="4E70B2CE" w14:textId="77777777" w:rsidR="00D117B1" w:rsidRPr="00D117B1" w:rsidRDefault="00D117B1" w:rsidP="00D117B1">
            <w:pPr>
              <w:rPr>
                <w:b/>
                <w:lang w:val="en-US"/>
              </w:rPr>
            </w:pPr>
            <w:r w:rsidRPr="00D117B1">
              <w:rPr>
                <w:b/>
                <w:lang w:val="en-US"/>
              </w:rPr>
              <w:t>2</w:t>
            </w:r>
          </w:p>
        </w:tc>
        <w:tc>
          <w:tcPr>
            <w:tcW w:w="1166" w:type="pct"/>
          </w:tcPr>
          <w:p w14:paraId="54885C88" w14:textId="77777777" w:rsidR="00D117B1" w:rsidRPr="00D117B1" w:rsidRDefault="00D117B1" w:rsidP="00D117B1">
            <w:pPr>
              <w:rPr>
                <w:lang w:val="en-US"/>
              </w:rPr>
            </w:pPr>
            <w:r w:rsidRPr="00D117B1">
              <w:rPr>
                <w:lang w:val="en-US"/>
              </w:rPr>
              <w:t>admit</w:t>
            </w:r>
          </w:p>
        </w:tc>
        <w:tc>
          <w:tcPr>
            <w:tcW w:w="616" w:type="pct"/>
          </w:tcPr>
          <w:p w14:paraId="0E52A321" w14:textId="77777777" w:rsidR="00D117B1" w:rsidRPr="00D117B1" w:rsidRDefault="00D117B1" w:rsidP="00D117B1">
            <w:pPr>
              <w:rPr>
                <w:lang w:val="en-US"/>
              </w:rPr>
            </w:pPr>
            <w:r w:rsidRPr="00D117B1">
              <w:rPr>
                <w:lang w:val="en-US"/>
              </w:rPr>
              <w:t>v</w:t>
            </w:r>
          </w:p>
        </w:tc>
        <w:tc>
          <w:tcPr>
            <w:tcW w:w="1028" w:type="pct"/>
          </w:tcPr>
          <w:p w14:paraId="1348D4AD" w14:textId="77777777" w:rsidR="00D117B1" w:rsidRPr="00D117B1" w:rsidRDefault="00D117B1" w:rsidP="00D117B1">
            <w:pPr>
              <w:rPr>
                <w:lang w:val="en-US"/>
              </w:rPr>
            </w:pPr>
            <w:r w:rsidRPr="00D117B1">
              <w:rPr>
                <w:lang w:val="en-US"/>
              </w:rPr>
              <w:t>/ədˈmɪt/</w:t>
            </w:r>
          </w:p>
        </w:tc>
        <w:tc>
          <w:tcPr>
            <w:tcW w:w="1850" w:type="pct"/>
          </w:tcPr>
          <w:p w14:paraId="6C13A05A" w14:textId="77777777" w:rsidR="00D117B1" w:rsidRPr="00D117B1" w:rsidRDefault="00D117B1" w:rsidP="00D117B1">
            <w:pPr>
              <w:rPr>
                <w:lang w:val="en-US"/>
              </w:rPr>
            </w:pPr>
            <w:r w:rsidRPr="00D117B1">
              <w:rPr>
                <w:lang w:val="en-US"/>
              </w:rPr>
              <w:t>thừa nhận, thú nhận</w:t>
            </w:r>
          </w:p>
        </w:tc>
      </w:tr>
      <w:tr w:rsidR="00D117B1" w:rsidRPr="00D117B1" w14:paraId="68302516" w14:textId="77777777" w:rsidTr="00D117B1">
        <w:tc>
          <w:tcPr>
            <w:tcW w:w="340" w:type="pct"/>
          </w:tcPr>
          <w:p w14:paraId="15EAECEA" w14:textId="77777777" w:rsidR="00D117B1" w:rsidRPr="00D117B1" w:rsidRDefault="00D117B1" w:rsidP="00D117B1">
            <w:pPr>
              <w:rPr>
                <w:b/>
                <w:lang w:val="en-US"/>
              </w:rPr>
            </w:pPr>
            <w:r w:rsidRPr="00D117B1">
              <w:rPr>
                <w:b/>
                <w:lang w:val="en-US"/>
              </w:rPr>
              <w:t>3</w:t>
            </w:r>
          </w:p>
        </w:tc>
        <w:tc>
          <w:tcPr>
            <w:tcW w:w="1166" w:type="pct"/>
          </w:tcPr>
          <w:p w14:paraId="708F8E58" w14:textId="77777777" w:rsidR="00D117B1" w:rsidRPr="00D117B1" w:rsidRDefault="00D117B1" w:rsidP="00D117B1">
            <w:pPr>
              <w:rPr>
                <w:lang w:val="en-US"/>
              </w:rPr>
            </w:pPr>
            <w:r w:rsidRPr="00D117B1">
              <w:rPr>
                <w:lang w:val="en-US"/>
              </w:rPr>
              <w:t>adventurous</w:t>
            </w:r>
          </w:p>
        </w:tc>
        <w:tc>
          <w:tcPr>
            <w:tcW w:w="616" w:type="pct"/>
          </w:tcPr>
          <w:p w14:paraId="4E54AECB" w14:textId="77777777" w:rsidR="00D117B1" w:rsidRPr="00D117B1" w:rsidRDefault="00D117B1" w:rsidP="00D117B1">
            <w:pPr>
              <w:rPr>
                <w:lang w:val="en-US"/>
              </w:rPr>
            </w:pPr>
            <w:r w:rsidRPr="00D117B1">
              <w:rPr>
                <w:lang w:val="en-US"/>
              </w:rPr>
              <w:t>adj</w:t>
            </w:r>
          </w:p>
        </w:tc>
        <w:tc>
          <w:tcPr>
            <w:tcW w:w="1028" w:type="pct"/>
          </w:tcPr>
          <w:p w14:paraId="21C28015" w14:textId="77777777" w:rsidR="00D117B1" w:rsidRPr="00D117B1" w:rsidRDefault="00D117B1" w:rsidP="00D117B1">
            <w:pPr>
              <w:rPr>
                <w:lang w:val="en-US"/>
              </w:rPr>
            </w:pPr>
            <w:r w:rsidRPr="00D117B1">
              <w:rPr>
                <w:lang w:val="en-US"/>
              </w:rPr>
              <w:t>/ədˈvɛntʃərəs/</w:t>
            </w:r>
          </w:p>
        </w:tc>
        <w:tc>
          <w:tcPr>
            <w:tcW w:w="1850" w:type="pct"/>
          </w:tcPr>
          <w:p w14:paraId="3DB87368" w14:textId="77777777" w:rsidR="00D117B1" w:rsidRPr="00D117B1" w:rsidRDefault="00D117B1" w:rsidP="00D117B1">
            <w:pPr>
              <w:rPr>
                <w:lang w:val="en-US"/>
              </w:rPr>
            </w:pPr>
            <w:r w:rsidRPr="00D117B1">
              <w:rPr>
                <w:lang w:val="en-US"/>
              </w:rPr>
              <w:t>thích phiêu lưu, mạo hiểm</w:t>
            </w:r>
          </w:p>
        </w:tc>
      </w:tr>
      <w:tr w:rsidR="00D117B1" w:rsidRPr="00D117B1" w14:paraId="188FC981" w14:textId="77777777" w:rsidTr="00D117B1">
        <w:tc>
          <w:tcPr>
            <w:tcW w:w="340" w:type="pct"/>
          </w:tcPr>
          <w:p w14:paraId="1A0BA1B3" w14:textId="77777777" w:rsidR="00D117B1" w:rsidRPr="00D117B1" w:rsidRDefault="00D117B1" w:rsidP="00D117B1">
            <w:pPr>
              <w:rPr>
                <w:b/>
                <w:lang w:val="en-US"/>
              </w:rPr>
            </w:pPr>
            <w:r w:rsidRPr="00D117B1">
              <w:rPr>
                <w:b/>
                <w:lang w:val="en-US"/>
              </w:rPr>
              <w:t>4</w:t>
            </w:r>
          </w:p>
        </w:tc>
        <w:tc>
          <w:tcPr>
            <w:tcW w:w="1166" w:type="pct"/>
          </w:tcPr>
          <w:p w14:paraId="4B47084C" w14:textId="77777777" w:rsidR="00D117B1" w:rsidRPr="00D117B1" w:rsidRDefault="00D117B1" w:rsidP="00D117B1">
            <w:pPr>
              <w:rPr>
                <w:lang w:val="en-US"/>
              </w:rPr>
            </w:pPr>
            <w:r w:rsidRPr="00D117B1">
              <w:rPr>
                <w:lang w:val="en-US"/>
              </w:rPr>
              <w:t>ambitious</w:t>
            </w:r>
          </w:p>
        </w:tc>
        <w:tc>
          <w:tcPr>
            <w:tcW w:w="616" w:type="pct"/>
          </w:tcPr>
          <w:p w14:paraId="7F163541" w14:textId="77777777" w:rsidR="00D117B1" w:rsidRPr="00D117B1" w:rsidRDefault="00D117B1" w:rsidP="00D117B1">
            <w:pPr>
              <w:rPr>
                <w:lang w:val="en-US"/>
              </w:rPr>
            </w:pPr>
            <w:r w:rsidRPr="00D117B1">
              <w:rPr>
                <w:lang w:val="en-US"/>
              </w:rPr>
              <w:t>adj</w:t>
            </w:r>
          </w:p>
        </w:tc>
        <w:tc>
          <w:tcPr>
            <w:tcW w:w="1028" w:type="pct"/>
          </w:tcPr>
          <w:p w14:paraId="1206032A" w14:textId="77777777" w:rsidR="00D117B1" w:rsidRPr="00D117B1" w:rsidRDefault="00D117B1" w:rsidP="00D117B1">
            <w:pPr>
              <w:rPr>
                <w:lang w:val="en-US"/>
              </w:rPr>
            </w:pPr>
            <w:r w:rsidRPr="00D117B1">
              <w:rPr>
                <w:lang w:val="en-US"/>
              </w:rPr>
              <w:t>/æmˈbɪʃəs/</w:t>
            </w:r>
          </w:p>
        </w:tc>
        <w:tc>
          <w:tcPr>
            <w:tcW w:w="1850" w:type="pct"/>
          </w:tcPr>
          <w:p w14:paraId="0BB4222D" w14:textId="77777777" w:rsidR="00D117B1" w:rsidRPr="00D117B1" w:rsidRDefault="00D117B1" w:rsidP="00D117B1">
            <w:pPr>
              <w:rPr>
                <w:lang w:val="en-US"/>
              </w:rPr>
            </w:pPr>
            <w:r w:rsidRPr="00D117B1">
              <w:rPr>
                <w:lang w:val="en-US"/>
              </w:rPr>
              <w:t>tham vọng</w:t>
            </w:r>
          </w:p>
        </w:tc>
      </w:tr>
      <w:tr w:rsidR="00D117B1" w:rsidRPr="00D117B1" w14:paraId="08951B11" w14:textId="77777777" w:rsidTr="00D117B1">
        <w:tc>
          <w:tcPr>
            <w:tcW w:w="340" w:type="pct"/>
          </w:tcPr>
          <w:p w14:paraId="5F321355" w14:textId="77777777" w:rsidR="00D117B1" w:rsidRPr="00D117B1" w:rsidRDefault="00D117B1" w:rsidP="00D117B1">
            <w:pPr>
              <w:rPr>
                <w:b/>
                <w:lang w:val="en-US"/>
              </w:rPr>
            </w:pPr>
            <w:r w:rsidRPr="00D117B1">
              <w:rPr>
                <w:b/>
                <w:lang w:val="en-US"/>
              </w:rPr>
              <w:t>5</w:t>
            </w:r>
          </w:p>
        </w:tc>
        <w:tc>
          <w:tcPr>
            <w:tcW w:w="1166" w:type="pct"/>
          </w:tcPr>
          <w:p w14:paraId="1F1C89EF" w14:textId="77777777" w:rsidR="00D117B1" w:rsidRPr="00D117B1" w:rsidRDefault="00D117B1" w:rsidP="00D117B1">
            <w:pPr>
              <w:rPr>
                <w:lang w:val="en-US"/>
              </w:rPr>
            </w:pPr>
            <w:r w:rsidRPr="00D117B1">
              <w:rPr>
                <w:lang w:val="en-US"/>
              </w:rPr>
              <w:t>analyse/ analyze</w:t>
            </w:r>
          </w:p>
        </w:tc>
        <w:tc>
          <w:tcPr>
            <w:tcW w:w="616" w:type="pct"/>
          </w:tcPr>
          <w:p w14:paraId="24E45870" w14:textId="77777777" w:rsidR="00D117B1" w:rsidRPr="00D117B1" w:rsidRDefault="00D117B1" w:rsidP="00D117B1">
            <w:pPr>
              <w:rPr>
                <w:lang w:val="en-US"/>
              </w:rPr>
            </w:pPr>
            <w:r w:rsidRPr="00D117B1">
              <w:rPr>
                <w:lang w:val="en-US"/>
              </w:rPr>
              <w:t>v</w:t>
            </w:r>
          </w:p>
        </w:tc>
        <w:tc>
          <w:tcPr>
            <w:tcW w:w="1028" w:type="pct"/>
          </w:tcPr>
          <w:p w14:paraId="67218685" w14:textId="77777777" w:rsidR="00D117B1" w:rsidRPr="00D117B1" w:rsidRDefault="00D117B1" w:rsidP="00D117B1">
            <w:pPr>
              <w:rPr>
                <w:lang w:val="en-US"/>
              </w:rPr>
            </w:pPr>
            <w:r w:rsidRPr="00D117B1">
              <w:rPr>
                <w:lang w:val="en-US"/>
              </w:rPr>
              <w:t>/ˈænəlaɪz/</w:t>
            </w:r>
          </w:p>
        </w:tc>
        <w:tc>
          <w:tcPr>
            <w:tcW w:w="1850" w:type="pct"/>
          </w:tcPr>
          <w:p w14:paraId="0C328140" w14:textId="77777777" w:rsidR="00D117B1" w:rsidRPr="00D117B1" w:rsidRDefault="00D117B1" w:rsidP="00D117B1">
            <w:pPr>
              <w:rPr>
                <w:lang w:val="en-US"/>
              </w:rPr>
            </w:pPr>
            <w:r w:rsidRPr="00D117B1">
              <w:rPr>
                <w:lang w:val="en-US"/>
              </w:rPr>
              <w:t>phân tích</w:t>
            </w:r>
          </w:p>
        </w:tc>
      </w:tr>
      <w:tr w:rsidR="00D117B1" w:rsidRPr="00D117B1" w14:paraId="4D9A2F4E" w14:textId="77777777" w:rsidTr="00D117B1">
        <w:tc>
          <w:tcPr>
            <w:tcW w:w="340" w:type="pct"/>
          </w:tcPr>
          <w:p w14:paraId="5B3C1219" w14:textId="77777777" w:rsidR="00D117B1" w:rsidRPr="00D117B1" w:rsidRDefault="00D117B1" w:rsidP="00D117B1">
            <w:pPr>
              <w:rPr>
                <w:b/>
                <w:lang w:val="en-US"/>
              </w:rPr>
            </w:pPr>
            <w:r w:rsidRPr="00D117B1">
              <w:rPr>
                <w:b/>
                <w:lang w:val="en-US"/>
              </w:rPr>
              <w:t>6</w:t>
            </w:r>
          </w:p>
        </w:tc>
        <w:tc>
          <w:tcPr>
            <w:tcW w:w="1166" w:type="pct"/>
          </w:tcPr>
          <w:p w14:paraId="2A8F2864" w14:textId="77777777" w:rsidR="00D117B1" w:rsidRPr="00D117B1" w:rsidRDefault="00D117B1" w:rsidP="00D117B1">
            <w:pPr>
              <w:rPr>
                <w:lang w:val="en-US"/>
              </w:rPr>
            </w:pPr>
            <w:r w:rsidRPr="00D117B1">
              <w:rPr>
                <w:lang w:val="en-US"/>
              </w:rPr>
              <w:t>appreciate</w:t>
            </w:r>
          </w:p>
        </w:tc>
        <w:tc>
          <w:tcPr>
            <w:tcW w:w="616" w:type="pct"/>
          </w:tcPr>
          <w:p w14:paraId="510D5FF7" w14:textId="77777777" w:rsidR="00D117B1" w:rsidRPr="00D117B1" w:rsidRDefault="00D117B1" w:rsidP="00D117B1">
            <w:pPr>
              <w:rPr>
                <w:lang w:val="en-US"/>
              </w:rPr>
            </w:pPr>
            <w:r w:rsidRPr="00D117B1">
              <w:rPr>
                <w:lang w:val="en-US"/>
              </w:rPr>
              <w:t>v</w:t>
            </w:r>
          </w:p>
        </w:tc>
        <w:tc>
          <w:tcPr>
            <w:tcW w:w="1028" w:type="pct"/>
          </w:tcPr>
          <w:p w14:paraId="09276631" w14:textId="77777777" w:rsidR="00D117B1" w:rsidRPr="00D117B1" w:rsidRDefault="00D117B1" w:rsidP="00D117B1">
            <w:pPr>
              <w:rPr>
                <w:lang w:val="en-US"/>
              </w:rPr>
            </w:pPr>
            <w:r w:rsidRPr="00D117B1">
              <w:rPr>
                <w:lang w:val="en-US"/>
              </w:rPr>
              <w:t>/əˈpriːʃieɪt/</w:t>
            </w:r>
          </w:p>
        </w:tc>
        <w:tc>
          <w:tcPr>
            <w:tcW w:w="1850" w:type="pct"/>
          </w:tcPr>
          <w:p w14:paraId="47882903" w14:textId="77777777" w:rsidR="00D117B1" w:rsidRPr="00D117B1" w:rsidRDefault="00D117B1" w:rsidP="00D117B1">
            <w:pPr>
              <w:rPr>
                <w:lang w:val="en-US"/>
              </w:rPr>
            </w:pPr>
            <w:r w:rsidRPr="00D117B1">
              <w:rPr>
                <w:lang w:val="en-US"/>
              </w:rPr>
              <w:t>đánh giá cao, trân trọng, cảm kích</w:t>
            </w:r>
          </w:p>
        </w:tc>
      </w:tr>
      <w:tr w:rsidR="00D117B1" w:rsidRPr="00D117B1" w14:paraId="3B896CF9" w14:textId="77777777" w:rsidTr="00D117B1">
        <w:tc>
          <w:tcPr>
            <w:tcW w:w="340" w:type="pct"/>
          </w:tcPr>
          <w:p w14:paraId="2F15ADA9" w14:textId="77777777" w:rsidR="00D117B1" w:rsidRPr="00D117B1" w:rsidRDefault="00D117B1" w:rsidP="00D117B1">
            <w:pPr>
              <w:rPr>
                <w:b/>
                <w:lang w:val="en-US"/>
              </w:rPr>
            </w:pPr>
            <w:r w:rsidRPr="00D117B1">
              <w:rPr>
                <w:b/>
                <w:lang w:val="en-US"/>
              </w:rPr>
              <w:t>7</w:t>
            </w:r>
          </w:p>
        </w:tc>
        <w:tc>
          <w:tcPr>
            <w:tcW w:w="1166" w:type="pct"/>
          </w:tcPr>
          <w:p w14:paraId="6DB3FC91" w14:textId="77777777" w:rsidR="00D117B1" w:rsidRPr="00D117B1" w:rsidRDefault="00D117B1" w:rsidP="00D117B1">
            <w:pPr>
              <w:rPr>
                <w:lang w:val="en-US"/>
              </w:rPr>
            </w:pPr>
            <w:r w:rsidRPr="00D117B1">
              <w:rPr>
                <w:lang w:val="en-US"/>
              </w:rPr>
              <w:t>assistant</w:t>
            </w:r>
          </w:p>
        </w:tc>
        <w:tc>
          <w:tcPr>
            <w:tcW w:w="616" w:type="pct"/>
          </w:tcPr>
          <w:p w14:paraId="2CED2E27" w14:textId="77777777" w:rsidR="00D117B1" w:rsidRPr="00D117B1" w:rsidRDefault="00D117B1" w:rsidP="00D117B1">
            <w:pPr>
              <w:rPr>
                <w:lang w:val="en-US"/>
              </w:rPr>
            </w:pPr>
            <w:r w:rsidRPr="00D117B1">
              <w:rPr>
                <w:lang w:val="en-US"/>
              </w:rPr>
              <w:t>n</w:t>
            </w:r>
          </w:p>
        </w:tc>
        <w:tc>
          <w:tcPr>
            <w:tcW w:w="1028" w:type="pct"/>
          </w:tcPr>
          <w:p w14:paraId="2210622A" w14:textId="77777777" w:rsidR="00D117B1" w:rsidRPr="00D117B1" w:rsidRDefault="00D117B1" w:rsidP="00D117B1">
            <w:pPr>
              <w:rPr>
                <w:lang w:val="en-US"/>
              </w:rPr>
            </w:pPr>
            <w:r w:rsidRPr="00D117B1">
              <w:rPr>
                <w:lang w:val="en-US"/>
              </w:rPr>
              <w:t>/əˈsɪstənt/</w:t>
            </w:r>
          </w:p>
        </w:tc>
        <w:tc>
          <w:tcPr>
            <w:tcW w:w="1850" w:type="pct"/>
          </w:tcPr>
          <w:p w14:paraId="6992B07C" w14:textId="77777777" w:rsidR="00D117B1" w:rsidRPr="00D117B1" w:rsidRDefault="00D117B1" w:rsidP="00D117B1">
            <w:pPr>
              <w:rPr>
                <w:lang w:val="en-US"/>
              </w:rPr>
            </w:pPr>
            <w:r w:rsidRPr="00D117B1">
              <w:rPr>
                <w:lang w:val="en-US"/>
              </w:rPr>
              <w:t>trợ lý, phụ tá</w:t>
            </w:r>
          </w:p>
        </w:tc>
      </w:tr>
      <w:tr w:rsidR="00D117B1" w:rsidRPr="00D117B1" w14:paraId="2C81D99A" w14:textId="77777777" w:rsidTr="00D117B1">
        <w:tc>
          <w:tcPr>
            <w:tcW w:w="340" w:type="pct"/>
          </w:tcPr>
          <w:p w14:paraId="222663D3" w14:textId="77777777" w:rsidR="00D117B1" w:rsidRPr="00D117B1" w:rsidRDefault="00D117B1" w:rsidP="00D117B1">
            <w:pPr>
              <w:rPr>
                <w:b/>
                <w:lang w:val="en-US"/>
              </w:rPr>
            </w:pPr>
            <w:r w:rsidRPr="00D117B1">
              <w:rPr>
                <w:b/>
                <w:lang w:val="en-US"/>
              </w:rPr>
              <w:t>8</w:t>
            </w:r>
          </w:p>
        </w:tc>
        <w:tc>
          <w:tcPr>
            <w:tcW w:w="1166" w:type="pct"/>
          </w:tcPr>
          <w:p w14:paraId="35D0678D" w14:textId="77777777" w:rsidR="00D117B1" w:rsidRPr="00D117B1" w:rsidRDefault="00D117B1" w:rsidP="00D117B1">
            <w:pPr>
              <w:rPr>
                <w:lang w:val="en-US"/>
              </w:rPr>
            </w:pPr>
            <w:r w:rsidRPr="00D117B1">
              <w:rPr>
                <w:lang w:val="en-US"/>
              </w:rPr>
              <w:t>cautious</w:t>
            </w:r>
          </w:p>
        </w:tc>
        <w:tc>
          <w:tcPr>
            <w:tcW w:w="616" w:type="pct"/>
          </w:tcPr>
          <w:p w14:paraId="17215428" w14:textId="77777777" w:rsidR="00D117B1" w:rsidRPr="00D117B1" w:rsidRDefault="00D117B1" w:rsidP="00D117B1">
            <w:pPr>
              <w:rPr>
                <w:lang w:val="en-US"/>
              </w:rPr>
            </w:pPr>
            <w:r w:rsidRPr="00D117B1">
              <w:rPr>
                <w:lang w:val="en-US"/>
              </w:rPr>
              <w:t>adj</w:t>
            </w:r>
          </w:p>
        </w:tc>
        <w:tc>
          <w:tcPr>
            <w:tcW w:w="1028" w:type="pct"/>
          </w:tcPr>
          <w:p w14:paraId="74A64464" w14:textId="77777777" w:rsidR="00D117B1" w:rsidRPr="00D117B1" w:rsidRDefault="00D117B1" w:rsidP="00D117B1">
            <w:pPr>
              <w:rPr>
                <w:lang w:val="en-US"/>
              </w:rPr>
            </w:pPr>
            <w:r w:rsidRPr="00D117B1">
              <w:rPr>
                <w:lang w:val="en-US"/>
              </w:rPr>
              <w:t>/ˈkɔːʃəs/</w:t>
            </w:r>
          </w:p>
        </w:tc>
        <w:tc>
          <w:tcPr>
            <w:tcW w:w="1850" w:type="pct"/>
          </w:tcPr>
          <w:p w14:paraId="299AA392" w14:textId="77777777" w:rsidR="00D117B1" w:rsidRPr="00D117B1" w:rsidRDefault="00D117B1" w:rsidP="00D117B1">
            <w:pPr>
              <w:rPr>
                <w:lang w:val="en-US"/>
              </w:rPr>
            </w:pPr>
            <w:r w:rsidRPr="00D117B1">
              <w:rPr>
                <w:lang w:val="en-US"/>
              </w:rPr>
              <w:t>thận trọng, cẩn thận</w:t>
            </w:r>
          </w:p>
        </w:tc>
      </w:tr>
      <w:tr w:rsidR="00D117B1" w:rsidRPr="00D117B1" w14:paraId="4C1EBD78" w14:textId="77777777" w:rsidTr="00D117B1">
        <w:tc>
          <w:tcPr>
            <w:tcW w:w="340" w:type="pct"/>
          </w:tcPr>
          <w:p w14:paraId="0C85C051" w14:textId="77777777" w:rsidR="00D117B1" w:rsidRPr="00D117B1" w:rsidRDefault="00D117B1" w:rsidP="00D117B1">
            <w:pPr>
              <w:rPr>
                <w:b/>
                <w:lang w:val="en-US"/>
              </w:rPr>
            </w:pPr>
            <w:r w:rsidRPr="00D117B1">
              <w:rPr>
                <w:b/>
                <w:lang w:val="en-US"/>
              </w:rPr>
              <w:t>9</w:t>
            </w:r>
          </w:p>
        </w:tc>
        <w:tc>
          <w:tcPr>
            <w:tcW w:w="1166" w:type="pct"/>
          </w:tcPr>
          <w:p w14:paraId="022F8EF7" w14:textId="77777777" w:rsidR="00D117B1" w:rsidRPr="00D117B1" w:rsidRDefault="00D117B1" w:rsidP="00D117B1">
            <w:pPr>
              <w:rPr>
                <w:lang w:val="en-US"/>
              </w:rPr>
            </w:pPr>
            <w:r w:rsidRPr="00D117B1">
              <w:rPr>
                <w:lang w:val="en-US"/>
              </w:rPr>
              <w:t>clarity</w:t>
            </w:r>
          </w:p>
        </w:tc>
        <w:tc>
          <w:tcPr>
            <w:tcW w:w="616" w:type="pct"/>
          </w:tcPr>
          <w:p w14:paraId="758C3B4C" w14:textId="77777777" w:rsidR="00D117B1" w:rsidRPr="00D117B1" w:rsidRDefault="00D117B1" w:rsidP="00D117B1">
            <w:pPr>
              <w:rPr>
                <w:lang w:val="en-US"/>
              </w:rPr>
            </w:pPr>
            <w:r w:rsidRPr="00D117B1">
              <w:rPr>
                <w:lang w:val="en-US"/>
              </w:rPr>
              <w:t>n</w:t>
            </w:r>
          </w:p>
        </w:tc>
        <w:tc>
          <w:tcPr>
            <w:tcW w:w="1028" w:type="pct"/>
          </w:tcPr>
          <w:p w14:paraId="1FCBBAD7" w14:textId="77777777" w:rsidR="00D117B1" w:rsidRPr="00D117B1" w:rsidRDefault="00D117B1" w:rsidP="00D117B1">
            <w:pPr>
              <w:rPr>
                <w:lang w:val="en-US"/>
              </w:rPr>
            </w:pPr>
            <w:r w:rsidRPr="00D117B1">
              <w:rPr>
                <w:lang w:val="en-US"/>
              </w:rPr>
              <w:t>/ˈklærəti/</w:t>
            </w:r>
          </w:p>
        </w:tc>
        <w:tc>
          <w:tcPr>
            <w:tcW w:w="1850" w:type="pct"/>
          </w:tcPr>
          <w:p w14:paraId="65CB879F" w14:textId="77777777" w:rsidR="00D117B1" w:rsidRPr="00D117B1" w:rsidRDefault="00D117B1" w:rsidP="00D117B1">
            <w:pPr>
              <w:rPr>
                <w:lang w:val="en-US"/>
              </w:rPr>
            </w:pPr>
            <w:r w:rsidRPr="00D117B1">
              <w:rPr>
                <w:lang w:val="en-US"/>
              </w:rPr>
              <w:t>sự rõ ràng, minh bạch</w:t>
            </w:r>
          </w:p>
        </w:tc>
      </w:tr>
      <w:tr w:rsidR="00D117B1" w:rsidRPr="00D117B1" w14:paraId="7116F952" w14:textId="77777777" w:rsidTr="00D117B1">
        <w:tc>
          <w:tcPr>
            <w:tcW w:w="340" w:type="pct"/>
          </w:tcPr>
          <w:p w14:paraId="52579536" w14:textId="77777777" w:rsidR="00D117B1" w:rsidRPr="00D117B1" w:rsidRDefault="00D117B1" w:rsidP="00D117B1">
            <w:pPr>
              <w:rPr>
                <w:b/>
                <w:lang w:val="en-US"/>
              </w:rPr>
            </w:pPr>
            <w:r w:rsidRPr="00D117B1">
              <w:rPr>
                <w:b/>
                <w:lang w:val="en-US"/>
              </w:rPr>
              <w:t>10</w:t>
            </w:r>
          </w:p>
        </w:tc>
        <w:tc>
          <w:tcPr>
            <w:tcW w:w="1166" w:type="pct"/>
          </w:tcPr>
          <w:p w14:paraId="050412AF" w14:textId="77777777" w:rsidR="00D117B1" w:rsidRPr="00D117B1" w:rsidRDefault="00D117B1" w:rsidP="00D117B1">
            <w:pPr>
              <w:rPr>
                <w:lang w:val="en-US"/>
              </w:rPr>
            </w:pPr>
            <w:r w:rsidRPr="00D117B1">
              <w:rPr>
                <w:lang w:val="en-US"/>
              </w:rPr>
              <w:t>confusing</w:t>
            </w:r>
          </w:p>
        </w:tc>
        <w:tc>
          <w:tcPr>
            <w:tcW w:w="616" w:type="pct"/>
          </w:tcPr>
          <w:p w14:paraId="084D83CB" w14:textId="77777777" w:rsidR="00D117B1" w:rsidRPr="00D117B1" w:rsidRDefault="00D117B1" w:rsidP="00D117B1">
            <w:pPr>
              <w:rPr>
                <w:lang w:val="en-US"/>
              </w:rPr>
            </w:pPr>
            <w:r w:rsidRPr="00D117B1">
              <w:rPr>
                <w:lang w:val="en-US"/>
              </w:rPr>
              <w:t>adj</w:t>
            </w:r>
          </w:p>
        </w:tc>
        <w:tc>
          <w:tcPr>
            <w:tcW w:w="1028" w:type="pct"/>
          </w:tcPr>
          <w:p w14:paraId="20C5A969" w14:textId="77777777" w:rsidR="00D117B1" w:rsidRPr="00D117B1" w:rsidRDefault="00D117B1" w:rsidP="00D117B1">
            <w:pPr>
              <w:rPr>
                <w:lang w:val="en-US"/>
              </w:rPr>
            </w:pPr>
            <w:r w:rsidRPr="00D117B1">
              <w:rPr>
                <w:lang w:val="en-US"/>
              </w:rPr>
              <w:t>/kənˈfjuːzɪŋ/</w:t>
            </w:r>
          </w:p>
        </w:tc>
        <w:tc>
          <w:tcPr>
            <w:tcW w:w="1850" w:type="pct"/>
          </w:tcPr>
          <w:p w14:paraId="5A00F07E" w14:textId="77777777" w:rsidR="00D117B1" w:rsidRPr="00D117B1" w:rsidRDefault="00D117B1" w:rsidP="00D117B1">
            <w:pPr>
              <w:rPr>
                <w:lang w:val="en-US"/>
              </w:rPr>
            </w:pPr>
            <w:r w:rsidRPr="00D117B1">
              <w:rPr>
                <w:lang w:val="en-US"/>
              </w:rPr>
              <w:t>gây bối rối, khó hiểu</w:t>
            </w:r>
          </w:p>
        </w:tc>
      </w:tr>
      <w:tr w:rsidR="00D117B1" w:rsidRPr="00D117B1" w14:paraId="5D86CE36" w14:textId="77777777" w:rsidTr="00D117B1">
        <w:tc>
          <w:tcPr>
            <w:tcW w:w="340" w:type="pct"/>
          </w:tcPr>
          <w:p w14:paraId="1967C00B" w14:textId="77777777" w:rsidR="00D117B1" w:rsidRPr="00D117B1" w:rsidRDefault="00D117B1" w:rsidP="00D117B1">
            <w:pPr>
              <w:rPr>
                <w:b/>
                <w:lang w:val="en-US"/>
              </w:rPr>
            </w:pPr>
            <w:r w:rsidRPr="00D117B1">
              <w:rPr>
                <w:b/>
                <w:lang w:val="en-US"/>
              </w:rPr>
              <w:t>11</w:t>
            </w:r>
          </w:p>
        </w:tc>
        <w:tc>
          <w:tcPr>
            <w:tcW w:w="1166" w:type="pct"/>
          </w:tcPr>
          <w:p w14:paraId="3C3F2636" w14:textId="77777777" w:rsidR="00D117B1" w:rsidRPr="00D117B1" w:rsidRDefault="00D117B1" w:rsidP="00D117B1">
            <w:pPr>
              <w:rPr>
                <w:lang w:val="en-US"/>
              </w:rPr>
            </w:pPr>
            <w:r w:rsidRPr="00D117B1">
              <w:rPr>
                <w:lang w:val="en-US"/>
              </w:rPr>
              <w:t>consumption</w:t>
            </w:r>
          </w:p>
        </w:tc>
        <w:tc>
          <w:tcPr>
            <w:tcW w:w="616" w:type="pct"/>
          </w:tcPr>
          <w:p w14:paraId="5DA9B2A4" w14:textId="77777777" w:rsidR="00D117B1" w:rsidRPr="00D117B1" w:rsidRDefault="00D117B1" w:rsidP="00D117B1">
            <w:pPr>
              <w:rPr>
                <w:lang w:val="en-US"/>
              </w:rPr>
            </w:pPr>
            <w:r w:rsidRPr="00D117B1">
              <w:rPr>
                <w:lang w:val="en-US"/>
              </w:rPr>
              <w:t>n</w:t>
            </w:r>
          </w:p>
        </w:tc>
        <w:tc>
          <w:tcPr>
            <w:tcW w:w="1028" w:type="pct"/>
          </w:tcPr>
          <w:p w14:paraId="5237334A" w14:textId="77777777" w:rsidR="00D117B1" w:rsidRPr="00D117B1" w:rsidRDefault="00D117B1" w:rsidP="00D117B1">
            <w:pPr>
              <w:rPr>
                <w:lang w:val="en-US"/>
              </w:rPr>
            </w:pPr>
            <w:r w:rsidRPr="00D117B1">
              <w:rPr>
                <w:lang w:val="en-US"/>
              </w:rPr>
              <w:t>/kənˈsʌmpʃn/</w:t>
            </w:r>
          </w:p>
        </w:tc>
        <w:tc>
          <w:tcPr>
            <w:tcW w:w="1850" w:type="pct"/>
          </w:tcPr>
          <w:p w14:paraId="2AB7856F" w14:textId="77777777" w:rsidR="00D117B1" w:rsidRPr="00D117B1" w:rsidRDefault="00D117B1" w:rsidP="00D117B1">
            <w:pPr>
              <w:rPr>
                <w:lang w:val="en-US"/>
              </w:rPr>
            </w:pPr>
            <w:r w:rsidRPr="00D117B1">
              <w:rPr>
                <w:lang w:val="en-US"/>
              </w:rPr>
              <w:t>sự tiêu thụ</w:t>
            </w:r>
          </w:p>
        </w:tc>
      </w:tr>
      <w:tr w:rsidR="00D117B1" w:rsidRPr="00D117B1" w14:paraId="1EA3B383" w14:textId="77777777" w:rsidTr="00D117B1">
        <w:tc>
          <w:tcPr>
            <w:tcW w:w="340" w:type="pct"/>
          </w:tcPr>
          <w:p w14:paraId="17A1D41F" w14:textId="77777777" w:rsidR="00D117B1" w:rsidRPr="00D117B1" w:rsidRDefault="00D117B1" w:rsidP="00D117B1">
            <w:pPr>
              <w:rPr>
                <w:b/>
                <w:lang w:val="en-US"/>
              </w:rPr>
            </w:pPr>
            <w:r w:rsidRPr="00D117B1">
              <w:rPr>
                <w:b/>
                <w:lang w:val="en-US"/>
              </w:rPr>
              <w:t>12</w:t>
            </w:r>
          </w:p>
        </w:tc>
        <w:tc>
          <w:tcPr>
            <w:tcW w:w="1166" w:type="pct"/>
          </w:tcPr>
          <w:p w14:paraId="36536F52" w14:textId="77777777" w:rsidR="00D117B1" w:rsidRPr="00D117B1" w:rsidRDefault="00D117B1" w:rsidP="00D117B1">
            <w:pPr>
              <w:rPr>
                <w:lang w:val="en-US"/>
              </w:rPr>
            </w:pPr>
            <w:r w:rsidRPr="00D117B1">
              <w:rPr>
                <w:lang w:val="en-US"/>
              </w:rPr>
              <w:t>continuously</w:t>
            </w:r>
          </w:p>
        </w:tc>
        <w:tc>
          <w:tcPr>
            <w:tcW w:w="616" w:type="pct"/>
          </w:tcPr>
          <w:p w14:paraId="39E27043" w14:textId="77777777" w:rsidR="00D117B1" w:rsidRPr="00D117B1" w:rsidRDefault="00D117B1" w:rsidP="00D117B1">
            <w:pPr>
              <w:rPr>
                <w:lang w:val="en-US"/>
              </w:rPr>
            </w:pPr>
            <w:r w:rsidRPr="00D117B1">
              <w:rPr>
                <w:lang w:val="en-US"/>
              </w:rPr>
              <w:t>adv</w:t>
            </w:r>
          </w:p>
        </w:tc>
        <w:tc>
          <w:tcPr>
            <w:tcW w:w="1028" w:type="pct"/>
          </w:tcPr>
          <w:p w14:paraId="3EF97B27" w14:textId="77777777" w:rsidR="00D117B1" w:rsidRPr="00D117B1" w:rsidRDefault="00D117B1" w:rsidP="00D117B1">
            <w:pPr>
              <w:rPr>
                <w:lang w:val="en-US"/>
              </w:rPr>
            </w:pPr>
            <w:r w:rsidRPr="00D117B1">
              <w:rPr>
                <w:lang w:val="en-US"/>
              </w:rPr>
              <w:t>/kənˈtɪnjuəsli/</w:t>
            </w:r>
          </w:p>
        </w:tc>
        <w:tc>
          <w:tcPr>
            <w:tcW w:w="1850" w:type="pct"/>
          </w:tcPr>
          <w:p w14:paraId="03F66595" w14:textId="77777777" w:rsidR="00D117B1" w:rsidRPr="00D117B1" w:rsidRDefault="00D117B1" w:rsidP="00D117B1">
            <w:pPr>
              <w:rPr>
                <w:lang w:val="en-US"/>
              </w:rPr>
            </w:pPr>
            <w:r w:rsidRPr="00D117B1">
              <w:rPr>
                <w:lang w:val="en-US"/>
              </w:rPr>
              <w:t>liên tục, không ngừng</w:t>
            </w:r>
          </w:p>
        </w:tc>
      </w:tr>
      <w:tr w:rsidR="00D117B1" w:rsidRPr="00D117B1" w14:paraId="6AD1F4E0" w14:textId="77777777" w:rsidTr="00D117B1">
        <w:tc>
          <w:tcPr>
            <w:tcW w:w="340" w:type="pct"/>
          </w:tcPr>
          <w:p w14:paraId="092A6CC7" w14:textId="77777777" w:rsidR="00D117B1" w:rsidRPr="00D117B1" w:rsidRDefault="00D117B1" w:rsidP="00D117B1">
            <w:pPr>
              <w:rPr>
                <w:b/>
                <w:lang w:val="en-US"/>
              </w:rPr>
            </w:pPr>
            <w:r w:rsidRPr="00D117B1">
              <w:rPr>
                <w:b/>
                <w:lang w:val="en-US"/>
              </w:rPr>
              <w:t>13</w:t>
            </w:r>
          </w:p>
        </w:tc>
        <w:tc>
          <w:tcPr>
            <w:tcW w:w="1166" w:type="pct"/>
          </w:tcPr>
          <w:p w14:paraId="3B9BCD02" w14:textId="77777777" w:rsidR="00D117B1" w:rsidRPr="00D117B1" w:rsidRDefault="00D117B1" w:rsidP="00D117B1">
            <w:pPr>
              <w:rPr>
                <w:lang w:val="en-US"/>
              </w:rPr>
            </w:pPr>
            <w:r w:rsidRPr="00D117B1">
              <w:rPr>
                <w:lang w:val="en-US"/>
              </w:rPr>
              <w:t>challenging</w:t>
            </w:r>
          </w:p>
        </w:tc>
        <w:tc>
          <w:tcPr>
            <w:tcW w:w="616" w:type="pct"/>
          </w:tcPr>
          <w:p w14:paraId="6314A0D6" w14:textId="77777777" w:rsidR="00D117B1" w:rsidRPr="00D117B1" w:rsidRDefault="00D117B1" w:rsidP="00D117B1">
            <w:pPr>
              <w:rPr>
                <w:lang w:val="en-US"/>
              </w:rPr>
            </w:pPr>
            <w:r w:rsidRPr="00D117B1">
              <w:rPr>
                <w:lang w:val="en-US"/>
              </w:rPr>
              <w:t>adj</w:t>
            </w:r>
          </w:p>
        </w:tc>
        <w:tc>
          <w:tcPr>
            <w:tcW w:w="1028" w:type="pct"/>
          </w:tcPr>
          <w:p w14:paraId="296B2D27" w14:textId="77777777" w:rsidR="00D117B1" w:rsidRPr="00D117B1" w:rsidRDefault="00D117B1" w:rsidP="00D117B1">
            <w:pPr>
              <w:rPr>
                <w:lang w:val="en-US"/>
              </w:rPr>
            </w:pPr>
            <w:r w:rsidRPr="00D117B1">
              <w:rPr>
                <w:lang w:val="en-US"/>
              </w:rPr>
              <w:t>/ˈtʃælɪndʒɪŋ/</w:t>
            </w:r>
          </w:p>
        </w:tc>
        <w:tc>
          <w:tcPr>
            <w:tcW w:w="1850" w:type="pct"/>
          </w:tcPr>
          <w:p w14:paraId="0FAFEADE" w14:textId="77777777" w:rsidR="00D117B1" w:rsidRPr="00D117B1" w:rsidRDefault="00D117B1" w:rsidP="00D117B1">
            <w:pPr>
              <w:rPr>
                <w:lang w:val="en-US"/>
              </w:rPr>
            </w:pPr>
            <w:r w:rsidRPr="00D117B1">
              <w:rPr>
                <w:lang w:val="en-US"/>
              </w:rPr>
              <w:t>thách thức, khó khăn</w:t>
            </w:r>
          </w:p>
        </w:tc>
      </w:tr>
      <w:tr w:rsidR="00D117B1" w:rsidRPr="00D117B1" w14:paraId="0081EA90" w14:textId="77777777" w:rsidTr="00D117B1">
        <w:tc>
          <w:tcPr>
            <w:tcW w:w="340" w:type="pct"/>
          </w:tcPr>
          <w:p w14:paraId="13AC385A" w14:textId="77777777" w:rsidR="00D117B1" w:rsidRPr="00D117B1" w:rsidRDefault="00D117B1" w:rsidP="00D117B1">
            <w:pPr>
              <w:rPr>
                <w:b/>
                <w:lang w:val="en-US"/>
              </w:rPr>
            </w:pPr>
            <w:r w:rsidRPr="00D117B1">
              <w:rPr>
                <w:b/>
                <w:lang w:val="en-US"/>
              </w:rPr>
              <w:t>14</w:t>
            </w:r>
          </w:p>
        </w:tc>
        <w:tc>
          <w:tcPr>
            <w:tcW w:w="1166" w:type="pct"/>
          </w:tcPr>
          <w:p w14:paraId="50FA9BA7" w14:textId="77777777" w:rsidR="00D117B1" w:rsidRPr="00D117B1" w:rsidRDefault="00D117B1" w:rsidP="00D117B1">
            <w:pPr>
              <w:rPr>
                <w:lang w:val="en-US"/>
              </w:rPr>
            </w:pPr>
            <w:r w:rsidRPr="00D117B1">
              <w:rPr>
                <w:lang w:val="en-US"/>
              </w:rPr>
              <w:t>chaotic</w:t>
            </w:r>
          </w:p>
        </w:tc>
        <w:tc>
          <w:tcPr>
            <w:tcW w:w="616" w:type="pct"/>
          </w:tcPr>
          <w:p w14:paraId="39323008" w14:textId="77777777" w:rsidR="00D117B1" w:rsidRPr="00D117B1" w:rsidRDefault="00D117B1" w:rsidP="00D117B1">
            <w:pPr>
              <w:rPr>
                <w:lang w:val="en-US"/>
              </w:rPr>
            </w:pPr>
            <w:r w:rsidRPr="00D117B1">
              <w:rPr>
                <w:lang w:val="en-US"/>
              </w:rPr>
              <w:t>adj</w:t>
            </w:r>
          </w:p>
        </w:tc>
        <w:tc>
          <w:tcPr>
            <w:tcW w:w="1028" w:type="pct"/>
          </w:tcPr>
          <w:p w14:paraId="55697EFE" w14:textId="77777777" w:rsidR="00D117B1" w:rsidRPr="00D117B1" w:rsidRDefault="00D117B1" w:rsidP="00D117B1">
            <w:pPr>
              <w:rPr>
                <w:lang w:val="en-US"/>
              </w:rPr>
            </w:pPr>
            <w:r w:rsidRPr="00D117B1">
              <w:rPr>
                <w:lang w:val="en-US"/>
              </w:rPr>
              <w:t>/keɪˈɑːtɪk/</w:t>
            </w:r>
          </w:p>
        </w:tc>
        <w:tc>
          <w:tcPr>
            <w:tcW w:w="1850" w:type="pct"/>
          </w:tcPr>
          <w:p w14:paraId="4B39B92E" w14:textId="77777777" w:rsidR="00D117B1" w:rsidRPr="00D117B1" w:rsidRDefault="00D117B1" w:rsidP="00D117B1">
            <w:pPr>
              <w:rPr>
                <w:lang w:val="en-US"/>
              </w:rPr>
            </w:pPr>
            <w:r w:rsidRPr="00D117B1">
              <w:rPr>
                <w:lang w:val="en-US"/>
              </w:rPr>
              <w:t>hỗn loạn, lộn xộn</w:t>
            </w:r>
          </w:p>
        </w:tc>
      </w:tr>
      <w:tr w:rsidR="00D117B1" w:rsidRPr="00D117B1" w14:paraId="72529A8C" w14:textId="77777777" w:rsidTr="00D117B1">
        <w:tc>
          <w:tcPr>
            <w:tcW w:w="340" w:type="pct"/>
          </w:tcPr>
          <w:p w14:paraId="1310496B" w14:textId="77777777" w:rsidR="00D117B1" w:rsidRPr="00D117B1" w:rsidRDefault="00D117B1" w:rsidP="00D117B1">
            <w:pPr>
              <w:rPr>
                <w:b/>
                <w:lang w:val="en-US"/>
              </w:rPr>
            </w:pPr>
            <w:r w:rsidRPr="00D117B1">
              <w:rPr>
                <w:b/>
                <w:lang w:val="en-US"/>
              </w:rPr>
              <w:t>15</w:t>
            </w:r>
          </w:p>
        </w:tc>
        <w:tc>
          <w:tcPr>
            <w:tcW w:w="1166" w:type="pct"/>
          </w:tcPr>
          <w:p w14:paraId="72DD3CB3" w14:textId="77777777" w:rsidR="00D117B1" w:rsidRPr="00D117B1" w:rsidRDefault="00D117B1" w:rsidP="00D117B1">
            <w:pPr>
              <w:rPr>
                <w:lang w:val="en-US"/>
              </w:rPr>
            </w:pPr>
            <w:r w:rsidRPr="00D117B1">
              <w:rPr>
                <w:lang w:val="en-US"/>
              </w:rPr>
              <w:t>destination</w:t>
            </w:r>
          </w:p>
        </w:tc>
        <w:tc>
          <w:tcPr>
            <w:tcW w:w="616" w:type="pct"/>
          </w:tcPr>
          <w:p w14:paraId="2C6E9886" w14:textId="77777777" w:rsidR="00D117B1" w:rsidRPr="00D117B1" w:rsidRDefault="00D117B1" w:rsidP="00D117B1">
            <w:pPr>
              <w:rPr>
                <w:lang w:val="en-US"/>
              </w:rPr>
            </w:pPr>
            <w:r w:rsidRPr="00D117B1">
              <w:rPr>
                <w:lang w:val="en-US"/>
              </w:rPr>
              <w:t>n</w:t>
            </w:r>
          </w:p>
        </w:tc>
        <w:tc>
          <w:tcPr>
            <w:tcW w:w="1028" w:type="pct"/>
          </w:tcPr>
          <w:p w14:paraId="29DE27B8" w14:textId="77777777" w:rsidR="00D117B1" w:rsidRPr="00D117B1" w:rsidRDefault="00D117B1" w:rsidP="00D117B1">
            <w:pPr>
              <w:rPr>
                <w:lang w:val="en-US"/>
              </w:rPr>
            </w:pPr>
            <w:r w:rsidRPr="00D117B1">
              <w:rPr>
                <w:lang w:val="en-US"/>
              </w:rPr>
              <w:t>/ˌdestɪˈneɪʃn/</w:t>
            </w:r>
          </w:p>
        </w:tc>
        <w:tc>
          <w:tcPr>
            <w:tcW w:w="1850" w:type="pct"/>
          </w:tcPr>
          <w:p w14:paraId="4AA68BEB" w14:textId="77777777" w:rsidR="00D117B1" w:rsidRPr="00D117B1" w:rsidRDefault="00D117B1" w:rsidP="00D117B1">
            <w:pPr>
              <w:rPr>
                <w:lang w:val="en-US"/>
              </w:rPr>
            </w:pPr>
            <w:r w:rsidRPr="00D117B1">
              <w:rPr>
                <w:lang w:val="en-US"/>
              </w:rPr>
              <w:t>điểm đến</w:t>
            </w:r>
          </w:p>
        </w:tc>
      </w:tr>
      <w:tr w:rsidR="00D117B1" w:rsidRPr="00D117B1" w14:paraId="384C92D6" w14:textId="77777777" w:rsidTr="00D117B1">
        <w:tc>
          <w:tcPr>
            <w:tcW w:w="340" w:type="pct"/>
          </w:tcPr>
          <w:p w14:paraId="65FFE771" w14:textId="77777777" w:rsidR="00D117B1" w:rsidRPr="00D117B1" w:rsidRDefault="00D117B1" w:rsidP="00D117B1">
            <w:pPr>
              <w:rPr>
                <w:b/>
                <w:lang w:val="en-US"/>
              </w:rPr>
            </w:pPr>
            <w:r w:rsidRPr="00D117B1">
              <w:rPr>
                <w:b/>
                <w:lang w:val="en-US"/>
              </w:rPr>
              <w:t>16</w:t>
            </w:r>
          </w:p>
        </w:tc>
        <w:tc>
          <w:tcPr>
            <w:tcW w:w="1166" w:type="pct"/>
          </w:tcPr>
          <w:p w14:paraId="255EBA30" w14:textId="77777777" w:rsidR="00D117B1" w:rsidRPr="00D117B1" w:rsidRDefault="00D117B1" w:rsidP="00D117B1">
            <w:pPr>
              <w:rPr>
                <w:lang w:val="en-US"/>
              </w:rPr>
            </w:pPr>
            <w:r w:rsidRPr="00D117B1">
              <w:rPr>
                <w:lang w:val="en-US"/>
              </w:rPr>
              <w:t>distracted</w:t>
            </w:r>
          </w:p>
        </w:tc>
        <w:tc>
          <w:tcPr>
            <w:tcW w:w="616" w:type="pct"/>
          </w:tcPr>
          <w:p w14:paraId="3E1978A3" w14:textId="77777777" w:rsidR="00D117B1" w:rsidRPr="00D117B1" w:rsidRDefault="00D117B1" w:rsidP="00D117B1">
            <w:pPr>
              <w:rPr>
                <w:lang w:val="en-US"/>
              </w:rPr>
            </w:pPr>
            <w:r w:rsidRPr="00D117B1">
              <w:rPr>
                <w:lang w:val="en-US"/>
              </w:rPr>
              <w:t>adj</w:t>
            </w:r>
          </w:p>
        </w:tc>
        <w:tc>
          <w:tcPr>
            <w:tcW w:w="1028" w:type="pct"/>
          </w:tcPr>
          <w:p w14:paraId="7235DDB4" w14:textId="77777777" w:rsidR="00D117B1" w:rsidRPr="00D117B1" w:rsidRDefault="00D117B1" w:rsidP="00D117B1">
            <w:pPr>
              <w:rPr>
                <w:lang w:val="en-US"/>
              </w:rPr>
            </w:pPr>
            <w:r w:rsidRPr="00D117B1">
              <w:rPr>
                <w:lang w:val="en-US"/>
              </w:rPr>
              <w:t>/dɪˈstræktɪd/</w:t>
            </w:r>
          </w:p>
        </w:tc>
        <w:tc>
          <w:tcPr>
            <w:tcW w:w="1850" w:type="pct"/>
          </w:tcPr>
          <w:p w14:paraId="17873017" w14:textId="77777777" w:rsidR="00D117B1" w:rsidRPr="00D117B1" w:rsidRDefault="00D117B1" w:rsidP="00D117B1">
            <w:pPr>
              <w:rPr>
                <w:lang w:val="en-US"/>
              </w:rPr>
            </w:pPr>
            <w:r w:rsidRPr="00D117B1">
              <w:rPr>
                <w:lang w:val="en-US"/>
              </w:rPr>
              <w:t>bị phân tâm</w:t>
            </w:r>
          </w:p>
        </w:tc>
      </w:tr>
      <w:tr w:rsidR="00D117B1" w:rsidRPr="00D117B1" w14:paraId="40C20425" w14:textId="77777777" w:rsidTr="00D117B1">
        <w:tc>
          <w:tcPr>
            <w:tcW w:w="340" w:type="pct"/>
          </w:tcPr>
          <w:p w14:paraId="6CA9E339" w14:textId="77777777" w:rsidR="00D117B1" w:rsidRPr="00D117B1" w:rsidRDefault="00D117B1" w:rsidP="00D117B1">
            <w:pPr>
              <w:rPr>
                <w:b/>
                <w:lang w:val="en-US"/>
              </w:rPr>
            </w:pPr>
            <w:r w:rsidRPr="00D117B1">
              <w:rPr>
                <w:b/>
                <w:lang w:val="en-US"/>
              </w:rPr>
              <w:t>17</w:t>
            </w:r>
          </w:p>
        </w:tc>
        <w:tc>
          <w:tcPr>
            <w:tcW w:w="1166" w:type="pct"/>
          </w:tcPr>
          <w:p w14:paraId="4C7EE67C" w14:textId="77777777" w:rsidR="00D117B1" w:rsidRPr="00D117B1" w:rsidRDefault="00D117B1" w:rsidP="00D117B1">
            <w:pPr>
              <w:rPr>
                <w:lang w:val="en-US"/>
              </w:rPr>
            </w:pPr>
            <w:r w:rsidRPr="00D117B1">
              <w:rPr>
                <w:lang w:val="en-US"/>
              </w:rPr>
              <w:t>divide</w:t>
            </w:r>
          </w:p>
        </w:tc>
        <w:tc>
          <w:tcPr>
            <w:tcW w:w="616" w:type="pct"/>
          </w:tcPr>
          <w:p w14:paraId="3B5D08BA" w14:textId="77777777" w:rsidR="00D117B1" w:rsidRPr="00D117B1" w:rsidRDefault="00D117B1" w:rsidP="00D117B1">
            <w:pPr>
              <w:rPr>
                <w:lang w:val="en-US"/>
              </w:rPr>
            </w:pPr>
            <w:r w:rsidRPr="00D117B1">
              <w:rPr>
                <w:lang w:val="en-US"/>
              </w:rPr>
              <w:t>v</w:t>
            </w:r>
          </w:p>
        </w:tc>
        <w:tc>
          <w:tcPr>
            <w:tcW w:w="1028" w:type="pct"/>
          </w:tcPr>
          <w:p w14:paraId="7B248DB3" w14:textId="77777777" w:rsidR="00D117B1" w:rsidRPr="00D117B1" w:rsidRDefault="00D117B1" w:rsidP="00D117B1">
            <w:pPr>
              <w:rPr>
                <w:lang w:val="en-US"/>
              </w:rPr>
            </w:pPr>
            <w:r w:rsidRPr="00D117B1">
              <w:rPr>
                <w:lang w:val="en-US"/>
              </w:rPr>
              <w:t>/dɪˈvaɪd/</w:t>
            </w:r>
          </w:p>
        </w:tc>
        <w:tc>
          <w:tcPr>
            <w:tcW w:w="1850" w:type="pct"/>
          </w:tcPr>
          <w:p w14:paraId="445D0CD4" w14:textId="77777777" w:rsidR="00D117B1" w:rsidRPr="00D117B1" w:rsidRDefault="00D117B1" w:rsidP="00D117B1">
            <w:pPr>
              <w:rPr>
                <w:lang w:val="en-US"/>
              </w:rPr>
            </w:pPr>
            <w:r w:rsidRPr="00D117B1">
              <w:rPr>
                <w:lang w:val="en-US"/>
              </w:rPr>
              <w:t>chia, phân chia</w:t>
            </w:r>
          </w:p>
        </w:tc>
      </w:tr>
      <w:tr w:rsidR="00D117B1" w:rsidRPr="00D117B1" w14:paraId="13B6DAFE" w14:textId="77777777" w:rsidTr="00D117B1">
        <w:tc>
          <w:tcPr>
            <w:tcW w:w="340" w:type="pct"/>
          </w:tcPr>
          <w:p w14:paraId="6E25E531" w14:textId="77777777" w:rsidR="00D117B1" w:rsidRPr="00D117B1" w:rsidRDefault="00D117B1" w:rsidP="00D117B1">
            <w:pPr>
              <w:rPr>
                <w:b/>
                <w:lang w:val="en-US"/>
              </w:rPr>
            </w:pPr>
            <w:r w:rsidRPr="00D117B1">
              <w:rPr>
                <w:b/>
                <w:lang w:val="en-US"/>
              </w:rPr>
              <w:t>18</w:t>
            </w:r>
          </w:p>
        </w:tc>
        <w:tc>
          <w:tcPr>
            <w:tcW w:w="1166" w:type="pct"/>
          </w:tcPr>
          <w:p w14:paraId="3ED67C44" w14:textId="77777777" w:rsidR="00D117B1" w:rsidRPr="00D117B1" w:rsidRDefault="00D117B1" w:rsidP="00D117B1">
            <w:pPr>
              <w:rPr>
                <w:lang w:val="en-US"/>
              </w:rPr>
            </w:pPr>
            <w:r w:rsidRPr="00D117B1">
              <w:rPr>
                <w:lang w:val="en-US"/>
              </w:rPr>
              <w:t>doubtfully</w:t>
            </w:r>
          </w:p>
        </w:tc>
        <w:tc>
          <w:tcPr>
            <w:tcW w:w="616" w:type="pct"/>
          </w:tcPr>
          <w:p w14:paraId="456A1318" w14:textId="77777777" w:rsidR="00D117B1" w:rsidRPr="00D117B1" w:rsidRDefault="00D117B1" w:rsidP="00D117B1">
            <w:pPr>
              <w:rPr>
                <w:lang w:val="en-US"/>
              </w:rPr>
            </w:pPr>
            <w:r w:rsidRPr="00D117B1">
              <w:rPr>
                <w:lang w:val="en-US"/>
              </w:rPr>
              <w:t>adv</w:t>
            </w:r>
          </w:p>
        </w:tc>
        <w:tc>
          <w:tcPr>
            <w:tcW w:w="1028" w:type="pct"/>
          </w:tcPr>
          <w:p w14:paraId="116B6A1F" w14:textId="77777777" w:rsidR="00D117B1" w:rsidRPr="00D117B1" w:rsidRDefault="00D117B1" w:rsidP="00D117B1">
            <w:pPr>
              <w:rPr>
                <w:lang w:val="en-US"/>
              </w:rPr>
            </w:pPr>
            <w:r w:rsidRPr="00D117B1">
              <w:rPr>
                <w:lang w:val="en-US"/>
              </w:rPr>
              <w:t>/ˈdaʊtfəli/</w:t>
            </w:r>
          </w:p>
        </w:tc>
        <w:tc>
          <w:tcPr>
            <w:tcW w:w="1850" w:type="pct"/>
          </w:tcPr>
          <w:p w14:paraId="60D2D80A" w14:textId="77777777" w:rsidR="00D117B1" w:rsidRPr="00D117B1" w:rsidRDefault="00D117B1" w:rsidP="00D117B1">
            <w:pPr>
              <w:rPr>
                <w:lang w:val="en-US"/>
              </w:rPr>
            </w:pPr>
            <w:r w:rsidRPr="00D117B1">
              <w:rPr>
                <w:lang w:val="en-US"/>
              </w:rPr>
              <w:t>nghi ngờ, hoài nghi</w:t>
            </w:r>
          </w:p>
        </w:tc>
      </w:tr>
      <w:tr w:rsidR="00D117B1" w:rsidRPr="00D117B1" w14:paraId="720837AE" w14:textId="77777777" w:rsidTr="00D117B1">
        <w:tc>
          <w:tcPr>
            <w:tcW w:w="340" w:type="pct"/>
          </w:tcPr>
          <w:p w14:paraId="68FBF034" w14:textId="77777777" w:rsidR="00D117B1" w:rsidRPr="00D117B1" w:rsidRDefault="00D117B1" w:rsidP="00D117B1">
            <w:pPr>
              <w:rPr>
                <w:b/>
                <w:lang w:val="en-US"/>
              </w:rPr>
            </w:pPr>
            <w:r w:rsidRPr="00D117B1">
              <w:rPr>
                <w:b/>
                <w:lang w:val="en-US"/>
              </w:rPr>
              <w:t>19</w:t>
            </w:r>
          </w:p>
        </w:tc>
        <w:tc>
          <w:tcPr>
            <w:tcW w:w="1166" w:type="pct"/>
          </w:tcPr>
          <w:p w14:paraId="243AE1FE" w14:textId="77777777" w:rsidR="00D117B1" w:rsidRPr="00D117B1" w:rsidRDefault="00D117B1" w:rsidP="00D117B1">
            <w:pPr>
              <w:rPr>
                <w:lang w:val="en-US"/>
              </w:rPr>
            </w:pPr>
            <w:r w:rsidRPr="00D117B1">
              <w:rPr>
                <w:lang w:val="en-US"/>
              </w:rPr>
              <w:t>entertained</w:t>
            </w:r>
          </w:p>
        </w:tc>
        <w:tc>
          <w:tcPr>
            <w:tcW w:w="616" w:type="pct"/>
          </w:tcPr>
          <w:p w14:paraId="01FCA4B8" w14:textId="77777777" w:rsidR="00D117B1" w:rsidRPr="00D117B1" w:rsidRDefault="00D117B1" w:rsidP="00D117B1">
            <w:pPr>
              <w:rPr>
                <w:lang w:val="en-US"/>
              </w:rPr>
            </w:pPr>
            <w:r w:rsidRPr="00D117B1">
              <w:rPr>
                <w:lang w:val="en-US"/>
              </w:rPr>
              <w:t>adj</w:t>
            </w:r>
          </w:p>
        </w:tc>
        <w:tc>
          <w:tcPr>
            <w:tcW w:w="1028" w:type="pct"/>
          </w:tcPr>
          <w:p w14:paraId="5447D958" w14:textId="77777777" w:rsidR="00D117B1" w:rsidRPr="00D117B1" w:rsidRDefault="00D117B1" w:rsidP="00D117B1">
            <w:pPr>
              <w:rPr>
                <w:lang w:val="en-US"/>
              </w:rPr>
            </w:pPr>
            <w:r w:rsidRPr="00D117B1">
              <w:rPr>
                <w:lang w:val="en-US"/>
              </w:rPr>
              <w:t>/ˌentərˈteɪnd/</w:t>
            </w:r>
          </w:p>
        </w:tc>
        <w:tc>
          <w:tcPr>
            <w:tcW w:w="1850" w:type="pct"/>
          </w:tcPr>
          <w:p w14:paraId="6369EF25" w14:textId="77777777" w:rsidR="00D117B1" w:rsidRPr="00D117B1" w:rsidRDefault="00D117B1" w:rsidP="00D117B1">
            <w:pPr>
              <w:rPr>
                <w:lang w:val="en-US"/>
              </w:rPr>
            </w:pPr>
            <w:r w:rsidRPr="00D117B1">
              <w:rPr>
                <w:lang w:val="en-US"/>
              </w:rPr>
              <w:t>được giải trí, cảm thấy thú vị</w:t>
            </w:r>
          </w:p>
        </w:tc>
      </w:tr>
      <w:tr w:rsidR="00D117B1" w:rsidRPr="00D117B1" w14:paraId="4E5EB4C7" w14:textId="77777777" w:rsidTr="00D117B1">
        <w:tc>
          <w:tcPr>
            <w:tcW w:w="340" w:type="pct"/>
          </w:tcPr>
          <w:p w14:paraId="404CF4DD" w14:textId="77777777" w:rsidR="00D117B1" w:rsidRPr="00D117B1" w:rsidRDefault="00D117B1" w:rsidP="00D117B1">
            <w:pPr>
              <w:rPr>
                <w:b/>
                <w:lang w:val="en-US"/>
              </w:rPr>
            </w:pPr>
            <w:r w:rsidRPr="00D117B1">
              <w:rPr>
                <w:b/>
                <w:lang w:val="en-US"/>
              </w:rPr>
              <w:t>20</w:t>
            </w:r>
          </w:p>
        </w:tc>
        <w:tc>
          <w:tcPr>
            <w:tcW w:w="1166" w:type="pct"/>
          </w:tcPr>
          <w:p w14:paraId="635A966E" w14:textId="77777777" w:rsidR="00D117B1" w:rsidRPr="00D117B1" w:rsidRDefault="00D117B1" w:rsidP="00D117B1">
            <w:pPr>
              <w:rPr>
                <w:lang w:val="en-US"/>
              </w:rPr>
            </w:pPr>
            <w:r w:rsidRPr="00D117B1">
              <w:rPr>
                <w:lang w:val="en-US"/>
              </w:rPr>
              <w:t>entertaining</w:t>
            </w:r>
          </w:p>
        </w:tc>
        <w:tc>
          <w:tcPr>
            <w:tcW w:w="616" w:type="pct"/>
          </w:tcPr>
          <w:p w14:paraId="2549D321" w14:textId="77777777" w:rsidR="00D117B1" w:rsidRPr="00D117B1" w:rsidRDefault="00D117B1" w:rsidP="00D117B1">
            <w:pPr>
              <w:rPr>
                <w:lang w:val="en-US"/>
              </w:rPr>
            </w:pPr>
            <w:r w:rsidRPr="00D117B1">
              <w:rPr>
                <w:lang w:val="en-US"/>
              </w:rPr>
              <w:t>adj</w:t>
            </w:r>
          </w:p>
        </w:tc>
        <w:tc>
          <w:tcPr>
            <w:tcW w:w="1028" w:type="pct"/>
          </w:tcPr>
          <w:p w14:paraId="1C355250" w14:textId="77777777" w:rsidR="00D117B1" w:rsidRPr="00D117B1" w:rsidRDefault="00D117B1" w:rsidP="00D117B1">
            <w:pPr>
              <w:rPr>
                <w:lang w:val="en-US"/>
              </w:rPr>
            </w:pPr>
            <w:r w:rsidRPr="00D117B1">
              <w:rPr>
                <w:lang w:val="en-US"/>
              </w:rPr>
              <w:t>/ˌentərˈteɪnɪŋ/</w:t>
            </w:r>
          </w:p>
        </w:tc>
        <w:tc>
          <w:tcPr>
            <w:tcW w:w="1850" w:type="pct"/>
          </w:tcPr>
          <w:p w14:paraId="44A378D1" w14:textId="77777777" w:rsidR="00D117B1" w:rsidRPr="00D117B1" w:rsidRDefault="00D117B1" w:rsidP="00D117B1">
            <w:pPr>
              <w:rPr>
                <w:lang w:val="en-US"/>
              </w:rPr>
            </w:pPr>
            <w:r w:rsidRPr="00D117B1">
              <w:rPr>
                <w:lang w:val="en-US"/>
              </w:rPr>
              <w:t>mang tính giải trí, thú vị</w:t>
            </w:r>
          </w:p>
        </w:tc>
      </w:tr>
      <w:tr w:rsidR="00D117B1" w:rsidRPr="00D117B1" w14:paraId="0EC14780" w14:textId="77777777" w:rsidTr="00D117B1">
        <w:tc>
          <w:tcPr>
            <w:tcW w:w="340" w:type="pct"/>
          </w:tcPr>
          <w:p w14:paraId="224A21BE" w14:textId="77777777" w:rsidR="00D117B1" w:rsidRPr="00D117B1" w:rsidRDefault="00D117B1" w:rsidP="00D117B1">
            <w:pPr>
              <w:rPr>
                <w:b/>
                <w:lang w:val="en-US"/>
              </w:rPr>
            </w:pPr>
            <w:r w:rsidRPr="00D117B1">
              <w:rPr>
                <w:b/>
                <w:lang w:val="en-US"/>
              </w:rPr>
              <w:t>21</w:t>
            </w:r>
          </w:p>
        </w:tc>
        <w:tc>
          <w:tcPr>
            <w:tcW w:w="1166" w:type="pct"/>
          </w:tcPr>
          <w:p w14:paraId="10FD3BA3" w14:textId="77777777" w:rsidR="00D117B1" w:rsidRPr="00D117B1" w:rsidRDefault="00D117B1" w:rsidP="00D117B1">
            <w:pPr>
              <w:rPr>
                <w:lang w:val="en-US"/>
              </w:rPr>
            </w:pPr>
            <w:r w:rsidRPr="00D117B1">
              <w:rPr>
                <w:lang w:val="en-US"/>
              </w:rPr>
              <w:t>environmental</w:t>
            </w:r>
          </w:p>
        </w:tc>
        <w:tc>
          <w:tcPr>
            <w:tcW w:w="616" w:type="pct"/>
          </w:tcPr>
          <w:p w14:paraId="5DE585E0" w14:textId="77777777" w:rsidR="00D117B1" w:rsidRPr="00D117B1" w:rsidRDefault="00D117B1" w:rsidP="00D117B1">
            <w:pPr>
              <w:rPr>
                <w:lang w:val="en-US"/>
              </w:rPr>
            </w:pPr>
            <w:r w:rsidRPr="00D117B1">
              <w:rPr>
                <w:lang w:val="en-US"/>
              </w:rPr>
              <w:t>adj</w:t>
            </w:r>
          </w:p>
        </w:tc>
        <w:tc>
          <w:tcPr>
            <w:tcW w:w="1028" w:type="pct"/>
          </w:tcPr>
          <w:p w14:paraId="494DBBEA" w14:textId="77777777" w:rsidR="00D117B1" w:rsidRPr="00D117B1" w:rsidRDefault="00D117B1" w:rsidP="00D117B1">
            <w:pPr>
              <w:rPr>
                <w:lang w:val="en-US"/>
              </w:rPr>
            </w:pPr>
            <w:r w:rsidRPr="00D117B1">
              <w:rPr>
                <w:lang w:val="en-US"/>
              </w:rPr>
              <w:t>/ɪnˌvaɪrənˈmentl/</w:t>
            </w:r>
          </w:p>
        </w:tc>
        <w:tc>
          <w:tcPr>
            <w:tcW w:w="1850" w:type="pct"/>
          </w:tcPr>
          <w:p w14:paraId="462EDC2B" w14:textId="77777777" w:rsidR="00D117B1" w:rsidRPr="00D117B1" w:rsidRDefault="00D117B1" w:rsidP="00D117B1">
            <w:pPr>
              <w:rPr>
                <w:lang w:val="en-US"/>
              </w:rPr>
            </w:pPr>
            <w:r w:rsidRPr="00D117B1">
              <w:rPr>
                <w:lang w:val="en-US"/>
              </w:rPr>
              <w:t>thuộc về môi trường</w:t>
            </w:r>
          </w:p>
        </w:tc>
      </w:tr>
      <w:tr w:rsidR="00D117B1" w:rsidRPr="00D117B1" w14:paraId="31F4C79B" w14:textId="77777777" w:rsidTr="00D117B1">
        <w:tc>
          <w:tcPr>
            <w:tcW w:w="340" w:type="pct"/>
          </w:tcPr>
          <w:p w14:paraId="27E09FDD" w14:textId="77777777" w:rsidR="00D117B1" w:rsidRPr="00D117B1" w:rsidRDefault="00D117B1" w:rsidP="00D117B1">
            <w:pPr>
              <w:rPr>
                <w:b/>
                <w:lang w:val="en-US"/>
              </w:rPr>
            </w:pPr>
            <w:r w:rsidRPr="00D117B1">
              <w:rPr>
                <w:b/>
                <w:lang w:val="en-US"/>
              </w:rPr>
              <w:t>22</w:t>
            </w:r>
          </w:p>
        </w:tc>
        <w:tc>
          <w:tcPr>
            <w:tcW w:w="1166" w:type="pct"/>
          </w:tcPr>
          <w:p w14:paraId="6F61BB1F" w14:textId="77777777" w:rsidR="00D117B1" w:rsidRPr="00D117B1" w:rsidRDefault="00D117B1" w:rsidP="00D117B1">
            <w:pPr>
              <w:rPr>
                <w:lang w:val="en-US"/>
              </w:rPr>
            </w:pPr>
            <w:r w:rsidRPr="00D117B1">
              <w:rPr>
                <w:lang w:val="en-US"/>
              </w:rPr>
              <w:t>fortunately</w:t>
            </w:r>
          </w:p>
        </w:tc>
        <w:tc>
          <w:tcPr>
            <w:tcW w:w="616" w:type="pct"/>
          </w:tcPr>
          <w:p w14:paraId="13548C4D" w14:textId="77777777" w:rsidR="00D117B1" w:rsidRPr="00D117B1" w:rsidRDefault="00D117B1" w:rsidP="00D117B1">
            <w:pPr>
              <w:rPr>
                <w:lang w:val="en-US"/>
              </w:rPr>
            </w:pPr>
            <w:r w:rsidRPr="00D117B1">
              <w:rPr>
                <w:lang w:val="en-US"/>
              </w:rPr>
              <w:t>adv</w:t>
            </w:r>
          </w:p>
        </w:tc>
        <w:tc>
          <w:tcPr>
            <w:tcW w:w="1028" w:type="pct"/>
          </w:tcPr>
          <w:p w14:paraId="2D971926" w14:textId="77777777" w:rsidR="00D117B1" w:rsidRPr="00D117B1" w:rsidRDefault="00D117B1" w:rsidP="00D117B1">
            <w:pPr>
              <w:rPr>
                <w:lang w:val="en-US"/>
              </w:rPr>
            </w:pPr>
            <w:r w:rsidRPr="00D117B1">
              <w:rPr>
                <w:lang w:val="en-US"/>
              </w:rPr>
              <w:t>/ˈfɔːrtʃənətli/</w:t>
            </w:r>
          </w:p>
        </w:tc>
        <w:tc>
          <w:tcPr>
            <w:tcW w:w="1850" w:type="pct"/>
          </w:tcPr>
          <w:p w14:paraId="18ACA2F8" w14:textId="77777777" w:rsidR="00D117B1" w:rsidRPr="00D117B1" w:rsidRDefault="00D117B1" w:rsidP="00D117B1">
            <w:pPr>
              <w:rPr>
                <w:lang w:val="en-US"/>
              </w:rPr>
            </w:pPr>
            <w:r w:rsidRPr="00D117B1">
              <w:rPr>
                <w:lang w:val="en-US"/>
              </w:rPr>
              <w:t>may mắn thay</w:t>
            </w:r>
          </w:p>
        </w:tc>
      </w:tr>
      <w:tr w:rsidR="00D117B1" w:rsidRPr="00D117B1" w14:paraId="7C12368E" w14:textId="77777777" w:rsidTr="00D117B1">
        <w:tc>
          <w:tcPr>
            <w:tcW w:w="340" w:type="pct"/>
          </w:tcPr>
          <w:p w14:paraId="169A520A" w14:textId="77777777" w:rsidR="00D117B1" w:rsidRPr="00D117B1" w:rsidRDefault="00D117B1" w:rsidP="00D117B1">
            <w:pPr>
              <w:rPr>
                <w:b/>
                <w:lang w:val="en-US"/>
              </w:rPr>
            </w:pPr>
            <w:r w:rsidRPr="00D117B1">
              <w:rPr>
                <w:b/>
                <w:lang w:val="en-US"/>
              </w:rPr>
              <w:t>23</w:t>
            </w:r>
          </w:p>
        </w:tc>
        <w:tc>
          <w:tcPr>
            <w:tcW w:w="1166" w:type="pct"/>
          </w:tcPr>
          <w:p w14:paraId="3949FD1C" w14:textId="77777777" w:rsidR="00D117B1" w:rsidRPr="00D117B1" w:rsidRDefault="00D117B1" w:rsidP="00D117B1">
            <w:pPr>
              <w:rPr>
                <w:lang w:val="en-US"/>
              </w:rPr>
            </w:pPr>
            <w:r w:rsidRPr="00D117B1">
              <w:rPr>
                <w:lang w:val="en-US"/>
              </w:rPr>
              <w:t>frightening</w:t>
            </w:r>
          </w:p>
        </w:tc>
        <w:tc>
          <w:tcPr>
            <w:tcW w:w="616" w:type="pct"/>
          </w:tcPr>
          <w:p w14:paraId="667FECD7" w14:textId="77777777" w:rsidR="00D117B1" w:rsidRPr="00D117B1" w:rsidRDefault="00D117B1" w:rsidP="00D117B1">
            <w:pPr>
              <w:rPr>
                <w:lang w:val="en-US"/>
              </w:rPr>
            </w:pPr>
            <w:r w:rsidRPr="00D117B1">
              <w:rPr>
                <w:lang w:val="en-US"/>
              </w:rPr>
              <w:t>adj</w:t>
            </w:r>
          </w:p>
        </w:tc>
        <w:tc>
          <w:tcPr>
            <w:tcW w:w="1028" w:type="pct"/>
          </w:tcPr>
          <w:p w14:paraId="54ADF3DB" w14:textId="77777777" w:rsidR="00D117B1" w:rsidRPr="00D117B1" w:rsidRDefault="00D117B1" w:rsidP="00D117B1">
            <w:pPr>
              <w:rPr>
                <w:lang w:val="en-US"/>
              </w:rPr>
            </w:pPr>
            <w:r w:rsidRPr="00D117B1">
              <w:rPr>
                <w:lang w:val="en-US"/>
              </w:rPr>
              <w:t>/ˈfraɪtnɪŋ/</w:t>
            </w:r>
          </w:p>
        </w:tc>
        <w:tc>
          <w:tcPr>
            <w:tcW w:w="1850" w:type="pct"/>
          </w:tcPr>
          <w:p w14:paraId="30710D26" w14:textId="77777777" w:rsidR="00D117B1" w:rsidRPr="00D117B1" w:rsidRDefault="00D117B1" w:rsidP="00D117B1">
            <w:pPr>
              <w:rPr>
                <w:lang w:val="en-US"/>
              </w:rPr>
            </w:pPr>
            <w:r w:rsidRPr="00D117B1">
              <w:rPr>
                <w:lang w:val="en-US"/>
              </w:rPr>
              <w:t>đáng sợ, kinh hãi</w:t>
            </w:r>
          </w:p>
        </w:tc>
      </w:tr>
      <w:tr w:rsidR="00D117B1" w:rsidRPr="00D117B1" w14:paraId="71223DED" w14:textId="77777777" w:rsidTr="00D117B1">
        <w:tc>
          <w:tcPr>
            <w:tcW w:w="340" w:type="pct"/>
          </w:tcPr>
          <w:p w14:paraId="61C3D7ED" w14:textId="77777777" w:rsidR="00D117B1" w:rsidRPr="00D117B1" w:rsidRDefault="00D117B1" w:rsidP="00D117B1">
            <w:pPr>
              <w:rPr>
                <w:b/>
                <w:lang w:val="en-US"/>
              </w:rPr>
            </w:pPr>
            <w:r w:rsidRPr="00D117B1">
              <w:rPr>
                <w:b/>
                <w:lang w:val="en-US"/>
              </w:rPr>
              <w:t>24</w:t>
            </w:r>
          </w:p>
        </w:tc>
        <w:tc>
          <w:tcPr>
            <w:tcW w:w="1166" w:type="pct"/>
          </w:tcPr>
          <w:p w14:paraId="313F8022" w14:textId="77777777" w:rsidR="00D117B1" w:rsidRPr="00D117B1" w:rsidRDefault="00D117B1" w:rsidP="00D117B1">
            <w:pPr>
              <w:rPr>
                <w:lang w:val="en-US"/>
              </w:rPr>
            </w:pPr>
            <w:r w:rsidRPr="00D117B1">
              <w:rPr>
                <w:lang w:val="en-US"/>
              </w:rPr>
              <w:t>horrible</w:t>
            </w:r>
          </w:p>
        </w:tc>
        <w:tc>
          <w:tcPr>
            <w:tcW w:w="616" w:type="pct"/>
          </w:tcPr>
          <w:p w14:paraId="6C235471" w14:textId="77777777" w:rsidR="00D117B1" w:rsidRPr="00D117B1" w:rsidRDefault="00D117B1" w:rsidP="00D117B1">
            <w:pPr>
              <w:rPr>
                <w:lang w:val="en-US"/>
              </w:rPr>
            </w:pPr>
            <w:r w:rsidRPr="00D117B1">
              <w:rPr>
                <w:lang w:val="en-US"/>
              </w:rPr>
              <w:t>adj</w:t>
            </w:r>
          </w:p>
        </w:tc>
        <w:tc>
          <w:tcPr>
            <w:tcW w:w="1028" w:type="pct"/>
          </w:tcPr>
          <w:p w14:paraId="226B66D1" w14:textId="77777777" w:rsidR="00D117B1" w:rsidRPr="00D117B1" w:rsidRDefault="00D117B1" w:rsidP="00D117B1">
            <w:pPr>
              <w:rPr>
                <w:lang w:val="en-US"/>
              </w:rPr>
            </w:pPr>
            <w:r w:rsidRPr="00D117B1">
              <w:rPr>
                <w:lang w:val="en-US"/>
              </w:rPr>
              <w:t>/ˈhɒrəbl/</w:t>
            </w:r>
          </w:p>
        </w:tc>
        <w:tc>
          <w:tcPr>
            <w:tcW w:w="1850" w:type="pct"/>
          </w:tcPr>
          <w:p w14:paraId="0D542BD5" w14:textId="77777777" w:rsidR="00D117B1" w:rsidRPr="00D117B1" w:rsidRDefault="00D117B1" w:rsidP="00D117B1">
            <w:pPr>
              <w:rPr>
                <w:lang w:val="en-US"/>
              </w:rPr>
            </w:pPr>
            <w:r w:rsidRPr="00D117B1">
              <w:rPr>
                <w:lang w:val="en-US"/>
              </w:rPr>
              <w:t>kinh khủng, tồi tệ</w:t>
            </w:r>
          </w:p>
        </w:tc>
      </w:tr>
      <w:tr w:rsidR="00D117B1" w:rsidRPr="00D117B1" w14:paraId="32E99A28" w14:textId="77777777" w:rsidTr="00D117B1">
        <w:tc>
          <w:tcPr>
            <w:tcW w:w="340" w:type="pct"/>
          </w:tcPr>
          <w:p w14:paraId="49AEAC1A" w14:textId="77777777" w:rsidR="00D117B1" w:rsidRPr="00D117B1" w:rsidRDefault="00D117B1" w:rsidP="00D117B1">
            <w:pPr>
              <w:rPr>
                <w:b/>
                <w:lang w:val="en-US"/>
              </w:rPr>
            </w:pPr>
            <w:r w:rsidRPr="00D117B1">
              <w:rPr>
                <w:b/>
                <w:lang w:val="en-US"/>
              </w:rPr>
              <w:t>25</w:t>
            </w:r>
          </w:p>
        </w:tc>
        <w:tc>
          <w:tcPr>
            <w:tcW w:w="1166" w:type="pct"/>
          </w:tcPr>
          <w:p w14:paraId="4D0D36CA" w14:textId="77777777" w:rsidR="00D117B1" w:rsidRPr="00D117B1" w:rsidRDefault="00D117B1" w:rsidP="00D117B1">
            <w:pPr>
              <w:rPr>
                <w:lang w:val="en-US"/>
              </w:rPr>
            </w:pPr>
            <w:r w:rsidRPr="00D117B1">
              <w:rPr>
                <w:lang w:val="en-US"/>
              </w:rPr>
              <w:t>immerse</w:t>
            </w:r>
          </w:p>
        </w:tc>
        <w:tc>
          <w:tcPr>
            <w:tcW w:w="616" w:type="pct"/>
          </w:tcPr>
          <w:p w14:paraId="0EFBB8F4" w14:textId="77777777" w:rsidR="00D117B1" w:rsidRPr="00D117B1" w:rsidRDefault="00D117B1" w:rsidP="00D117B1">
            <w:pPr>
              <w:rPr>
                <w:lang w:val="en-US"/>
              </w:rPr>
            </w:pPr>
            <w:r w:rsidRPr="00D117B1">
              <w:rPr>
                <w:lang w:val="en-US"/>
              </w:rPr>
              <w:t>v</w:t>
            </w:r>
          </w:p>
        </w:tc>
        <w:tc>
          <w:tcPr>
            <w:tcW w:w="1028" w:type="pct"/>
          </w:tcPr>
          <w:p w14:paraId="69F32CC0" w14:textId="77777777" w:rsidR="00D117B1" w:rsidRPr="00D117B1" w:rsidRDefault="00D117B1" w:rsidP="00D117B1">
            <w:pPr>
              <w:rPr>
                <w:lang w:val="en-US"/>
              </w:rPr>
            </w:pPr>
            <w:r w:rsidRPr="00D117B1">
              <w:rPr>
                <w:lang w:val="en-US"/>
              </w:rPr>
              <w:t>/ɪˈmɜːrs/</w:t>
            </w:r>
          </w:p>
        </w:tc>
        <w:tc>
          <w:tcPr>
            <w:tcW w:w="1850" w:type="pct"/>
          </w:tcPr>
          <w:p w14:paraId="31089FDC" w14:textId="77777777" w:rsidR="00D117B1" w:rsidRPr="00D117B1" w:rsidRDefault="00D117B1" w:rsidP="00D117B1">
            <w:pPr>
              <w:rPr>
                <w:lang w:val="en-US"/>
              </w:rPr>
            </w:pPr>
            <w:r w:rsidRPr="00D117B1">
              <w:rPr>
                <w:lang w:val="en-US"/>
              </w:rPr>
              <w:t>đắm chìm, hòa mình</w:t>
            </w:r>
          </w:p>
        </w:tc>
      </w:tr>
      <w:tr w:rsidR="00D117B1" w:rsidRPr="00D117B1" w14:paraId="38A8EA48" w14:textId="77777777" w:rsidTr="00D117B1">
        <w:tc>
          <w:tcPr>
            <w:tcW w:w="340" w:type="pct"/>
          </w:tcPr>
          <w:p w14:paraId="46CBC533" w14:textId="77777777" w:rsidR="00D117B1" w:rsidRPr="00D117B1" w:rsidRDefault="00D117B1" w:rsidP="00D117B1">
            <w:pPr>
              <w:rPr>
                <w:b/>
                <w:lang w:val="en-US"/>
              </w:rPr>
            </w:pPr>
            <w:r w:rsidRPr="00D117B1">
              <w:rPr>
                <w:b/>
                <w:lang w:val="en-US"/>
              </w:rPr>
              <w:t>26</w:t>
            </w:r>
          </w:p>
        </w:tc>
        <w:tc>
          <w:tcPr>
            <w:tcW w:w="1166" w:type="pct"/>
          </w:tcPr>
          <w:p w14:paraId="1259191C" w14:textId="77777777" w:rsidR="00D117B1" w:rsidRPr="00D117B1" w:rsidRDefault="00D117B1" w:rsidP="00D117B1">
            <w:pPr>
              <w:rPr>
                <w:lang w:val="en-US"/>
              </w:rPr>
            </w:pPr>
            <w:r w:rsidRPr="00D117B1">
              <w:rPr>
                <w:lang w:val="en-US"/>
              </w:rPr>
              <w:t>increasingly</w:t>
            </w:r>
          </w:p>
        </w:tc>
        <w:tc>
          <w:tcPr>
            <w:tcW w:w="616" w:type="pct"/>
          </w:tcPr>
          <w:p w14:paraId="7F250A01" w14:textId="77777777" w:rsidR="00D117B1" w:rsidRPr="00D117B1" w:rsidRDefault="00D117B1" w:rsidP="00D117B1">
            <w:pPr>
              <w:rPr>
                <w:lang w:val="en-US"/>
              </w:rPr>
            </w:pPr>
            <w:r w:rsidRPr="00D117B1">
              <w:rPr>
                <w:lang w:val="en-US"/>
              </w:rPr>
              <w:t>adv</w:t>
            </w:r>
          </w:p>
        </w:tc>
        <w:tc>
          <w:tcPr>
            <w:tcW w:w="1028" w:type="pct"/>
          </w:tcPr>
          <w:p w14:paraId="4AFDC977" w14:textId="77777777" w:rsidR="00D117B1" w:rsidRPr="00D117B1" w:rsidRDefault="00D117B1" w:rsidP="00D117B1">
            <w:pPr>
              <w:rPr>
                <w:lang w:val="en-US"/>
              </w:rPr>
            </w:pPr>
            <w:r w:rsidRPr="00D117B1">
              <w:rPr>
                <w:lang w:val="en-US"/>
              </w:rPr>
              <w:t>/ɪnˈkriːsɪŋli/</w:t>
            </w:r>
          </w:p>
        </w:tc>
        <w:tc>
          <w:tcPr>
            <w:tcW w:w="1850" w:type="pct"/>
          </w:tcPr>
          <w:p w14:paraId="0526B2E0" w14:textId="77777777" w:rsidR="00D117B1" w:rsidRPr="00D117B1" w:rsidRDefault="00D117B1" w:rsidP="00D117B1">
            <w:pPr>
              <w:rPr>
                <w:lang w:val="en-US"/>
              </w:rPr>
            </w:pPr>
            <w:r w:rsidRPr="00D117B1">
              <w:rPr>
                <w:lang w:val="en-US"/>
              </w:rPr>
              <w:t>ngày càng</w:t>
            </w:r>
          </w:p>
        </w:tc>
      </w:tr>
      <w:tr w:rsidR="00D117B1" w:rsidRPr="00D117B1" w14:paraId="71B3B22F" w14:textId="77777777" w:rsidTr="00D117B1">
        <w:tc>
          <w:tcPr>
            <w:tcW w:w="340" w:type="pct"/>
          </w:tcPr>
          <w:p w14:paraId="43309AC2" w14:textId="77777777" w:rsidR="00D117B1" w:rsidRPr="00D117B1" w:rsidRDefault="00D117B1" w:rsidP="00D117B1">
            <w:pPr>
              <w:rPr>
                <w:b/>
                <w:lang w:val="en-US"/>
              </w:rPr>
            </w:pPr>
            <w:r w:rsidRPr="00D117B1">
              <w:rPr>
                <w:b/>
                <w:lang w:val="en-US"/>
              </w:rPr>
              <w:t>27</w:t>
            </w:r>
          </w:p>
        </w:tc>
        <w:tc>
          <w:tcPr>
            <w:tcW w:w="1166" w:type="pct"/>
          </w:tcPr>
          <w:p w14:paraId="3AADCCB5" w14:textId="77777777" w:rsidR="00D117B1" w:rsidRPr="00D117B1" w:rsidRDefault="00D117B1" w:rsidP="00D117B1">
            <w:pPr>
              <w:rPr>
                <w:lang w:val="en-US"/>
              </w:rPr>
            </w:pPr>
            <w:r w:rsidRPr="00D117B1">
              <w:rPr>
                <w:lang w:val="en-US"/>
              </w:rPr>
              <w:t>incredible</w:t>
            </w:r>
          </w:p>
        </w:tc>
        <w:tc>
          <w:tcPr>
            <w:tcW w:w="616" w:type="pct"/>
          </w:tcPr>
          <w:p w14:paraId="3893197D" w14:textId="77777777" w:rsidR="00D117B1" w:rsidRPr="00D117B1" w:rsidRDefault="00D117B1" w:rsidP="00D117B1">
            <w:pPr>
              <w:rPr>
                <w:lang w:val="en-US"/>
              </w:rPr>
            </w:pPr>
            <w:r w:rsidRPr="00D117B1">
              <w:rPr>
                <w:lang w:val="en-US"/>
              </w:rPr>
              <w:t>adj</w:t>
            </w:r>
          </w:p>
        </w:tc>
        <w:tc>
          <w:tcPr>
            <w:tcW w:w="1028" w:type="pct"/>
          </w:tcPr>
          <w:p w14:paraId="7E45B32A" w14:textId="77777777" w:rsidR="00D117B1" w:rsidRPr="00D117B1" w:rsidRDefault="00D117B1" w:rsidP="00D117B1">
            <w:pPr>
              <w:rPr>
                <w:lang w:val="en-US"/>
              </w:rPr>
            </w:pPr>
            <w:r w:rsidRPr="00D117B1">
              <w:rPr>
                <w:lang w:val="en-US"/>
              </w:rPr>
              <w:t>/ɪnˈkrɛdəbl/</w:t>
            </w:r>
          </w:p>
        </w:tc>
        <w:tc>
          <w:tcPr>
            <w:tcW w:w="1850" w:type="pct"/>
          </w:tcPr>
          <w:p w14:paraId="52F73B88" w14:textId="77777777" w:rsidR="00D117B1" w:rsidRPr="00D117B1" w:rsidRDefault="00D117B1" w:rsidP="00D117B1">
            <w:pPr>
              <w:rPr>
                <w:lang w:val="en-US"/>
              </w:rPr>
            </w:pPr>
            <w:r w:rsidRPr="00D117B1">
              <w:rPr>
                <w:lang w:val="en-US"/>
              </w:rPr>
              <w:t>đáng kinh ngạc</w:t>
            </w:r>
          </w:p>
        </w:tc>
      </w:tr>
      <w:tr w:rsidR="00D117B1" w:rsidRPr="00D117B1" w14:paraId="5E0468C5" w14:textId="77777777" w:rsidTr="00D117B1">
        <w:tc>
          <w:tcPr>
            <w:tcW w:w="340" w:type="pct"/>
          </w:tcPr>
          <w:p w14:paraId="15C7B6DA" w14:textId="77777777" w:rsidR="00D117B1" w:rsidRPr="00D117B1" w:rsidRDefault="00D117B1" w:rsidP="00D117B1">
            <w:pPr>
              <w:rPr>
                <w:b/>
                <w:lang w:val="en-US"/>
              </w:rPr>
            </w:pPr>
            <w:r w:rsidRPr="00D117B1">
              <w:rPr>
                <w:b/>
                <w:lang w:val="en-US"/>
              </w:rPr>
              <w:t>28</w:t>
            </w:r>
          </w:p>
        </w:tc>
        <w:tc>
          <w:tcPr>
            <w:tcW w:w="1166" w:type="pct"/>
          </w:tcPr>
          <w:p w14:paraId="29BE93C0" w14:textId="77777777" w:rsidR="00D117B1" w:rsidRPr="00D117B1" w:rsidRDefault="00D117B1" w:rsidP="00D117B1">
            <w:pPr>
              <w:rPr>
                <w:lang w:val="en-US"/>
              </w:rPr>
            </w:pPr>
            <w:r w:rsidRPr="00D117B1">
              <w:rPr>
                <w:lang w:val="en-US"/>
              </w:rPr>
              <w:t>inexperienced</w:t>
            </w:r>
          </w:p>
        </w:tc>
        <w:tc>
          <w:tcPr>
            <w:tcW w:w="616" w:type="pct"/>
          </w:tcPr>
          <w:p w14:paraId="0F36FC54" w14:textId="77777777" w:rsidR="00D117B1" w:rsidRPr="00D117B1" w:rsidRDefault="00D117B1" w:rsidP="00D117B1">
            <w:pPr>
              <w:rPr>
                <w:lang w:val="en-US"/>
              </w:rPr>
            </w:pPr>
            <w:r w:rsidRPr="00D117B1">
              <w:rPr>
                <w:lang w:val="en-US"/>
              </w:rPr>
              <w:t>adj</w:t>
            </w:r>
          </w:p>
        </w:tc>
        <w:tc>
          <w:tcPr>
            <w:tcW w:w="1028" w:type="pct"/>
          </w:tcPr>
          <w:p w14:paraId="4B7AD23F" w14:textId="77777777" w:rsidR="00D117B1" w:rsidRPr="00D117B1" w:rsidRDefault="00D117B1" w:rsidP="00D117B1">
            <w:pPr>
              <w:rPr>
                <w:lang w:val="en-US"/>
              </w:rPr>
            </w:pPr>
            <w:r w:rsidRPr="00D117B1">
              <w:rPr>
                <w:lang w:val="en-US"/>
              </w:rPr>
              <w:t>/ˌɪnɪkˈspɪəriənst/</w:t>
            </w:r>
          </w:p>
        </w:tc>
        <w:tc>
          <w:tcPr>
            <w:tcW w:w="1850" w:type="pct"/>
          </w:tcPr>
          <w:p w14:paraId="41E08969" w14:textId="77777777" w:rsidR="00D117B1" w:rsidRPr="00D117B1" w:rsidRDefault="00D117B1" w:rsidP="00D117B1">
            <w:pPr>
              <w:rPr>
                <w:lang w:val="en-US"/>
              </w:rPr>
            </w:pPr>
            <w:r w:rsidRPr="00D117B1">
              <w:rPr>
                <w:lang w:val="en-US"/>
              </w:rPr>
              <w:t>thiếu kinh nghiệm, non nớt</w:t>
            </w:r>
          </w:p>
        </w:tc>
      </w:tr>
      <w:tr w:rsidR="00D117B1" w:rsidRPr="00D117B1" w14:paraId="7002C746" w14:textId="77777777" w:rsidTr="00D117B1">
        <w:tc>
          <w:tcPr>
            <w:tcW w:w="340" w:type="pct"/>
          </w:tcPr>
          <w:p w14:paraId="6A342F6C" w14:textId="77777777" w:rsidR="00D117B1" w:rsidRPr="00D117B1" w:rsidRDefault="00D117B1" w:rsidP="00D117B1">
            <w:pPr>
              <w:rPr>
                <w:b/>
                <w:lang w:val="en-US"/>
              </w:rPr>
            </w:pPr>
            <w:r w:rsidRPr="00D117B1">
              <w:rPr>
                <w:b/>
                <w:lang w:val="en-US"/>
              </w:rPr>
              <w:t>29</w:t>
            </w:r>
          </w:p>
        </w:tc>
        <w:tc>
          <w:tcPr>
            <w:tcW w:w="1166" w:type="pct"/>
          </w:tcPr>
          <w:p w14:paraId="6F0C249D" w14:textId="77777777" w:rsidR="00D117B1" w:rsidRPr="00D117B1" w:rsidRDefault="00D117B1" w:rsidP="00D117B1">
            <w:pPr>
              <w:rPr>
                <w:lang w:val="en-US"/>
              </w:rPr>
            </w:pPr>
            <w:r w:rsidRPr="00D117B1">
              <w:rPr>
                <w:lang w:val="en-US"/>
              </w:rPr>
              <w:t>influence</w:t>
            </w:r>
          </w:p>
        </w:tc>
        <w:tc>
          <w:tcPr>
            <w:tcW w:w="616" w:type="pct"/>
          </w:tcPr>
          <w:p w14:paraId="3FE587D5" w14:textId="77777777" w:rsidR="00D117B1" w:rsidRPr="00D117B1" w:rsidRDefault="00D117B1" w:rsidP="00D117B1">
            <w:pPr>
              <w:rPr>
                <w:lang w:val="en-US"/>
              </w:rPr>
            </w:pPr>
            <w:r w:rsidRPr="00D117B1">
              <w:rPr>
                <w:lang w:val="en-US"/>
              </w:rPr>
              <w:t>n</w:t>
            </w:r>
          </w:p>
        </w:tc>
        <w:tc>
          <w:tcPr>
            <w:tcW w:w="1028" w:type="pct"/>
          </w:tcPr>
          <w:p w14:paraId="6398C653" w14:textId="77777777" w:rsidR="00D117B1" w:rsidRPr="00D117B1" w:rsidRDefault="00D117B1" w:rsidP="00D117B1">
            <w:pPr>
              <w:rPr>
                <w:lang w:val="en-US"/>
              </w:rPr>
            </w:pPr>
            <w:r w:rsidRPr="00D117B1">
              <w:rPr>
                <w:lang w:val="en-US"/>
              </w:rPr>
              <w:t>/ˈɪnfluəns/</w:t>
            </w:r>
          </w:p>
        </w:tc>
        <w:tc>
          <w:tcPr>
            <w:tcW w:w="1850" w:type="pct"/>
          </w:tcPr>
          <w:p w14:paraId="76FD5715" w14:textId="77777777" w:rsidR="00D117B1" w:rsidRPr="00D117B1" w:rsidRDefault="00D117B1" w:rsidP="00D117B1">
            <w:pPr>
              <w:rPr>
                <w:lang w:val="en-US"/>
              </w:rPr>
            </w:pPr>
            <w:r w:rsidRPr="00D117B1">
              <w:rPr>
                <w:lang w:val="en-US"/>
              </w:rPr>
              <w:t>ảnh hưởng, tác động</w:t>
            </w:r>
          </w:p>
        </w:tc>
      </w:tr>
      <w:tr w:rsidR="00D117B1" w:rsidRPr="00D117B1" w14:paraId="6B6D949A" w14:textId="77777777" w:rsidTr="00D117B1">
        <w:tc>
          <w:tcPr>
            <w:tcW w:w="340" w:type="pct"/>
          </w:tcPr>
          <w:p w14:paraId="35A3B201" w14:textId="77777777" w:rsidR="00D117B1" w:rsidRPr="00D117B1" w:rsidRDefault="00D117B1" w:rsidP="00D117B1">
            <w:pPr>
              <w:rPr>
                <w:b/>
                <w:lang w:val="en-US"/>
              </w:rPr>
            </w:pPr>
            <w:r w:rsidRPr="00D117B1">
              <w:rPr>
                <w:b/>
                <w:lang w:val="en-US"/>
              </w:rPr>
              <w:t>30</w:t>
            </w:r>
          </w:p>
        </w:tc>
        <w:tc>
          <w:tcPr>
            <w:tcW w:w="1166" w:type="pct"/>
          </w:tcPr>
          <w:p w14:paraId="63F0A7A7" w14:textId="77777777" w:rsidR="00D117B1" w:rsidRPr="00D117B1" w:rsidRDefault="00D117B1" w:rsidP="00D117B1">
            <w:pPr>
              <w:rPr>
                <w:lang w:val="en-US"/>
              </w:rPr>
            </w:pPr>
            <w:r w:rsidRPr="00D117B1">
              <w:rPr>
                <w:lang w:val="en-US"/>
              </w:rPr>
              <w:t>insurance</w:t>
            </w:r>
          </w:p>
        </w:tc>
        <w:tc>
          <w:tcPr>
            <w:tcW w:w="616" w:type="pct"/>
          </w:tcPr>
          <w:p w14:paraId="225CA2F6" w14:textId="77777777" w:rsidR="00D117B1" w:rsidRPr="00D117B1" w:rsidRDefault="00D117B1" w:rsidP="00D117B1">
            <w:pPr>
              <w:rPr>
                <w:lang w:val="en-US"/>
              </w:rPr>
            </w:pPr>
            <w:r w:rsidRPr="00D117B1">
              <w:rPr>
                <w:lang w:val="en-US"/>
              </w:rPr>
              <w:t>n</w:t>
            </w:r>
          </w:p>
        </w:tc>
        <w:tc>
          <w:tcPr>
            <w:tcW w:w="1028" w:type="pct"/>
          </w:tcPr>
          <w:p w14:paraId="56E4836B" w14:textId="77777777" w:rsidR="00D117B1" w:rsidRPr="00D117B1" w:rsidRDefault="00D117B1" w:rsidP="00D117B1">
            <w:pPr>
              <w:rPr>
                <w:lang w:val="en-US"/>
              </w:rPr>
            </w:pPr>
            <w:r w:rsidRPr="00D117B1">
              <w:rPr>
                <w:lang w:val="en-US"/>
              </w:rPr>
              <w:t>/ɪnˈʃʊrəns/</w:t>
            </w:r>
          </w:p>
        </w:tc>
        <w:tc>
          <w:tcPr>
            <w:tcW w:w="1850" w:type="pct"/>
          </w:tcPr>
          <w:p w14:paraId="179287B9" w14:textId="77777777" w:rsidR="00D117B1" w:rsidRPr="00D117B1" w:rsidRDefault="00D117B1" w:rsidP="00D117B1">
            <w:pPr>
              <w:rPr>
                <w:lang w:val="en-US"/>
              </w:rPr>
            </w:pPr>
            <w:r w:rsidRPr="00D117B1">
              <w:rPr>
                <w:lang w:val="en-US"/>
              </w:rPr>
              <w:t>bảo hiểm</w:t>
            </w:r>
          </w:p>
        </w:tc>
      </w:tr>
      <w:tr w:rsidR="00D117B1" w:rsidRPr="00D117B1" w14:paraId="2E8377BD" w14:textId="77777777" w:rsidTr="00D117B1">
        <w:tc>
          <w:tcPr>
            <w:tcW w:w="340" w:type="pct"/>
          </w:tcPr>
          <w:p w14:paraId="65EAD453" w14:textId="77777777" w:rsidR="00D117B1" w:rsidRPr="00D117B1" w:rsidRDefault="00D117B1" w:rsidP="00D117B1">
            <w:pPr>
              <w:rPr>
                <w:b/>
                <w:lang w:val="en-US"/>
              </w:rPr>
            </w:pPr>
            <w:r w:rsidRPr="00D117B1">
              <w:rPr>
                <w:b/>
                <w:lang w:val="en-US"/>
              </w:rPr>
              <w:t>31</w:t>
            </w:r>
          </w:p>
        </w:tc>
        <w:tc>
          <w:tcPr>
            <w:tcW w:w="1166" w:type="pct"/>
          </w:tcPr>
          <w:p w14:paraId="7CE06212" w14:textId="77777777" w:rsidR="00D117B1" w:rsidRPr="00D117B1" w:rsidRDefault="00D117B1" w:rsidP="00D117B1">
            <w:pPr>
              <w:rPr>
                <w:lang w:val="en-US"/>
              </w:rPr>
            </w:pPr>
            <w:r w:rsidRPr="00D117B1">
              <w:rPr>
                <w:lang w:val="en-US"/>
              </w:rPr>
              <w:t>intentionally</w:t>
            </w:r>
          </w:p>
        </w:tc>
        <w:tc>
          <w:tcPr>
            <w:tcW w:w="616" w:type="pct"/>
          </w:tcPr>
          <w:p w14:paraId="471F3849" w14:textId="77777777" w:rsidR="00D117B1" w:rsidRPr="00D117B1" w:rsidRDefault="00D117B1" w:rsidP="00D117B1">
            <w:pPr>
              <w:rPr>
                <w:lang w:val="en-US"/>
              </w:rPr>
            </w:pPr>
            <w:r w:rsidRPr="00D117B1">
              <w:rPr>
                <w:lang w:val="en-US"/>
              </w:rPr>
              <w:t>adv</w:t>
            </w:r>
          </w:p>
        </w:tc>
        <w:tc>
          <w:tcPr>
            <w:tcW w:w="1028" w:type="pct"/>
          </w:tcPr>
          <w:p w14:paraId="13BF2A27" w14:textId="77777777" w:rsidR="00D117B1" w:rsidRPr="00D117B1" w:rsidRDefault="00D117B1" w:rsidP="00D117B1">
            <w:pPr>
              <w:rPr>
                <w:lang w:val="en-US"/>
              </w:rPr>
            </w:pPr>
            <w:r w:rsidRPr="00D117B1">
              <w:rPr>
                <w:lang w:val="en-US"/>
              </w:rPr>
              <w:t>/ɪnˈtenʃənəli/</w:t>
            </w:r>
          </w:p>
        </w:tc>
        <w:tc>
          <w:tcPr>
            <w:tcW w:w="1850" w:type="pct"/>
          </w:tcPr>
          <w:p w14:paraId="27C0E7A5" w14:textId="77777777" w:rsidR="00D117B1" w:rsidRPr="00D117B1" w:rsidRDefault="00D117B1" w:rsidP="00D117B1">
            <w:pPr>
              <w:rPr>
                <w:lang w:val="en-US"/>
              </w:rPr>
            </w:pPr>
            <w:r w:rsidRPr="00D117B1">
              <w:rPr>
                <w:lang w:val="en-US"/>
              </w:rPr>
              <w:t>cố ý, có chủ ý</w:t>
            </w:r>
          </w:p>
        </w:tc>
      </w:tr>
      <w:tr w:rsidR="00D117B1" w:rsidRPr="00D117B1" w14:paraId="76832F09" w14:textId="77777777" w:rsidTr="00D117B1">
        <w:tc>
          <w:tcPr>
            <w:tcW w:w="340" w:type="pct"/>
          </w:tcPr>
          <w:p w14:paraId="04955C7D" w14:textId="77777777" w:rsidR="00D117B1" w:rsidRPr="00D117B1" w:rsidRDefault="00D117B1" w:rsidP="00D117B1">
            <w:pPr>
              <w:rPr>
                <w:b/>
                <w:lang w:val="en-US"/>
              </w:rPr>
            </w:pPr>
            <w:r w:rsidRPr="00D117B1">
              <w:rPr>
                <w:b/>
                <w:lang w:val="en-US"/>
              </w:rPr>
              <w:t>32</w:t>
            </w:r>
          </w:p>
        </w:tc>
        <w:tc>
          <w:tcPr>
            <w:tcW w:w="1166" w:type="pct"/>
          </w:tcPr>
          <w:p w14:paraId="7109DE2E" w14:textId="77777777" w:rsidR="00D117B1" w:rsidRPr="00D117B1" w:rsidRDefault="00D117B1" w:rsidP="00D117B1">
            <w:pPr>
              <w:rPr>
                <w:lang w:val="en-US"/>
              </w:rPr>
            </w:pPr>
            <w:r w:rsidRPr="00D117B1">
              <w:rPr>
                <w:lang w:val="en-US"/>
              </w:rPr>
              <w:t>lawyer</w:t>
            </w:r>
          </w:p>
        </w:tc>
        <w:tc>
          <w:tcPr>
            <w:tcW w:w="616" w:type="pct"/>
          </w:tcPr>
          <w:p w14:paraId="229D8273" w14:textId="77777777" w:rsidR="00D117B1" w:rsidRPr="00D117B1" w:rsidRDefault="00D117B1" w:rsidP="00D117B1">
            <w:pPr>
              <w:rPr>
                <w:lang w:val="en-US"/>
              </w:rPr>
            </w:pPr>
            <w:r w:rsidRPr="00D117B1">
              <w:rPr>
                <w:lang w:val="en-US"/>
              </w:rPr>
              <w:t>n</w:t>
            </w:r>
          </w:p>
        </w:tc>
        <w:tc>
          <w:tcPr>
            <w:tcW w:w="1028" w:type="pct"/>
          </w:tcPr>
          <w:p w14:paraId="0FA23372" w14:textId="77777777" w:rsidR="00D117B1" w:rsidRPr="00D117B1" w:rsidRDefault="00D117B1" w:rsidP="00D117B1">
            <w:pPr>
              <w:rPr>
                <w:lang w:val="en-US"/>
              </w:rPr>
            </w:pPr>
            <w:r w:rsidRPr="00D117B1">
              <w:rPr>
                <w:lang w:val="en-US"/>
              </w:rPr>
              <w:t>/ˈlɔːjər/</w:t>
            </w:r>
          </w:p>
        </w:tc>
        <w:tc>
          <w:tcPr>
            <w:tcW w:w="1850" w:type="pct"/>
          </w:tcPr>
          <w:p w14:paraId="5C9C62B2" w14:textId="77777777" w:rsidR="00D117B1" w:rsidRPr="00D117B1" w:rsidRDefault="00D117B1" w:rsidP="00D117B1">
            <w:pPr>
              <w:rPr>
                <w:lang w:val="en-US"/>
              </w:rPr>
            </w:pPr>
            <w:r w:rsidRPr="00D117B1">
              <w:rPr>
                <w:lang w:val="en-US"/>
              </w:rPr>
              <w:t>luật sư</w:t>
            </w:r>
          </w:p>
        </w:tc>
      </w:tr>
      <w:tr w:rsidR="00D117B1" w:rsidRPr="00D117B1" w14:paraId="3DCB82AE" w14:textId="77777777" w:rsidTr="00D117B1">
        <w:tc>
          <w:tcPr>
            <w:tcW w:w="340" w:type="pct"/>
          </w:tcPr>
          <w:p w14:paraId="21B06D73" w14:textId="77777777" w:rsidR="00D117B1" w:rsidRPr="00D117B1" w:rsidRDefault="00D117B1" w:rsidP="00D117B1">
            <w:pPr>
              <w:rPr>
                <w:b/>
                <w:lang w:val="en-US"/>
              </w:rPr>
            </w:pPr>
            <w:r w:rsidRPr="00D117B1">
              <w:rPr>
                <w:b/>
                <w:lang w:val="en-US"/>
              </w:rPr>
              <w:t>33</w:t>
            </w:r>
          </w:p>
        </w:tc>
        <w:tc>
          <w:tcPr>
            <w:tcW w:w="1166" w:type="pct"/>
          </w:tcPr>
          <w:p w14:paraId="08638DF4" w14:textId="77777777" w:rsidR="00D117B1" w:rsidRPr="00D117B1" w:rsidRDefault="00D117B1" w:rsidP="00D117B1">
            <w:pPr>
              <w:rPr>
                <w:lang w:val="en-US"/>
              </w:rPr>
            </w:pPr>
            <w:r w:rsidRPr="00D117B1">
              <w:rPr>
                <w:lang w:val="en-US"/>
              </w:rPr>
              <w:t>limited</w:t>
            </w:r>
          </w:p>
        </w:tc>
        <w:tc>
          <w:tcPr>
            <w:tcW w:w="616" w:type="pct"/>
          </w:tcPr>
          <w:p w14:paraId="6E496D74" w14:textId="77777777" w:rsidR="00D117B1" w:rsidRPr="00D117B1" w:rsidRDefault="00D117B1" w:rsidP="00D117B1">
            <w:pPr>
              <w:rPr>
                <w:lang w:val="en-US"/>
              </w:rPr>
            </w:pPr>
            <w:r w:rsidRPr="00D117B1">
              <w:rPr>
                <w:lang w:val="en-US"/>
              </w:rPr>
              <w:t>adj</w:t>
            </w:r>
          </w:p>
        </w:tc>
        <w:tc>
          <w:tcPr>
            <w:tcW w:w="1028" w:type="pct"/>
          </w:tcPr>
          <w:p w14:paraId="11F8F49A" w14:textId="77777777" w:rsidR="00D117B1" w:rsidRPr="00D117B1" w:rsidRDefault="00D117B1" w:rsidP="00D117B1">
            <w:pPr>
              <w:rPr>
                <w:lang w:val="en-US"/>
              </w:rPr>
            </w:pPr>
            <w:r w:rsidRPr="00D117B1">
              <w:rPr>
                <w:lang w:val="en-US"/>
              </w:rPr>
              <w:t>/ˈlɪmɪtɪd/</w:t>
            </w:r>
          </w:p>
        </w:tc>
        <w:tc>
          <w:tcPr>
            <w:tcW w:w="1850" w:type="pct"/>
          </w:tcPr>
          <w:p w14:paraId="16CC7C5C" w14:textId="77777777" w:rsidR="00D117B1" w:rsidRPr="00D117B1" w:rsidRDefault="00D117B1" w:rsidP="00D117B1">
            <w:pPr>
              <w:rPr>
                <w:lang w:val="en-US"/>
              </w:rPr>
            </w:pPr>
            <w:r w:rsidRPr="00D117B1">
              <w:rPr>
                <w:lang w:val="en-US"/>
              </w:rPr>
              <w:t>hạn chế, có giới hạn</w:t>
            </w:r>
          </w:p>
        </w:tc>
      </w:tr>
      <w:tr w:rsidR="00D117B1" w:rsidRPr="00D117B1" w14:paraId="01F863C8" w14:textId="77777777" w:rsidTr="00D117B1">
        <w:tc>
          <w:tcPr>
            <w:tcW w:w="340" w:type="pct"/>
          </w:tcPr>
          <w:p w14:paraId="43611BF6" w14:textId="77777777" w:rsidR="00D117B1" w:rsidRPr="00D117B1" w:rsidRDefault="00D117B1" w:rsidP="00D117B1">
            <w:pPr>
              <w:rPr>
                <w:b/>
                <w:lang w:val="en-US"/>
              </w:rPr>
            </w:pPr>
            <w:r w:rsidRPr="00D117B1">
              <w:rPr>
                <w:b/>
                <w:lang w:val="en-US"/>
              </w:rPr>
              <w:t>34</w:t>
            </w:r>
          </w:p>
        </w:tc>
        <w:tc>
          <w:tcPr>
            <w:tcW w:w="1166" w:type="pct"/>
          </w:tcPr>
          <w:p w14:paraId="7F7A8288" w14:textId="77777777" w:rsidR="00D117B1" w:rsidRPr="00D117B1" w:rsidRDefault="00D117B1" w:rsidP="00D117B1">
            <w:pPr>
              <w:rPr>
                <w:lang w:val="en-US"/>
              </w:rPr>
            </w:pPr>
            <w:r w:rsidRPr="00D117B1">
              <w:rPr>
                <w:lang w:val="en-US"/>
              </w:rPr>
              <w:t>mistakenly</w:t>
            </w:r>
          </w:p>
        </w:tc>
        <w:tc>
          <w:tcPr>
            <w:tcW w:w="616" w:type="pct"/>
          </w:tcPr>
          <w:p w14:paraId="19EE9744" w14:textId="77777777" w:rsidR="00D117B1" w:rsidRPr="00D117B1" w:rsidRDefault="00D117B1" w:rsidP="00D117B1">
            <w:pPr>
              <w:rPr>
                <w:lang w:val="en-US"/>
              </w:rPr>
            </w:pPr>
            <w:r w:rsidRPr="00D117B1">
              <w:rPr>
                <w:lang w:val="en-US"/>
              </w:rPr>
              <w:t>adv</w:t>
            </w:r>
          </w:p>
        </w:tc>
        <w:tc>
          <w:tcPr>
            <w:tcW w:w="1028" w:type="pct"/>
          </w:tcPr>
          <w:p w14:paraId="712DC8EB" w14:textId="77777777" w:rsidR="00D117B1" w:rsidRPr="00D117B1" w:rsidRDefault="00D117B1" w:rsidP="00D117B1">
            <w:pPr>
              <w:rPr>
                <w:lang w:val="en-US"/>
              </w:rPr>
            </w:pPr>
            <w:r w:rsidRPr="00D117B1">
              <w:rPr>
                <w:lang w:val="en-US"/>
              </w:rPr>
              <w:t>/mɪˈsteɪkənli/</w:t>
            </w:r>
          </w:p>
        </w:tc>
        <w:tc>
          <w:tcPr>
            <w:tcW w:w="1850" w:type="pct"/>
          </w:tcPr>
          <w:p w14:paraId="0481C893" w14:textId="77777777" w:rsidR="00D117B1" w:rsidRPr="00D117B1" w:rsidRDefault="00D117B1" w:rsidP="00D117B1">
            <w:pPr>
              <w:rPr>
                <w:lang w:val="en-US"/>
              </w:rPr>
            </w:pPr>
            <w:r w:rsidRPr="00D117B1">
              <w:rPr>
                <w:lang w:val="en-US"/>
              </w:rPr>
              <w:t>nhầm lẫn, sai lầm</w:t>
            </w:r>
          </w:p>
        </w:tc>
      </w:tr>
      <w:tr w:rsidR="00D117B1" w:rsidRPr="00D117B1" w14:paraId="11CDB053" w14:textId="77777777" w:rsidTr="00D117B1">
        <w:tc>
          <w:tcPr>
            <w:tcW w:w="340" w:type="pct"/>
          </w:tcPr>
          <w:p w14:paraId="3118A1DC" w14:textId="77777777" w:rsidR="00D117B1" w:rsidRPr="00D117B1" w:rsidRDefault="00D117B1" w:rsidP="00D117B1">
            <w:pPr>
              <w:rPr>
                <w:b/>
                <w:lang w:val="en-US"/>
              </w:rPr>
            </w:pPr>
            <w:r w:rsidRPr="00D117B1">
              <w:rPr>
                <w:b/>
                <w:lang w:val="en-US"/>
              </w:rPr>
              <w:t>35</w:t>
            </w:r>
          </w:p>
        </w:tc>
        <w:tc>
          <w:tcPr>
            <w:tcW w:w="1166" w:type="pct"/>
          </w:tcPr>
          <w:p w14:paraId="1906433A" w14:textId="77777777" w:rsidR="00D117B1" w:rsidRPr="00D117B1" w:rsidRDefault="00D117B1" w:rsidP="00D117B1">
            <w:pPr>
              <w:rPr>
                <w:lang w:val="en-US"/>
              </w:rPr>
            </w:pPr>
            <w:r w:rsidRPr="00D117B1">
              <w:rPr>
                <w:lang w:val="en-US"/>
              </w:rPr>
              <w:t>navigate</w:t>
            </w:r>
          </w:p>
        </w:tc>
        <w:tc>
          <w:tcPr>
            <w:tcW w:w="616" w:type="pct"/>
          </w:tcPr>
          <w:p w14:paraId="204DCB6F" w14:textId="77777777" w:rsidR="00D117B1" w:rsidRPr="00D117B1" w:rsidRDefault="00D117B1" w:rsidP="00D117B1">
            <w:pPr>
              <w:rPr>
                <w:lang w:val="en-US"/>
              </w:rPr>
            </w:pPr>
            <w:r w:rsidRPr="00D117B1">
              <w:rPr>
                <w:lang w:val="en-US"/>
              </w:rPr>
              <w:t>v</w:t>
            </w:r>
          </w:p>
        </w:tc>
        <w:tc>
          <w:tcPr>
            <w:tcW w:w="1028" w:type="pct"/>
          </w:tcPr>
          <w:p w14:paraId="6382201D" w14:textId="77777777" w:rsidR="00D117B1" w:rsidRPr="00D117B1" w:rsidRDefault="00D117B1" w:rsidP="00D117B1">
            <w:pPr>
              <w:rPr>
                <w:lang w:val="en-US"/>
              </w:rPr>
            </w:pPr>
            <w:r w:rsidRPr="00D117B1">
              <w:rPr>
                <w:lang w:val="en-US"/>
              </w:rPr>
              <w:t>/ˈnævɪɡeɪt/</w:t>
            </w:r>
          </w:p>
        </w:tc>
        <w:tc>
          <w:tcPr>
            <w:tcW w:w="1850" w:type="pct"/>
          </w:tcPr>
          <w:p w14:paraId="1216DA9F" w14:textId="77777777" w:rsidR="00D117B1" w:rsidRPr="00D117B1" w:rsidRDefault="00D117B1" w:rsidP="00D117B1">
            <w:pPr>
              <w:rPr>
                <w:lang w:val="en-US"/>
              </w:rPr>
            </w:pPr>
            <w:r w:rsidRPr="00D117B1">
              <w:rPr>
                <w:lang w:val="en-US"/>
              </w:rPr>
              <w:t>định hướng, điều hướng, giải quyết</w:t>
            </w:r>
          </w:p>
        </w:tc>
      </w:tr>
      <w:tr w:rsidR="00D117B1" w:rsidRPr="00D117B1" w14:paraId="31775CD3" w14:textId="77777777" w:rsidTr="00D117B1">
        <w:tc>
          <w:tcPr>
            <w:tcW w:w="340" w:type="pct"/>
          </w:tcPr>
          <w:p w14:paraId="1AF21A39" w14:textId="77777777" w:rsidR="00D117B1" w:rsidRPr="00D117B1" w:rsidRDefault="00D117B1" w:rsidP="00D117B1">
            <w:pPr>
              <w:rPr>
                <w:b/>
                <w:lang w:val="en-US"/>
              </w:rPr>
            </w:pPr>
            <w:r w:rsidRPr="00D117B1">
              <w:rPr>
                <w:b/>
                <w:lang w:val="en-US"/>
              </w:rPr>
              <w:t>36</w:t>
            </w:r>
          </w:p>
        </w:tc>
        <w:tc>
          <w:tcPr>
            <w:tcW w:w="1166" w:type="pct"/>
          </w:tcPr>
          <w:p w14:paraId="54E4CDC7" w14:textId="77777777" w:rsidR="00D117B1" w:rsidRPr="00D117B1" w:rsidRDefault="00D117B1" w:rsidP="00D117B1">
            <w:pPr>
              <w:rPr>
                <w:lang w:val="en-US"/>
              </w:rPr>
            </w:pPr>
            <w:r w:rsidRPr="00D117B1">
              <w:rPr>
                <w:lang w:val="en-US"/>
              </w:rPr>
              <w:t>nearby</w:t>
            </w:r>
          </w:p>
        </w:tc>
        <w:tc>
          <w:tcPr>
            <w:tcW w:w="616" w:type="pct"/>
          </w:tcPr>
          <w:p w14:paraId="68B739A9" w14:textId="77777777" w:rsidR="00D117B1" w:rsidRPr="00D117B1" w:rsidRDefault="00D117B1" w:rsidP="00D117B1">
            <w:pPr>
              <w:rPr>
                <w:lang w:val="en-US"/>
              </w:rPr>
            </w:pPr>
            <w:r w:rsidRPr="00D117B1">
              <w:rPr>
                <w:lang w:val="en-US"/>
              </w:rPr>
              <w:t>adv/adj</w:t>
            </w:r>
          </w:p>
        </w:tc>
        <w:tc>
          <w:tcPr>
            <w:tcW w:w="1028" w:type="pct"/>
          </w:tcPr>
          <w:p w14:paraId="582BF796" w14:textId="77777777" w:rsidR="00D117B1" w:rsidRPr="00D117B1" w:rsidRDefault="00D117B1" w:rsidP="00D117B1">
            <w:pPr>
              <w:rPr>
                <w:lang w:val="en-US"/>
              </w:rPr>
            </w:pPr>
            <w:r w:rsidRPr="00D117B1">
              <w:rPr>
                <w:lang w:val="en-US"/>
              </w:rPr>
              <w:t>/ˌnɪrˈbaɪ/</w:t>
            </w:r>
          </w:p>
        </w:tc>
        <w:tc>
          <w:tcPr>
            <w:tcW w:w="1850" w:type="pct"/>
          </w:tcPr>
          <w:p w14:paraId="29C6249D" w14:textId="77777777" w:rsidR="00D117B1" w:rsidRPr="00D117B1" w:rsidRDefault="00D117B1" w:rsidP="00D117B1">
            <w:pPr>
              <w:rPr>
                <w:lang w:val="en-US"/>
              </w:rPr>
            </w:pPr>
            <w:r w:rsidRPr="00D117B1">
              <w:rPr>
                <w:lang w:val="en-US"/>
              </w:rPr>
              <w:t>ở gần, gần đó</w:t>
            </w:r>
          </w:p>
        </w:tc>
      </w:tr>
      <w:tr w:rsidR="00D117B1" w14:paraId="0D348A7E" w14:textId="77777777" w:rsidTr="00D117B1">
        <w:tc>
          <w:tcPr>
            <w:tcW w:w="340" w:type="pct"/>
          </w:tcPr>
          <w:p w14:paraId="454BAB0B" w14:textId="77777777" w:rsidR="00D117B1" w:rsidRPr="00D117B1" w:rsidRDefault="00D117B1" w:rsidP="00D117B1">
            <w:pPr>
              <w:rPr>
                <w:b/>
                <w:lang w:val="en-US"/>
              </w:rPr>
            </w:pPr>
            <w:r w:rsidRPr="00D117B1">
              <w:rPr>
                <w:b/>
                <w:lang w:val="en-US"/>
              </w:rPr>
              <w:t>37</w:t>
            </w:r>
          </w:p>
        </w:tc>
        <w:tc>
          <w:tcPr>
            <w:tcW w:w="1166" w:type="pct"/>
          </w:tcPr>
          <w:p w14:paraId="02EDA7C1" w14:textId="77777777" w:rsidR="00D117B1" w:rsidRPr="00D117B1" w:rsidRDefault="00D117B1" w:rsidP="00D117B1">
            <w:pPr>
              <w:rPr>
                <w:lang w:val="en-US"/>
              </w:rPr>
            </w:pPr>
            <w:r w:rsidRPr="00D117B1">
              <w:rPr>
                <w:lang w:val="en-US"/>
              </w:rPr>
              <w:t>negligent</w:t>
            </w:r>
          </w:p>
        </w:tc>
        <w:tc>
          <w:tcPr>
            <w:tcW w:w="616" w:type="pct"/>
          </w:tcPr>
          <w:p w14:paraId="72495A06" w14:textId="77777777" w:rsidR="00D117B1" w:rsidRPr="00D117B1" w:rsidRDefault="00D117B1" w:rsidP="00D117B1">
            <w:pPr>
              <w:rPr>
                <w:lang w:val="en-US"/>
              </w:rPr>
            </w:pPr>
            <w:r w:rsidRPr="00D117B1">
              <w:rPr>
                <w:lang w:val="en-US"/>
              </w:rPr>
              <w:t>adj</w:t>
            </w:r>
          </w:p>
        </w:tc>
        <w:tc>
          <w:tcPr>
            <w:tcW w:w="1028" w:type="pct"/>
          </w:tcPr>
          <w:p w14:paraId="030F79E4" w14:textId="77777777" w:rsidR="00D117B1" w:rsidRPr="00D117B1" w:rsidRDefault="00D117B1" w:rsidP="00D117B1">
            <w:pPr>
              <w:rPr>
                <w:lang w:val="en-US"/>
              </w:rPr>
            </w:pPr>
            <w:r w:rsidRPr="00D117B1">
              <w:rPr>
                <w:lang w:val="en-US"/>
              </w:rPr>
              <w:t>/ˈneɡlɪdʒənt/</w:t>
            </w:r>
          </w:p>
        </w:tc>
        <w:tc>
          <w:tcPr>
            <w:tcW w:w="1850" w:type="pct"/>
          </w:tcPr>
          <w:p w14:paraId="03C3E4FE" w14:textId="77777777" w:rsidR="00D117B1" w:rsidRPr="00D117B1" w:rsidRDefault="00D117B1" w:rsidP="00D117B1">
            <w:pPr>
              <w:rPr>
                <w:lang w:val="en-US"/>
              </w:rPr>
            </w:pPr>
            <w:r w:rsidRPr="00D117B1">
              <w:rPr>
                <w:lang w:val="en-US"/>
              </w:rPr>
              <w:t>cẩu thả, lơ là, sao nhãng</w:t>
            </w:r>
          </w:p>
        </w:tc>
      </w:tr>
      <w:tr w:rsidR="00D117B1" w14:paraId="68A7FCAB" w14:textId="77777777" w:rsidTr="00D117B1">
        <w:tc>
          <w:tcPr>
            <w:tcW w:w="340" w:type="pct"/>
          </w:tcPr>
          <w:p w14:paraId="33B1C04F" w14:textId="77777777" w:rsidR="00D117B1" w:rsidRPr="00D117B1" w:rsidRDefault="00D117B1" w:rsidP="00D117B1">
            <w:pPr>
              <w:rPr>
                <w:b/>
                <w:lang w:val="en-US"/>
              </w:rPr>
            </w:pPr>
            <w:r w:rsidRPr="00D117B1">
              <w:rPr>
                <w:b/>
                <w:lang w:val="en-US"/>
              </w:rPr>
              <w:t>38</w:t>
            </w:r>
          </w:p>
        </w:tc>
        <w:tc>
          <w:tcPr>
            <w:tcW w:w="1166" w:type="pct"/>
          </w:tcPr>
          <w:p w14:paraId="452B584A" w14:textId="77777777" w:rsidR="00D117B1" w:rsidRPr="00D117B1" w:rsidRDefault="00D117B1" w:rsidP="00D117B1">
            <w:pPr>
              <w:rPr>
                <w:lang w:val="en-US"/>
              </w:rPr>
            </w:pPr>
            <w:r w:rsidRPr="00D117B1">
              <w:rPr>
                <w:lang w:val="en-US"/>
              </w:rPr>
              <w:t>optimism</w:t>
            </w:r>
          </w:p>
        </w:tc>
        <w:tc>
          <w:tcPr>
            <w:tcW w:w="616" w:type="pct"/>
          </w:tcPr>
          <w:p w14:paraId="2AE6EDAB" w14:textId="77777777" w:rsidR="00D117B1" w:rsidRPr="00D117B1" w:rsidRDefault="00D117B1" w:rsidP="00D117B1">
            <w:pPr>
              <w:rPr>
                <w:lang w:val="en-US"/>
              </w:rPr>
            </w:pPr>
            <w:r w:rsidRPr="00D117B1">
              <w:rPr>
                <w:lang w:val="en-US"/>
              </w:rPr>
              <w:t>n</w:t>
            </w:r>
          </w:p>
        </w:tc>
        <w:tc>
          <w:tcPr>
            <w:tcW w:w="1028" w:type="pct"/>
          </w:tcPr>
          <w:p w14:paraId="78388A57" w14:textId="77777777" w:rsidR="00D117B1" w:rsidRPr="00D117B1" w:rsidRDefault="00D117B1" w:rsidP="00D117B1">
            <w:pPr>
              <w:rPr>
                <w:lang w:val="en-US"/>
              </w:rPr>
            </w:pPr>
            <w:r w:rsidRPr="00D117B1">
              <w:rPr>
                <w:lang w:val="en-US"/>
              </w:rPr>
              <w:t>/ˈɒptɪmɪzəm/</w:t>
            </w:r>
          </w:p>
        </w:tc>
        <w:tc>
          <w:tcPr>
            <w:tcW w:w="1850" w:type="pct"/>
          </w:tcPr>
          <w:p w14:paraId="2C2027EA" w14:textId="77777777" w:rsidR="00D117B1" w:rsidRPr="00D117B1" w:rsidRDefault="00D117B1" w:rsidP="00D117B1">
            <w:pPr>
              <w:rPr>
                <w:lang w:val="en-US"/>
              </w:rPr>
            </w:pPr>
            <w:r w:rsidRPr="00D117B1">
              <w:rPr>
                <w:lang w:val="en-US"/>
              </w:rPr>
              <w:t>sự lạc quan</w:t>
            </w:r>
          </w:p>
        </w:tc>
      </w:tr>
      <w:tr w:rsidR="00D117B1" w14:paraId="307E46B1" w14:textId="77777777" w:rsidTr="00D117B1">
        <w:tc>
          <w:tcPr>
            <w:tcW w:w="340" w:type="pct"/>
          </w:tcPr>
          <w:p w14:paraId="0F9522F6" w14:textId="77777777" w:rsidR="00D117B1" w:rsidRPr="00D117B1" w:rsidRDefault="00D117B1" w:rsidP="00D117B1">
            <w:pPr>
              <w:rPr>
                <w:b/>
                <w:lang w:val="en-US"/>
              </w:rPr>
            </w:pPr>
            <w:r w:rsidRPr="00D117B1">
              <w:rPr>
                <w:b/>
                <w:lang w:val="en-US"/>
              </w:rPr>
              <w:t>39</w:t>
            </w:r>
          </w:p>
        </w:tc>
        <w:tc>
          <w:tcPr>
            <w:tcW w:w="1166" w:type="pct"/>
          </w:tcPr>
          <w:p w14:paraId="676AEDFD" w14:textId="77777777" w:rsidR="00D117B1" w:rsidRPr="00D117B1" w:rsidRDefault="00D117B1" w:rsidP="00D117B1">
            <w:pPr>
              <w:rPr>
                <w:lang w:val="en-US"/>
              </w:rPr>
            </w:pPr>
            <w:r w:rsidRPr="00D117B1">
              <w:rPr>
                <w:lang w:val="en-US"/>
              </w:rPr>
              <w:t>optimistic</w:t>
            </w:r>
          </w:p>
        </w:tc>
        <w:tc>
          <w:tcPr>
            <w:tcW w:w="616" w:type="pct"/>
          </w:tcPr>
          <w:p w14:paraId="0C38ECB6" w14:textId="77777777" w:rsidR="00D117B1" w:rsidRPr="00D117B1" w:rsidRDefault="00D117B1" w:rsidP="00D117B1">
            <w:pPr>
              <w:rPr>
                <w:lang w:val="en-US"/>
              </w:rPr>
            </w:pPr>
            <w:r w:rsidRPr="00D117B1">
              <w:rPr>
                <w:lang w:val="en-US"/>
              </w:rPr>
              <w:t>adj</w:t>
            </w:r>
          </w:p>
        </w:tc>
        <w:tc>
          <w:tcPr>
            <w:tcW w:w="1028" w:type="pct"/>
          </w:tcPr>
          <w:p w14:paraId="7EDDC7DF" w14:textId="77777777" w:rsidR="00D117B1" w:rsidRPr="00D117B1" w:rsidRDefault="00D117B1" w:rsidP="00D117B1">
            <w:pPr>
              <w:rPr>
                <w:lang w:val="en-US"/>
              </w:rPr>
            </w:pPr>
            <w:r w:rsidRPr="00D117B1">
              <w:rPr>
                <w:lang w:val="en-US"/>
              </w:rPr>
              <w:t>/ˌɒptɪˈmɪstɪk/</w:t>
            </w:r>
          </w:p>
        </w:tc>
        <w:tc>
          <w:tcPr>
            <w:tcW w:w="1850" w:type="pct"/>
          </w:tcPr>
          <w:p w14:paraId="1D49BA56" w14:textId="77777777" w:rsidR="00D117B1" w:rsidRPr="00D117B1" w:rsidRDefault="00D117B1" w:rsidP="00D117B1">
            <w:pPr>
              <w:rPr>
                <w:lang w:val="en-US"/>
              </w:rPr>
            </w:pPr>
            <w:r w:rsidRPr="00D117B1">
              <w:rPr>
                <w:lang w:val="en-US"/>
              </w:rPr>
              <w:t>lạc quan</w:t>
            </w:r>
          </w:p>
        </w:tc>
      </w:tr>
      <w:tr w:rsidR="00D117B1" w14:paraId="048B1034" w14:textId="77777777" w:rsidTr="00D117B1">
        <w:tc>
          <w:tcPr>
            <w:tcW w:w="340" w:type="pct"/>
          </w:tcPr>
          <w:p w14:paraId="776AB8C8" w14:textId="77777777" w:rsidR="00D117B1" w:rsidRPr="00D117B1" w:rsidRDefault="00D117B1" w:rsidP="00D117B1">
            <w:pPr>
              <w:rPr>
                <w:b/>
                <w:lang w:val="en-US"/>
              </w:rPr>
            </w:pPr>
            <w:r w:rsidRPr="00D117B1">
              <w:rPr>
                <w:b/>
                <w:lang w:val="en-US"/>
              </w:rPr>
              <w:t>40</w:t>
            </w:r>
          </w:p>
        </w:tc>
        <w:tc>
          <w:tcPr>
            <w:tcW w:w="1166" w:type="pct"/>
          </w:tcPr>
          <w:p w14:paraId="543FD19B" w14:textId="77777777" w:rsidR="00D117B1" w:rsidRPr="00D117B1" w:rsidRDefault="00D117B1" w:rsidP="00D117B1">
            <w:pPr>
              <w:rPr>
                <w:lang w:val="en-US"/>
              </w:rPr>
            </w:pPr>
            <w:r w:rsidRPr="00D117B1">
              <w:rPr>
                <w:lang w:val="en-US"/>
              </w:rPr>
              <w:t>overwhelming</w:t>
            </w:r>
          </w:p>
        </w:tc>
        <w:tc>
          <w:tcPr>
            <w:tcW w:w="616" w:type="pct"/>
          </w:tcPr>
          <w:p w14:paraId="2F591860" w14:textId="77777777" w:rsidR="00D117B1" w:rsidRPr="00D117B1" w:rsidRDefault="00D117B1" w:rsidP="00D117B1">
            <w:pPr>
              <w:rPr>
                <w:lang w:val="en-US"/>
              </w:rPr>
            </w:pPr>
            <w:r w:rsidRPr="00D117B1">
              <w:rPr>
                <w:lang w:val="en-US"/>
              </w:rPr>
              <w:t>adj</w:t>
            </w:r>
          </w:p>
        </w:tc>
        <w:tc>
          <w:tcPr>
            <w:tcW w:w="1028" w:type="pct"/>
          </w:tcPr>
          <w:p w14:paraId="0808F864" w14:textId="77777777" w:rsidR="00D117B1" w:rsidRPr="00D117B1" w:rsidRDefault="00D117B1" w:rsidP="00D117B1">
            <w:pPr>
              <w:rPr>
                <w:lang w:val="en-US"/>
              </w:rPr>
            </w:pPr>
            <w:r w:rsidRPr="00D117B1">
              <w:rPr>
                <w:lang w:val="en-US"/>
              </w:rPr>
              <w:t>/ˌoʊvərˈwɛlmɪŋ/</w:t>
            </w:r>
          </w:p>
        </w:tc>
        <w:tc>
          <w:tcPr>
            <w:tcW w:w="1850" w:type="pct"/>
          </w:tcPr>
          <w:p w14:paraId="5B2DBBD0" w14:textId="77777777" w:rsidR="00D117B1" w:rsidRPr="00D117B1" w:rsidRDefault="00D117B1" w:rsidP="00D117B1">
            <w:pPr>
              <w:rPr>
                <w:lang w:val="en-US"/>
              </w:rPr>
            </w:pPr>
            <w:r w:rsidRPr="00D117B1">
              <w:rPr>
                <w:lang w:val="en-US"/>
              </w:rPr>
              <w:t>áp đảo, quá tải</w:t>
            </w:r>
          </w:p>
        </w:tc>
      </w:tr>
      <w:tr w:rsidR="00D117B1" w14:paraId="708E0F9B" w14:textId="77777777" w:rsidTr="00D117B1">
        <w:tc>
          <w:tcPr>
            <w:tcW w:w="340" w:type="pct"/>
          </w:tcPr>
          <w:p w14:paraId="65F9551C" w14:textId="77777777" w:rsidR="00D117B1" w:rsidRPr="00D117B1" w:rsidRDefault="00D117B1" w:rsidP="00D117B1">
            <w:pPr>
              <w:rPr>
                <w:b/>
                <w:lang w:val="en-US"/>
              </w:rPr>
            </w:pPr>
            <w:r w:rsidRPr="00D117B1">
              <w:rPr>
                <w:b/>
                <w:lang w:val="en-US"/>
              </w:rPr>
              <w:t>41</w:t>
            </w:r>
          </w:p>
        </w:tc>
        <w:tc>
          <w:tcPr>
            <w:tcW w:w="1166" w:type="pct"/>
          </w:tcPr>
          <w:p w14:paraId="2942F22F" w14:textId="77777777" w:rsidR="00D117B1" w:rsidRPr="00D117B1" w:rsidRDefault="00D117B1" w:rsidP="00D117B1">
            <w:pPr>
              <w:rPr>
                <w:lang w:val="en-US"/>
              </w:rPr>
            </w:pPr>
            <w:r w:rsidRPr="00D117B1">
              <w:rPr>
                <w:lang w:val="en-US"/>
              </w:rPr>
              <w:t>perspective</w:t>
            </w:r>
          </w:p>
        </w:tc>
        <w:tc>
          <w:tcPr>
            <w:tcW w:w="616" w:type="pct"/>
          </w:tcPr>
          <w:p w14:paraId="0851B4D8" w14:textId="77777777" w:rsidR="00D117B1" w:rsidRPr="00D117B1" w:rsidRDefault="00D117B1" w:rsidP="00D117B1">
            <w:pPr>
              <w:rPr>
                <w:lang w:val="en-US"/>
              </w:rPr>
            </w:pPr>
            <w:r w:rsidRPr="00D117B1">
              <w:rPr>
                <w:lang w:val="en-US"/>
              </w:rPr>
              <w:t>n</w:t>
            </w:r>
          </w:p>
        </w:tc>
        <w:tc>
          <w:tcPr>
            <w:tcW w:w="1028" w:type="pct"/>
          </w:tcPr>
          <w:p w14:paraId="419365AF" w14:textId="77777777" w:rsidR="00D117B1" w:rsidRPr="00D117B1" w:rsidRDefault="00D117B1" w:rsidP="00D117B1">
            <w:pPr>
              <w:rPr>
                <w:lang w:val="en-US"/>
              </w:rPr>
            </w:pPr>
            <w:r w:rsidRPr="00D117B1">
              <w:rPr>
                <w:lang w:val="en-US"/>
              </w:rPr>
              <w:t>/pərˈspɛktɪv/</w:t>
            </w:r>
          </w:p>
        </w:tc>
        <w:tc>
          <w:tcPr>
            <w:tcW w:w="1850" w:type="pct"/>
          </w:tcPr>
          <w:p w14:paraId="4EB0D2A6" w14:textId="77777777" w:rsidR="00D117B1" w:rsidRPr="00D117B1" w:rsidRDefault="00D117B1" w:rsidP="00D117B1">
            <w:pPr>
              <w:rPr>
                <w:lang w:val="en-US"/>
              </w:rPr>
            </w:pPr>
            <w:r w:rsidRPr="00D117B1">
              <w:rPr>
                <w:lang w:val="en-US"/>
              </w:rPr>
              <w:t>góc nhìn, quan điểm</w:t>
            </w:r>
          </w:p>
        </w:tc>
      </w:tr>
      <w:tr w:rsidR="00D117B1" w14:paraId="46502EDC" w14:textId="77777777" w:rsidTr="00D117B1">
        <w:tc>
          <w:tcPr>
            <w:tcW w:w="340" w:type="pct"/>
          </w:tcPr>
          <w:p w14:paraId="14F99D54" w14:textId="77777777" w:rsidR="00D117B1" w:rsidRPr="00D117B1" w:rsidRDefault="00D117B1" w:rsidP="00D117B1">
            <w:pPr>
              <w:rPr>
                <w:b/>
                <w:lang w:val="en-US"/>
              </w:rPr>
            </w:pPr>
            <w:r w:rsidRPr="00D117B1">
              <w:rPr>
                <w:b/>
                <w:lang w:val="en-US"/>
              </w:rPr>
              <w:t>42</w:t>
            </w:r>
          </w:p>
        </w:tc>
        <w:tc>
          <w:tcPr>
            <w:tcW w:w="1166" w:type="pct"/>
          </w:tcPr>
          <w:p w14:paraId="47156845" w14:textId="77777777" w:rsidR="00D117B1" w:rsidRPr="00D117B1" w:rsidRDefault="00D117B1" w:rsidP="00D117B1">
            <w:pPr>
              <w:rPr>
                <w:lang w:val="en-US"/>
              </w:rPr>
            </w:pPr>
            <w:r w:rsidRPr="00D117B1">
              <w:rPr>
                <w:lang w:val="en-US"/>
              </w:rPr>
              <w:t>preference</w:t>
            </w:r>
          </w:p>
        </w:tc>
        <w:tc>
          <w:tcPr>
            <w:tcW w:w="616" w:type="pct"/>
          </w:tcPr>
          <w:p w14:paraId="1B4E0738" w14:textId="77777777" w:rsidR="00D117B1" w:rsidRPr="00D117B1" w:rsidRDefault="00D117B1" w:rsidP="00D117B1">
            <w:pPr>
              <w:rPr>
                <w:lang w:val="en-US"/>
              </w:rPr>
            </w:pPr>
            <w:r w:rsidRPr="00D117B1">
              <w:rPr>
                <w:lang w:val="en-US"/>
              </w:rPr>
              <w:t>n</w:t>
            </w:r>
          </w:p>
        </w:tc>
        <w:tc>
          <w:tcPr>
            <w:tcW w:w="1028" w:type="pct"/>
          </w:tcPr>
          <w:p w14:paraId="1B77B541" w14:textId="77777777" w:rsidR="00D117B1" w:rsidRPr="00D117B1" w:rsidRDefault="00D117B1" w:rsidP="00D117B1">
            <w:pPr>
              <w:rPr>
                <w:lang w:val="en-US"/>
              </w:rPr>
            </w:pPr>
            <w:r w:rsidRPr="00D117B1">
              <w:rPr>
                <w:lang w:val="en-US"/>
              </w:rPr>
              <w:t>/ˈprefrəns/</w:t>
            </w:r>
          </w:p>
        </w:tc>
        <w:tc>
          <w:tcPr>
            <w:tcW w:w="1850" w:type="pct"/>
          </w:tcPr>
          <w:p w14:paraId="5A714425" w14:textId="77777777" w:rsidR="00D117B1" w:rsidRPr="00D117B1" w:rsidRDefault="00D117B1" w:rsidP="00D117B1">
            <w:pPr>
              <w:rPr>
                <w:lang w:val="en-US"/>
              </w:rPr>
            </w:pPr>
            <w:r w:rsidRPr="00D117B1">
              <w:rPr>
                <w:lang w:val="en-US"/>
              </w:rPr>
              <w:t>sự ưu tiên, sở thích</w:t>
            </w:r>
          </w:p>
        </w:tc>
      </w:tr>
      <w:tr w:rsidR="00D117B1" w14:paraId="19A7F8FA" w14:textId="77777777" w:rsidTr="00D117B1">
        <w:tc>
          <w:tcPr>
            <w:tcW w:w="340" w:type="pct"/>
          </w:tcPr>
          <w:p w14:paraId="0D228B96" w14:textId="77777777" w:rsidR="00D117B1" w:rsidRPr="00D117B1" w:rsidRDefault="00D117B1" w:rsidP="00D117B1">
            <w:pPr>
              <w:rPr>
                <w:b/>
                <w:lang w:val="en-US"/>
              </w:rPr>
            </w:pPr>
            <w:r w:rsidRPr="00D117B1">
              <w:rPr>
                <w:b/>
                <w:lang w:val="en-US"/>
              </w:rPr>
              <w:t>43</w:t>
            </w:r>
          </w:p>
        </w:tc>
        <w:tc>
          <w:tcPr>
            <w:tcW w:w="1166" w:type="pct"/>
          </w:tcPr>
          <w:p w14:paraId="0151AEEC" w14:textId="77777777" w:rsidR="00D117B1" w:rsidRPr="00D117B1" w:rsidRDefault="00D117B1" w:rsidP="00D117B1">
            <w:pPr>
              <w:rPr>
                <w:lang w:val="en-US"/>
              </w:rPr>
            </w:pPr>
            <w:r w:rsidRPr="00D117B1">
              <w:rPr>
                <w:lang w:val="en-US"/>
              </w:rPr>
              <w:t>procedure</w:t>
            </w:r>
          </w:p>
        </w:tc>
        <w:tc>
          <w:tcPr>
            <w:tcW w:w="616" w:type="pct"/>
          </w:tcPr>
          <w:p w14:paraId="35B03467" w14:textId="77777777" w:rsidR="00D117B1" w:rsidRPr="00D117B1" w:rsidRDefault="00D117B1" w:rsidP="00D117B1">
            <w:pPr>
              <w:rPr>
                <w:lang w:val="en-US"/>
              </w:rPr>
            </w:pPr>
            <w:r w:rsidRPr="00D117B1">
              <w:rPr>
                <w:lang w:val="en-US"/>
              </w:rPr>
              <w:t>n</w:t>
            </w:r>
          </w:p>
        </w:tc>
        <w:tc>
          <w:tcPr>
            <w:tcW w:w="1028" w:type="pct"/>
          </w:tcPr>
          <w:p w14:paraId="43D734C0" w14:textId="77777777" w:rsidR="00D117B1" w:rsidRPr="00D117B1" w:rsidRDefault="00D117B1" w:rsidP="00D117B1">
            <w:pPr>
              <w:rPr>
                <w:lang w:val="en-US"/>
              </w:rPr>
            </w:pPr>
            <w:r w:rsidRPr="00D117B1">
              <w:rPr>
                <w:lang w:val="en-US"/>
              </w:rPr>
              <w:t>/prəˈsiːdʒər/</w:t>
            </w:r>
          </w:p>
        </w:tc>
        <w:tc>
          <w:tcPr>
            <w:tcW w:w="1850" w:type="pct"/>
          </w:tcPr>
          <w:p w14:paraId="320F8D2E" w14:textId="77777777" w:rsidR="00D117B1" w:rsidRPr="00D117B1" w:rsidRDefault="00D117B1" w:rsidP="00D117B1">
            <w:pPr>
              <w:rPr>
                <w:lang w:val="en-US"/>
              </w:rPr>
            </w:pPr>
            <w:r w:rsidRPr="00D117B1">
              <w:rPr>
                <w:lang w:val="en-US"/>
              </w:rPr>
              <w:t>thủ tục, quy trình</w:t>
            </w:r>
          </w:p>
        </w:tc>
      </w:tr>
      <w:tr w:rsidR="00D117B1" w14:paraId="412DC7B1" w14:textId="77777777" w:rsidTr="00D117B1">
        <w:tc>
          <w:tcPr>
            <w:tcW w:w="340" w:type="pct"/>
          </w:tcPr>
          <w:p w14:paraId="5C074B70" w14:textId="77777777" w:rsidR="00D117B1" w:rsidRPr="00D117B1" w:rsidRDefault="00D117B1" w:rsidP="00D117B1">
            <w:pPr>
              <w:rPr>
                <w:b/>
                <w:lang w:val="en-US"/>
              </w:rPr>
            </w:pPr>
            <w:r w:rsidRPr="00D117B1">
              <w:rPr>
                <w:b/>
                <w:lang w:val="en-US"/>
              </w:rPr>
              <w:t>44</w:t>
            </w:r>
          </w:p>
        </w:tc>
        <w:tc>
          <w:tcPr>
            <w:tcW w:w="1166" w:type="pct"/>
          </w:tcPr>
          <w:p w14:paraId="1EE5DF81" w14:textId="77777777" w:rsidR="00D117B1" w:rsidRPr="00D117B1" w:rsidRDefault="00D117B1" w:rsidP="00D117B1">
            <w:pPr>
              <w:rPr>
                <w:lang w:val="en-US"/>
              </w:rPr>
            </w:pPr>
            <w:r w:rsidRPr="00D117B1">
              <w:rPr>
                <w:lang w:val="en-US"/>
              </w:rPr>
              <w:t>puzzled</w:t>
            </w:r>
          </w:p>
        </w:tc>
        <w:tc>
          <w:tcPr>
            <w:tcW w:w="616" w:type="pct"/>
          </w:tcPr>
          <w:p w14:paraId="73BC2D34" w14:textId="77777777" w:rsidR="00D117B1" w:rsidRPr="00D117B1" w:rsidRDefault="00D117B1" w:rsidP="00D117B1">
            <w:pPr>
              <w:rPr>
                <w:lang w:val="en-US"/>
              </w:rPr>
            </w:pPr>
            <w:r w:rsidRPr="00D117B1">
              <w:rPr>
                <w:lang w:val="en-US"/>
              </w:rPr>
              <w:t>adj</w:t>
            </w:r>
          </w:p>
        </w:tc>
        <w:tc>
          <w:tcPr>
            <w:tcW w:w="1028" w:type="pct"/>
          </w:tcPr>
          <w:p w14:paraId="151F1FD3" w14:textId="77777777" w:rsidR="00D117B1" w:rsidRPr="00D117B1" w:rsidRDefault="00D117B1" w:rsidP="00D117B1">
            <w:pPr>
              <w:rPr>
                <w:lang w:val="en-US"/>
              </w:rPr>
            </w:pPr>
            <w:r w:rsidRPr="00D117B1">
              <w:rPr>
                <w:lang w:val="en-US"/>
              </w:rPr>
              <w:t>/ˈpʌzld/</w:t>
            </w:r>
          </w:p>
        </w:tc>
        <w:tc>
          <w:tcPr>
            <w:tcW w:w="1850" w:type="pct"/>
          </w:tcPr>
          <w:p w14:paraId="6614A5E9" w14:textId="77777777" w:rsidR="00D117B1" w:rsidRPr="00D117B1" w:rsidRDefault="00D117B1" w:rsidP="00D117B1">
            <w:pPr>
              <w:rPr>
                <w:lang w:val="en-US"/>
              </w:rPr>
            </w:pPr>
            <w:r w:rsidRPr="00D117B1">
              <w:rPr>
                <w:lang w:val="en-US"/>
              </w:rPr>
              <w:t>khó hiểu, hoang mang</w:t>
            </w:r>
          </w:p>
        </w:tc>
      </w:tr>
      <w:tr w:rsidR="00D117B1" w14:paraId="1ADCE6E4" w14:textId="77777777" w:rsidTr="00D117B1">
        <w:tc>
          <w:tcPr>
            <w:tcW w:w="340" w:type="pct"/>
          </w:tcPr>
          <w:p w14:paraId="1452A84C" w14:textId="77777777" w:rsidR="00D117B1" w:rsidRPr="00D117B1" w:rsidRDefault="00D117B1" w:rsidP="00D117B1">
            <w:pPr>
              <w:rPr>
                <w:b/>
                <w:lang w:val="en-US"/>
              </w:rPr>
            </w:pPr>
            <w:r w:rsidRPr="00D117B1">
              <w:rPr>
                <w:b/>
                <w:lang w:val="en-US"/>
              </w:rPr>
              <w:t>45</w:t>
            </w:r>
          </w:p>
        </w:tc>
        <w:tc>
          <w:tcPr>
            <w:tcW w:w="1166" w:type="pct"/>
          </w:tcPr>
          <w:p w14:paraId="420F1AAA" w14:textId="77777777" w:rsidR="00D117B1" w:rsidRPr="00D117B1" w:rsidRDefault="00D117B1" w:rsidP="00D117B1">
            <w:pPr>
              <w:rPr>
                <w:lang w:val="en-US"/>
              </w:rPr>
            </w:pPr>
            <w:r w:rsidRPr="00D117B1">
              <w:rPr>
                <w:lang w:val="en-US"/>
              </w:rPr>
              <w:t>qualification</w:t>
            </w:r>
          </w:p>
        </w:tc>
        <w:tc>
          <w:tcPr>
            <w:tcW w:w="616" w:type="pct"/>
          </w:tcPr>
          <w:p w14:paraId="587EC84B" w14:textId="77777777" w:rsidR="00D117B1" w:rsidRPr="00D117B1" w:rsidRDefault="00D117B1" w:rsidP="00D117B1">
            <w:pPr>
              <w:rPr>
                <w:lang w:val="en-US"/>
              </w:rPr>
            </w:pPr>
            <w:r w:rsidRPr="00D117B1">
              <w:rPr>
                <w:lang w:val="en-US"/>
              </w:rPr>
              <w:t>n</w:t>
            </w:r>
          </w:p>
        </w:tc>
        <w:tc>
          <w:tcPr>
            <w:tcW w:w="1028" w:type="pct"/>
          </w:tcPr>
          <w:p w14:paraId="12D6CB9A" w14:textId="77777777" w:rsidR="00D117B1" w:rsidRPr="00D117B1" w:rsidRDefault="00D117B1" w:rsidP="00D117B1">
            <w:pPr>
              <w:rPr>
                <w:lang w:val="en-US"/>
              </w:rPr>
            </w:pPr>
            <w:r w:rsidRPr="00D117B1">
              <w:rPr>
                <w:lang w:val="en-US"/>
              </w:rPr>
              <w:t>/ˌkwɒlɪfɪˈkeɪʃən/</w:t>
            </w:r>
          </w:p>
        </w:tc>
        <w:tc>
          <w:tcPr>
            <w:tcW w:w="1850" w:type="pct"/>
          </w:tcPr>
          <w:p w14:paraId="554D8B11" w14:textId="77777777" w:rsidR="00D117B1" w:rsidRPr="00D117B1" w:rsidRDefault="00D117B1" w:rsidP="00D117B1">
            <w:pPr>
              <w:rPr>
                <w:lang w:val="en-US"/>
              </w:rPr>
            </w:pPr>
            <w:r w:rsidRPr="00D117B1">
              <w:rPr>
                <w:lang w:val="en-US"/>
              </w:rPr>
              <w:t>bằng cấp, trình độ chuyên môn</w:t>
            </w:r>
          </w:p>
        </w:tc>
      </w:tr>
      <w:tr w:rsidR="00D117B1" w14:paraId="7593697F" w14:textId="77777777" w:rsidTr="00D117B1">
        <w:tc>
          <w:tcPr>
            <w:tcW w:w="340" w:type="pct"/>
          </w:tcPr>
          <w:p w14:paraId="279278E5" w14:textId="77777777" w:rsidR="00D117B1" w:rsidRPr="00D117B1" w:rsidRDefault="00D117B1" w:rsidP="00D117B1">
            <w:pPr>
              <w:rPr>
                <w:b/>
                <w:lang w:val="en-US"/>
              </w:rPr>
            </w:pPr>
            <w:r w:rsidRPr="00D117B1">
              <w:rPr>
                <w:b/>
                <w:lang w:val="en-US"/>
              </w:rPr>
              <w:t>46</w:t>
            </w:r>
          </w:p>
        </w:tc>
        <w:tc>
          <w:tcPr>
            <w:tcW w:w="1166" w:type="pct"/>
          </w:tcPr>
          <w:p w14:paraId="3934A848" w14:textId="77777777" w:rsidR="00D117B1" w:rsidRPr="00D117B1" w:rsidRDefault="00D117B1" w:rsidP="00D117B1">
            <w:pPr>
              <w:rPr>
                <w:lang w:val="en-US"/>
              </w:rPr>
            </w:pPr>
            <w:r w:rsidRPr="00D117B1">
              <w:rPr>
                <w:lang w:val="en-US"/>
              </w:rPr>
              <w:t>quality</w:t>
            </w:r>
          </w:p>
        </w:tc>
        <w:tc>
          <w:tcPr>
            <w:tcW w:w="616" w:type="pct"/>
          </w:tcPr>
          <w:p w14:paraId="3428A9C0" w14:textId="77777777" w:rsidR="00D117B1" w:rsidRPr="00D117B1" w:rsidRDefault="00D117B1" w:rsidP="00D117B1">
            <w:pPr>
              <w:rPr>
                <w:lang w:val="en-US"/>
              </w:rPr>
            </w:pPr>
            <w:r w:rsidRPr="00D117B1">
              <w:rPr>
                <w:lang w:val="en-US"/>
              </w:rPr>
              <w:t>n</w:t>
            </w:r>
          </w:p>
        </w:tc>
        <w:tc>
          <w:tcPr>
            <w:tcW w:w="1028" w:type="pct"/>
          </w:tcPr>
          <w:p w14:paraId="1704EB31" w14:textId="77777777" w:rsidR="00D117B1" w:rsidRPr="00D117B1" w:rsidRDefault="00D117B1" w:rsidP="00D117B1">
            <w:pPr>
              <w:rPr>
                <w:lang w:val="en-US"/>
              </w:rPr>
            </w:pPr>
            <w:r w:rsidRPr="00D117B1">
              <w:rPr>
                <w:lang w:val="en-US"/>
              </w:rPr>
              <w:t>/ˈkwɒləti/</w:t>
            </w:r>
          </w:p>
        </w:tc>
        <w:tc>
          <w:tcPr>
            <w:tcW w:w="1850" w:type="pct"/>
          </w:tcPr>
          <w:p w14:paraId="32BF725F" w14:textId="77777777" w:rsidR="00D117B1" w:rsidRPr="00D117B1" w:rsidRDefault="00D117B1" w:rsidP="00D117B1">
            <w:pPr>
              <w:rPr>
                <w:lang w:val="en-US"/>
              </w:rPr>
            </w:pPr>
            <w:r w:rsidRPr="00D117B1">
              <w:rPr>
                <w:lang w:val="en-US"/>
              </w:rPr>
              <w:t>chất lượng, phẩm chất</w:t>
            </w:r>
          </w:p>
        </w:tc>
      </w:tr>
      <w:tr w:rsidR="00D117B1" w14:paraId="4930792A" w14:textId="77777777" w:rsidTr="00D117B1">
        <w:tc>
          <w:tcPr>
            <w:tcW w:w="340" w:type="pct"/>
          </w:tcPr>
          <w:p w14:paraId="334315D0" w14:textId="77777777" w:rsidR="00D117B1" w:rsidRPr="00D117B1" w:rsidRDefault="00D117B1" w:rsidP="00D117B1">
            <w:pPr>
              <w:rPr>
                <w:b/>
                <w:lang w:val="en-US"/>
              </w:rPr>
            </w:pPr>
            <w:r w:rsidRPr="00D117B1">
              <w:rPr>
                <w:b/>
                <w:lang w:val="en-US"/>
              </w:rPr>
              <w:t>47</w:t>
            </w:r>
          </w:p>
        </w:tc>
        <w:tc>
          <w:tcPr>
            <w:tcW w:w="1166" w:type="pct"/>
          </w:tcPr>
          <w:p w14:paraId="2FA89CF6" w14:textId="77777777" w:rsidR="00D117B1" w:rsidRPr="00D117B1" w:rsidRDefault="00D117B1" w:rsidP="00D117B1">
            <w:pPr>
              <w:rPr>
                <w:lang w:val="en-US"/>
              </w:rPr>
            </w:pPr>
            <w:r w:rsidRPr="00D117B1">
              <w:rPr>
                <w:lang w:val="en-US"/>
              </w:rPr>
              <w:t>recently</w:t>
            </w:r>
          </w:p>
        </w:tc>
        <w:tc>
          <w:tcPr>
            <w:tcW w:w="616" w:type="pct"/>
          </w:tcPr>
          <w:p w14:paraId="729A5F62" w14:textId="77777777" w:rsidR="00D117B1" w:rsidRPr="00D117B1" w:rsidRDefault="00D117B1" w:rsidP="00D117B1">
            <w:pPr>
              <w:rPr>
                <w:lang w:val="en-US"/>
              </w:rPr>
            </w:pPr>
            <w:r w:rsidRPr="00D117B1">
              <w:rPr>
                <w:lang w:val="en-US"/>
              </w:rPr>
              <w:t>adv</w:t>
            </w:r>
          </w:p>
        </w:tc>
        <w:tc>
          <w:tcPr>
            <w:tcW w:w="1028" w:type="pct"/>
          </w:tcPr>
          <w:p w14:paraId="274A2086" w14:textId="77777777" w:rsidR="00D117B1" w:rsidRPr="00D117B1" w:rsidRDefault="00D117B1" w:rsidP="00D117B1">
            <w:pPr>
              <w:rPr>
                <w:lang w:val="en-US"/>
              </w:rPr>
            </w:pPr>
            <w:r w:rsidRPr="00D117B1">
              <w:rPr>
                <w:lang w:val="en-US"/>
              </w:rPr>
              <w:t>/ˈriːsntli/</w:t>
            </w:r>
          </w:p>
        </w:tc>
        <w:tc>
          <w:tcPr>
            <w:tcW w:w="1850" w:type="pct"/>
          </w:tcPr>
          <w:p w14:paraId="61CE7A23" w14:textId="77777777" w:rsidR="00D117B1" w:rsidRPr="00D117B1" w:rsidRDefault="00D117B1" w:rsidP="00D117B1">
            <w:pPr>
              <w:rPr>
                <w:lang w:val="en-US"/>
              </w:rPr>
            </w:pPr>
            <w:r w:rsidRPr="00D117B1">
              <w:rPr>
                <w:lang w:val="en-US"/>
              </w:rPr>
              <w:t>gần đây</w:t>
            </w:r>
          </w:p>
        </w:tc>
      </w:tr>
      <w:tr w:rsidR="00D117B1" w14:paraId="6CB52E3B" w14:textId="77777777" w:rsidTr="00D117B1">
        <w:tc>
          <w:tcPr>
            <w:tcW w:w="340" w:type="pct"/>
          </w:tcPr>
          <w:p w14:paraId="63A5220A" w14:textId="77777777" w:rsidR="00D117B1" w:rsidRPr="00D117B1" w:rsidRDefault="00D117B1" w:rsidP="00D117B1">
            <w:pPr>
              <w:rPr>
                <w:b/>
                <w:lang w:val="en-US"/>
              </w:rPr>
            </w:pPr>
            <w:r w:rsidRPr="00D117B1">
              <w:rPr>
                <w:b/>
                <w:lang w:val="en-US"/>
              </w:rPr>
              <w:t>48</w:t>
            </w:r>
          </w:p>
        </w:tc>
        <w:tc>
          <w:tcPr>
            <w:tcW w:w="1166" w:type="pct"/>
          </w:tcPr>
          <w:p w14:paraId="5117B50B" w14:textId="77777777" w:rsidR="00D117B1" w:rsidRPr="00D117B1" w:rsidRDefault="00D117B1" w:rsidP="00D117B1">
            <w:pPr>
              <w:rPr>
                <w:lang w:val="en-US"/>
              </w:rPr>
            </w:pPr>
            <w:r w:rsidRPr="00D117B1">
              <w:rPr>
                <w:lang w:val="en-US"/>
              </w:rPr>
              <w:t>requirement</w:t>
            </w:r>
          </w:p>
        </w:tc>
        <w:tc>
          <w:tcPr>
            <w:tcW w:w="616" w:type="pct"/>
          </w:tcPr>
          <w:p w14:paraId="158957EA" w14:textId="77777777" w:rsidR="00D117B1" w:rsidRPr="00D117B1" w:rsidRDefault="00D117B1" w:rsidP="00D117B1">
            <w:pPr>
              <w:rPr>
                <w:lang w:val="en-US"/>
              </w:rPr>
            </w:pPr>
            <w:r w:rsidRPr="00D117B1">
              <w:rPr>
                <w:lang w:val="en-US"/>
              </w:rPr>
              <w:t>n</w:t>
            </w:r>
          </w:p>
        </w:tc>
        <w:tc>
          <w:tcPr>
            <w:tcW w:w="1028" w:type="pct"/>
          </w:tcPr>
          <w:p w14:paraId="50FE7B95" w14:textId="77777777" w:rsidR="00D117B1" w:rsidRPr="00D117B1" w:rsidRDefault="00D117B1" w:rsidP="00D117B1">
            <w:pPr>
              <w:rPr>
                <w:lang w:val="en-US"/>
              </w:rPr>
            </w:pPr>
            <w:r w:rsidRPr="00D117B1">
              <w:rPr>
                <w:lang w:val="en-US"/>
              </w:rPr>
              <w:t>/rɪˈkwaɪərmənt/</w:t>
            </w:r>
          </w:p>
        </w:tc>
        <w:tc>
          <w:tcPr>
            <w:tcW w:w="1850" w:type="pct"/>
          </w:tcPr>
          <w:p w14:paraId="4DD7D939" w14:textId="77777777" w:rsidR="00D117B1" w:rsidRPr="00D117B1" w:rsidRDefault="00D117B1" w:rsidP="00D117B1">
            <w:pPr>
              <w:rPr>
                <w:lang w:val="en-US"/>
              </w:rPr>
            </w:pPr>
            <w:r w:rsidRPr="00D117B1">
              <w:rPr>
                <w:lang w:val="en-US"/>
              </w:rPr>
              <w:t>yêu cầu, điều kiện cần thiết</w:t>
            </w:r>
          </w:p>
        </w:tc>
      </w:tr>
      <w:tr w:rsidR="00D117B1" w14:paraId="6EB3372A" w14:textId="77777777" w:rsidTr="00D117B1">
        <w:tc>
          <w:tcPr>
            <w:tcW w:w="340" w:type="pct"/>
          </w:tcPr>
          <w:p w14:paraId="7DBB750E" w14:textId="77777777" w:rsidR="00D117B1" w:rsidRPr="00D117B1" w:rsidRDefault="00D117B1" w:rsidP="00D117B1">
            <w:pPr>
              <w:rPr>
                <w:b/>
                <w:lang w:val="en-US"/>
              </w:rPr>
            </w:pPr>
            <w:r w:rsidRPr="00D117B1">
              <w:rPr>
                <w:b/>
                <w:lang w:val="en-US"/>
              </w:rPr>
              <w:t>49</w:t>
            </w:r>
          </w:p>
        </w:tc>
        <w:tc>
          <w:tcPr>
            <w:tcW w:w="1166" w:type="pct"/>
          </w:tcPr>
          <w:p w14:paraId="1B86A262" w14:textId="77777777" w:rsidR="00D117B1" w:rsidRPr="00D117B1" w:rsidRDefault="00D117B1" w:rsidP="00D117B1">
            <w:pPr>
              <w:rPr>
                <w:lang w:val="en-US"/>
              </w:rPr>
            </w:pPr>
            <w:r w:rsidRPr="00D117B1">
              <w:rPr>
                <w:lang w:val="en-US"/>
              </w:rPr>
              <w:t>resilience</w:t>
            </w:r>
          </w:p>
        </w:tc>
        <w:tc>
          <w:tcPr>
            <w:tcW w:w="616" w:type="pct"/>
          </w:tcPr>
          <w:p w14:paraId="17104CAA" w14:textId="77777777" w:rsidR="00D117B1" w:rsidRPr="00D117B1" w:rsidRDefault="00D117B1" w:rsidP="00D117B1">
            <w:pPr>
              <w:rPr>
                <w:lang w:val="en-US"/>
              </w:rPr>
            </w:pPr>
            <w:r w:rsidRPr="00D117B1">
              <w:rPr>
                <w:lang w:val="en-US"/>
              </w:rPr>
              <w:t>n</w:t>
            </w:r>
          </w:p>
        </w:tc>
        <w:tc>
          <w:tcPr>
            <w:tcW w:w="1028" w:type="pct"/>
          </w:tcPr>
          <w:p w14:paraId="6759DF09" w14:textId="77777777" w:rsidR="00D117B1" w:rsidRPr="00D117B1" w:rsidRDefault="00D117B1" w:rsidP="00D117B1">
            <w:pPr>
              <w:rPr>
                <w:lang w:val="en-US"/>
              </w:rPr>
            </w:pPr>
            <w:r w:rsidRPr="00D117B1">
              <w:rPr>
                <w:lang w:val="en-US"/>
              </w:rPr>
              <w:t>/rɪˈzɪliəns/</w:t>
            </w:r>
          </w:p>
        </w:tc>
        <w:tc>
          <w:tcPr>
            <w:tcW w:w="1850" w:type="pct"/>
          </w:tcPr>
          <w:p w14:paraId="7DCE4ED5" w14:textId="77777777" w:rsidR="00D117B1" w:rsidRPr="00D117B1" w:rsidRDefault="00D117B1" w:rsidP="00D117B1">
            <w:pPr>
              <w:rPr>
                <w:lang w:val="en-US"/>
              </w:rPr>
            </w:pPr>
            <w:r w:rsidRPr="00D117B1">
              <w:rPr>
                <w:lang w:val="en-US"/>
              </w:rPr>
              <w:t>khả năng phục hồi, sự kiên cường</w:t>
            </w:r>
          </w:p>
        </w:tc>
      </w:tr>
      <w:tr w:rsidR="00D117B1" w14:paraId="24AF51E7" w14:textId="77777777" w:rsidTr="00D117B1">
        <w:tc>
          <w:tcPr>
            <w:tcW w:w="340" w:type="pct"/>
          </w:tcPr>
          <w:p w14:paraId="6C5834C6" w14:textId="77777777" w:rsidR="00D117B1" w:rsidRPr="00D117B1" w:rsidRDefault="00D117B1" w:rsidP="00D117B1">
            <w:pPr>
              <w:rPr>
                <w:b/>
                <w:lang w:val="en-US"/>
              </w:rPr>
            </w:pPr>
            <w:r w:rsidRPr="00D117B1">
              <w:rPr>
                <w:b/>
                <w:lang w:val="en-US"/>
              </w:rPr>
              <w:t>50</w:t>
            </w:r>
          </w:p>
        </w:tc>
        <w:tc>
          <w:tcPr>
            <w:tcW w:w="1166" w:type="pct"/>
          </w:tcPr>
          <w:p w14:paraId="0EED8D23" w14:textId="77777777" w:rsidR="00D117B1" w:rsidRPr="00D117B1" w:rsidRDefault="00D117B1" w:rsidP="00D117B1">
            <w:pPr>
              <w:rPr>
                <w:lang w:val="en-US"/>
              </w:rPr>
            </w:pPr>
            <w:r w:rsidRPr="00D117B1">
              <w:rPr>
                <w:lang w:val="en-US"/>
              </w:rPr>
              <w:t>standard</w:t>
            </w:r>
          </w:p>
        </w:tc>
        <w:tc>
          <w:tcPr>
            <w:tcW w:w="616" w:type="pct"/>
          </w:tcPr>
          <w:p w14:paraId="4A4C3F45" w14:textId="77777777" w:rsidR="00D117B1" w:rsidRPr="00D117B1" w:rsidRDefault="00D117B1" w:rsidP="00D117B1">
            <w:pPr>
              <w:rPr>
                <w:lang w:val="en-US"/>
              </w:rPr>
            </w:pPr>
            <w:r w:rsidRPr="00D117B1">
              <w:rPr>
                <w:lang w:val="en-US"/>
              </w:rPr>
              <w:t>n</w:t>
            </w:r>
          </w:p>
        </w:tc>
        <w:tc>
          <w:tcPr>
            <w:tcW w:w="1028" w:type="pct"/>
          </w:tcPr>
          <w:p w14:paraId="6A2425D0" w14:textId="77777777" w:rsidR="00D117B1" w:rsidRPr="00D117B1" w:rsidRDefault="00D117B1" w:rsidP="00D117B1">
            <w:pPr>
              <w:rPr>
                <w:lang w:val="en-US"/>
              </w:rPr>
            </w:pPr>
            <w:r w:rsidRPr="00D117B1">
              <w:rPr>
                <w:lang w:val="en-US"/>
              </w:rPr>
              <w:t>/ˈstændərd/</w:t>
            </w:r>
          </w:p>
        </w:tc>
        <w:tc>
          <w:tcPr>
            <w:tcW w:w="1850" w:type="pct"/>
          </w:tcPr>
          <w:p w14:paraId="07CB7E0C" w14:textId="77777777" w:rsidR="00D117B1" w:rsidRPr="00D117B1" w:rsidRDefault="00D117B1" w:rsidP="00D117B1">
            <w:pPr>
              <w:rPr>
                <w:lang w:val="en-US"/>
              </w:rPr>
            </w:pPr>
            <w:r w:rsidRPr="00D117B1">
              <w:rPr>
                <w:lang w:val="en-US"/>
              </w:rPr>
              <w:t>tiêu chuẩn</w:t>
            </w:r>
          </w:p>
        </w:tc>
      </w:tr>
      <w:tr w:rsidR="00D117B1" w14:paraId="6882337D" w14:textId="77777777" w:rsidTr="00D117B1">
        <w:tc>
          <w:tcPr>
            <w:tcW w:w="340" w:type="pct"/>
          </w:tcPr>
          <w:p w14:paraId="74E5BF97" w14:textId="77777777" w:rsidR="00D117B1" w:rsidRPr="00D117B1" w:rsidRDefault="00D117B1" w:rsidP="00D117B1">
            <w:pPr>
              <w:rPr>
                <w:b/>
                <w:lang w:val="en-US"/>
              </w:rPr>
            </w:pPr>
            <w:r w:rsidRPr="00D117B1">
              <w:rPr>
                <w:b/>
                <w:lang w:val="en-US"/>
              </w:rPr>
              <w:t>51</w:t>
            </w:r>
          </w:p>
        </w:tc>
        <w:tc>
          <w:tcPr>
            <w:tcW w:w="1166" w:type="pct"/>
          </w:tcPr>
          <w:p w14:paraId="2CF3F84C" w14:textId="77777777" w:rsidR="00D117B1" w:rsidRPr="00D117B1" w:rsidRDefault="00D117B1" w:rsidP="00D117B1">
            <w:pPr>
              <w:rPr>
                <w:lang w:val="en-US"/>
              </w:rPr>
            </w:pPr>
            <w:r w:rsidRPr="00D117B1">
              <w:rPr>
                <w:lang w:val="en-US"/>
              </w:rPr>
              <w:t>temporary</w:t>
            </w:r>
          </w:p>
        </w:tc>
        <w:tc>
          <w:tcPr>
            <w:tcW w:w="616" w:type="pct"/>
          </w:tcPr>
          <w:p w14:paraId="26893994" w14:textId="77777777" w:rsidR="00D117B1" w:rsidRPr="00D117B1" w:rsidRDefault="00D117B1" w:rsidP="00D117B1">
            <w:pPr>
              <w:rPr>
                <w:lang w:val="en-US"/>
              </w:rPr>
            </w:pPr>
            <w:r w:rsidRPr="00D117B1">
              <w:rPr>
                <w:lang w:val="en-US"/>
              </w:rPr>
              <w:t>adj</w:t>
            </w:r>
          </w:p>
        </w:tc>
        <w:tc>
          <w:tcPr>
            <w:tcW w:w="1028" w:type="pct"/>
          </w:tcPr>
          <w:p w14:paraId="79729E8E" w14:textId="77777777" w:rsidR="00D117B1" w:rsidRPr="00D117B1" w:rsidRDefault="00D117B1" w:rsidP="00D117B1">
            <w:pPr>
              <w:rPr>
                <w:lang w:val="en-US"/>
              </w:rPr>
            </w:pPr>
            <w:r w:rsidRPr="00D117B1">
              <w:rPr>
                <w:lang w:val="en-US"/>
              </w:rPr>
              <w:t>/ˈtemprəri/</w:t>
            </w:r>
          </w:p>
        </w:tc>
        <w:tc>
          <w:tcPr>
            <w:tcW w:w="1850" w:type="pct"/>
          </w:tcPr>
          <w:p w14:paraId="3D39ABD7" w14:textId="77777777" w:rsidR="00D117B1" w:rsidRPr="00D117B1" w:rsidRDefault="00D117B1" w:rsidP="00D117B1">
            <w:pPr>
              <w:rPr>
                <w:lang w:val="en-US"/>
              </w:rPr>
            </w:pPr>
            <w:r w:rsidRPr="00D117B1">
              <w:rPr>
                <w:lang w:val="en-US"/>
              </w:rPr>
              <w:t>tạm thời, nhất thời</w:t>
            </w:r>
          </w:p>
        </w:tc>
      </w:tr>
      <w:tr w:rsidR="00D117B1" w14:paraId="46C9F521" w14:textId="77777777" w:rsidTr="00D117B1">
        <w:tc>
          <w:tcPr>
            <w:tcW w:w="340" w:type="pct"/>
          </w:tcPr>
          <w:p w14:paraId="65FE4130" w14:textId="77777777" w:rsidR="00D117B1" w:rsidRPr="00D117B1" w:rsidRDefault="00D117B1" w:rsidP="00D117B1">
            <w:pPr>
              <w:rPr>
                <w:b/>
                <w:lang w:val="en-US"/>
              </w:rPr>
            </w:pPr>
            <w:r w:rsidRPr="00D117B1">
              <w:rPr>
                <w:b/>
                <w:lang w:val="en-US"/>
              </w:rPr>
              <w:t>52</w:t>
            </w:r>
          </w:p>
        </w:tc>
        <w:tc>
          <w:tcPr>
            <w:tcW w:w="1166" w:type="pct"/>
          </w:tcPr>
          <w:p w14:paraId="6617B52A" w14:textId="77777777" w:rsidR="00D117B1" w:rsidRPr="00D117B1" w:rsidRDefault="00D117B1" w:rsidP="00D117B1">
            <w:pPr>
              <w:rPr>
                <w:lang w:val="en-US"/>
              </w:rPr>
            </w:pPr>
            <w:r w:rsidRPr="00D117B1">
              <w:rPr>
                <w:lang w:val="en-US"/>
              </w:rPr>
              <w:t>tough</w:t>
            </w:r>
          </w:p>
        </w:tc>
        <w:tc>
          <w:tcPr>
            <w:tcW w:w="616" w:type="pct"/>
          </w:tcPr>
          <w:p w14:paraId="368DE739" w14:textId="77777777" w:rsidR="00D117B1" w:rsidRPr="00D117B1" w:rsidRDefault="00D117B1" w:rsidP="00D117B1">
            <w:pPr>
              <w:rPr>
                <w:lang w:val="en-US"/>
              </w:rPr>
            </w:pPr>
            <w:r w:rsidRPr="00D117B1">
              <w:rPr>
                <w:lang w:val="en-US"/>
              </w:rPr>
              <w:t>adj</w:t>
            </w:r>
          </w:p>
        </w:tc>
        <w:tc>
          <w:tcPr>
            <w:tcW w:w="1028" w:type="pct"/>
          </w:tcPr>
          <w:p w14:paraId="7CEC3CD0" w14:textId="77777777" w:rsidR="00D117B1" w:rsidRPr="00D117B1" w:rsidRDefault="00D117B1" w:rsidP="00D117B1">
            <w:pPr>
              <w:rPr>
                <w:lang w:val="en-US"/>
              </w:rPr>
            </w:pPr>
            <w:r w:rsidRPr="00D117B1">
              <w:rPr>
                <w:lang w:val="en-US"/>
              </w:rPr>
              <w:t>/tʌf/</w:t>
            </w:r>
          </w:p>
        </w:tc>
        <w:tc>
          <w:tcPr>
            <w:tcW w:w="1850" w:type="pct"/>
          </w:tcPr>
          <w:p w14:paraId="0DE5DFDE" w14:textId="77777777" w:rsidR="00D117B1" w:rsidRPr="00D117B1" w:rsidRDefault="00D117B1" w:rsidP="00D117B1">
            <w:pPr>
              <w:rPr>
                <w:lang w:val="en-US"/>
              </w:rPr>
            </w:pPr>
            <w:r w:rsidRPr="00D117B1">
              <w:rPr>
                <w:lang w:val="en-US"/>
              </w:rPr>
              <w:t>khó khăn, cứng rắn</w:t>
            </w:r>
          </w:p>
        </w:tc>
      </w:tr>
      <w:tr w:rsidR="00D117B1" w14:paraId="32BD61E3" w14:textId="77777777" w:rsidTr="00D117B1">
        <w:tc>
          <w:tcPr>
            <w:tcW w:w="340" w:type="pct"/>
          </w:tcPr>
          <w:p w14:paraId="4CCDD6A4" w14:textId="77777777" w:rsidR="00D117B1" w:rsidRPr="00D117B1" w:rsidRDefault="00D117B1" w:rsidP="00D117B1">
            <w:pPr>
              <w:rPr>
                <w:b/>
                <w:lang w:val="en-US"/>
              </w:rPr>
            </w:pPr>
            <w:r w:rsidRPr="00D117B1">
              <w:rPr>
                <w:b/>
                <w:lang w:val="en-US"/>
              </w:rPr>
              <w:t>53</w:t>
            </w:r>
          </w:p>
        </w:tc>
        <w:tc>
          <w:tcPr>
            <w:tcW w:w="1166" w:type="pct"/>
          </w:tcPr>
          <w:p w14:paraId="0FB041C0" w14:textId="77777777" w:rsidR="00D117B1" w:rsidRPr="00D117B1" w:rsidRDefault="00D117B1" w:rsidP="00D117B1">
            <w:pPr>
              <w:rPr>
                <w:lang w:val="en-US"/>
              </w:rPr>
            </w:pPr>
            <w:r w:rsidRPr="00D117B1">
              <w:rPr>
                <w:lang w:val="en-US"/>
              </w:rPr>
              <w:t>treatment</w:t>
            </w:r>
          </w:p>
        </w:tc>
        <w:tc>
          <w:tcPr>
            <w:tcW w:w="616" w:type="pct"/>
          </w:tcPr>
          <w:p w14:paraId="77D71300" w14:textId="77777777" w:rsidR="00D117B1" w:rsidRPr="00D117B1" w:rsidRDefault="00D117B1" w:rsidP="00D117B1">
            <w:pPr>
              <w:rPr>
                <w:lang w:val="en-US"/>
              </w:rPr>
            </w:pPr>
            <w:r w:rsidRPr="00D117B1">
              <w:rPr>
                <w:lang w:val="en-US"/>
              </w:rPr>
              <w:t>n</w:t>
            </w:r>
          </w:p>
        </w:tc>
        <w:tc>
          <w:tcPr>
            <w:tcW w:w="1028" w:type="pct"/>
          </w:tcPr>
          <w:p w14:paraId="1100E64E" w14:textId="77777777" w:rsidR="00D117B1" w:rsidRPr="00D117B1" w:rsidRDefault="00D117B1" w:rsidP="00D117B1">
            <w:pPr>
              <w:rPr>
                <w:lang w:val="en-US"/>
              </w:rPr>
            </w:pPr>
            <w:r w:rsidRPr="00D117B1">
              <w:rPr>
                <w:lang w:val="en-US"/>
              </w:rPr>
              <w:t>/ˈtriːtmənt/</w:t>
            </w:r>
          </w:p>
        </w:tc>
        <w:tc>
          <w:tcPr>
            <w:tcW w:w="1850" w:type="pct"/>
          </w:tcPr>
          <w:p w14:paraId="6A900930" w14:textId="77777777" w:rsidR="00D117B1" w:rsidRPr="00D117B1" w:rsidRDefault="00D117B1" w:rsidP="00D117B1">
            <w:pPr>
              <w:rPr>
                <w:lang w:val="en-US"/>
              </w:rPr>
            </w:pPr>
            <w:r w:rsidRPr="00D117B1">
              <w:rPr>
                <w:lang w:val="en-US"/>
              </w:rPr>
              <w:t>sự điều trị, cách xử lý</w:t>
            </w:r>
          </w:p>
        </w:tc>
      </w:tr>
      <w:tr w:rsidR="00D117B1" w14:paraId="24BF5D5F" w14:textId="77777777" w:rsidTr="00D117B1">
        <w:tc>
          <w:tcPr>
            <w:tcW w:w="340" w:type="pct"/>
          </w:tcPr>
          <w:p w14:paraId="26610713" w14:textId="77777777" w:rsidR="00D117B1" w:rsidRPr="00D117B1" w:rsidRDefault="00D117B1" w:rsidP="00D117B1">
            <w:pPr>
              <w:rPr>
                <w:b/>
                <w:lang w:val="en-US"/>
              </w:rPr>
            </w:pPr>
            <w:r w:rsidRPr="00D117B1">
              <w:rPr>
                <w:b/>
                <w:lang w:val="en-US"/>
              </w:rPr>
              <w:t>54</w:t>
            </w:r>
          </w:p>
        </w:tc>
        <w:tc>
          <w:tcPr>
            <w:tcW w:w="1166" w:type="pct"/>
          </w:tcPr>
          <w:p w14:paraId="735933EC" w14:textId="77777777" w:rsidR="00D117B1" w:rsidRPr="00D117B1" w:rsidRDefault="00D117B1" w:rsidP="00D117B1">
            <w:pPr>
              <w:rPr>
                <w:lang w:val="en-US"/>
              </w:rPr>
            </w:pPr>
            <w:r w:rsidRPr="00D117B1">
              <w:rPr>
                <w:lang w:val="en-US"/>
              </w:rPr>
              <w:t>unrealistic</w:t>
            </w:r>
          </w:p>
        </w:tc>
        <w:tc>
          <w:tcPr>
            <w:tcW w:w="616" w:type="pct"/>
          </w:tcPr>
          <w:p w14:paraId="4029E4A3" w14:textId="77777777" w:rsidR="00D117B1" w:rsidRPr="00D117B1" w:rsidRDefault="00D117B1" w:rsidP="00D117B1">
            <w:pPr>
              <w:rPr>
                <w:lang w:val="en-US"/>
              </w:rPr>
            </w:pPr>
            <w:r w:rsidRPr="00D117B1">
              <w:rPr>
                <w:lang w:val="en-US"/>
              </w:rPr>
              <w:t>adj</w:t>
            </w:r>
          </w:p>
        </w:tc>
        <w:tc>
          <w:tcPr>
            <w:tcW w:w="1028" w:type="pct"/>
          </w:tcPr>
          <w:p w14:paraId="22351D74" w14:textId="77777777" w:rsidR="00D117B1" w:rsidRPr="00D117B1" w:rsidRDefault="00D117B1" w:rsidP="00D117B1">
            <w:pPr>
              <w:rPr>
                <w:lang w:val="en-US"/>
              </w:rPr>
            </w:pPr>
            <w:r w:rsidRPr="00D117B1">
              <w:rPr>
                <w:lang w:val="en-US"/>
              </w:rPr>
              <w:t>/ˌʌnriːˈlɪstɪk/</w:t>
            </w:r>
          </w:p>
        </w:tc>
        <w:tc>
          <w:tcPr>
            <w:tcW w:w="1850" w:type="pct"/>
          </w:tcPr>
          <w:p w14:paraId="6AB7B59E" w14:textId="77777777" w:rsidR="00D117B1" w:rsidRPr="00D117B1" w:rsidRDefault="00D117B1" w:rsidP="00D117B1">
            <w:pPr>
              <w:rPr>
                <w:lang w:val="en-US"/>
              </w:rPr>
            </w:pPr>
            <w:r w:rsidRPr="00D117B1">
              <w:rPr>
                <w:lang w:val="en-US"/>
              </w:rPr>
              <w:t>không thực tế</w:t>
            </w:r>
          </w:p>
        </w:tc>
      </w:tr>
      <w:tr w:rsidR="00D117B1" w14:paraId="424C258A" w14:textId="77777777" w:rsidTr="00D117B1">
        <w:tc>
          <w:tcPr>
            <w:tcW w:w="340" w:type="pct"/>
          </w:tcPr>
          <w:p w14:paraId="5C6DB95C" w14:textId="77777777" w:rsidR="00D117B1" w:rsidRPr="00D117B1" w:rsidRDefault="00D117B1" w:rsidP="00D117B1">
            <w:pPr>
              <w:rPr>
                <w:b/>
                <w:lang w:val="en-US"/>
              </w:rPr>
            </w:pPr>
            <w:r w:rsidRPr="00D117B1">
              <w:rPr>
                <w:b/>
                <w:lang w:val="en-US"/>
              </w:rPr>
              <w:t>55</w:t>
            </w:r>
          </w:p>
        </w:tc>
        <w:tc>
          <w:tcPr>
            <w:tcW w:w="1166" w:type="pct"/>
          </w:tcPr>
          <w:p w14:paraId="786CF2EF" w14:textId="77777777" w:rsidR="00D117B1" w:rsidRPr="00D117B1" w:rsidRDefault="00D117B1" w:rsidP="00D117B1">
            <w:pPr>
              <w:rPr>
                <w:lang w:val="en-US"/>
              </w:rPr>
            </w:pPr>
            <w:r w:rsidRPr="00D117B1">
              <w:rPr>
                <w:lang w:val="en-US"/>
              </w:rPr>
              <w:t>vigilant</w:t>
            </w:r>
          </w:p>
        </w:tc>
        <w:tc>
          <w:tcPr>
            <w:tcW w:w="616" w:type="pct"/>
          </w:tcPr>
          <w:p w14:paraId="06B0A5FA" w14:textId="77777777" w:rsidR="00D117B1" w:rsidRPr="00D117B1" w:rsidRDefault="00D117B1" w:rsidP="00D117B1">
            <w:pPr>
              <w:rPr>
                <w:lang w:val="en-US"/>
              </w:rPr>
            </w:pPr>
            <w:r w:rsidRPr="00D117B1">
              <w:rPr>
                <w:lang w:val="en-US"/>
              </w:rPr>
              <w:t>adj</w:t>
            </w:r>
          </w:p>
        </w:tc>
        <w:tc>
          <w:tcPr>
            <w:tcW w:w="1028" w:type="pct"/>
          </w:tcPr>
          <w:p w14:paraId="41DC11B5" w14:textId="77777777" w:rsidR="00D117B1" w:rsidRPr="00D117B1" w:rsidRDefault="00D117B1" w:rsidP="00D117B1">
            <w:pPr>
              <w:rPr>
                <w:lang w:val="en-US"/>
              </w:rPr>
            </w:pPr>
            <w:r w:rsidRPr="00D117B1">
              <w:rPr>
                <w:lang w:val="en-US"/>
              </w:rPr>
              <w:t>/ˈvɪdʒɪlənt/</w:t>
            </w:r>
          </w:p>
        </w:tc>
        <w:tc>
          <w:tcPr>
            <w:tcW w:w="1850" w:type="pct"/>
          </w:tcPr>
          <w:p w14:paraId="32A014D6" w14:textId="77777777" w:rsidR="00D117B1" w:rsidRPr="00D117B1" w:rsidRDefault="00D117B1" w:rsidP="00D117B1">
            <w:pPr>
              <w:rPr>
                <w:lang w:val="en-US"/>
              </w:rPr>
            </w:pPr>
            <w:r w:rsidRPr="00D117B1">
              <w:rPr>
                <w:lang w:val="en-US"/>
              </w:rPr>
              <w:t>cảnh giác, thận trọng</w:t>
            </w:r>
          </w:p>
        </w:tc>
      </w:tr>
    </w:tbl>
    <w:p w14:paraId="7809FA46" w14:textId="31D353C1" w:rsidR="0069785B" w:rsidRDefault="0069785B" w:rsidP="0069785B">
      <w:pPr>
        <w:rPr>
          <w:lang w:val="en-US"/>
        </w:rPr>
      </w:pPr>
    </w:p>
    <w:p w14:paraId="68B4540C" w14:textId="77777777" w:rsidR="00D117B1" w:rsidRPr="00D117B1" w:rsidRDefault="00D117B1" w:rsidP="00D117B1">
      <w:pPr>
        <w:widowControl w:val="0"/>
        <w:autoSpaceDE w:val="0"/>
        <w:autoSpaceDN w:val="0"/>
        <w:spacing w:before="1" w:after="42"/>
        <w:ind w:left="54"/>
        <w:jc w:val="center"/>
        <w:rPr>
          <w:rFonts w:ascii="Times New Roman" w:eastAsia="Times New Roman" w:hAnsi="Times New Roman" w:cs="Times New Roman"/>
          <w:b/>
          <w:sz w:val="25"/>
          <w:lang w:val="en-US"/>
        </w:rPr>
      </w:pPr>
      <w:r w:rsidRPr="00D117B1">
        <w:rPr>
          <w:rFonts w:ascii="Times New Roman" w:eastAsia="Times New Roman" w:hAnsi="Times New Roman" w:cs="Times New Roman"/>
          <w:b/>
          <w:color w:val="FF0000"/>
          <w:sz w:val="25"/>
          <w:lang w:val="en-US"/>
        </w:rPr>
        <w:t>BẢNG</w:t>
      </w:r>
      <w:r w:rsidRPr="00D117B1">
        <w:rPr>
          <w:rFonts w:ascii="Times New Roman" w:eastAsia="Times New Roman" w:hAnsi="Times New Roman" w:cs="Times New Roman"/>
          <w:b/>
          <w:color w:val="FF0000"/>
          <w:spacing w:val="-8"/>
          <w:sz w:val="25"/>
          <w:lang w:val="en-US"/>
        </w:rPr>
        <w:t xml:space="preserve"> </w:t>
      </w:r>
      <w:r w:rsidRPr="00D117B1">
        <w:rPr>
          <w:rFonts w:ascii="Times New Roman" w:eastAsia="Times New Roman" w:hAnsi="Times New Roman" w:cs="Times New Roman"/>
          <w:b/>
          <w:color w:val="FF0000"/>
          <w:sz w:val="25"/>
          <w:lang w:val="en-US"/>
        </w:rPr>
        <w:t>CẤU</w:t>
      </w:r>
      <w:r w:rsidRPr="00D117B1">
        <w:rPr>
          <w:rFonts w:ascii="Times New Roman" w:eastAsia="Times New Roman" w:hAnsi="Times New Roman" w:cs="Times New Roman"/>
          <w:b/>
          <w:color w:val="FF0000"/>
          <w:spacing w:val="-8"/>
          <w:sz w:val="25"/>
          <w:lang w:val="en-US"/>
        </w:rPr>
        <w:t xml:space="preserve"> </w:t>
      </w:r>
      <w:r w:rsidRPr="00D117B1">
        <w:rPr>
          <w:rFonts w:ascii="Times New Roman" w:eastAsia="Times New Roman" w:hAnsi="Times New Roman" w:cs="Times New Roman"/>
          <w:b/>
          <w:color w:val="FF0000"/>
          <w:spacing w:val="-4"/>
          <w:sz w:val="25"/>
          <w:lang w:val="en-US"/>
        </w:rPr>
        <w:t>TRÚC</w:t>
      </w:r>
    </w:p>
    <w:tbl>
      <w:tblPr>
        <w:tblStyle w:val="TableGrid"/>
        <w:tblW w:w="5000" w:type="pct"/>
        <w:tblLook w:val="01E0" w:firstRow="1" w:lastRow="1" w:firstColumn="1" w:lastColumn="1" w:noHBand="0" w:noVBand="0"/>
      </w:tblPr>
      <w:tblGrid>
        <w:gridCol w:w="712"/>
        <w:gridCol w:w="4738"/>
        <w:gridCol w:w="5022"/>
      </w:tblGrid>
      <w:tr w:rsidR="00D117B1" w:rsidRPr="00D117B1" w14:paraId="43F3CE29" w14:textId="77777777" w:rsidTr="00D117B1">
        <w:tc>
          <w:tcPr>
            <w:tcW w:w="340" w:type="pct"/>
          </w:tcPr>
          <w:p w14:paraId="3521E931" w14:textId="77777777" w:rsidR="00D117B1" w:rsidRPr="00D117B1" w:rsidRDefault="00D117B1" w:rsidP="00D117B1">
            <w:pPr>
              <w:rPr>
                <w:b/>
                <w:lang w:val="en-US"/>
              </w:rPr>
            </w:pPr>
            <w:r w:rsidRPr="00D117B1">
              <w:rPr>
                <w:b/>
                <w:lang w:val="en-US"/>
              </w:rPr>
              <w:t>STT</w:t>
            </w:r>
          </w:p>
        </w:tc>
        <w:tc>
          <w:tcPr>
            <w:tcW w:w="2262" w:type="pct"/>
          </w:tcPr>
          <w:p w14:paraId="70FBC8A0" w14:textId="77777777" w:rsidR="00D117B1" w:rsidRPr="00D117B1" w:rsidRDefault="00D117B1" w:rsidP="00D117B1">
            <w:pPr>
              <w:rPr>
                <w:b/>
                <w:lang w:val="en-US"/>
              </w:rPr>
            </w:pPr>
            <w:r w:rsidRPr="00D117B1">
              <w:rPr>
                <w:b/>
                <w:lang w:val="en-US"/>
              </w:rPr>
              <w:t>Cấu trúc</w:t>
            </w:r>
          </w:p>
        </w:tc>
        <w:tc>
          <w:tcPr>
            <w:tcW w:w="2398" w:type="pct"/>
          </w:tcPr>
          <w:p w14:paraId="064C9B70" w14:textId="77777777" w:rsidR="00D117B1" w:rsidRPr="00D117B1" w:rsidRDefault="00D117B1" w:rsidP="00D117B1">
            <w:pPr>
              <w:rPr>
                <w:b/>
                <w:lang w:val="en-US"/>
              </w:rPr>
            </w:pPr>
            <w:r w:rsidRPr="00D117B1">
              <w:rPr>
                <w:b/>
                <w:lang w:val="en-US"/>
              </w:rPr>
              <w:t>Nghĩa</w:t>
            </w:r>
          </w:p>
        </w:tc>
      </w:tr>
      <w:tr w:rsidR="00D117B1" w:rsidRPr="00D117B1" w14:paraId="247F989F" w14:textId="77777777" w:rsidTr="00D117B1">
        <w:tc>
          <w:tcPr>
            <w:tcW w:w="340" w:type="pct"/>
          </w:tcPr>
          <w:p w14:paraId="7B38D6C1" w14:textId="77777777" w:rsidR="00D117B1" w:rsidRPr="00D117B1" w:rsidRDefault="00D117B1" w:rsidP="00D117B1">
            <w:pPr>
              <w:rPr>
                <w:b/>
                <w:lang w:val="en-US"/>
              </w:rPr>
            </w:pPr>
            <w:r w:rsidRPr="00D117B1">
              <w:rPr>
                <w:b/>
                <w:lang w:val="en-US"/>
              </w:rPr>
              <w:t>1</w:t>
            </w:r>
          </w:p>
        </w:tc>
        <w:tc>
          <w:tcPr>
            <w:tcW w:w="2262" w:type="pct"/>
          </w:tcPr>
          <w:p w14:paraId="4E939E7A" w14:textId="77777777" w:rsidR="00D117B1" w:rsidRPr="00D117B1" w:rsidRDefault="00D117B1" w:rsidP="00D117B1">
            <w:pPr>
              <w:rPr>
                <w:lang w:val="en-US"/>
              </w:rPr>
            </w:pPr>
            <w:r w:rsidRPr="00D117B1">
              <w:rPr>
                <w:lang w:val="en-US"/>
              </w:rPr>
              <w:t>get something ready</w:t>
            </w:r>
          </w:p>
        </w:tc>
        <w:tc>
          <w:tcPr>
            <w:tcW w:w="2398" w:type="pct"/>
          </w:tcPr>
          <w:p w14:paraId="10338B9C" w14:textId="77777777" w:rsidR="00D117B1" w:rsidRPr="00D117B1" w:rsidRDefault="00D117B1" w:rsidP="00D117B1">
            <w:pPr>
              <w:rPr>
                <w:lang w:val="en-US"/>
              </w:rPr>
            </w:pPr>
            <w:r w:rsidRPr="00D117B1">
              <w:rPr>
                <w:lang w:val="en-US"/>
              </w:rPr>
              <w:t>chuẩn bị sẵn sàng cái gì</w:t>
            </w:r>
          </w:p>
        </w:tc>
      </w:tr>
      <w:tr w:rsidR="00D117B1" w:rsidRPr="00D117B1" w14:paraId="2C4D24A9" w14:textId="77777777" w:rsidTr="00D117B1">
        <w:tc>
          <w:tcPr>
            <w:tcW w:w="340" w:type="pct"/>
          </w:tcPr>
          <w:p w14:paraId="4E0EC109" w14:textId="77777777" w:rsidR="00D117B1" w:rsidRPr="00D117B1" w:rsidRDefault="00D117B1" w:rsidP="00D117B1">
            <w:pPr>
              <w:rPr>
                <w:b/>
                <w:lang w:val="en-US"/>
              </w:rPr>
            </w:pPr>
            <w:r w:rsidRPr="00D117B1">
              <w:rPr>
                <w:b/>
                <w:lang w:val="en-US"/>
              </w:rPr>
              <w:t>2</w:t>
            </w:r>
          </w:p>
        </w:tc>
        <w:tc>
          <w:tcPr>
            <w:tcW w:w="2262" w:type="pct"/>
          </w:tcPr>
          <w:p w14:paraId="271055BB" w14:textId="77777777" w:rsidR="00D117B1" w:rsidRPr="00D117B1" w:rsidRDefault="00D117B1" w:rsidP="00D117B1">
            <w:pPr>
              <w:rPr>
                <w:lang w:val="en-US"/>
              </w:rPr>
            </w:pPr>
            <w:r w:rsidRPr="00D117B1">
              <w:rPr>
                <w:lang w:val="en-US"/>
              </w:rPr>
              <w:t>in demand</w:t>
            </w:r>
          </w:p>
        </w:tc>
        <w:tc>
          <w:tcPr>
            <w:tcW w:w="2398" w:type="pct"/>
          </w:tcPr>
          <w:p w14:paraId="38B5AA25" w14:textId="77777777" w:rsidR="00D117B1" w:rsidRPr="00D117B1" w:rsidRDefault="00D117B1" w:rsidP="00D117B1">
            <w:pPr>
              <w:rPr>
                <w:lang w:val="en-US"/>
              </w:rPr>
            </w:pPr>
            <w:r w:rsidRPr="00D117B1">
              <w:rPr>
                <w:lang w:val="en-US"/>
              </w:rPr>
              <w:t>nhu cầu cao</w:t>
            </w:r>
          </w:p>
        </w:tc>
      </w:tr>
      <w:tr w:rsidR="00D117B1" w:rsidRPr="00D117B1" w14:paraId="3B21E691" w14:textId="77777777" w:rsidTr="00D117B1">
        <w:tc>
          <w:tcPr>
            <w:tcW w:w="340" w:type="pct"/>
          </w:tcPr>
          <w:p w14:paraId="26842B5B" w14:textId="77777777" w:rsidR="00D117B1" w:rsidRPr="00D117B1" w:rsidRDefault="00D117B1" w:rsidP="00D117B1">
            <w:pPr>
              <w:rPr>
                <w:b/>
                <w:lang w:val="en-US"/>
              </w:rPr>
            </w:pPr>
            <w:r w:rsidRPr="00D117B1">
              <w:rPr>
                <w:b/>
                <w:lang w:val="en-US"/>
              </w:rPr>
              <w:t>3</w:t>
            </w:r>
          </w:p>
        </w:tc>
        <w:tc>
          <w:tcPr>
            <w:tcW w:w="2262" w:type="pct"/>
          </w:tcPr>
          <w:p w14:paraId="3780123C" w14:textId="77777777" w:rsidR="00D117B1" w:rsidRPr="00D117B1" w:rsidRDefault="00D117B1" w:rsidP="00D117B1">
            <w:pPr>
              <w:rPr>
                <w:lang w:val="en-US"/>
              </w:rPr>
            </w:pPr>
            <w:r w:rsidRPr="00D117B1">
              <w:rPr>
                <w:lang w:val="en-US"/>
              </w:rPr>
              <w:t>keep somebody adjective</w:t>
            </w:r>
          </w:p>
        </w:tc>
        <w:tc>
          <w:tcPr>
            <w:tcW w:w="2398" w:type="pct"/>
          </w:tcPr>
          <w:p w14:paraId="474848E9" w14:textId="77777777" w:rsidR="00D117B1" w:rsidRPr="00D117B1" w:rsidRDefault="00D117B1" w:rsidP="00D117B1">
            <w:pPr>
              <w:rPr>
                <w:lang w:val="en-US"/>
              </w:rPr>
            </w:pPr>
            <w:r w:rsidRPr="00D117B1">
              <w:rPr>
                <w:lang w:val="en-US"/>
              </w:rPr>
              <w:t>giữ cho ai đó ở trạng thái nào</w:t>
            </w:r>
          </w:p>
        </w:tc>
      </w:tr>
      <w:tr w:rsidR="00D117B1" w:rsidRPr="00D117B1" w14:paraId="6F09CDC7" w14:textId="77777777" w:rsidTr="00D117B1">
        <w:tc>
          <w:tcPr>
            <w:tcW w:w="340" w:type="pct"/>
          </w:tcPr>
          <w:p w14:paraId="1E970CF0" w14:textId="77777777" w:rsidR="00D117B1" w:rsidRPr="00D117B1" w:rsidRDefault="00D117B1" w:rsidP="00D117B1">
            <w:pPr>
              <w:rPr>
                <w:b/>
                <w:lang w:val="en-US"/>
              </w:rPr>
            </w:pPr>
            <w:r w:rsidRPr="00D117B1">
              <w:rPr>
                <w:b/>
                <w:lang w:val="en-US"/>
              </w:rPr>
              <w:t>4</w:t>
            </w:r>
          </w:p>
        </w:tc>
        <w:tc>
          <w:tcPr>
            <w:tcW w:w="2262" w:type="pct"/>
          </w:tcPr>
          <w:p w14:paraId="23D818DF" w14:textId="77777777" w:rsidR="00D117B1" w:rsidRPr="00D117B1" w:rsidRDefault="00D117B1" w:rsidP="00D117B1">
            <w:pPr>
              <w:rPr>
                <w:lang w:val="en-US"/>
              </w:rPr>
            </w:pPr>
            <w:r w:rsidRPr="00D117B1">
              <w:rPr>
                <w:lang w:val="en-US"/>
              </w:rPr>
              <w:t>look for something</w:t>
            </w:r>
          </w:p>
        </w:tc>
        <w:tc>
          <w:tcPr>
            <w:tcW w:w="2398" w:type="pct"/>
          </w:tcPr>
          <w:p w14:paraId="343EFA01" w14:textId="77777777" w:rsidR="00D117B1" w:rsidRPr="00D117B1" w:rsidRDefault="00D117B1" w:rsidP="00D117B1">
            <w:pPr>
              <w:rPr>
                <w:lang w:val="en-US"/>
              </w:rPr>
            </w:pPr>
            <w:r w:rsidRPr="00D117B1">
              <w:rPr>
                <w:lang w:val="en-US"/>
              </w:rPr>
              <w:t>tìm kiếm cái gì</w:t>
            </w:r>
          </w:p>
        </w:tc>
      </w:tr>
      <w:tr w:rsidR="00D117B1" w:rsidRPr="00D117B1" w14:paraId="62A09E45" w14:textId="77777777" w:rsidTr="00D117B1">
        <w:tc>
          <w:tcPr>
            <w:tcW w:w="340" w:type="pct"/>
          </w:tcPr>
          <w:p w14:paraId="66284E31" w14:textId="77777777" w:rsidR="00D117B1" w:rsidRPr="00D117B1" w:rsidRDefault="00D117B1" w:rsidP="00D117B1">
            <w:pPr>
              <w:rPr>
                <w:b/>
                <w:lang w:val="en-US"/>
              </w:rPr>
            </w:pPr>
            <w:r w:rsidRPr="00D117B1">
              <w:rPr>
                <w:b/>
                <w:lang w:val="en-US"/>
              </w:rPr>
              <w:t>5</w:t>
            </w:r>
          </w:p>
        </w:tc>
        <w:tc>
          <w:tcPr>
            <w:tcW w:w="2262" w:type="pct"/>
          </w:tcPr>
          <w:p w14:paraId="334C943B" w14:textId="77777777" w:rsidR="00D117B1" w:rsidRPr="00D117B1" w:rsidRDefault="00D117B1" w:rsidP="00D117B1">
            <w:pPr>
              <w:rPr>
                <w:lang w:val="en-US"/>
              </w:rPr>
            </w:pPr>
            <w:r w:rsidRPr="00D117B1">
              <w:rPr>
                <w:lang w:val="en-US"/>
              </w:rPr>
              <w:t>in demand</w:t>
            </w:r>
          </w:p>
        </w:tc>
        <w:tc>
          <w:tcPr>
            <w:tcW w:w="2398" w:type="pct"/>
          </w:tcPr>
          <w:p w14:paraId="1BDF5A87" w14:textId="77777777" w:rsidR="00D117B1" w:rsidRPr="00D117B1" w:rsidRDefault="00D117B1" w:rsidP="00D117B1">
            <w:pPr>
              <w:rPr>
                <w:lang w:val="en-US"/>
              </w:rPr>
            </w:pPr>
            <w:r w:rsidRPr="00D117B1">
              <w:rPr>
                <w:lang w:val="en-US"/>
              </w:rPr>
              <w:t>được săn lùng, được săn đón</w:t>
            </w:r>
          </w:p>
        </w:tc>
      </w:tr>
      <w:tr w:rsidR="00D117B1" w:rsidRPr="00D117B1" w14:paraId="4A53A136" w14:textId="77777777" w:rsidTr="00D117B1">
        <w:tc>
          <w:tcPr>
            <w:tcW w:w="340" w:type="pct"/>
          </w:tcPr>
          <w:p w14:paraId="46E4A3DE" w14:textId="77777777" w:rsidR="00D117B1" w:rsidRPr="00D117B1" w:rsidRDefault="00D117B1" w:rsidP="00D117B1">
            <w:pPr>
              <w:rPr>
                <w:b/>
                <w:lang w:val="en-US"/>
              </w:rPr>
            </w:pPr>
            <w:r w:rsidRPr="00D117B1">
              <w:rPr>
                <w:b/>
                <w:lang w:val="en-US"/>
              </w:rPr>
              <w:t>6</w:t>
            </w:r>
          </w:p>
        </w:tc>
        <w:tc>
          <w:tcPr>
            <w:tcW w:w="2262" w:type="pct"/>
          </w:tcPr>
          <w:p w14:paraId="4C6F5D94" w14:textId="77777777" w:rsidR="00D117B1" w:rsidRPr="00D117B1" w:rsidRDefault="00D117B1" w:rsidP="00D117B1">
            <w:pPr>
              <w:rPr>
                <w:lang w:val="en-US"/>
              </w:rPr>
            </w:pPr>
            <w:r w:rsidRPr="00D117B1">
              <w:rPr>
                <w:lang w:val="en-US"/>
              </w:rPr>
              <w:t>on purpose</w:t>
            </w:r>
          </w:p>
        </w:tc>
        <w:tc>
          <w:tcPr>
            <w:tcW w:w="2398" w:type="pct"/>
          </w:tcPr>
          <w:p w14:paraId="6765E01D" w14:textId="77777777" w:rsidR="00D117B1" w:rsidRPr="00D117B1" w:rsidRDefault="00D117B1" w:rsidP="00D117B1">
            <w:pPr>
              <w:rPr>
                <w:lang w:val="en-US"/>
              </w:rPr>
            </w:pPr>
            <w:r w:rsidRPr="00D117B1">
              <w:rPr>
                <w:lang w:val="en-US"/>
              </w:rPr>
              <w:t>có chủ đích, cố tình</w:t>
            </w:r>
          </w:p>
        </w:tc>
      </w:tr>
      <w:tr w:rsidR="00D117B1" w:rsidRPr="00D117B1" w14:paraId="0ADA0223" w14:textId="77777777" w:rsidTr="00D117B1">
        <w:tc>
          <w:tcPr>
            <w:tcW w:w="340" w:type="pct"/>
          </w:tcPr>
          <w:p w14:paraId="055C64F2" w14:textId="77777777" w:rsidR="00D117B1" w:rsidRPr="00D117B1" w:rsidRDefault="00D117B1" w:rsidP="00D117B1">
            <w:pPr>
              <w:rPr>
                <w:b/>
                <w:lang w:val="en-US"/>
              </w:rPr>
            </w:pPr>
            <w:r w:rsidRPr="00D117B1">
              <w:rPr>
                <w:b/>
                <w:lang w:val="en-US"/>
              </w:rPr>
              <w:t>7</w:t>
            </w:r>
          </w:p>
        </w:tc>
        <w:tc>
          <w:tcPr>
            <w:tcW w:w="2262" w:type="pct"/>
          </w:tcPr>
          <w:p w14:paraId="4499409A" w14:textId="77777777" w:rsidR="00D117B1" w:rsidRPr="00D117B1" w:rsidRDefault="00D117B1" w:rsidP="00D117B1">
            <w:pPr>
              <w:rPr>
                <w:lang w:val="en-US"/>
              </w:rPr>
            </w:pPr>
            <w:r w:rsidRPr="00D117B1">
              <w:rPr>
                <w:lang w:val="en-US"/>
              </w:rPr>
              <w:t>plan to do something</w:t>
            </w:r>
          </w:p>
        </w:tc>
        <w:tc>
          <w:tcPr>
            <w:tcW w:w="2398" w:type="pct"/>
          </w:tcPr>
          <w:p w14:paraId="46501F9F" w14:textId="77777777" w:rsidR="00D117B1" w:rsidRPr="00D117B1" w:rsidRDefault="00D117B1" w:rsidP="00D117B1">
            <w:pPr>
              <w:rPr>
                <w:lang w:val="en-US"/>
              </w:rPr>
            </w:pPr>
            <w:r w:rsidRPr="00D117B1">
              <w:rPr>
                <w:lang w:val="en-US"/>
              </w:rPr>
              <w:t>lên kế hoạch làm gì</w:t>
            </w:r>
          </w:p>
        </w:tc>
      </w:tr>
      <w:tr w:rsidR="00D117B1" w:rsidRPr="00D117B1" w14:paraId="0B548EC6" w14:textId="77777777" w:rsidTr="00D117B1">
        <w:tc>
          <w:tcPr>
            <w:tcW w:w="340" w:type="pct"/>
          </w:tcPr>
          <w:p w14:paraId="6890B75A" w14:textId="77777777" w:rsidR="00D117B1" w:rsidRPr="00D117B1" w:rsidRDefault="00D117B1" w:rsidP="00D117B1">
            <w:pPr>
              <w:rPr>
                <w:b/>
                <w:lang w:val="en-US"/>
              </w:rPr>
            </w:pPr>
            <w:r w:rsidRPr="00D117B1">
              <w:rPr>
                <w:b/>
                <w:lang w:val="en-US"/>
              </w:rPr>
              <w:t>8</w:t>
            </w:r>
          </w:p>
        </w:tc>
        <w:tc>
          <w:tcPr>
            <w:tcW w:w="2262" w:type="pct"/>
          </w:tcPr>
          <w:p w14:paraId="12D6F235" w14:textId="77777777" w:rsidR="00D117B1" w:rsidRPr="00D117B1" w:rsidRDefault="00D117B1" w:rsidP="00D117B1">
            <w:pPr>
              <w:rPr>
                <w:lang w:val="en-US"/>
              </w:rPr>
            </w:pPr>
            <w:r w:rsidRPr="00D117B1">
              <w:rPr>
                <w:lang w:val="en-US"/>
              </w:rPr>
              <w:t>put up</w:t>
            </w:r>
          </w:p>
        </w:tc>
        <w:tc>
          <w:tcPr>
            <w:tcW w:w="2398" w:type="pct"/>
          </w:tcPr>
          <w:p w14:paraId="5B168E0E" w14:textId="77777777" w:rsidR="00D117B1" w:rsidRPr="00D117B1" w:rsidRDefault="00D117B1" w:rsidP="00D117B1">
            <w:pPr>
              <w:rPr>
                <w:lang w:val="en-US"/>
              </w:rPr>
            </w:pPr>
            <w:r w:rsidRPr="00D117B1">
              <w:rPr>
                <w:lang w:val="en-US"/>
              </w:rPr>
              <w:t>dựng lên</w:t>
            </w:r>
          </w:p>
        </w:tc>
      </w:tr>
      <w:tr w:rsidR="00D117B1" w:rsidRPr="00D117B1" w14:paraId="349111F8" w14:textId="77777777" w:rsidTr="00D117B1">
        <w:tc>
          <w:tcPr>
            <w:tcW w:w="340" w:type="pct"/>
          </w:tcPr>
          <w:p w14:paraId="45F5F3AF" w14:textId="77777777" w:rsidR="00D117B1" w:rsidRPr="00D117B1" w:rsidRDefault="00D117B1" w:rsidP="00D117B1">
            <w:pPr>
              <w:rPr>
                <w:b/>
                <w:lang w:val="en-US"/>
              </w:rPr>
            </w:pPr>
            <w:r w:rsidRPr="00D117B1">
              <w:rPr>
                <w:b/>
                <w:lang w:val="en-US"/>
              </w:rPr>
              <w:t>9</w:t>
            </w:r>
          </w:p>
        </w:tc>
        <w:tc>
          <w:tcPr>
            <w:tcW w:w="2262" w:type="pct"/>
          </w:tcPr>
          <w:p w14:paraId="07924B6E" w14:textId="77777777" w:rsidR="00D117B1" w:rsidRPr="00D117B1" w:rsidRDefault="00D117B1" w:rsidP="00D117B1">
            <w:pPr>
              <w:rPr>
                <w:lang w:val="en-US"/>
              </w:rPr>
            </w:pPr>
            <w:r w:rsidRPr="00D117B1">
              <w:rPr>
                <w:lang w:val="en-US"/>
              </w:rPr>
              <w:t>take off</w:t>
            </w:r>
          </w:p>
        </w:tc>
        <w:tc>
          <w:tcPr>
            <w:tcW w:w="2398" w:type="pct"/>
          </w:tcPr>
          <w:p w14:paraId="1264800C" w14:textId="77777777" w:rsidR="00D117B1" w:rsidRPr="00D117B1" w:rsidRDefault="00D117B1" w:rsidP="00D117B1">
            <w:pPr>
              <w:rPr>
                <w:lang w:val="en-US"/>
              </w:rPr>
            </w:pPr>
            <w:r w:rsidRPr="00D117B1">
              <w:rPr>
                <w:lang w:val="en-US"/>
              </w:rPr>
              <w:t>cất cánh (máy bay), cởi (quần áo), thành công</w:t>
            </w:r>
          </w:p>
        </w:tc>
      </w:tr>
      <w:tr w:rsidR="00D117B1" w:rsidRPr="00D117B1" w14:paraId="1B6FDDDC" w14:textId="77777777" w:rsidTr="00D117B1">
        <w:tc>
          <w:tcPr>
            <w:tcW w:w="340" w:type="pct"/>
          </w:tcPr>
          <w:p w14:paraId="3C6B271E" w14:textId="77777777" w:rsidR="00D117B1" w:rsidRPr="00D117B1" w:rsidRDefault="00D117B1" w:rsidP="00D117B1">
            <w:pPr>
              <w:rPr>
                <w:b/>
                <w:lang w:val="en-US"/>
              </w:rPr>
            </w:pPr>
            <w:r w:rsidRPr="00D117B1">
              <w:rPr>
                <w:b/>
                <w:lang w:val="en-US"/>
              </w:rPr>
              <w:t>10</w:t>
            </w:r>
          </w:p>
        </w:tc>
        <w:tc>
          <w:tcPr>
            <w:tcW w:w="2262" w:type="pct"/>
          </w:tcPr>
          <w:p w14:paraId="75C8836F" w14:textId="77777777" w:rsidR="00D117B1" w:rsidRPr="00D117B1" w:rsidRDefault="00D117B1" w:rsidP="00D117B1">
            <w:pPr>
              <w:rPr>
                <w:lang w:val="en-US"/>
              </w:rPr>
            </w:pPr>
            <w:r w:rsidRPr="00D117B1">
              <w:rPr>
                <w:lang w:val="en-US"/>
              </w:rPr>
              <w:t>turn down</w:t>
            </w:r>
          </w:p>
        </w:tc>
        <w:tc>
          <w:tcPr>
            <w:tcW w:w="2398" w:type="pct"/>
          </w:tcPr>
          <w:p w14:paraId="28673BDA" w14:textId="77777777" w:rsidR="00D117B1" w:rsidRPr="00D117B1" w:rsidRDefault="00D117B1" w:rsidP="00D117B1">
            <w:pPr>
              <w:rPr>
                <w:lang w:val="en-US"/>
              </w:rPr>
            </w:pPr>
            <w:r w:rsidRPr="00D117B1">
              <w:rPr>
                <w:lang w:val="en-US"/>
              </w:rPr>
              <w:t>từ chối</w:t>
            </w:r>
          </w:p>
        </w:tc>
      </w:tr>
    </w:tbl>
    <w:p w14:paraId="1340E490" w14:textId="3B8D2CCC" w:rsidR="0069785B" w:rsidRDefault="0069785B" w:rsidP="0069785B">
      <w:pPr>
        <w:rPr>
          <w:lang w:val="en-US"/>
        </w:rPr>
      </w:pPr>
    </w:p>
    <w:p w14:paraId="31FC68B3" w14:textId="3B4965A8" w:rsidR="0069785B" w:rsidRDefault="0069785B" w:rsidP="0069785B">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p w14:paraId="19E79F0E" w14:textId="77777777" w:rsidR="00201549" w:rsidRPr="00201549" w:rsidRDefault="00201549" w:rsidP="00201549">
      <w:r w:rsidRPr="00201549">
        <w:rPr>
          <w:b/>
          <w:bCs/>
        </w:rPr>
        <w:t>Giải thích</w:t>
      </w:r>
      <w:r w:rsidRPr="00201549">
        <w:t>:</w:t>
      </w:r>
    </w:p>
    <w:tbl>
      <w:tblPr>
        <w:tblW w:w="5000" w:type="pct"/>
        <w:tblCellMar>
          <w:top w:w="15" w:type="dxa"/>
          <w:left w:w="15" w:type="dxa"/>
          <w:bottom w:w="15" w:type="dxa"/>
          <w:right w:w="15" w:type="dxa"/>
        </w:tblCellMar>
        <w:tblLook w:val="04A0" w:firstRow="1" w:lastRow="0" w:firstColumn="1" w:lastColumn="0" w:noHBand="0" w:noVBand="1"/>
      </w:tblPr>
      <w:tblGrid>
        <w:gridCol w:w="5277"/>
        <w:gridCol w:w="5189"/>
      </w:tblGrid>
      <w:tr w:rsidR="00201549" w:rsidRPr="00201549" w14:paraId="19AA7D41" w14:textId="77777777" w:rsidTr="00201549">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5CD8D16" w14:textId="77777777" w:rsidR="00201549" w:rsidRPr="00201549" w:rsidRDefault="00201549" w:rsidP="00201549">
            <w:r w:rsidRPr="00201549">
              <w:rPr>
                <w:b/>
                <w:bCs/>
              </w:rPr>
              <w:t>DỊCH BÀI</w:t>
            </w:r>
          </w:p>
        </w:tc>
      </w:tr>
      <w:tr w:rsidR="00201549" w:rsidRPr="00201549" w14:paraId="512DB015"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3C93EE8C" w14:textId="77777777" w:rsidR="00201549" w:rsidRPr="00201549" w:rsidRDefault="00201549" w:rsidP="00201549">
            <w:r w:rsidRPr="00201549">
              <w:t>So, you're going on a summer holiday and your mum says you have to pack your bag yourself! What now? Here are a few tips for packing that I've learned the hard way!</w:t>
            </w:r>
          </w:p>
        </w:tc>
        <w:tc>
          <w:tcPr>
            <w:tcW w:w="2479" w:type="pct"/>
            <w:tcBorders>
              <w:top w:val="nil"/>
              <w:left w:val="nil"/>
              <w:bottom w:val="nil"/>
              <w:right w:val="single" w:sz="6" w:space="0" w:color="000000"/>
            </w:tcBorders>
            <w:tcMar>
              <w:top w:w="0" w:type="dxa"/>
              <w:left w:w="105" w:type="dxa"/>
              <w:bottom w:w="0" w:type="dxa"/>
              <w:right w:w="105" w:type="dxa"/>
            </w:tcMar>
            <w:hideMark/>
          </w:tcPr>
          <w:p w14:paraId="123332B9" w14:textId="77777777" w:rsidR="00201549" w:rsidRPr="00201549" w:rsidRDefault="00201549" w:rsidP="00201549">
            <w:r w:rsidRPr="00201549">
              <w:t>Hè này bạn đi du lịch và mẹ bảo bạn tự xếp đồ vào vali! Giờ phải làm sao đây? Dưới đây là vài mẹo xếp đồ mình rút ra từ những bài học xương máu!</w:t>
            </w:r>
          </w:p>
        </w:tc>
      </w:tr>
      <w:tr w:rsidR="00201549" w:rsidRPr="00201549" w14:paraId="4E1519C1"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60C8FD67" w14:textId="77777777" w:rsidR="00201549" w:rsidRPr="00201549" w:rsidRDefault="00201549" w:rsidP="00201549">
            <w:r w:rsidRPr="00201549">
              <w:t>● First, find out how much you can take - if you are going on a long flight, you can sometimes take more but not always, so it's important to check. Make sure your bag is a strong one of good quality. </w:t>
            </w:r>
          </w:p>
        </w:tc>
        <w:tc>
          <w:tcPr>
            <w:tcW w:w="2479" w:type="pct"/>
            <w:tcBorders>
              <w:top w:val="nil"/>
              <w:left w:val="nil"/>
              <w:bottom w:val="nil"/>
              <w:right w:val="single" w:sz="6" w:space="0" w:color="000000"/>
            </w:tcBorders>
            <w:tcMar>
              <w:top w:w="0" w:type="dxa"/>
              <w:left w:w="105" w:type="dxa"/>
              <w:bottom w:w="0" w:type="dxa"/>
              <w:right w:w="105" w:type="dxa"/>
            </w:tcMar>
            <w:hideMark/>
          </w:tcPr>
          <w:p w14:paraId="19AE4837" w14:textId="77777777" w:rsidR="00201549" w:rsidRPr="00201549" w:rsidRDefault="00201549" w:rsidP="00201549">
            <w:r w:rsidRPr="00201549">
              <w:t>● Đầu tiên, hãy tìm hiểu xem bạn được mang bao nhiêu đồ - nếu bạn đi chuyến bay dài, đôi khi bạn được mang nhiều hơn, nhưng không phải lúc nào cũng vậy, nên việc kiểm tra là rất quan trọng. Hãy đảm bảo vali của bạn chắc chắn và có chất lượng tốt.</w:t>
            </w:r>
          </w:p>
        </w:tc>
      </w:tr>
      <w:tr w:rsidR="00201549" w:rsidRPr="00201549" w14:paraId="5D1A63B2"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1A89EEA9" w14:textId="77777777" w:rsidR="00201549" w:rsidRPr="00201549" w:rsidRDefault="00201549" w:rsidP="00201549">
            <w:r w:rsidRPr="00201549">
              <w:t>● Find out what you're going to do and what the weather will be like at your destination. Then make a list of all the clothes you plan to take. And then divide that in half.</w:t>
            </w:r>
          </w:p>
        </w:tc>
        <w:tc>
          <w:tcPr>
            <w:tcW w:w="2479" w:type="pct"/>
            <w:tcBorders>
              <w:top w:val="nil"/>
              <w:left w:val="nil"/>
              <w:bottom w:val="nil"/>
              <w:right w:val="single" w:sz="6" w:space="0" w:color="000000"/>
            </w:tcBorders>
            <w:tcMar>
              <w:top w:w="0" w:type="dxa"/>
              <w:left w:w="105" w:type="dxa"/>
              <w:bottom w:w="0" w:type="dxa"/>
              <w:right w:w="105" w:type="dxa"/>
            </w:tcMar>
            <w:hideMark/>
          </w:tcPr>
          <w:p w14:paraId="3895924D" w14:textId="77777777" w:rsidR="00201549" w:rsidRPr="00201549" w:rsidRDefault="00201549" w:rsidP="00201549">
            <w:r w:rsidRPr="00201549">
              <w:t>● Tìm hiểu xem bạn sẽ làm gì và thời tiết ở điểm đến của bạn sẽ như thế nào. Sau đó, lập danh sách tất cả quần áo bạn định mang. Và sau đó chia danh sách đó làm đôi.</w:t>
            </w:r>
          </w:p>
        </w:tc>
      </w:tr>
      <w:tr w:rsidR="00201549" w:rsidRPr="00201549" w14:paraId="52AD954A"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586F87B1" w14:textId="77777777" w:rsidR="00201549" w:rsidRPr="00201549" w:rsidRDefault="00201549" w:rsidP="00201549">
            <w:r w:rsidRPr="00201549">
              <w:t>● Do you hate that feeling when you can't find what you're looking for in your bag? Me too! Placing smaller bags inside the bigger bag is the best solution. Also, if you're travelling by plane, don't forget that any liquids have to be in a clear plastic bag.</w:t>
            </w:r>
          </w:p>
        </w:tc>
        <w:tc>
          <w:tcPr>
            <w:tcW w:w="2479" w:type="pct"/>
            <w:tcBorders>
              <w:top w:val="nil"/>
              <w:left w:val="nil"/>
              <w:bottom w:val="nil"/>
              <w:right w:val="single" w:sz="6" w:space="0" w:color="000000"/>
            </w:tcBorders>
            <w:tcMar>
              <w:top w:w="0" w:type="dxa"/>
              <w:left w:w="105" w:type="dxa"/>
              <w:bottom w:w="0" w:type="dxa"/>
              <w:right w:w="105" w:type="dxa"/>
            </w:tcMar>
            <w:hideMark/>
          </w:tcPr>
          <w:p w14:paraId="49B57DF2" w14:textId="77777777" w:rsidR="00201549" w:rsidRPr="00201549" w:rsidRDefault="00201549" w:rsidP="00201549">
            <w:r w:rsidRPr="00201549">
              <w:t>● Bạn có ghét cái cảm giác khi không tìm thấy thứ mình cần trong vali không? Mình cũng vậy! Đặt những túi nhỏ hơn vào bên trong vali lớn là giải pháp tốt nhất. Ngoài ra, nếu bạn đi máy bay, đừng quên rằng tất cả chất lỏng phải được đựng trong túi nhựa trong suốt.</w:t>
            </w:r>
          </w:p>
        </w:tc>
      </w:tr>
      <w:tr w:rsidR="00201549" w:rsidRPr="00201549" w14:paraId="21BF6CB5" w14:textId="77777777" w:rsidTr="00201549">
        <w:tc>
          <w:tcPr>
            <w:tcW w:w="252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4512B2" w14:textId="77777777" w:rsidR="00201549" w:rsidRPr="00201549" w:rsidRDefault="00201549" w:rsidP="00201549">
            <w:r w:rsidRPr="00201549">
              <w:t>● Don't leave packing until the last moment. Make a list of everything you need about two weeks before. Then get everything ready. You can also pop it in your bag a couple of days before - just check it all fits!</w:t>
            </w:r>
          </w:p>
        </w:tc>
        <w:tc>
          <w:tcPr>
            <w:tcW w:w="2479" w:type="pct"/>
            <w:tcBorders>
              <w:top w:val="nil"/>
              <w:left w:val="nil"/>
              <w:bottom w:val="single" w:sz="6" w:space="0" w:color="000000"/>
              <w:right w:val="single" w:sz="6" w:space="0" w:color="000000"/>
            </w:tcBorders>
            <w:tcMar>
              <w:top w:w="0" w:type="dxa"/>
              <w:left w:w="105" w:type="dxa"/>
              <w:bottom w:w="0" w:type="dxa"/>
              <w:right w:w="105" w:type="dxa"/>
            </w:tcMar>
            <w:hideMark/>
          </w:tcPr>
          <w:p w14:paraId="3CEB1633" w14:textId="77777777" w:rsidR="00201549" w:rsidRPr="00201549" w:rsidRDefault="00201549" w:rsidP="00201549">
            <w:r w:rsidRPr="00201549">
              <w:t>● Đừng để đến phút cuối mới xếp đồ. Lập danh sách tất cả những thứ bạn cần khoảng hai tuần trước. Sau đó chuẩn bị sẵn sàng mọi thứ. Bạn cũng có thể bỏ chúng vào vali vài ngày trước - chỉ cần kiểm tra xem tất cả có vừa không!</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119DA5FE" w14:textId="77777777" w:rsidR="00201549" w:rsidRDefault="00201549" w:rsidP="001505FF">
      <w:r w:rsidRPr="00201549">
        <w:rPr>
          <w:b/>
          <w:bCs/>
        </w:rPr>
        <w:t>Kiến thức về từ vựng:</w:t>
      </w:r>
    </w:p>
    <w:p w14:paraId="5B6B55A8" w14:textId="77777777" w:rsidR="00201549" w:rsidRDefault="00201549" w:rsidP="001505FF">
      <w:r w:rsidRPr="00201549">
        <w:t>A. standard /ˈstændərd/ (n): tiêu chuẩn</w:t>
      </w:r>
    </w:p>
    <w:p w14:paraId="107B3E90" w14:textId="77777777" w:rsidR="00201549" w:rsidRDefault="00201549" w:rsidP="001505FF">
      <w:r w:rsidRPr="00201549">
        <w:t>B. qualification /ˌkwɒlɪfɪˈkeɪʃən/ (n): bằng cấp, trình độ chuyên môn</w:t>
      </w:r>
    </w:p>
    <w:p w14:paraId="3BB59B70" w14:textId="77777777" w:rsidR="00201549" w:rsidRDefault="00201549" w:rsidP="001505FF">
      <w:r w:rsidRPr="00201549">
        <w:t>C. quality /ˈkwɒləti/ (n): chất lượng, phẩm chất</w:t>
      </w:r>
    </w:p>
    <w:p w14:paraId="71C07EB3" w14:textId="77777777" w:rsidR="00201549" w:rsidRDefault="00201549" w:rsidP="001505FF">
      <w:r w:rsidRPr="00201549">
        <w:t>D. procedure /prəˈsiːdʒər/ (n): thủ tục, quy trình</w:t>
      </w:r>
    </w:p>
    <w:p w14:paraId="4F5ED152" w14:textId="77777777" w:rsidR="00201549" w:rsidRDefault="00201549" w:rsidP="001505FF">
      <w:r w:rsidRPr="00201549">
        <w:rPr>
          <w:b/>
          <w:bCs/>
        </w:rPr>
        <w:t>Tạm dịch: </w:t>
      </w:r>
      <w:r w:rsidRPr="00201549">
        <w:t>Make sure your bag is a strong one of good quality. (Hãy đảm bảo vali của bạn chắc chắn và có chất lượng tốt.)</w:t>
      </w:r>
    </w:p>
    <w:p w14:paraId="708AFB50" w14:textId="00C98E25" w:rsidR="008F6889" w:rsidRPr="00487DCF" w:rsidRDefault="00201549" w:rsidP="001505FF">
      <w:pPr>
        <w:rPr>
          <w:lang w:val="en-US"/>
        </w:rPr>
      </w:pPr>
      <w:r w:rsidRPr="00201549">
        <w:rPr>
          <w:b/>
          <w:bCs/>
        </w:rPr>
        <w:t>→ Chọn đáp án C</w:t>
      </w: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6F9C6918" w14:textId="77777777" w:rsidR="00201549" w:rsidRDefault="00201549" w:rsidP="001505FF">
      <w:r w:rsidRPr="00201549">
        <w:rPr>
          <w:b/>
          <w:bCs/>
        </w:rPr>
        <w:t>Kiến thức về động từ nguyên mẫu có ‘to’:</w:t>
      </w:r>
    </w:p>
    <w:p w14:paraId="59379730" w14:textId="77777777" w:rsidR="00201549" w:rsidRDefault="00201549" w:rsidP="001505FF">
      <w:r w:rsidRPr="00201549">
        <w:t>- plan to do something: lên kế hoạch làm gì</w:t>
      </w:r>
    </w:p>
    <w:p w14:paraId="2BAEDD21" w14:textId="77777777" w:rsidR="00201549" w:rsidRDefault="00201549" w:rsidP="001505FF">
      <w:r w:rsidRPr="00201549">
        <w:rPr>
          <w:b/>
          <w:bCs/>
        </w:rPr>
        <w:t>Tạm dịch: </w:t>
      </w:r>
      <w:r w:rsidRPr="00201549">
        <w:t>Then make a list of all the clothes you plan to take. (Sau đó, lập danh sách tất cả quần áo bạn định mang.)</w:t>
      </w:r>
    </w:p>
    <w:p w14:paraId="357C45C6" w14:textId="44AFE9F3" w:rsidR="001505FF" w:rsidRPr="00487DCF" w:rsidRDefault="00201549" w:rsidP="001505FF">
      <w:r w:rsidRPr="00201549">
        <w:rPr>
          <w:b/>
          <w:bCs/>
        </w:rPr>
        <w:t>→ Chọn đáp án D</w:t>
      </w:r>
    </w:p>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5BA48CEC" w14:textId="77777777" w:rsidR="00201549" w:rsidRDefault="00201549" w:rsidP="001505FF">
      <w:r w:rsidRPr="00201549">
        <w:rPr>
          <w:b/>
          <w:bCs/>
        </w:rPr>
        <w:t>Kiến thức về cụm động từ:</w:t>
      </w:r>
    </w:p>
    <w:p w14:paraId="0827F706" w14:textId="77777777" w:rsidR="00201549" w:rsidRDefault="00201549" w:rsidP="001505FF">
      <w:r w:rsidRPr="00201549">
        <w:t>A. turn down somebody/something: từ chối ai/cái gì</w:t>
      </w:r>
    </w:p>
    <w:p w14:paraId="283A63AB" w14:textId="77777777" w:rsidR="00201549" w:rsidRDefault="00201549" w:rsidP="001505FF">
      <w:r w:rsidRPr="00201549">
        <w:t>B. look for something: tìm kiếm cái gì</w:t>
      </w:r>
    </w:p>
    <w:p w14:paraId="378161EF" w14:textId="77777777" w:rsidR="00201549" w:rsidRDefault="00201549" w:rsidP="001505FF">
      <w:r w:rsidRPr="00201549">
        <w:t>C. put up: dựng lên</w:t>
      </w:r>
    </w:p>
    <w:p w14:paraId="2A3FD917" w14:textId="77777777" w:rsidR="00201549" w:rsidRDefault="00201549" w:rsidP="001505FF">
      <w:r w:rsidRPr="00201549">
        <w:t>D. take off: cất cánh (máy bay), cởi (quần áo), thành công</w:t>
      </w:r>
    </w:p>
    <w:p w14:paraId="105C5B53" w14:textId="77777777" w:rsidR="00201549" w:rsidRDefault="00201549" w:rsidP="001505FF">
      <w:r w:rsidRPr="00201549">
        <w:rPr>
          <w:b/>
          <w:bCs/>
        </w:rPr>
        <w:t>Tạm dịch: </w:t>
      </w:r>
      <w:r w:rsidRPr="00201549">
        <w:t>Do you hate that feeling when you can't find what you're looking for in your bag? (Bạn có ghét cái cảm giác khi không tìm thấy thứ mình cần trong vali không?)</w:t>
      </w:r>
    </w:p>
    <w:p w14:paraId="02FD484F" w14:textId="6E7818CD" w:rsidR="001505FF" w:rsidRPr="00487DCF" w:rsidRDefault="00201549" w:rsidP="001505FF">
      <w:r w:rsidRPr="00201549">
        <w:rPr>
          <w:b/>
          <w:bCs/>
        </w:rPr>
        <w:t>→ Chọn đáp án B</w:t>
      </w:r>
    </w:p>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1B4D9A9C" w14:textId="77777777" w:rsidR="00201549" w:rsidRDefault="00201549" w:rsidP="001505FF">
      <w:r w:rsidRPr="00201549">
        <w:rPr>
          <w:b/>
          <w:bCs/>
        </w:rPr>
        <w:t>Kiến thức về trật tự từ:</w:t>
      </w:r>
    </w:p>
    <w:p w14:paraId="76CAC32D" w14:textId="77777777" w:rsidR="00201549" w:rsidRDefault="00201549" w:rsidP="001505FF">
      <w:r w:rsidRPr="00201549">
        <w:t>- clear /klɪər/ (adj): trong suốt, rõ ràng</w:t>
      </w:r>
    </w:p>
    <w:p w14:paraId="50FA3302" w14:textId="77777777" w:rsidR="00201549" w:rsidRDefault="00201549" w:rsidP="001505FF">
      <w:r w:rsidRPr="00201549">
        <w:t>- plastic bag (np): túi nhựa</w:t>
      </w:r>
    </w:p>
    <w:p w14:paraId="3B5E8895" w14:textId="77777777" w:rsidR="00201549" w:rsidRDefault="00201549" w:rsidP="001505FF">
      <w:r w:rsidRPr="00201549">
        <w:t>Dùng tính từ trước cụm danh từ.</w:t>
      </w:r>
    </w:p>
    <w:p w14:paraId="0D68125E" w14:textId="77777777" w:rsidR="00201549" w:rsidRDefault="00201549" w:rsidP="001505FF">
      <w:r w:rsidRPr="00201549">
        <w:rPr>
          <w:b/>
          <w:bCs/>
        </w:rPr>
        <w:t>Tạm dịch: </w:t>
      </w:r>
      <w:r w:rsidRPr="00201549">
        <w:t>Also, if you're travelling by plane, don't forget that any liquids have to be in a clear plastic bag. (Ngoài ra, nếu bạn đi máy bay, đừng quên rằng tất cả chất lỏng phải được đựng trong túi nhựa trong suốt.)</w:t>
      </w:r>
    </w:p>
    <w:p w14:paraId="27EF2978" w14:textId="34AA8975" w:rsidR="001505FF" w:rsidRPr="00487DCF" w:rsidRDefault="00201549" w:rsidP="001505FF">
      <w:r w:rsidRPr="00201549">
        <w:rPr>
          <w:b/>
          <w:bCs/>
        </w:rPr>
        <w:t>→ Chọn đáp án A</w:t>
      </w:r>
    </w:p>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374B9795" w14:textId="77777777" w:rsidR="00201549" w:rsidRDefault="00201549" w:rsidP="001505FF">
      <w:r w:rsidRPr="00201549">
        <w:t>- get something ready: chuẩn bị sẵn sàng cái gì</w:t>
      </w:r>
    </w:p>
    <w:p w14:paraId="11482619" w14:textId="77777777" w:rsidR="00201549" w:rsidRDefault="00201549" w:rsidP="001505FF">
      <w:r w:rsidRPr="00201549">
        <w:rPr>
          <w:b/>
          <w:bCs/>
        </w:rPr>
        <w:t>Tạm dịch: </w:t>
      </w:r>
      <w:r w:rsidRPr="00201549">
        <w:t>Then get everything ready. (Sau đó chuẩn bị sẵn sàng mọi thứ.)</w:t>
      </w:r>
    </w:p>
    <w:p w14:paraId="0B0C70BC" w14:textId="6A03079E" w:rsidR="001505FF" w:rsidRPr="00487DCF" w:rsidRDefault="00201549" w:rsidP="001505FF">
      <w:r w:rsidRPr="00201549">
        <w:rPr>
          <w:b/>
          <w:bCs/>
        </w:rPr>
        <w:t>→ Chọn đáp án D</w:t>
      </w:r>
    </w:p>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104884CC" w14:textId="77777777" w:rsidR="00201549" w:rsidRDefault="00201549" w:rsidP="001505FF">
      <w:r w:rsidRPr="00201549">
        <w:rPr>
          <w:b/>
          <w:bCs/>
        </w:rPr>
        <w:t>Kiến thức cụm từ chỉ lượng:</w:t>
      </w:r>
    </w:p>
    <w:p w14:paraId="3620AE49" w14:textId="77777777" w:rsidR="00201549" w:rsidRDefault="00201549" w:rsidP="001505FF">
      <w:r w:rsidRPr="00201549">
        <w:t>A. a level of + N (không đếm được): lượng, mức độ</w:t>
      </w:r>
    </w:p>
    <w:p w14:paraId="68DA4922" w14:textId="77777777" w:rsidR="00201549" w:rsidRDefault="00201549" w:rsidP="001505FF">
      <w:r w:rsidRPr="00201549">
        <w:t>B. a couple of + N (số nhiều): một vài</w:t>
      </w:r>
    </w:p>
    <w:p w14:paraId="0E209537" w14:textId="77777777" w:rsidR="00201549" w:rsidRDefault="00201549" w:rsidP="001505FF">
      <w:r w:rsidRPr="00201549">
        <w:t>C. a lack of + N (số nhiều/ không đếm được): thiếu</w:t>
      </w:r>
    </w:p>
    <w:p w14:paraId="5FE1CF7B" w14:textId="77777777" w:rsidR="00201549" w:rsidRDefault="00201549" w:rsidP="001505FF">
      <w:r w:rsidRPr="00201549">
        <w:t>D. a portion of + N (đếm được/ không đếm được): tỷ lệ</w:t>
      </w:r>
    </w:p>
    <w:p w14:paraId="0DE72055" w14:textId="77777777" w:rsidR="00201549" w:rsidRDefault="00201549" w:rsidP="001505FF">
      <w:r w:rsidRPr="00201549">
        <w:t>‘days’ là danh từ số nhiều và để hợp nghĩa, ta dùng ‘couple’.</w:t>
      </w:r>
    </w:p>
    <w:p w14:paraId="26BFC85A" w14:textId="77777777" w:rsidR="00201549" w:rsidRDefault="00201549" w:rsidP="001505FF">
      <w:r w:rsidRPr="00201549">
        <w:rPr>
          <w:b/>
          <w:bCs/>
        </w:rPr>
        <w:t>Tạm dịch: </w:t>
      </w:r>
      <w:r w:rsidRPr="00201549">
        <w:t>You can also pop it in your bag a couple of days before - just check it all fits! (Bạn cũng có thể bỏ chúng vào vali vài ngày trước - chỉ cần kiểm tra xem tất cả có vừa không!)</w:t>
      </w:r>
    </w:p>
    <w:p w14:paraId="750496F0" w14:textId="76D00E41" w:rsidR="001505FF" w:rsidRPr="00487DCF" w:rsidRDefault="00201549" w:rsidP="001505FF">
      <w:r w:rsidRPr="00201549">
        <w:rPr>
          <w:b/>
          <w:bCs/>
        </w:rPr>
        <w:t>→ Chọn đáp án B</w:t>
      </w:r>
    </w:p>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p w14:paraId="5C498E8F" w14:textId="77777777" w:rsidR="00201549" w:rsidRPr="00201549" w:rsidRDefault="00201549" w:rsidP="00201549">
      <w:r w:rsidRPr="00201549">
        <w:rPr>
          <w:b/>
          <w:bCs/>
        </w:rPr>
        <w:t>Giải thích</w:t>
      </w:r>
      <w:r w:rsidRPr="00201549">
        <w:t>:</w:t>
      </w:r>
    </w:p>
    <w:tbl>
      <w:tblPr>
        <w:tblW w:w="5000" w:type="pct"/>
        <w:tblCellMar>
          <w:top w:w="15" w:type="dxa"/>
          <w:left w:w="15" w:type="dxa"/>
          <w:bottom w:w="15" w:type="dxa"/>
          <w:right w:w="15" w:type="dxa"/>
        </w:tblCellMar>
        <w:tblLook w:val="04A0" w:firstRow="1" w:lastRow="0" w:firstColumn="1" w:lastColumn="0" w:noHBand="0" w:noVBand="1"/>
      </w:tblPr>
      <w:tblGrid>
        <w:gridCol w:w="5310"/>
        <w:gridCol w:w="5156"/>
      </w:tblGrid>
      <w:tr w:rsidR="00201549" w:rsidRPr="00201549" w14:paraId="476B2A41" w14:textId="77777777" w:rsidTr="00201549">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CEEFCF6" w14:textId="77777777" w:rsidR="00201549" w:rsidRPr="00201549" w:rsidRDefault="00201549" w:rsidP="00201549">
            <w:r w:rsidRPr="00201549">
              <w:rPr>
                <w:b/>
                <w:bCs/>
              </w:rPr>
              <w:t>DỊCH BÀI</w:t>
            </w:r>
          </w:p>
        </w:tc>
      </w:tr>
      <w:tr w:rsidR="00201549" w:rsidRPr="00201549" w14:paraId="1E31A01E" w14:textId="77777777" w:rsidTr="00201549">
        <w:tc>
          <w:tcPr>
            <w:tcW w:w="2537" w:type="pct"/>
            <w:tcBorders>
              <w:top w:val="nil"/>
              <w:left w:val="single" w:sz="6" w:space="0" w:color="000000"/>
              <w:bottom w:val="nil"/>
              <w:right w:val="single" w:sz="6" w:space="0" w:color="000000"/>
            </w:tcBorders>
            <w:tcMar>
              <w:top w:w="0" w:type="dxa"/>
              <w:left w:w="105" w:type="dxa"/>
              <w:bottom w:w="0" w:type="dxa"/>
              <w:right w:w="105" w:type="dxa"/>
            </w:tcMar>
            <w:hideMark/>
          </w:tcPr>
          <w:p w14:paraId="7540E4FD" w14:textId="77777777" w:rsidR="00201549" w:rsidRPr="00201549" w:rsidRDefault="00201549" w:rsidP="00201549">
            <w:r w:rsidRPr="00201549">
              <w:rPr>
                <w:i/>
                <w:iCs/>
              </w:rPr>
              <w:t>Choose your future career carefully - experts are predicting big changes in the jobs we'll do in the next ten or twenty years.</w:t>
            </w:r>
          </w:p>
        </w:tc>
        <w:tc>
          <w:tcPr>
            <w:tcW w:w="2463" w:type="pct"/>
            <w:tcBorders>
              <w:top w:val="nil"/>
              <w:left w:val="nil"/>
              <w:bottom w:val="nil"/>
              <w:right w:val="single" w:sz="6" w:space="0" w:color="000000"/>
            </w:tcBorders>
            <w:tcMar>
              <w:top w:w="0" w:type="dxa"/>
              <w:left w:w="105" w:type="dxa"/>
              <w:bottom w:w="0" w:type="dxa"/>
              <w:right w:w="105" w:type="dxa"/>
            </w:tcMar>
            <w:hideMark/>
          </w:tcPr>
          <w:p w14:paraId="559DB4E5" w14:textId="77777777" w:rsidR="00201549" w:rsidRPr="00201549" w:rsidRDefault="00201549" w:rsidP="00201549">
            <w:r w:rsidRPr="00201549">
              <w:rPr>
                <w:i/>
                <w:iCs/>
              </w:rPr>
              <w:t>Hãy chọn lựa nghề nghiệp tương lai của bạn thật cẩn thận - các chuyên gia đang dự đoán những thay đổi lớn trong công việc mà chúng ta sẽ làm trong mười hoặc hai mươi năm tới.</w:t>
            </w:r>
          </w:p>
        </w:tc>
      </w:tr>
      <w:tr w:rsidR="00201549" w:rsidRPr="00201549" w14:paraId="5872B510" w14:textId="77777777" w:rsidTr="00201549">
        <w:tc>
          <w:tcPr>
            <w:tcW w:w="2537" w:type="pct"/>
            <w:tcBorders>
              <w:top w:val="nil"/>
              <w:left w:val="single" w:sz="6" w:space="0" w:color="000000"/>
              <w:bottom w:val="nil"/>
              <w:right w:val="single" w:sz="6" w:space="0" w:color="000000"/>
            </w:tcBorders>
            <w:tcMar>
              <w:top w:w="0" w:type="dxa"/>
              <w:left w:w="105" w:type="dxa"/>
              <w:bottom w:w="0" w:type="dxa"/>
              <w:right w:w="105" w:type="dxa"/>
            </w:tcMar>
            <w:hideMark/>
          </w:tcPr>
          <w:p w14:paraId="70D85A17" w14:textId="77777777" w:rsidR="00201549" w:rsidRPr="00201549" w:rsidRDefault="00201549" w:rsidP="00201549">
            <w:r w:rsidRPr="00201549">
              <w:t>The Internet will have a big effect. People already choose to do a lot of their shopping online, so there won't be as many shops, and there won't be many jobs for shop assistants. Another job that might disappear because of technology is photo processors - the people printing photos. This is because most of us keep our photos on our computers now and never print them.</w:t>
            </w:r>
          </w:p>
        </w:tc>
        <w:tc>
          <w:tcPr>
            <w:tcW w:w="2463" w:type="pct"/>
            <w:tcBorders>
              <w:top w:val="nil"/>
              <w:left w:val="nil"/>
              <w:bottom w:val="nil"/>
              <w:right w:val="single" w:sz="6" w:space="0" w:color="000000"/>
            </w:tcBorders>
            <w:tcMar>
              <w:top w:w="0" w:type="dxa"/>
              <w:left w:w="105" w:type="dxa"/>
              <w:bottom w:w="0" w:type="dxa"/>
              <w:right w:w="105" w:type="dxa"/>
            </w:tcMar>
            <w:hideMark/>
          </w:tcPr>
          <w:p w14:paraId="3705113A" w14:textId="77777777" w:rsidR="00201549" w:rsidRPr="00201549" w:rsidRDefault="00201549" w:rsidP="00201549">
            <w:r w:rsidRPr="00201549">
              <w:t>Internet sẽ có ảnh hưởng cực lớn. Mọi người đã chọn mua sắm trực tuyến rất nhiều rồi, vì vậy sẽ không còn nhiều cửa hàng nữa, và cũng sẽ không có nhiều việc làm cho nhân viên bán hàng. Một công việc khác có thể biến mất vì công nghệ là nhân viên xử lý ảnh - những người in ảnh. Điều này là do giờ đây hầu hết chúng ta đều lưu ảnh trên máy tính và không bao giờ in chúng ra.</w:t>
            </w:r>
          </w:p>
        </w:tc>
      </w:tr>
      <w:tr w:rsidR="00201549" w:rsidRPr="00201549" w14:paraId="33CFF372" w14:textId="77777777" w:rsidTr="00201549">
        <w:tc>
          <w:tcPr>
            <w:tcW w:w="2537" w:type="pct"/>
            <w:tcBorders>
              <w:top w:val="nil"/>
              <w:left w:val="single" w:sz="6" w:space="0" w:color="000000"/>
              <w:bottom w:val="nil"/>
              <w:right w:val="single" w:sz="6" w:space="0" w:color="000000"/>
            </w:tcBorders>
            <w:tcMar>
              <w:top w:w="0" w:type="dxa"/>
              <w:left w:w="105" w:type="dxa"/>
              <w:bottom w:w="0" w:type="dxa"/>
              <w:right w:w="105" w:type="dxa"/>
            </w:tcMar>
            <w:hideMark/>
          </w:tcPr>
          <w:p w14:paraId="4398FC3B" w14:textId="77777777" w:rsidR="00201549" w:rsidRPr="00201549" w:rsidRDefault="00201549" w:rsidP="00201549">
            <w:r w:rsidRPr="00201549">
              <w:t>So which jobs are in demand?</w:t>
            </w:r>
          </w:p>
        </w:tc>
        <w:tc>
          <w:tcPr>
            <w:tcW w:w="2463" w:type="pct"/>
            <w:tcBorders>
              <w:top w:val="nil"/>
              <w:left w:val="nil"/>
              <w:bottom w:val="nil"/>
              <w:right w:val="single" w:sz="6" w:space="0" w:color="000000"/>
            </w:tcBorders>
            <w:tcMar>
              <w:top w:w="0" w:type="dxa"/>
              <w:left w:w="105" w:type="dxa"/>
              <w:bottom w:w="0" w:type="dxa"/>
              <w:right w:w="105" w:type="dxa"/>
            </w:tcMar>
            <w:hideMark/>
          </w:tcPr>
          <w:p w14:paraId="5F113FF8" w14:textId="77777777" w:rsidR="00201549" w:rsidRPr="00201549" w:rsidRDefault="00201549" w:rsidP="00201549">
            <w:r w:rsidRPr="00201549">
              <w:t>Vậy những công việc nào đang có nhu cầu cao?</w:t>
            </w:r>
          </w:p>
        </w:tc>
      </w:tr>
      <w:tr w:rsidR="00201549" w:rsidRPr="00201549" w14:paraId="776CC821" w14:textId="77777777" w:rsidTr="00201549">
        <w:tc>
          <w:tcPr>
            <w:tcW w:w="2537" w:type="pct"/>
            <w:tcBorders>
              <w:top w:val="nil"/>
              <w:left w:val="single" w:sz="6" w:space="0" w:color="000000"/>
              <w:bottom w:val="nil"/>
              <w:right w:val="single" w:sz="6" w:space="0" w:color="000000"/>
            </w:tcBorders>
            <w:tcMar>
              <w:top w:w="0" w:type="dxa"/>
              <w:left w:w="105" w:type="dxa"/>
              <w:bottom w:w="0" w:type="dxa"/>
              <w:right w:w="105" w:type="dxa"/>
            </w:tcMar>
            <w:hideMark/>
          </w:tcPr>
          <w:p w14:paraId="4BBB3AE6" w14:textId="77777777" w:rsidR="00201549" w:rsidRPr="00201549" w:rsidRDefault="00201549" w:rsidP="00201549">
            <w:r w:rsidRPr="00201549">
              <w:t>• Computer programmers - a hundred years ago there were none, but now there are lots of them and there will be even more in future now that almost all jobs will need computers. </w:t>
            </w:r>
          </w:p>
        </w:tc>
        <w:tc>
          <w:tcPr>
            <w:tcW w:w="2463" w:type="pct"/>
            <w:tcBorders>
              <w:top w:val="nil"/>
              <w:left w:val="nil"/>
              <w:bottom w:val="nil"/>
              <w:right w:val="single" w:sz="6" w:space="0" w:color="000000"/>
            </w:tcBorders>
            <w:tcMar>
              <w:top w:w="0" w:type="dxa"/>
              <w:left w:w="105" w:type="dxa"/>
              <w:bottom w:w="0" w:type="dxa"/>
              <w:right w:w="105" w:type="dxa"/>
            </w:tcMar>
            <w:hideMark/>
          </w:tcPr>
          <w:p w14:paraId="68CF6544" w14:textId="77777777" w:rsidR="00201549" w:rsidRPr="00201549" w:rsidRDefault="00201549" w:rsidP="00201549">
            <w:r w:rsidRPr="00201549">
              <w:t>• Lập trình viên máy tính - một trăm năm trước chẳng có ai, nhưng bây giờ có rất nhiều người làm nghề này và sẽ còn nhiều hơn nữa trong tương lai khi gần như tất cả các công việc đều cần đến máy tính.</w:t>
            </w:r>
          </w:p>
        </w:tc>
      </w:tr>
      <w:tr w:rsidR="00201549" w:rsidRPr="00201549" w14:paraId="5F7CDF1F" w14:textId="77777777" w:rsidTr="00201549">
        <w:tc>
          <w:tcPr>
            <w:tcW w:w="2537" w:type="pct"/>
            <w:tcBorders>
              <w:top w:val="nil"/>
              <w:left w:val="single" w:sz="6" w:space="0" w:color="000000"/>
              <w:bottom w:val="nil"/>
              <w:right w:val="single" w:sz="6" w:space="0" w:color="000000"/>
            </w:tcBorders>
            <w:tcMar>
              <w:top w:w="0" w:type="dxa"/>
              <w:left w:w="105" w:type="dxa"/>
              <w:bottom w:w="0" w:type="dxa"/>
              <w:right w:w="105" w:type="dxa"/>
            </w:tcMar>
            <w:hideMark/>
          </w:tcPr>
          <w:p w14:paraId="23467F71" w14:textId="77777777" w:rsidR="00201549" w:rsidRPr="00201549" w:rsidRDefault="00201549" w:rsidP="00201549">
            <w:r w:rsidRPr="00201549">
              <w:t>• Environment protection officer - a lot of new ‘green’ jobs will emerge as environmental problems get more serious.</w:t>
            </w:r>
          </w:p>
        </w:tc>
        <w:tc>
          <w:tcPr>
            <w:tcW w:w="2463" w:type="pct"/>
            <w:tcBorders>
              <w:top w:val="nil"/>
              <w:left w:val="nil"/>
              <w:bottom w:val="nil"/>
              <w:right w:val="single" w:sz="6" w:space="0" w:color="000000"/>
            </w:tcBorders>
            <w:tcMar>
              <w:top w:w="0" w:type="dxa"/>
              <w:left w:w="105" w:type="dxa"/>
              <w:bottom w:w="0" w:type="dxa"/>
              <w:right w:w="105" w:type="dxa"/>
            </w:tcMar>
            <w:hideMark/>
          </w:tcPr>
          <w:p w14:paraId="6293E9CA" w14:textId="77777777" w:rsidR="00201549" w:rsidRPr="00201549" w:rsidRDefault="00201549" w:rsidP="00201549">
            <w:r w:rsidRPr="00201549">
              <w:t>• Cán bộ bảo vệ môi trường - rất nhiều công việc ‘xanh’ mới sẽ xuất hiện khi các vấn đề môi trường trở nên nghiêm trọng hơn.</w:t>
            </w:r>
          </w:p>
        </w:tc>
      </w:tr>
      <w:tr w:rsidR="00201549" w:rsidRPr="00201549" w14:paraId="33E91182" w14:textId="77777777" w:rsidTr="00201549">
        <w:tc>
          <w:tcPr>
            <w:tcW w:w="2537" w:type="pct"/>
            <w:tcBorders>
              <w:top w:val="nil"/>
              <w:left w:val="single" w:sz="6" w:space="0" w:color="000000"/>
              <w:bottom w:val="nil"/>
              <w:right w:val="single" w:sz="6" w:space="0" w:color="000000"/>
            </w:tcBorders>
            <w:tcMar>
              <w:top w:w="0" w:type="dxa"/>
              <w:left w:w="105" w:type="dxa"/>
              <w:bottom w:w="0" w:type="dxa"/>
              <w:right w:w="105" w:type="dxa"/>
            </w:tcMar>
            <w:hideMark/>
          </w:tcPr>
          <w:p w14:paraId="548881F3" w14:textId="77777777" w:rsidR="00201549" w:rsidRPr="00201549" w:rsidRDefault="00201549" w:rsidP="00201549">
            <w:r w:rsidRPr="00201549">
              <w:t>• Online education manager - many students will take online courses. There will be jobs for people to create and organise the courses.</w:t>
            </w:r>
          </w:p>
        </w:tc>
        <w:tc>
          <w:tcPr>
            <w:tcW w:w="2463" w:type="pct"/>
            <w:tcBorders>
              <w:top w:val="nil"/>
              <w:left w:val="nil"/>
              <w:bottom w:val="nil"/>
              <w:right w:val="single" w:sz="6" w:space="0" w:color="000000"/>
            </w:tcBorders>
            <w:tcMar>
              <w:top w:w="0" w:type="dxa"/>
              <w:left w:w="105" w:type="dxa"/>
              <w:bottom w:w="0" w:type="dxa"/>
              <w:right w:w="105" w:type="dxa"/>
            </w:tcMar>
            <w:hideMark/>
          </w:tcPr>
          <w:p w14:paraId="13EE3161" w14:textId="77777777" w:rsidR="00201549" w:rsidRPr="00201549" w:rsidRDefault="00201549" w:rsidP="00201549">
            <w:r w:rsidRPr="00201549">
              <w:t>• Quản lý giáo dục trực tuyến - nhiều sinh viên sẽ tham gia các khóa học trực tuyến. Sẽ có việc làm cho những người tạo ra và tổ chức các khóa học này.</w:t>
            </w:r>
          </w:p>
        </w:tc>
      </w:tr>
      <w:tr w:rsidR="00201549" w:rsidRPr="00201549" w14:paraId="5626F943" w14:textId="77777777" w:rsidTr="00201549">
        <w:tc>
          <w:tcPr>
            <w:tcW w:w="2537"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F5175B5" w14:textId="77777777" w:rsidR="00201549" w:rsidRPr="00201549" w:rsidRDefault="00201549" w:rsidP="00201549">
            <w:r w:rsidRPr="00201549">
              <w:t>And of course, we will still need actors and musicians to keep us entertained, lawyers to argue and politicians to make the big decisions.</w:t>
            </w:r>
          </w:p>
        </w:tc>
        <w:tc>
          <w:tcPr>
            <w:tcW w:w="2463" w:type="pct"/>
            <w:tcBorders>
              <w:top w:val="nil"/>
              <w:left w:val="nil"/>
              <w:bottom w:val="single" w:sz="6" w:space="0" w:color="000000"/>
              <w:right w:val="single" w:sz="6" w:space="0" w:color="000000"/>
            </w:tcBorders>
            <w:tcMar>
              <w:top w:w="0" w:type="dxa"/>
              <w:left w:w="105" w:type="dxa"/>
              <w:bottom w:w="0" w:type="dxa"/>
              <w:right w:w="105" w:type="dxa"/>
            </w:tcMar>
            <w:hideMark/>
          </w:tcPr>
          <w:p w14:paraId="431D4D30" w14:textId="77777777" w:rsidR="00201549" w:rsidRPr="00201549" w:rsidRDefault="00201549" w:rsidP="00201549">
            <w:r w:rsidRPr="00201549">
              <w:t>Và tất nhiên, chúng ta vẫn sẽ cần diễn viên và nhạc sĩ để giải trí, luật sư để tranh luận và chính trị gia để đưa ra những quyết định lớn.</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17B29F72" w14:textId="77777777" w:rsidR="00201549" w:rsidRDefault="00201549" w:rsidP="001505FF">
      <w:r w:rsidRPr="00201549">
        <w:t>A. every + N (số ít): mỗi</w:t>
      </w:r>
    </w:p>
    <w:p w14:paraId="7C413C46" w14:textId="77777777" w:rsidR="00201549" w:rsidRDefault="00201549" w:rsidP="001505FF">
      <w:r w:rsidRPr="00201549">
        <w:t>B. many + N (số nhiều): nhiều</w:t>
      </w:r>
    </w:p>
    <w:p w14:paraId="69A335E9" w14:textId="77777777" w:rsidR="00201549" w:rsidRDefault="00201549" w:rsidP="001505FF">
      <w:r w:rsidRPr="00201549">
        <w:t>C. a little + N (không đếm được): ít, một ít</w:t>
      </w:r>
    </w:p>
    <w:p w14:paraId="0EF39F69" w14:textId="77777777" w:rsidR="00201549" w:rsidRDefault="00201549" w:rsidP="001505FF">
      <w:r w:rsidRPr="00201549">
        <w:t>D. the others: những người còn lại, những cái còn lại</w:t>
      </w:r>
    </w:p>
    <w:p w14:paraId="666D1D24" w14:textId="77777777" w:rsidR="00201549" w:rsidRDefault="00201549" w:rsidP="001505FF">
      <w:r w:rsidRPr="00201549">
        <w:t>Vì danh từ ‘shops’ đang ở dạng số nhiều nên ‘many’ là đáp án đúng.</w:t>
      </w:r>
    </w:p>
    <w:p w14:paraId="45413B36" w14:textId="77777777" w:rsidR="00201549" w:rsidRDefault="00201549" w:rsidP="001505FF">
      <w:r w:rsidRPr="00201549">
        <w:rPr>
          <w:b/>
          <w:bCs/>
        </w:rPr>
        <w:t>Tạm dịch: </w:t>
      </w:r>
      <w:r w:rsidRPr="00201549">
        <w:t>People already choose to do a lot of their shopping online, so there won't be as many shops, and there won't be many jobs for shop assistants. (Mọi người đã chọn mua sắm trực tuyến rất nhiều rồi, vì vậy sẽ không còn nhiều cửa hàng nữa, và cũng sẽ không có nhiều việc làm cho nhân viên bán hàng.)</w:t>
      </w:r>
    </w:p>
    <w:p w14:paraId="7AAA1C4A" w14:textId="0303D64F" w:rsidR="008F6889" w:rsidRPr="00487DCF" w:rsidRDefault="00201549" w:rsidP="001505FF">
      <w:r w:rsidRPr="00201549">
        <w:rPr>
          <w:b/>
          <w:bCs/>
        </w:rPr>
        <w:t>→ Chọn đáp án B</w:t>
      </w:r>
    </w:p>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1D5CF920" w14:textId="77777777" w:rsidR="00201549" w:rsidRDefault="00201549" w:rsidP="001505FF">
      <w:r w:rsidRPr="00201549">
        <w:rPr>
          <w:b/>
          <w:bCs/>
        </w:rPr>
        <w:t>Kiến thức về rút gọn mệnh đề quan hệ:</w:t>
      </w:r>
    </w:p>
    <w:p w14:paraId="068CA7E8" w14:textId="77777777" w:rsidR="00201549" w:rsidRDefault="00201549" w:rsidP="001505FF">
      <w:r w:rsidRPr="00201549">
        <w:t>Mệnh đề quan hệ dạng chủ động rút gọn bằng cách lược bỏ đại từ quan hệ và tobe (nếu có), chuyển V sang V-ing. (who print </w:t>
      </w:r>
      <w:r w:rsidRPr="00201549">
        <w:rPr>
          <w:b/>
          <w:bCs/>
        </w:rPr>
        <w:t>→</w:t>
      </w:r>
      <w:r w:rsidRPr="00201549">
        <w:t> printing)</w:t>
      </w:r>
    </w:p>
    <w:p w14:paraId="1E616068" w14:textId="77777777" w:rsidR="00201549" w:rsidRDefault="00201549" w:rsidP="001505FF">
      <w:r w:rsidRPr="00201549">
        <w:rPr>
          <w:b/>
          <w:bCs/>
        </w:rPr>
        <w:t>Tạm dịch: </w:t>
      </w:r>
      <w:r w:rsidRPr="00201549">
        <w:t>Another job that might disappear because of technology is photo processors - the people printing photos. (Một công việc khác có thể biến mất vì công nghệ là nhân viên xử lý ảnh - những người in ảnh.)</w:t>
      </w:r>
    </w:p>
    <w:p w14:paraId="5A5362FC" w14:textId="5D1233FD" w:rsidR="001505FF" w:rsidRPr="00487DCF" w:rsidRDefault="00201549" w:rsidP="001505FF">
      <w:r w:rsidRPr="00201549">
        <w:rPr>
          <w:b/>
          <w:bCs/>
        </w:rPr>
        <w:t>→ Chọn đáp án D</w:t>
      </w:r>
    </w:p>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07258807" w14:textId="77777777" w:rsidR="00201549" w:rsidRDefault="00201549" w:rsidP="00201549">
      <w:r w:rsidRPr="00201549">
        <w:t>- in demand: nhu cầu cao, được săn lùng</w:t>
      </w:r>
    </w:p>
    <w:p w14:paraId="4668B716" w14:textId="77777777" w:rsidR="00201549" w:rsidRDefault="00201549" w:rsidP="00201549">
      <w:r w:rsidRPr="00201549">
        <w:rPr>
          <w:b/>
          <w:bCs/>
        </w:rPr>
        <w:t>Tạm dịch: </w:t>
      </w:r>
      <w:r w:rsidRPr="00201549">
        <w:t>So which jobs are in demand? (Vậy những công việc nào đang có nhu cầu cao?)</w:t>
      </w:r>
    </w:p>
    <w:p w14:paraId="3EC35317" w14:textId="45E03BF3" w:rsidR="00201549" w:rsidRPr="00201549" w:rsidRDefault="00201549" w:rsidP="00201549">
      <w:r w:rsidRPr="00201549">
        <w:rPr>
          <w:b/>
          <w:bCs/>
        </w:rPr>
        <w:t>→ Chọn đáp án C</w:t>
      </w:r>
    </w:p>
    <w:p w14:paraId="783C41A1" w14:textId="77777777" w:rsidR="00201549" w:rsidRDefault="00201549" w:rsidP="00201549"/>
    <w:p w14:paraId="1CB213B2" w14:textId="3A44B0B7" w:rsidR="001505FF" w:rsidRPr="00487DCF" w:rsidRDefault="001505FF" w:rsidP="00201549"/>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5DEC32D2" w14:textId="77777777" w:rsidR="00201549" w:rsidRDefault="00201549" w:rsidP="001505FF">
      <w:r w:rsidRPr="00201549">
        <w:t>A. whereas: trong khi đó, trái lại</w:t>
      </w:r>
    </w:p>
    <w:p w14:paraId="7DBD1840" w14:textId="77777777" w:rsidR="00201549" w:rsidRDefault="00201549" w:rsidP="001505FF">
      <w:r w:rsidRPr="00201549">
        <w:t>B. as long as: miễn là, với điều kiện là</w:t>
      </w:r>
    </w:p>
    <w:p w14:paraId="064F2519" w14:textId="77777777" w:rsidR="00201549" w:rsidRDefault="00201549" w:rsidP="001505FF">
      <w:r w:rsidRPr="00201549">
        <w:t>C. now that: bởi vì, vì</w:t>
      </w:r>
    </w:p>
    <w:p w14:paraId="60AD3D67" w14:textId="77777777" w:rsidR="00201549" w:rsidRDefault="00201549" w:rsidP="001505FF">
      <w:r w:rsidRPr="00201549">
        <w:t>D. supposing: giả sử, nếu như</w:t>
      </w:r>
    </w:p>
    <w:p w14:paraId="787D7CEE" w14:textId="77777777" w:rsidR="00201549" w:rsidRDefault="00201549" w:rsidP="001505FF">
      <w:r w:rsidRPr="00201549">
        <w:rPr>
          <w:b/>
          <w:bCs/>
        </w:rPr>
        <w:t>Tạm dịch: </w:t>
      </w:r>
      <w:r w:rsidRPr="00201549">
        <w:t>Computer programmers - a hundred years ago there were none, but now there are lots of them and there will be even more in future now that almost all jobs will need computers. (Lập trình viên máy tính - một trăm năm trước chẳng có ai, nhưng bây giờ có rất nhiều người làm nghề này và sẽ còn nhiều hơn nữa trong tương lai khi gần như tất cả các công việc đều cần đến máy tính.)</w:t>
      </w:r>
    </w:p>
    <w:p w14:paraId="7D6F6222" w14:textId="711973D4" w:rsidR="001505FF" w:rsidRPr="00487DCF" w:rsidRDefault="00201549" w:rsidP="001505FF">
      <w:r w:rsidRPr="00201549">
        <w:rPr>
          <w:b/>
          <w:bCs/>
        </w:rPr>
        <w:t>→ Chọn đáp án C</w:t>
      </w:r>
    </w:p>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769B7B17" w14:textId="77777777" w:rsidR="00201549" w:rsidRDefault="00201549" w:rsidP="001505FF">
      <w:r w:rsidRPr="00201549">
        <w:rPr>
          <w:b/>
          <w:bCs/>
        </w:rPr>
        <w:t>Kiến thức về từ vựng:</w:t>
      </w:r>
    </w:p>
    <w:p w14:paraId="0EA576C7" w14:textId="77777777" w:rsidR="00201549" w:rsidRDefault="00201549" w:rsidP="001505FF">
      <w:r w:rsidRPr="00201549">
        <w:t>A. arise /əˈraɪz/ (v): phát sinh, nảy sinh</w:t>
      </w:r>
    </w:p>
    <w:p w14:paraId="7BF4E7A4" w14:textId="77777777" w:rsidR="00201549" w:rsidRDefault="00201549" w:rsidP="001505FF">
      <w:r w:rsidRPr="00201549">
        <w:t>B. encounter /ɪnˈkaʊntər/ (v) chạm trán, gặp phải</w:t>
      </w:r>
    </w:p>
    <w:p w14:paraId="03A8F0BD" w14:textId="77777777" w:rsidR="00201549" w:rsidRDefault="00201549" w:rsidP="001505FF">
      <w:r w:rsidRPr="00201549">
        <w:t>C. explore /ɪkˈsplɔːr/ (v): khám phá, thám hiểm, tìm hiểu</w:t>
      </w:r>
    </w:p>
    <w:p w14:paraId="38D9EC94" w14:textId="77777777" w:rsidR="00201549" w:rsidRDefault="00201549" w:rsidP="001505FF">
      <w:r w:rsidRPr="00201549">
        <w:t>D. emerge /ɪˈmɜːrdʒ/ (v): nổi lên, xuất hiện</w:t>
      </w:r>
    </w:p>
    <w:p w14:paraId="41471C20" w14:textId="77777777" w:rsidR="00201549" w:rsidRDefault="00201549" w:rsidP="001505FF">
      <w:r w:rsidRPr="00201549">
        <w:rPr>
          <w:b/>
          <w:bCs/>
        </w:rPr>
        <w:t>Tạm dịch: </w:t>
      </w:r>
      <w:r w:rsidRPr="00201549">
        <w:t>Environment protection officer - a lot of new ‘green’ jobs will emerge as environmental problems get more serious. (Cán bộ bảo vệ môi trường - rất nhiều công việc ‘xanh’ mới sẽ xuất hiện khi các vấn đề môi trường trở nên nghiêm trọng hơn.)</w:t>
      </w:r>
    </w:p>
    <w:p w14:paraId="77DEAEA3" w14:textId="1B55AFD4" w:rsidR="001505FF" w:rsidRPr="00487DCF" w:rsidRDefault="00201549" w:rsidP="001505FF">
      <w:r w:rsidRPr="00201549">
        <w:rPr>
          <w:b/>
          <w:bCs/>
        </w:rPr>
        <w:t>→ Chọn đáp án D</w:t>
      </w: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342A6C88" w14:textId="77777777" w:rsidR="00201549" w:rsidRDefault="00201549" w:rsidP="001505FF">
      <w:r w:rsidRPr="00201549">
        <w:rPr>
          <w:b/>
          <w:bCs/>
        </w:rPr>
        <w:t>Kiến thức về từ loại:</w:t>
      </w:r>
    </w:p>
    <w:p w14:paraId="3F2F267B" w14:textId="77777777" w:rsidR="00201549" w:rsidRDefault="00201549" w:rsidP="001505FF">
      <w:r w:rsidRPr="00201549">
        <w:t>A. entertained /ˌentərˈteɪnd/ (adj): được giải trí, cảm thấy thú vị</w:t>
      </w:r>
    </w:p>
    <w:p w14:paraId="618E29D7" w14:textId="77777777" w:rsidR="00201549" w:rsidRDefault="00201549" w:rsidP="001505FF">
      <w:r w:rsidRPr="00201549">
        <w:t>B. entertainment /ˌentərˈteɪnmənt/ (n): sự giải trí, trò giải trí, chương trình giải trí</w:t>
      </w:r>
    </w:p>
    <w:p w14:paraId="4EC895C9" w14:textId="77777777" w:rsidR="00201549" w:rsidRDefault="00201549" w:rsidP="001505FF">
      <w:r w:rsidRPr="00201549">
        <w:t>C. entertaining /ˌentərˈteɪnɪŋ/ (adj): mang tính giải trí, thú vị</w:t>
      </w:r>
    </w:p>
    <w:p w14:paraId="7606CAE0" w14:textId="77777777" w:rsidR="00201549" w:rsidRDefault="00201549" w:rsidP="001505FF">
      <w:r w:rsidRPr="00201549">
        <w:t>D. entertain /ˌentərˈteɪn/ (v): giải trí, làm cho ai đó vui vẻ, tiếp đãi</w:t>
      </w:r>
    </w:p>
    <w:p w14:paraId="4A26E805" w14:textId="77777777" w:rsidR="00201549" w:rsidRDefault="00201549" w:rsidP="001505FF">
      <w:r w:rsidRPr="00201549">
        <w:t>- keep somebody + adj: giữ cho ai đó ở trạng thái như thế nào</w:t>
      </w:r>
    </w:p>
    <w:p w14:paraId="7EF3EC70" w14:textId="77777777" w:rsidR="00201549" w:rsidRDefault="00201549" w:rsidP="001505FF">
      <w:r w:rsidRPr="00201549">
        <w:t>- Dùng tính từ đuôi -ed để chỉ cảm giác, cảm xúc</w:t>
      </w:r>
    </w:p>
    <w:p w14:paraId="393CDBE2" w14:textId="77777777" w:rsidR="00201549" w:rsidRDefault="00201549" w:rsidP="001505FF">
      <w:r w:rsidRPr="00201549">
        <w:rPr>
          <w:b/>
          <w:bCs/>
        </w:rPr>
        <w:t>Tạm dịch: </w:t>
      </w:r>
      <w:r w:rsidRPr="00201549">
        <w:t>And of course, we will still need actors and musicians to keep us entertained, lawyers to argue and politicians to make the big decisions. (Và tất nhiên, chúng ta vẫn sẽ cần diễn viên và nhạc sĩ để giải trí, luật sư để tranh luận và chính trị gia để đưa ra những quyết định lớn.)</w:t>
      </w:r>
    </w:p>
    <w:p w14:paraId="5C1632DB" w14:textId="6EC290E0" w:rsidR="001505FF" w:rsidRPr="00487DCF" w:rsidRDefault="00201549" w:rsidP="001505FF">
      <w:r w:rsidRPr="00201549">
        <w:rPr>
          <w:b/>
          <w:bCs/>
        </w:rPr>
        <w:t>→ Chọn đáp án A</w:t>
      </w:r>
    </w:p>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201549" w:rsidRPr="00201549" w14:paraId="30CB830C" w14:textId="77777777" w:rsidTr="00201549">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5B80CAF" w14:textId="77777777" w:rsidR="00201549" w:rsidRPr="00201549" w:rsidRDefault="00201549" w:rsidP="00201549">
            <w:r w:rsidRPr="00201549">
              <w:rPr>
                <w:b/>
                <w:bCs/>
              </w:rPr>
              <w:t>DỊCH BÀI</w:t>
            </w:r>
          </w:p>
        </w:tc>
      </w:tr>
      <w:tr w:rsidR="00201549" w:rsidRPr="00201549" w14:paraId="53EFB7AF" w14:textId="77777777" w:rsidTr="00201549">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A6F2560" w14:textId="77777777" w:rsidR="00201549" w:rsidRPr="00201549" w:rsidRDefault="00201549" w:rsidP="00201549">
            <w:r w:rsidRPr="00201549">
              <w:t>Dear Community Care Foundation,</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4F98853" w14:textId="77777777" w:rsidR="00201549" w:rsidRPr="00201549" w:rsidRDefault="00201549" w:rsidP="00201549">
            <w:r w:rsidRPr="00201549">
              <w:t>Kính gửi Quỹ Chăm sóc Cộng đồng,</w:t>
            </w:r>
          </w:p>
        </w:tc>
      </w:tr>
      <w:tr w:rsidR="00201549" w:rsidRPr="00201549" w14:paraId="53EBF4F8" w14:textId="77777777" w:rsidTr="00201549">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E66A51E" w14:textId="77777777" w:rsidR="00201549" w:rsidRPr="00201549" w:rsidRDefault="00201549" w:rsidP="00201549">
            <w:r w:rsidRPr="00201549">
              <w:t>I am interested in volunteering with your organisation and would like to know more about the opportunities available. Are there any specific requirements or qualifications I should meet to become a volunteer? I would also love to learn more about the different programs you offer and how I can contribute effectively. Could you let me know the best time to visit and discuss the next steps? Thank you for the incredible work you do, and I look forward to supporting your mission in any way I can.</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2D942FF" w14:textId="77777777" w:rsidR="00201549" w:rsidRPr="00201549" w:rsidRDefault="00201549" w:rsidP="00201549">
            <w:r w:rsidRPr="00201549">
              <w:t>Tôi rất quan tâm đến việc tình nguyện với tổ chức và muốn tìm hiểu thêm về các cơ hội hiện có. Có yêu cầu hoặc bằng cấp cụ thể nào mà tôi cần đáp ứng để trở thành tình nguyện viên không? Tôi cũng rất muốn tìm hiểu thêm về các chương trình khác nhau mà tổ chức cung cấp và cách tôi có thể đóng góp một cách hiệu quả. Tổ chức có thể cho tôi biết thời điểm tốt nhất để đến và thảo luận về các bước tiếp theo được không? Cảm ơn tổ chức vì công việc tuyệt vời mà tổ chức đang làm, và tôi mong muốn được hỗ trợ sứ mệnh của tổ chức bằng mọi cách có thể.</w:t>
            </w:r>
          </w:p>
        </w:tc>
      </w:tr>
      <w:tr w:rsidR="00201549" w:rsidRPr="00201549" w14:paraId="54DA3DCD" w14:textId="77777777" w:rsidTr="00201549">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E21C11C" w14:textId="77777777" w:rsidR="00201549" w:rsidRPr="00201549" w:rsidRDefault="00201549" w:rsidP="00201549">
            <w:r w:rsidRPr="00201549">
              <w:t>Best regards,</w:t>
            </w:r>
          </w:p>
          <w:p w14:paraId="0FFA220C" w14:textId="77777777" w:rsidR="00201549" w:rsidRPr="00201549" w:rsidRDefault="00201549" w:rsidP="00201549">
            <w:r w:rsidRPr="00201549">
              <w:t>Emma Johnson</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9F8D5CB" w14:textId="77777777" w:rsidR="00201549" w:rsidRPr="00201549" w:rsidRDefault="00201549" w:rsidP="00201549">
            <w:r w:rsidRPr="00201549">
              <w:t>Trân trọng,</w:t>
            </w:r>
          </w:p>
          <w:p w14:paraId="2A2E7F66" w14:textId="77777777" w:rsidR="00201549" w:rsidRPr="00201549" w:rsidRDefault="00201549" w:rsidP="00201549">
            <w:r w:rsidRPr="00201549">
              <w:t>Emma Johnson</w:t>
            </w:r>
          </w:p>
        </w:tc>
      </w:tr>
      <w:tr w:rsidR="00201549" w:rsidRPr="00201549" w14:paraId="33F5D27C" w14:textId="77777777" w:rsidTr="00201549">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381C1D4" w14:textId="77777777" w:rsidR="00201549" w:rsidRPr="00201549" w:rsidRDefault="00201549" w:rsidP="00201549">
            <w:r w:rsidRPr="00201549">
              <w:rPr>
                <w:b/>
                <w:bCs/>
              </w:rPr>
              <w:t>→ Chọn đáp án B</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8"/>
        <w:gridCol w:w="5208"/>
      </w:tblGrid>
      <w:tr w:rsidR="00201549" w:rsidRPr="00201549" w14:paraId="55917FBB" w14:textId="77777777" w:rsidTr="00201549">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60B2B85" w14:textId="77777777" w:rsidR="00201549" w:rsidRPr="00201549" w:rsidRDefault="00201549" w:rsidP="00201549">
            <w:r w:rsidRPr="00201549">
              <w:rPr>
                <w:b/>
                <w:bCs/>
              </w:rPr>
              <w:t>DỊCH BÀI</w:t>
            </w:r>
          </w:p>
        </w:tc>
      </w:tr>
      <w:tr w:rsidR="00201549" w:rsidRPr="00201549" w14:paraId="3A5A41E4" w14:textId="77777777" w:rsidTr="00201549">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9DE10C9" w14:textId="77777777" w:rsidR="00201549" w:rsidRPr="00201549" w:rsidRDefault="00201549" w:rsidP="00201549">
            <w:r w:rsidRPr="00201549">
              <w:t>Liam: I keep getting distracted in class, especially when my phone is nearby.</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736BF6A" w14:textId="77777777" w:rsidR="00201549" w:rsidRPr="00201549" w:rsidRDefault="00201549" w:rsidP="00201549">
            <w:r w:rsidRPr="00201549">
              <w:t>Liam: Mình cứ bị mất tập trung trong lớp, đặc biệt là khi điện thoại ở gần.</w:t>
            </w:r>
          </w:p>
        </w:tc>
      </w:tr>
      <w:tr w:rsidR="00201549" w:rsidRPr="00201549" w14:paraId="5534CDD0" w14:textId="77777777" w:rsidTr="00201549">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39E8F63" w14:textId="77777777" w:rsidR="00201549" w:rsidRPr="00201549" w:rsidRDefault="00201549" w:rsidP="00201549">
            <w:r w:rsidRPr="00201549">
              <w:t>Sophie: Try keeping it in your bag and taking notes by hand - it helps you stay engaged.</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4EF8E59" w14:textId="77777777" w:rsidR="00201549" w:rsidRPr="00201549" w:rsidRDefault="00201549" w:rsidP="00201549">
            <w:r w:rsidRPr="00201549">
              <w:t>Sophie: Cậu thử để nó trong túi và ghi chú bằng tay xem - nó giúp cậu tập trung hơn đấy.</w:t>
            </w:r>
          </w:p>
        </w:tc>
      </w:tr>
      <w:tr w:rsidR="00201549" w:rsidRPr="00201549" w14:paraId="71B36F24" w14:textId="77777777" w:rsidTr="00201549">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5C88A77" w14:textId="77777777" w:rsidR="00201549" w:rsidRPr="00201549" w:rsidRDefault="00201549" w:rsidP="00201549">
            <w:r w:rsidRPr="00201549">
              <w:t>Liam: Good idea! I’ll also sit at the front so I don’t lose focus as easily.</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974D244" w14:textId="77777777" w:rsidR="00201549" w:rsidRPr="00201549" w:rsidRDefault="00201549" w:rsidP="00201549">
            <w:r w:rsidRPr="00201549">
              <w:t>Liam: Ý hay đấy! Mình cũng sẽ ngồi bàn đầu để không bị mất tập trung.</w:t>
            </w:r>
          </w:p>
        </w:tc>
      </w:tr>
      <w:tr w:rsidR="00201549" w:rsidRPr="00201549" w14:paraId="37666446" w14:textId="77777777" w:rsidTr="00201549">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BBB9C43" w14:textId="77777777" w:rsidR="00201549" w:rsidRPr="00201549" w:rsidRDefault="00201549" w:rsidP="00201549">
            <w:r w:rsidRPr="00201549">
              <w:rPr>
                <w:b/>
                <w:bCs/>
              </w:rPr>
              <w:t>→ Chọn đáp án D</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10"/>
        <w:gridCol w:w="5156"/>
      </w:tblGrid>
      <w:tr w:rsidR="00201549" w:rsidRPr="00201549" w14:paraId="55FF0A99" w14:textId="77777777" w:rsidTr="00201549">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E4AC89D" w14:textId="77777777" w:rsidR="00201549" w:rsidRPr="00201549" w:rsidRDefault="00201549" w:rsidP="00201549">
            <w:r w:rsidRPr="00201549">
              <w:rPr>
                <w:b/>
                <w:bCs/>
              </w:rPr>
              <w:t>DỊCH BÀI</w:t>
            </w:r>
          </w:p>
        </w:tc>
      </w:tr>
      <w:tr w:rsidR="00201549" w:rsidRPr="00201549" w14:paraId="5F929CA3" w14:textId="77777777" w:rsidTr="00201549">
        <w:tc>
          <w:tcPr>
            <w:tcW w:w="2537"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4466813" w14:textId="77777777" w:rsidR="00201549" w:rsidRPr="00201549" w:rsidRDefault="00201549" w:rsidP="00201549">
            <w:r w:rsidRPr="00201549">
              <w:t>Whenever stress becomes overwhelming, I step away from my tasks and immerse myself in a peaceful setting to regain focus. The serenity of nature and the rhythmic pace of walking allow my mind to clear, restoring a sense of balance. In addition to this, engaging in meaningful conversations with a trusted friend often provides fresh perspectives and alleviates emotional burdens. When my thoughts feel chaotic, I also find that expressing them through writing helps me process emotions more effectively. Overall, adopting these mindful strategies enables me to navigate life’s pressures with greater clarity and resilience.</w:t>
            </w:r>
          </w:p>
        </w:tc>
        <w:tc>
          <w:tcPr>
            <w:tcW w:w="2463"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C13683D" w14:textId="77777777" w:rsidR="00201549" w:rsidRPr="00201549" w:rsidRDefault="00201549" w:rsidP="00201549">
            <w:r w:rsidRPr="00201549">
              <w:t>Bất cứ khi nào căng thẳng trở nên quá sức chịu đựng, tôi sẽ tránh xa công việc của mình và đắm mình vào một khung cảnh yên bình để lấy lại sự tập trung. Sự thanh bình của thiên nhiên và đi bộ đều đặn giúp tâm trí tôi trở nên sáng suốt, khôi phục lại cảm giác cân bằng. Ngoài ra, trò chuyện với một người bạn đáng tin cậy thường mang lại góc nhìn mới mẻ và làm giảm bớt gánh nặng cảm xúc. Khi suy nghĩ của tôi trở nên hỗn loạn, tôi cũng thấy rằng việc thể hiện chúng thông qua việc viết giúp tôi xử lý cảm xúc hiệu quả hơn. Nhìn chung, việc áp dụng các chiến lược chánh niệm này giúp tôi đối phó được những áp lực của cuộc sống với sự sáng suốt và khả năng phục hồi tốt hơn.</w:t>
            </w:r>
          </w:p>
        </w:tc>
      </w:tr>
      <w:tr w:rsidR="00201549" w:rsidRPr="00201549" w14:paraId="2E6BAF3B" w14:textId="77777777" w:rsidTr="00201549">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6900710" w14:textId="77777777" w:rsidR="00201549" w:rsidRPr="00201549" w:rsidRDefault="00201549" w:rsidP="00201549">
            <w:r w:rsidRPr="00201549">
              <w:rPr>
                <w:b/>
                <w:bCs/>
              </w:rPr>
              <w:t>→ Chọn đáp án D</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10"/>
        <w:gridCol w:w="5156"/>
      </w:tblGrid>
      <w:tr w:rsidR="00201549" w:rsidRPr="00201549" w14:paraId="50450891" w14:textId="77777777" w:rsidTr="00201549">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5A183AA" w14:textId="77777777" w:rsidR="00201549" w:rsidRPr="00201549" w:rsidRDefault="00201549" w:rsidP="00201549">
            <w:r w:rsidRPr="00201549">
              <w:rPr>
                <w:b/>
                <w:bCs/>
              </w:rPr>
              <w:t>DỊCH BÀI</w:t>
            </w:r>
          </w:p>
        </w:tc>
      </w:tr>
      <w:tr w:rsidR="00201549" w:rsidRPr="00201549" w14:paraId="5C6C1396" w14:textId="77777777" w:rsidTr="00201549">
        <w:tc>
          <w:tcPr>
            <w:tcW w:w="2537"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3668D9A" w14:textId="77777777" w:rsidR="00201549" w:rsidRPr="00201549" w:rsidRDefault="00201549" w:rsidP="00201549">
            <w:r w:rsidRPr="00201549">
              <w:t>Emma: How do you get along with your teenage son?</w:t>
            </w:r>
          </w:p>
        </w:tc>
        <w:tc>
          <w:tcPr>
            <w:tcW w:w="2463"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0530824" w14:textId="77777777" w:rsidR="00201549" w:rsidRPr="00201549" w:rsidRDefault="00201549" w:rsidP="00201549">
            <w:r w:rsidRPr="00201549">
              <w:t>Emma: Anh hòa hợp với cậu con trai tuổi teen của anh thế nào?</w:t>
            </w:r>
          </w:p>
        </w:tc>
      </w:tr>
      <w:tr w:rsidR="00201549" w:rsidRPr="00201549" w14:paraId="6779C1E0" w14:textId="77777777" w:rsidTr="00201549">
        <w:tc>
          <w:tcPr>
            <w:tcW w:w="2537"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9383869" w14:textId="77777777" w:rsidR="00201549" w:rsidRPr="00201549" w:rsidRDefault="00201549" w:rsidP="00201549">
            <w:r w:rsidRPr="00201549">
              <w:t>David: I try to give him space but also make time for casual conversations.</w:t>
            </w:r>
          </w:p>
        </w:tc>
        <w:tc>
          <w:tcPr>
            <w:tcW w:w="2463"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CD8E298" w14:textId="77777777" w:rsidR="00201549" w:rsidRPr="00201549" w:rsidRDefault="00201549" w:rsidP="00201549">
            <w:r w:rsidRPr="00201549">
              <w:t>David: Tôi cố gắng cho thằng bé không gian riêng, nhưng cũng dành thời gian để trò chuyện với nó.</w:t>
            </w:r>
          </w:p>
        </w:tc>
      </w:tr>
      <w:tr w:rsidR="00201549" w:rsidRPr="00201549" w14:paraId="032F1D59" w14:textId="77777777" w:rsidTr="00201549">
        <w:tc>
          <w:tcPr>
            <w:tcW w:w="2537"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50F945A" w14:textId="77777777" w:rsidR="00201549" w:rsidRPr="00201549" w:rsidRDefault="00201549" w:rsidP="00201549">
            <w:r w:rsidRPr="00201549">
              <w:t>Emma: Why is giving space important?</w:t>
            </w:r>
          </w:p>
        </w:tc>
        <w:tc>
          <w:tcPr>
            <w:tcW w:w="2463"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1BB22B5" w14:textId="77777777" w:rsidR="00201549" w:rsidRPr="00201549" w:rsidRDefault="00201549" w:rsidP="00201549">
            <w:r w:rsidRPr="00201549">
              <w:t>Emma: Tại sao để cho con trẻ không gian riêng lại quan trọng vậy?</w:t>
            </w:r>
          </w:p>
        </w:tc>
      </w:tr>
      <w:tr w:rsidR="00201549" w:rsidRPr="00201549" w14:paraId="1550150F" w14:textId="77777777" w:rsidTr="00201549">
        <w:tc>
          <w:tcPr>
            <w:tcW w:w="2537"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1859D86" w14:textId="77777777" w:rsidR="00201549" w:rsidRPr="00201549" w:rsidRDefault="00201549" w:rsidP="00201549">
            <w:r w:rsidRPr="00201549">
              <w:t>David: It helps him feel independent, and he’s more likely to open up when he’s ready.</w:t>
            </w:r>
          </w:p>
        </w:tc>
        <w:tc>
          <w:tcPr>
            <w:tcW w:w="2463"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DF90560" w14:textId="77777777" w:rsidR="00201549" w:rsidRPr="00201549" w:rsidRDefault="00201549" w:rsidP="00201549">
            <w:r w:rsidRPr="00201549">
              <w:t>David: Nó giúp con cảm thấy tự lập, và con sẽ dễ dàng mở lòng hơn khi con sẵn sàng.</w:t>
            </w:r>
          </w:p>
        </w:tc>
      </w:tr>
      <w:tr w:rsidR="00201549" w:rsidRPr="00201549" w14:paraId="70802C0B" w14:textId="77777777" w:rsidTr="00201549">
        <w:tc>
          <w:tcPr>
            <w:tcW w:w="2537"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C44AA7B" w14:textId="77777777" w:rsidR="00201549" w:rsidRPr="00201549" w:rsidRDefault="00201549" w:rsidP="00201549">
            <w:r w:rsidRPr="00201549">
              <w:t>Emma: I think I’ll try being more patient with my daughter.</w:t>
            </w:r>
          </w:p>
        </w:tc>
        <w:tc>
          <w:tcPr>
            <w:tcW w:w="2463"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14CF5D8" w14:textId="77777777" w:rsidR="00201549" w:rsidRPr="00201549" w:rsidRDefault="00201549" w:rsidP="00201549">
            <w:r w:rsidRPr="00201549">
              <w:t>Emma: Tôi nghĩ tôi sẽ thử kiên nhẫn hơn với con gái mình.</w:t>
            </w:r>
          </w:p>
        </w:tc>
      </w:tr>
      <w:tr w:rsidR="00201549" w:rsidRPr="00201549" w14:paraId="6312A854" w14:textId="77777777" w:rsidTr="00201549">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0269444" w14:textId="77777777" w:rsidR="00201549" w:rsidRPr="00201549" w:rsidRDefault="00201549" w:rsidP="00201549">
            <w:r w:rsidRPr="00201549">
              <w:rPr>
                <w:b/>
                <w:bCs/>
              </w:rPr>
              <w:t>→ Chọn đáp án B</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201549" w:rsidRPr="00201549" w14:paraId="0928FA49" w14:textId="77777777" w:rsidTr="00201549">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E3F3033" w14:textId="77777777" w:rsidR="00201549" w:rsidRPr="00201549" w:rsidRDefault="00201549" w:rsidP="00201549">
            <w:r w:rsidRPr="00201549">
              <w:rPr>
                <w:b/>
                <w:bCs/>
              </w:rPr>
              <w:t>DỊCH BÀI</w:t>
            </w:r>
          </w:p>
        </w:tc>
      </w:tr>
      <w:tr w:rsidR="00201549" w:rsidRPr="00201549" w14:paraId="469FF775" w14:textId="77777777" w:rsidTr="00201549">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4166969" w14:textId="77777777" w:rsidR="00201549" w:rsidRPr="00201549" w:rsidRDefault="00201549" w:rsidP="00201549">
            <w:r w:rsidRPr="00201549">
              <w:t>Teenagers' eating habits have changed significantly in recent years due to busier lifestyles and changing food preferences. Many now rely on fast food and processed snacks instead of home-cooked meals, as they are more convenient and require less preparation time. This causes a decline in the consumption of fresh and nutritious foods, leading to concerns about long-term health effects. The influence of social media also plays a major role, with online trends often promoting both unhealthy eating challenges and diet-focused lifestyles. However, a growing number of teenagers are becoming more health-conscious, making an effort to include balanced meals and nutritious options in their daily diets.</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AD69F08" w14:textId="77777777" w:rsidR="00201549" w:rsidRPr="00201549" w:rsidRDefault="00201549" w:rsidP="00201549">
            <w:r w:rsidRPr="00201549">
              <w:t>Thói quen ăn uống của thanh thiếu niên đã thay đổi đáng kể trong những năm gần đây do lối sống bận rộn hơn và sở thích ăn uống thay đổi. Nhiều người hiện nay dựa vào thức ăn nhanh và đồ ăn vặt chế biến sẵn thay vì các bữa ăn nấu tại nhà, vì chúng tiện lợi hơn và đòi hỏi ít thời gian chuẩn bị hơn. Điều này gây ra sự suy giảm trong việc tiêu thụ thực phẩm tươi và bổ dưỡng, dẫn đến những lo ngại về ảnh hưởng sức khỏe lâu dài. Ảnh hưởng của mạng xã hội cũng đóng một vai trò quan trọng, với các xu hướng trực tuyến thường quảng bá cả những thử thách ăn uống không lành mạnh và lối sống tập trung vào chế độ ăn kiêng. Tuy nhiên, ngày càng có nhiều thanh thiếu niên trở nên quan tâm hơn đến sức khỏe, nỗ lực đưa các bữa ăn cân bằng và lựa chọn dinh dưỡng vào chế độ ăn uống hàng ngày của họ.</w:t>
            </w:r>
          </w:p>
        </w:tc>
      </w:tr>
      <w:tr w:rsidR="00201549" w:rsidRPr="00201549" w14:paraId="4DF9C6C3" w14:textId="77777777" w:rsidTr="00201549">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1E51F98" w14:textId="77777777" w:rsidR="00201549" w:rsidRPr="00201549" w:rsidRDefault="00201549" w:rsidP="00201549">
            <w:r w:rsidRPr="00201549">
              <w:rPr>
                <w:b/>
                <w:bCs/>
              </w:rPr>
              <w:t>→ Chọn đáp án D</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p w14:paraId="29CDDA47" w14:textId="77777777" w:rsidR="00201549" w:rsidRPr="00201549" w:rsidRDefault="00201549" w:rsidP="00201549">
      <w:r w:rsidRPr="00201549">
        <w:rPr>
          <w:b/>
          <w:bCs/>
        </w:rPr>
        <w:t>Giải thích</w:t>
      </w:r>
      <w:r w:rsidRPr="00201549">
        <w:t>:</w:t>
      </w:r>
    </w:p>
    <w:tbl>
      <w:tblPr>
        <w:tblW w:w="5000" w:type="pct"/>
        <w:tblCellMar>
          <w:top w:w="15" w:type="dxa"/>
          <w:left w:w="15" w:type="dxa"/>
          <w:bottom w:w="15" w:type="dxa"/>
          <w:right w:w="15" w:type="dxa"/>
        </w:tblCellMar>
        <w:tblLook w:val="04A0" w:firstRow="1" w:lastRow="0" w:firstColumn="1" w:lastColumn="0" w:noHBand="0" w:noVBand="1"/>
      </w:tblPr>
      <w:tblGrid>
        <w:gridCol w:w="5294"/>
        <w:gridCol w:w="5172"/>
      </w:tblGrid>
      <w:tr w:rsidR="00201549" w:rsidRPr="00201549" w14:paraId="60D0B6E7" w14:textId="77777777" w:rsidTr="00201549">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93BA909" w14:textId="77777777" w:rsidR="00201549" w:rsidRPr="00201549" w:rsidRDefault="00201549" w:rsidP="00201549">
            <w:r w:rsidRPr="00201549">
              <w:rPr>
                <w:b/>
                <w:bCs/>
              </w:rPr>
              <w:t>DỊCH BÀI</w:t>
            </w:r>
          </w:p>
        </w:tc>
      </w:tr>
      <w:tr w:rsidR="00201549" w:rsidRPr="00201549" w14:paraId="2BAED77C" w14:textId="77777777" w:rsidTr="00201549">
        <w:tc>
          <w:tcPr>
            <w:tcW w:w="2529" w:type="pct"/>
            <w:tcBorders>
              <w:top w:val="nil"/>
              <w:left w:val="single" w:sz="6" w:space="0" w:color="000000"/>
              <w:bottom w:val="nil"/>
              <w:right w:val="single" w:sz="6" w:space="0" w:color="000000"/>
            </w:tcBorders>
            <w:tcMar>
              <w:top w:w="0" w:type="dxa"/>
              <w:left w:w="105" w:type="dxa"/>
              <w:bottom w:w="0" w:type="dxa"/>
              <w:right w:w="105" w:type="dxa"/>
            </w:tcMar>
            <w:hideMark/>
          </w:tcPr>
          <w:p w14:paraId="4205A6B1" w14:textId="77777777" w:rsidR="00201549" w:rsidRPr="00201549" w:rsidRDefault="00201549" w:rsidP="00201549">
            <w:r w:rsidRPr="00201549">
              <w:t>Research has shown that, on the whole, we are optimistic by nature and have a positive view of ourselves. In fact, we are much more optimistic than realistic and frequently imagine things will turn out better than they actually do. Most people don't expect their marriages to end in divorce. Many people who fail exams, for example, are quite sure they were just unlucky with the questions. Or people who have had a serious illness often say that it was really positive because it made them appreciate life more. We really are very good at 'looking on the bright side'.</w:t>
            </w:r>
          </w:p>
        </w:tc>
        <w:tc>
          <w:tcPr>
            <w:tcW w:w="2471" w:type="pct"/>
            <w:tcBorders>
              <w:top w:val="nil"/>
              <w:left w:val="nil"/>
              <w:bottom w:val="nil"/>
              <w:right w:val="single" w:sz="6" w:space="0" w:color="000000"/>
            </w:tcBorders>
            <w:tcMar>
              <w:top w:w="0" w:type="dxa"/>
              <w:left w:w="105" w:type="dxa"/>
              <w:bottom w:w="0" w:type="dxa"/>
              <w:right w:w="105" w:type="dxa"/>
            </w:tcMar>
            <w:hideMark/>
          </w:tcPr>
          <w:p w14:paraId="6DD8A7EB" w14:textId="77777777" w:rsidR="00201549" w:rsidRPr="00201549" w:rsidRDefault="00201549" w:rsidP="00201549">
            <w:r w:rsidRPr="00201549">
              <w:t>Nghiên cứu đã chỉ ra rằng, nhìn chung, chúng ta vốn dĩ lạc quan và có cái nhìn tích cực về bản thân. Thực tế, chúng ta lạc quan hơn thực tế rất nhiều và thường tưởng tượng mọi thứ sẽ tốt đẹp hơn so với thực tế. Hầu hết mọi người không nghĩ cuộc hôn nhân của mình sẽ kết thúc bằng ly hôn. Ví dụ, nhiều người thi trượt tin tin chắc rằng họ chỉ không may mắn với các câu hỏi mà thôi. Hoặc những người từng mắc bệnh nặng thường nói rằng điều đó thực sự tích cực vì nó giúp họ trân trọng cuộc sống hơn. Chúng ta thực sự rất giỏi trong việc 'nhìn đời bằng con mắt tích cực.’</w:t>
            </w:r>
          </w:p>
        </w:tc>
      </w:tr>
      <w:tr w:rsidR="00201549" w:rsidRPr="00201549" w14:paraId="7AEB8C80" w14:textId="77777777" w:rsidTr="00201549">
        <w:tc>
          <w:tcPr>
            <w:tcW w:w="2529" w:type="pct"/>
            <w:tcBorders>
              <w:top w:val="nil"/>
              <w:left w:val="single" w:sz="6" w:space="0" w:color="000000"/>
              <w:bottom w:val="nil"/>
              <w:right w:val="single" w:sz="6" w:space="0" w:color="000000"/>
            </w:tcBorders>
            <w:tcMar>
              <w:top w:w="0" w:type="dxa"/>
              <w:left w:w="105" w:type="dxa"/>
              <w:bottom w:w="0" w:type="dxa"/>
              <w:right w:w="105" w:type="dxa"/>
            </w:tcMar>
            <w:hideMark/>
          </w:tcPr>
          <w:p w14:paraId="6D8D8649" w14:textId="77777777" w:rsidR="00201549" w:rsidRPr="00201549" w:rsidRDefault="00201549" w:rsidP="00201549">
            <w:r w:rsidRPr="00201549">
              <w:t>This certainty that our future is bound to be better than our past and present is known as the 'Optimism Bias'. Of course, the Optimism Bias can lead us to make some very bad decisions. Often, people don't take out travel insurance because they're sure everything will be all right, or they smoke cigarettes in spite of the health warnings on the packet because they believe 'it won't happen to me'. Or on a global scale, we carry on polluting the planet, because we're sure that we'll find a way to clean it up some day in the future.</w:t>
            </w:r>
          </w:p>
        </w:tc>
        <w:tc>
          <w:tcPr>
            <w:tcW w:w="2471" w:type="pct"/>
            <w:tcBorders>
              <w:top w:val="nil"/>
              <w:left w:val="nil"/>
              <w:bottom w:val="nil"/>
              <w:right w:val="single" w:sz="6" w:space="0" w:color="000000"/>
            </w:tcBorders>
            <w:tcMar>
              <w:top w:w="0" w:type="dxa"/>
              <w:left w:w="105" w:type="dxa"/>
              <w:bottom w:w="0" w:type="dxa"/>
              <w:right w:w="105" w:type="dxa"/>
            </w:tcMar>
            <w:hideMark/>
          </w:tcPr>
          <w:p w14:paraId="6965A158" w14:textId="77777777" w:rsidR="00201549" w:rsidRPr="00201549" w:rsidRDefault="00201549" w:rsidP="00201549">
            <w:r w:rsidRPr="00201549">
              <w:t>Niềm tin rằng tương lai của chúng ta chắc chắn sẽ tốt đẹp hơn quá khứ và hiện tại được gọi là 'Thiên kiến Lạc quan'. Tất nhiên, Thiên kiến Lạc quan có thể khiến chúng ta đưa ra một số quyết định rất tồi tệ. Thông thường, mọi người không mua bảo hiểm du lịch vì họ chắc chắn mọi thứ sẽ ổn, hoặc họ hút thuốc lá bất chấp cảnh báo sức khỏe trên bao bì vì họ tin rằng 'điều đó sẽ không xảy ra với tôi'. Hoặc trên quy mô toàn cầu, chúng ta tiếp tục gây ô nhiễm hành tinh, vì chúng ta chắc chắn rằng chúng ta sẽ tìm ra cách làm sạch nó vào một ngày nào đó trong tương lai.</w:t>
            </w:r>
          </w:p>
        </w:tc>
      </w:tr>
      <w:tr w:rsidR="00201549" w:rsidRPr="00201549" w14:paraId="096324CC" w14:textId="77777777" w:rsidTr="00201549">
        <w:tc>
          <w:tcPr>
            <w:tcW w:w="2529"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979FB0B" w14:textId="77777777" w:rsidR="00201549" w:rsidRPr="00201549" w:rsidRDefault="00201549" w:rsidP="00201549">
            <w:r w:rsidRPr="00201549">
              <w:t>But researchers believe that the Optimism Bias is actually good for us. People who expect the best are generally likely to be ambitious and adventurous, whereas people who expect the worst are likely to be more cautious. Optimists are also healthier because they feel less stress – they can feel at ease because they think that everything is going to be just fine. Not only that, but the Optimism Bias may also have played an important part in our evolution as human beings. Hoping for the best, we were prepared to take risks such as hunting down dangerous animals and travelling across the sea to find new places to live and this is why we became so successful as a species. Even if our optimism is unrealistic and leads us to take risks, without it we might all still be living in caves, too afraid to go outside and explore the world in case we get eaten by wild animals.</w:t>
            </w:r>
          </w:p>
        </w:tc>
        <w:tc>
          <w:tcPr>
            <w:tcW w:w="2471" w:type="pct"/>
            <w:tcBorders>
              <w:top w:val="nil"/>
              <w:left w:val="nil"/>
              <w:bottom w:val="single" w:sz="6" w:space="0" w:color="000000"/>
              <w:right w:val="single" w:sz="6" w:space="0" w:color="000000"/>
            </w:tcBorders>
            <w:tcMar>
              <w:top w:w="0" w:type="dxa"/>
              <w:left w:w="105" w:type="dxa"/>
              <w:bottom w:w="0" w:type="dxa"/>
              <w:right w:w="105" w:type="dxa"/>
            </w:tcMar>
            <w:hideMark/>
          </w:tcPr>
          <w:p w14:paraId="17A0A83F" w14:textId="77777777" w:rsidR="00201549" w:rsidRPr="00201549" w:rsidRDefault="00201549" w:rsidP="00201549">
            <w:r w:rsidRPr="00201549">
              <w:t>Tuy nhiên, các nhà nghiên cứu tin rằng khuynh hướng lạc quan thực sự tốt cho chúng ta. Những người kỳ vọng điều tốt nhất thường có xu hướng tham vọng và mạo hiểm, trong khi những người kỳ vọng điều tồi tệ nhất có xu hướng thận trọng hơn. Những người lạc quan cũng khỏe mạnh hơn vì họ ít căng thẳng hơn – họ có thể cảm thấy thoải mái vì họ nghĩ rằng mọi thứ sẽ ổn thôi. Không chỉ vậy, khuynh hướng lạc quan có thể đã đóng một vai trò quan trọng trong quá trình tiến hóa của chúng ta như loài người. Với hy vọng điều tốt đẹp nhất, chúng ta đã chuẩn bị sẵn sàng để chấp nhận rủi ro như săn bắt các loài động vật nguy hiểm và vượt biển để tìm nơi sinh sống mới và đây chính là lý do khiến chúng ta trở nên thành công như vậy. Ngay cả khi sự lạc quan của chúng ta không thực tế và khiến chúng ta chấp nhận rủi ro, nếu không có nó, tất cả chúng ta có thể vẫn đang sống trong hang động, quá sợ hãi để ra ngoài và khám phá thế giới vì sợ bị động vật hoang dã ăn thịt.</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2DB35E42" w14:textId="77777777" w:rsidR="00201549" w:rsidRDefault="00201549" w:rsidP="001505FF">
      <w:r w:rsidRPr="00201549">
        <w:t>Ta thấy câu đã chủ ngữ ‘many people’, nên vị trí cần một vị ngữ với động từ ở dạng số nhiều để hoàn chỉnh câu.</w:t>
      </w:r>
    </w:p>
    <w:p w14:paraId="41DD246D" w14:textId="77777777" w:rsidR="00201549" w:rsidRDefault="00201549" w:rsidP="001505FF">
      <w:r w:rsidRPr="00201549">
        <w:t>A. Sai vì là mệnh đề quan hệ.</w:t>
      </w:r>
    </w:p>
    <w:p w14:paraId="20C72746" w14:textId="77777777" w:rsidR="00201549" w:rsidRDefault="00201549" w:rsidP="001505FF">
      <w:r w:rsidRPr="00201549">
        <w:t>B. Sai vì dùng hiện tại phân từ.</w:t>
      </w:r>
    </w:p>
    <w:p w14:paraId="44657C9A" w14:textId="77777777" w:rsidR="00201549" w:rsidRDefault="00201549" w:rsidP="001505FF">
      <w:r w:rsidRPr="00201549">
        <w:t>C. tin chắc rằng họ chỉ không may mắn với các câu hỏi → Hợp lý nhất với động từ ‘are’.</w:t>
      </w:r>
    </w:p>
    <w:p w14:paraId="73580664" w14:textId="77777777" w:rsidR="00201549" w:rsidRDefault="00201549" w:rsidP="001505FF">
      <w:r w:rsidRPr="00201549">
        <w:t>D. Sai vì là mệnh đề quan hệ.</w:t>
      </w:r>
    </w:p>
    <w:p w14:paraId="2232F5AC" w14:textId="77777777" w:rsidR="00201549" w:rsidRDefault="00201549" w:rsidP="001505FF">
      <w:r w:rsidRPr="00201549">
        <w:rPr>
          <w:b/>
          <w:bCs/>
        </w:rPr>
        <w:t>Tạm dịch: </w:t>
      </w:r>
      <w:r w:rsidRPr="00201549">
        <w:t>Many people who fail exams, for example, are quite sure they were just unlucky with the questions. (Ví dụ, nhiều người thi trượt tin chắc rằng họ chỉ không may mắn với các câu hỏi.)</w:t>
      </w:r>
    </w:p>
    <w:p w14:paraId="3F56E767" w14:textId="12FA2A3C" w:rsidR="008F6889" w:rsidRPr="00487DCF" w:rsidRDefault="00201549" w:rsidP="001505FF">
      <w:r w:rsidRPr="00201549">
        <w:rPr>
          <w:b/>
          <w:bCs/>
        </w:rPr>
        <w:t>→ Chọn đáp án C</w:t>
      </w:r>
    </w:p>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5777955" w14:textId="77777777" w:rsidR="00201549" w:rsidRDefault="00201549" w:rsidP="001505FF">
      <w:r w:rsidRPr="00201549">
        <w:rPr>
          <w:b/>
          <w:bCs/>
        </w:rPr>
        <w:t>Phân tích thành phần câu:</w:t>
      </w:r>
    </w:p>
    <w:p w14:paraId="7BA900A7" w14:textId="77777777" w:rsidR="00201549" w:rsidRDefault="00201549" w:rsidP="001505FF">
      <w:r w:rsidRPr="00201549">
        <w:t>+ Chủ ngữ: ‘people’</w:t>
      </w:r>
    </w:p>
    <w:p w14:paraId="766BAF2C" w14:textId="77777777" w:rsidR="00201549" w:rsidRDefault="00201549" w:rsidP="001505FF">
      <w:r w:rsidRPr="00201549">
        <w:t>+ Vị ngữ: ‘often say that it was really positive’</w:t>
      </w:r>
    </w:p>
    <w:p w14:paraId="62D860E8" w14:textId="77777777" w:rsidR="00201549" w:rsidRDefault="00201549" w:rsidP="001505FF">
      <w:r w:rsidRPr="00201549">
        <w:t>→ Cần một mệnh đề quan hệ hoặc rút gọn mệnh đề quan hệ để bổ nghĩa cho ‘people’.</w:t>
      </w:r>
    </w:p>
    <w:p w14:paraId="0C3E2744" w14:textId="77777777" w:rsidR="00201549" w:rsidRDefault="00201549" w:rsidP="001505FF">
      <w:r w:rsidRPr="00201549">
        <w:t>A. Hợp lý nhất vì là mệnh đề quan hệ.</w:t>
      </w:r>
    </w:p>
    <w:p w14:paraId="732CEE5A" w14:textId="77777777" w:rsidR="00201549" w:rsidRDefault="00201549" w:rsidP="001505FF">
      <w:r w:rsidRPr="00201549">
        <w:t>B, C sai vì dùng dạng rút gọn bị động ‘contracted’ (nhiễm, mắc) và ‘suffered’ (hứng chịu) chưa hợp nghĩa. Chỉ cần dùng rút gọn chủ động.</w:t>
      </w:r>
    </w:p>
    <w:p w14:paraId="0B89F208" w14:textId="77777777" w:rsidR="00201549" w:rsidRDefault="00201549" w:rsidP="001505FF">
      <w:r w:rsidRPr="00201549">
        <w:t>D. Sai vì mệnh đề quan hệ chưa hoàn chỉnh.</w:t>
      </w:r>
    </w:p>
    <w:p w14:paraId="732E3DD1" w14:textId="77777777" w:rsidR="00201549" w:rsidRDefault="00201549" w:rsidP="001505FF">
      <w:r w:rsidRPr="00201549">
        <w:rPr>
          <w:b/>
          <w:bCs/>
        </w:rPr>
        <w:t>Tạm dịch: </w:t>
      </w:r>
      <w:r w:rsidRPr="00201549">
        <w:t>Or people who have had a serious illness often say that it was really positive because it made them appreciate life more. (Hoặc những người từng mắc bệnh nặng thường nói rằng điều đó thực sự tích cực vì nó giúp họ trân trọng cuộc sống hơn.)</w:t>
      </w:r>
    </w:p>
    <w:p w14:paraId="5E403FFC" w14:textId="4616C91D" w:rsidR="001505FF" w:rsidRPr="00487DCF" w:rsidRDefault="00201549" w:rsidP="001505FF">
      <w:r w:rsidRPr="00201549">
        <w:rPr>
          <w:b/>
          <w:bCs/>
        </w:rPr>
        <w:t>→ Chọn đáp án A</w:t>
      </w:r>
    </w:p>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204779D9" w14:textId="77777777" w:rsidR="00201549" w:rsidRDefault="00201549" w:rsidP="001505FF">
      <w:r w:rsidRPr="00201549">
        <w:t>Vị trí cần một mệnh đề độc lập và giải thích lý do tại sao con người lại tiếp tục gây ô nhiễm.</w:t>
      </w:r>
    </w:p>
    <w:p w14:paraId="175F7DCF" w14:textId="77777777" w:rsidR="00201549" w:rsidRDefault="00201549" w:rsidP="001505FF">
      <w:r w:rsidRPr="00201549">
        <w:t>A. một phương pháp để làm sạch nó cuối cùng sẽ được tìm thấy, dẫn chúng ta tin vào tương lai → Sai vì không giải thích lý do tại sao con người lại tiếp tục gây ô nhiễm.</w:t>
      </w:r>
    </w:p>
    <w:p w14:paraId="162FDDC7" w14:textId="77777777" w:rsidR="00201549" w:rsidRDefault="00201549" w:rsidP="001505FF">
      <w:r w:rsidRPr="00201549">
        <w:t>B. chúng ta chắc chắn rằng chúng ta sẽ tìm ra cách để làm sạch nó vào một ngày nào đó trong tương lai → Hợp lý nhất vì giải thích lý do tại sao con người lại tiếp tục gây ô nhiễm.</w:t>
      </w:r>
    </w:p>
    <w:p w14:paraId="6FB61A9D" w14:textId="77777777" w:rsidR="00201549" w:rsidRDefault="00201549" w:rsidP="001505FF">
      <w:r w:rsidRPr="00201549">
        <w:t>C. sự cống hiến của chúng ta để làm sạch nó sẽ được đền đáp vào một thời điểm nào đó trong tương lai → Sai vì không giải thích lý do tại sao con người lại tiếp tục gây ô nhiễm.</w:t>
      </w:r>
    </w:p>
    <w:p w14:paraId="6DCE4AB8" w14:textId="77777777" w:rsidR="00201549" w:rsidRDefault="00201549" w:rsidP="001505FF">
      <w:r w:rsidRPr="00201549">
        <w:t>D. làm sạch nó đòi hỏi một niềm tin mạnh mẽ để tự mình quản lý nó trong tương lai → Sai vì không giải thích lý do tại sao con người lại tiếp tục gây ô nhiễm.</w:t>
      </w:r>
    </w:p>
    <w:p w14:paraId="35E519CD" w14:textId="77777777" w:rsidR="00201549" w:rsidRDefault="00201549" w:rsidP="001505FF">
      <w:r w:rsidRPr="00201549">
        <w:rPr>
          <w:b/>
          <w:bCs/>
        </w:rPr>
        <w:t>Tạm dịch: </w:t>
      </w:r>
      <w:r w:rsidRPr="00201549">
        <w:t>Or on a global scale, we carry on polluting the planet, because we're sure that we'll find a way to clean it up some day in the future. (Hoặc trên quy mô toàn cầu, chúng ta tiếp tục gây ô nhiễm hành tinh, vì chúng ta chắc chắn rằng chúng ta sẽ tìm ra cách làm sạch nó vào một ngày nào đó trong tương lai.)</w:t>
      </w:r>
    </w:p>
    <w:p w14:paraId="749DCFA3" w14:textId="1E15658A" w:rsidR="001505FF" w:rsidRPr="00487DCF" w:rsidRDefault="00201549" w:rsidP="001505FF">
      <w:r w:rsidRPr="00201549">
        <w:rPr>
          <w:b/>
          <w:bCs/>
        </w:rPr>
        <w:t>→ Chọn đáp án B</w:t>
      </w:r>
    </w:p>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0E390ADD" w14:textId="77777777" w:rsidR="00201549" w:rsidRDefault="00201549" w:rsidP="001505FF">
      <w:r w:rsidRPr="00201549">
        <w:t>Vị trí cần cấu trúc phù hợp và giải thích lý do tại sao sự lạc quan lại giúp giảm căng thẳng.</w:t>
      </w:r>
    </w:p>
    <w:p w14:paraId="08A6077C" w14:textId="77777777" w:rsidR="00201549" w:rsidRDefault="00201549" w:rsidP="001505FF">
      <w:r w:rsidRPr="00201549">
        <w:t>A. tin rằng mọi thứ sẽ ổn, một cảm giác bình tĩnh bao trùm họ → Sai ‘a sense of calmness’ là chủ ngữ chung của cả 2 mệnh đề và chủ ngữ này không thể thực hiện hành động ‘believe’.</w:t>
      </w:r>
    </w:p>
    <w:p w14:paraId="3124A84F" w14:textId="77777777" w:rsidR="00201549" w:rsidRDefault="00201549" w:rsidP="001505FF">
      <w:r w:rsidRPr="00201549">
        <w:t>B. họ có thể giữ bình tĩnh mà không tin rằng mọi thứ sẽ ổn → Sai vì không logic về nghĩa</w:t>
      </w:r>
    </w:p>
    <w:p w14:paraId="19E14521" w14:textId="77777777" w:rsidR="00201549" w:rsidRDefault="00201549" w:rsidP="001505FF">
      <w:r w:rsidRPr="00201549">
        <w:t>C. họ tin rằng không có gì phải lo lắng như thể họ có thể thư giãn → Sai vì không logic về nghĩa</w:t>
      </w:r>
    </w:p>
    <w:p w14:paraId="2C236169" w14:textId="77777777" w:rsidR="00201549" w:rsidRDefault="00201549" w:rsidP="001505FF">
      <w:r w:rsidRPr="00201549">
        <w:t>D. họ có thể cảm thấy thoải mái vì họ nghĩ rằng mọi thứ sẽ ổn thôi → Hợp lý nhất</w:t>
      </w:r>
    </w:p>
    <w:p w14:paraId="589B1945" w14:textId="77777777" w:rsidR="00201549" w:rsidRDefault="00201549" w:rsidP="001505FF">
      <w:r w:rsidRPr="00201549">
        <w:rPr>
          <w:b/>
          <w:bCs/>
        </w:rPr>
        <w:t>Tạm dịch: </w:t>
      </w:r>
      <w:r w:rsidRPr="00201549">
        <w:t>Optimists are also healthier because they feel less stress – they can feel at ease because they think that everything is going to be just fine. (Những người lạc quan cũng khỏe mạnh hơn vì họ ít căng thẳng hơn – họ có thể cảm thấy thoải mái vì họ nghĩ rằng mọi thứ sẽ ổn thôi.)</w:t>
      </w:r>
    </w:p>
    <w:p w14:paraId="0598BD7C" w14:textId="645CD66E" w:rsidR="001505FF" w:rsidRPr="00487DCF" w:rsidRDefault="00201549" w:rsidP="001505FF">
      <w:r w:rsidRPr="00201549">
        <w:rPr>
          <w:b/>
          <w:bCs/>
        </w:rPr>
        <w:t>→ Chọn đáp án D</w:t>
      </w:r>
    </w:p>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1E3CA3DA" w14:textId="77777777" w:rsidR="00201549" w:rsidRDefault="00201549" w:rsidP="001505FF">
      <w:r w:rsidRPr="00201549">
        <w:t>Ta thấy mệnh đề phía trước dùng rút gọn chủ động, vì vậy vị trí cần mệnh đề có chủ ngữ phù hợp với ‘hoping for the best’ (hy vọng điều tốt nhất)</w:t>
      </w:r>
    </w:p>
    <w:p w14:paraId="57E45DFF" w14:textId="77777777" w:rsidR="00201549" w:rsidRDefault="00201549" w:rsidP="001505FF">
      <w:r w:rsidRPr="00201549">
        <w:t>A. chúng ta đã chuẩn bị để chấp nhận rủi ro → Hợp lý nhất vì ‘we’ phù hợp với ‘hoping for the best’.</w:t>
      </w:r>
    </w:p>
    <w:p w14:paraId="117A528B" w14:textId="77777777" w:rsidR="00201549" w:rsidRDefault="00201549" w:rsidP="001505FF">
      <w:r w:rsidRPr="00201549">
        <w:t>B. chấp nhận rủi ro có vẻ như là quyết định đúng đắn → Sai vì ‘taking risks’ không phù hợp với ‘hoping for the best’.</w:t>
      </w:r>
    </w:p>
    <w:p w14:paraId="280F7756" w14:textId="77777777" w:rsidR="00201549" w:rsidRDefault="00201549" w:rsidP="001505FF">
      <w:r w:rsidRPr="00201549">
        <w:t>C. thái độ của chúng ta đối với việc chấp nhận rủi ro là rất quan trọng → Sai vì ‘our attitude towards risk-taking’ không phù hợp với ‘hoping for the best’.</w:t>
      </w:r>
    </w:p>
    <w:p w14:paraId="68FF02C5" w14:textId="77777777" w:rsidR="00201549" w:rsidRDefault="00201549" w:rsidP="001505FF">
      <w:r w:rsidRPr="00201549">
        <w:t>D. sự chuẩn bị tốt cho rủi ro là điều cần thiết → Sai vì ‘good preparation for risks’ không phù hợp với ‘hoping for the best’.</w:t>
      </w:r>
    </w:p>
    <w:p w14:paraId="7A91CB4E" w14:textId="77777777" w:rsidR="00201549" w:rsidRDefault="00201549" w:rsidP="001505FF">
      <w:r w:rsidRPr="00201549">
        <w:rPr>
          <w:b/>
          <w:bCs/>
        </w:rPr>
        <w:t>Tạm dịch: </w:t>
      </w:r>
      <w:r w:rsidRPr="00201549">
        <w:t>Hoping for the best, we were prepared to take risks such as hunting down dangerous animals and travelling across the sea to find new places to live and this is why we became so successful as a species. (Với hy vọng điều tốt đẹp nhất, chúng ta đã chuẩn bị sẵn sàng để chấp nhận rủi ro như săn bắt các loài động vật nguy hiểm và vượt biển để tìm nơi sinh sống mới và đây chính là lý do khiến chúng ta trở nên thành công như vậy.)</w:t>
      </w:r>
    </w:p>
    <w:p w14:paraId="471082ED" w14:textId="1A1A35E1" w:rsidR="001505FF" w:rsidRPr="00487DCF" w:rsidRDefault="00201549" w:rsidP="001505FF">
      <w:r w:rsidRPr="00201549">
        <w:rPr>
          <w:b/>
          <w:bCs/>
        </w:rPr>
        <w:t>→ Chọn đáp án A</w:t>
      </w:r>
    </w:p>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p w14:paraId="468A6A4A" w14:textId="77777777" w:rsidR="00201549" w:rsidRPr="00201549" w:rsidRDefault="00201549" w:rsidP="00201549">
      <w:r w:rsidRPr="00201549">
        <w:rPr>
          <w:b/>
          <w:bCs/>
        </w:rPr>
        <w:t>Giải thích</w:t>
      </w:r>
      <w:r w:rsidRPr="00201549">
        <w:t>:</w:t>
      </w:r>
    </w:p>
    <w:tbl>
      <w:tblPr>
        <w:tblW w:w="5000" w:type="pct"/>
        <w:tblCellMar>
          <w:top w:w="15" w:type="dxa"/>
          <w:left w:w="15" w:type="dxa"/>
          <w:bottom w:w="15" w:type="dxa"/>
          <w:right w:w="15" w:type="dxa"/>
        </w:tblCellMar>
        <w:tblLook w:val="04A0" w:firstRow="1" w:lastRow="0" w:firstColumn="1" w:lastColumn="0" w:noHBand="0" w:noVBand="1"/>
      </w:tblPr>
      <w:tblGrid>
        <w:gridCol w:w="5277"/>
        <w:gridCol w:w="5189"/>
      </w:tblGrid>
      <w:tr w:rsidR="00201549" w:rsidRPr="00201549" w14:paraId="26A3F4D3" w14:textId="77777777" w:rsidTr="00201549">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71C6037" w14:textId="77777777" w:rsidR="00201549" w:rsidRPr="00201549" w:rsidRDefault="00201549" w:rsidP="00201549">
            <w:r w:rsidRPr="00201549">
              <w:rPr>
                <w:b/>
                <w:bCs/>
              </w:rPr>
              <w:t>DỊCH BÀI</w:t>
            </w:r>
          </w:p>
        </w:tc>
      </w:tr>
      <w:tr w:rsidR="00201549" w:rsidRPr="00201549" w14:paraId="47269AAA"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7AF40A21" w14:textId="77777777" w:rsidR="00201549" w:rsidRPr="00201549" w:rsidRDefault="00201549" w:rsidP="00201549">
            <w:r w:rsidRPr="00201549">
              <w:t>Alison Wright has an exciting job. She's a photojournalist with National Geographic. She's been taking photos all over the world for many years, and she loves travelling. In fact, she was named a 2013 National Geographic Traveller of the Year.</w:t>
            </w:r>
          </w:p>
        </w:tc>
        <w:tc>
          <w:tcPr>
            <w:tcW w:w="2479" w:type="pct"/>
            <w:tcBorders>
              <w:top w:val="nil"/>
              <w:left w:val="nil"/>
              <w:bottom w:val="nil"/>
              <w:right w:val="single" w:sz="6" w:space="0" w:color="000000"/>
            </w:tcBorders>
            <w:tcMar>
              <w:top w:w="0" w:type="dxa"/>
              <w:left w:w="105" w:type="dxa"/>
              <w:bottom w:w="0" w:type="dxa"/>
              <w:right w:w="105" w:type="dxa"/>
            </w:tcMar>
            <w:hideMark/>
          </w:tcPr>
          <w:p w14:paraId="7F359F20" w14:textId="77777777" w:rsidR="00201549" w:rsidRPr="00201549" w:rsidRDefault="00201549" w:rsidP="00201549">
            <w:r w:rsidRPr="00201549">
              <w:t>Alison Wright có một công việc đầy thú vị. Cô ấy là một phóng viên ảnh của National Geographic. Cô ấy đã chụp ảnh khắp nơi trên thế giới trong nhiều năm và cô ấy rất yêu thích du lịch. Thực tế, cô ấy đã được vinh danh là Nhà du lịch của năm 2013 của National Geographic.</w:t>
            </w:r>
          </w:p>
        </w:tc>
      </w:tr>
      <w:tr w:rsidR="00201549" w:rsidRPr="00201549" w14:paraId="799F8FAA"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2F085855" w14:textId="77777777" w:rsidR="00201549" w:rsidRPr="00201549" w:rsidRDefault="00201549" w:rsidP="00201549">
            <w:r w:rsidRPr="00201549">
              <w:t>Travelling is exciting, but sometimes it can be tough. Several years ago, Alison was in a horrible bus accident in Laos. A truck hit the bus and it caught fire. She was rescued by two tourists who pulled her out of the bus and took her to a nearby village. The people in the village took care of her as much as they could, but there weren't any doctors and there was no medicine, and she needed to get to a hospital. She was badly hurt. She had broken a lot of bones, so she couldn't walk.</w:t>
            </w:r>
          </w:p>
        </w:tc>
        <w:tc>
          <w:tcPr>
            <w:tcW w:w="2479" w:type="pct"/>
            <w:tcBorders>
              <w:top w:val="nil"/>
              <w:left w:val="nil"/>
              <w:bottom w:val="nil"/>
              <w:right w:val="single" w:sz="6" w:space="0" w:color="000000"/>
            </w:tcBorders>
            <w:tcMar>
              <w:top w:w="0" w:type="dxa"/>
              <w:left w:w="105" w:type="dxa"/>
              <w:bottom w:w="0" w:type="dxa"/>
              <w:right w:w="105" w:type="dxa"/>
            </w:tcMar>
            <w:hideMark/>
          </w:tcPr>
          <w:p w14:paraId="6E316FEB" w14:textId="77777777" w:rsidR="00201549" w:rsidRPr="00201549" w:rsidRDefault="00201549" w:rsidP="00201549">
            <w:r w:rsidRPr="00201549">
              <w:t> Du lịch rất thú vị, nhưng đôi khi nó cũng rất khó khăn. Vài năm trước, Alison đã gặp một tai nạn xe buýt kinh hoàng ở Lào. Một chiếc xe tải đã đâm vào xe buýt và nó bốc cháy. Cô ấy được hai du khách giải cứu, họ kéo cô ấy ra khỏi xe buýt và đưa cô ấy đến một ngôi làng gần đó. Người dân trong làng đã chăm sóc cô ấy hết sức có thể, nhưng không có bác sĩ và không có thuốc men, và cô ấy cần đến bệnh viện. Cô ấy bị thương nặng. Cô ấy bị gãy nhiều xương, nên không thể đi lại được.</w:t>
            </w:r>
          </w:p>
        </w:tc>
      </w:tr>
      <w:tr w:rsidR="00201549" w:rsidRPr="00201549" w14:paraId="44456018" w14:textId="77777777" w:rsidTr="00201549">
        <w:tc>
          <w:tcPr>
            <w:tcW w:w="2521" w:type="pct"/>
            <w:tcBorders>
              <w:top w:val="nil"/>
              <w:left w:val="single" w:sz="6" w:space="0" w:color="000000"/>
              <w:bottom w:val="nil"/>
              <w:right w:val="single" w:sz="6" w:space="0" w:color="000000"/>
            </w:tcBorders>
            <w:tcMar>
              <w:top w:w="0" w:type="dxa"/>
              <w:left w:w="105" w:type="dxa"/>
              <w:bottom w:w="0" w:type="dxa"/>
              <w:right w:w="105" w:type="dxa"/>
            </w:tcMar>
            <w:hideMark/>
          </w:tcPr>
          <w:p w14:paraId="7957725A" w14:textId="77777777" w:rsidR="00201549" w:rsidRPr="00201549" w:rsidRDefault="00201549" w:rsidP="00201549">
            <w:r w:rsidRPr="00201549">
              <w:t>Fortunately, a stranger offered to help her. Alison hadn't met him before, but he drove her for eight hours to a hospital in Thailand where she was able to receive the treatment she needed. Slowly, she started to recover.</w:t>
            </w:r>
          </w:p>
        </w:tc>
        <w:tc>
          <w:tcPr>
            <w:tcW w:w="2479" w:type="pct"/>
            <w:tcBorders>
              <w:top w:val="nil"/>
              <w:left w:val="nil"/>
              <w:bottom w:val="nil"/>
              <w:right w:val="single" w:sz="6" w:space="0" w:color="000000"/>
            </w:tcBorders>
            <w:tcMar>
              <w:top w:w="0" w:type="dxa"/>
              <w:left w:w="105" w:type="dxa"/>
              <w:bottom w:w="0" w:type="dxa"/>
              <w:right w:w="105" w:type="dxa"/>
            </w:tcMar>
            <w:hideMark/>
          </w:tcPr>
          <w:p w14:paraId="2ACAE1CE" w14:textId="77777777" w:rsidR="00201549" w:rsidRPr="00201549" w:rsidRDefault="00201549" w:rsidP="00201549">
            <w:r w:rsidRPr="00201549">
              <w:t>May mắn thay, một người lạ đã đề nghị giúp đỡ cô ấy. Alison chưa từng gặp anh ấy trước đây, nhưng anh ấy đã lái xe chở cô ấy tám tiếng đồng hồ đến một bệnh viện ở Thái Lan, nơi cô ấy có thể nhận được sự điều trị cần thiết. Từ từ, cô ấy bắt đầu hồi phục.</w:t>
            </w:r>
          </w:p>
        </w:tc>
      </w:tr>
      <w:tr w:rsidR="00201549" w:rsidRPr="00201549" w14:paraId="53347595" w14:textId="77777777" w:rsidTr="00201549">
        <w:tc>
          <w:tcPr>
            <w:tcW w:w="252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48464C4" w14:textId="77777777" w:rsidR="00201549" w:rsidRPr="00201549" w:rsidRDefault="00201549" w:rsidP="00201549">
            <w:r w:rsidRPr="00201549">
              <w:t>Alison had a frightening experience and she almost didn't survive. She had a goal, and this goal helped her to get better. Her goal was to climb Mount Kilimanjaro in Tanzania, and just a few years after her accident, she did it! Alison has never forgotten the kindness of the strangers who helped her. She says she's alive today because of the kindness of strangers.</w:t>
            </w:r>
          </w:p>
        </w:tc>
        <w:tc>
          <w:tcPr>
            <w:tcW w:w="2479" w:type="pct"/>
            <w:tcBorders>
              <w:top w:val="nil"/>
              <w:left w:val="nil"/>
              <w:bottom w:val="single" w:sz="6" w:space="0" w:color="000000"/>
              <w:right w:val="single" w:sz="6" w:space="0" w:color="000000"/>
            </w:tcBorders>
            <w:tcMar>
              <w:top w:w="0" w:type="dxa"/>
              <w:left w:w="105" w:type="dxa"/>
              <w:bottom w:w="0" w:type="dxa"/>
              <w:right w:w="105" w:type="dxa"/>
            </w:tcMar>
            <w:hideMark/>
          </w:tcPr>
          <w:p w14:paraId="561A8A32" w14:textId="77777777" w:rsidR="00201549" w:rsidRPr="00201549" w:rsidRDefault="00201549" w:rsidP="00201549">
            <w:r w:rsidRPr="00201549">
              <w:t>Alison đã có một trải nghiệm đáng sợ và suýt không thể sống sót. Cô ấy có một mục tiêu, và mục tiêu này đã giúp cô ấy khỏe hơn. Mục tiêu của cô ấy là leo núi Kilimanjaro ở Tanzania, và chỉ vài năm sau tai nạn, cô ấy đã làm được điều đó! Alison không bao giờ quên lòng tốt của những người lạ đã giúp đỡ cô ấy. Cô ấy nói rằng cô ấy còn sống đến ngày hôm nay là nhờ lòng tốt của những người lạ.</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728807C1" w14:textId="77777777" w:rsidR="00201549" w:rsidRDefault="00201549" w:rsidP="001505FF">
      <w:r w:rsidRPr="00201549">
        <w:t>Điều gì KHÔNG được chỉ ra về Alison Wright trong đoạn 1?</w:t>
      </w:r>
    </w:p>
    <w:p w14:paraId="44EF94A0" w14:textId="77777777" w:rsidR="00201549" w:rsidRDefault="00201549" w:rsidP="001505FF">
      <w:r w:rsidRPr="00201549">
        <w:t>A. Cô ấy đã được công nhận cho công việc của mình vào năm 2013.</w:t>
      </w:r>
    </w:p>
    <w:p w14:paraId="59D0E116" w14:textId="77777777" w:rsidR="00201549" w:rsidRDefault="00201549" w:rsidP="001505FF">
      <w:r w:rsidRPr="00201549">
        <w:t>B. Cô ấy đã đi đến nhiều quốc gia khác nhau để làm việc.</w:t>
      </w:r>
    </w:p>
    <w:p w14:paraId="6EC2C144" w14:textId="77777777" w:rsidR="00201549" w:rsidRDefault="00201549" w:rsidP="001505FF">
      <w:r w:rsidRPr="00201549">
        <w:t>C. Cô ấy có niềm đam mê lớn với du lịch.</w:t>
      </w:r>
    </w:p>
    <w:p w14:paraId="1F1D51E5" w14:textId="77777777" w:rsidR="00201549" w:rsidRDefault="00201549" w:rsidP="001505FF">
      <w:r w:rsidRPr="00201549">
        <w:t>D. Cô ấy vừa mới bắt đầu một công việc mới tại một tạp chí.</w:t>
      </w:r>
    </w:p>
    <w:p w14:paraId="79118E5E" w14:textId="77777777" w:rsidR="00201549" w:rsidRDefault="00201549" w:rsidP="001505FF">
      <w:r w:rsidRPr="00201549">
        <w:rPr>
          <w:b/>
          <w:bCs/>
        </w:rPr>
        <w:t>Thông tin:</w:t>
      </w:r>
    </w:p>
    <w:p w14:paraId="6C10D5B0" w14:textId="77777777" w:rsidR="00201549" w:rsidRDefault="00201549" w:rsidP="001505FF">
      <w:r w:rsidRPr="00201549">
        <w:t>Alison Wright has an exciting job. She's a photojournalist with National Geographic. She's </w:t>
      </w:r>
      <w:r w:rsidRPr="00201549">
        <w:rPr>
          <w:b/>
          <w:bCs/>
        </w:rPr>
        <w:t>been taking photos all over the world for many years</w:t>
      </w:r>
      <w:r w:rsidRPr="00201549">
        <w:t>, and </w:t>
      </w:r>
      <w:r w:rsidRPr="00201549">
        <w:rPr>
          <w:b/>
          <w:bCs/>
        </w:rPr>
        <w:t>she loves travelling</w:t>
      </w:r>
      <w:r w:rsidRPr="00201549">
        <w:t>. In fact, </w:t>
      </w:r>
      <w:r w:rsidRPr="00201549">
        <w:rPr>
          <w:b/>
          <w:bCs/>
        </w:rPr>
        <w:t>she was named a 2013 National Geographic Traveller of the Year</w:t>
      </w:r>
      <w:r w:rsidRPr="00201549">
        <w:t>. (Alison Wright có một công việc đầy thú vị. Cô ấy là một phóng viên ảnh của National Geographic. Cô ấy đã chụp ảnh khắp nơi trên thế giới trong nhiều năm và cô ấy rất yêu thích du lịch. Thực tế, cô ấy đã được vinh danh là Nhà du lịch của năm 2013 của National Geographic.)</w:t>
      </w:r>
    </w:p>
    <w:p w14:paraId="01F2F596" w14:textId="77777777" w:rsidR="00201549" w:rsidRDefault="00201549" w:rsidP="001505FF">
      <w:r w:rsidRPr="00201549">
        <w:t>→ A, B, C được đề cập.</w:t>
      </w:r>
    </w:p>
    <w:p w14:paraId="5FD7E273" w14:textId="77777777" w:rsidR="00201549" w:rsidRDefault="00201549" w:rsidP="001505FF">
      <w:r w:rsidRPr="00201549">
        <w:t>→ D không được đề cập.</w:t>
      </w:r>
    </w:p>
    <w:p w14:paraId="5C6FE786" w14:textId="60C4254D" w:rsidR="008F6889" w:rsidRPr="00487DCF" w:rsidRDefault="00201549" w:rsidP="001505FF">
      <w:r w:rsidRPr="00201549">
        <w:rPr>
          <w:b/>
          <w:bCs/>
        </w:rPr>
        <w:t>→ Chọn đáp án D</w:t>
      </w:r>
    </w:p>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2F19F496" w14:textId="77777777" w:rsidR="00201549" w:rsidRDefault="00201549" w:rsidP="001505FF">
      <w:r w:rsidRPr="00201549">
        <w:t>Từ </w:t>
      </w:r>
      <w:ins w:id="0" w:author="Unknown">
        <w:r w:rsidRPr="00201549">
          <w:rPr>
            <w:b/>
            <w:bCs/>
          </w:rPr>
          <w:t>tough</w:t>
        </w:r>
      </w:ins>
      <w:r w:rsidRPr="00201549">
        <w:t> trong đoạn 2 có thể được thay thế tốt nhất bằng _________.</w:t>
      </w:r>
    </w:p>
    <w:p w14:paraId="630BC7A8" w14:textId="77777777" w:rsidR="00201549" w:rsidRDefault="00201549" w:rsidP="001505FF">
      <w:r w:rsidRPr="00201549">
        <w:t>A. confusing /kənˈfjuːzɪŋ/ (adj): gây bối rối, khó hiểu</w:t>
      </w:r>
    </w:p>
    <w:p w14:paraId="0EDB495B" w14:textId="77777777" w:rsidR="00201549" w:rsidRDefault="00201549" w:rsidP="001505FF">
      <w:r w:rsidRPr="00201549">
        <w:t>B. limited /ˈlɪmɪtɪd/ (adj): hạn chế, có giới hạn</w:t>
      </w:r>
    </w:p>
    <w:p w14:paraId="634B5FA5" w14:textId="77777777" w:rsidR="00201549" w:rsidRDefault="00201549" w:rsidP="001505FF">
      <w:r w:rsidRPr="00201549">
        <w:t>C. challenging /ˈtʃælɪndʒɪŋ/ (adj): thách thức, khó khăn</w:t>
      </w:r>
    </w:p>
    <w:p w14:paraId="0BE1DB11" w14:textId="77777777" w:rsidR="00201549" w:rsidRDefault="00201549" w:rsidP="001505FF">
      <w:r w:rsidRPr="00201549">
        <w:t>D. temporary /ˈtemprəri/ (adj): tạm thời, nhất thời</w:t>
      </w:r>
    </w:p>
    <w:p w14:paraId="2D4C947A" w14:textId="77777777" w:rsidR="00201549" w:rsidRDefault="00201549" w:rsidP="001505FF">
      <w:r w:rsidRPr="00201549">
        <w:t>- tough /tʌf/ (adj): khó khăn = challenging</w:t>
      </w:r>
    </w:p>
    <w:p w14:paraId="17FE2529" w14:textId="77777777" w:rsidR="00201549" w:rsidRDefault="00201549" w:rsidP="001505FF">
      <w:r w:rsidRPr="00201549">
        <w:rPr>
          <w:b/>
          <w:bCs/>
        </w:rPr>
        <w:t>Thông tin:</w:t>
      </w:r>
    </w:p>
    <w:p w14:paraId="503B8F0B" w14:textId="77777777" w:rsidR="00201549" w:rsidRDefault="00201549" w:rsidP="001505FF">
      <w:r w:rsidRPr="00201549">
        <w:t>Travelling is exciting, but sometimes it can be </w:t>
      </w:r>
      <w:r w:rsidRPr="00201549">
        <w:rPr>
          <w:b/>
          <w:bCs/>
        </w:rPr>
        <w:t>tough</w:t>
      </w:r>
      <w:r w:rsidRPr="00201549">
        <w:t>. (Du lịch rất thú vị, nhưng đôi khi nó cũng rất khó khăn.)</w:t>
      </w:r>
    </w:p>
    <w:p w14:paraId="04DE272E" w14:textId="0BE44BC5" w:rsidR="001505FF" w:rsidRPr="00487DCF" w:rsidRDefault="00201549" w:rsidP="001505FF">
      <w:r w:rsidRPr="00201549">
        <w:rPr>
          <w:b/>
          <w:bCs/>
        </w:rPr>
        <w:t>→ Chọn đáp án C</w:t>
      </w:r>
    </w:p>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41CBE8F2" w14:textId="77777777" w:rsidR="00201549" w:rsidRDefault="00201549" w:rsidP="001505FF">
      <w:r w:rsidRPr="00201549">
        <w:t>Từ </w:t>
      </w:r>
      <w:ins w:id="1" w:author="Unknown">
        <w:r w:rsidRPr="00201549">
          <w:rPr>
            <w:b/>
            <w:bCs/>
          </w:rPr>
          <w:t>they</w:t>
        </w:r>
      </w:ins>
      <w:r w:rsidRPr="00201549">
        <w:t> trong đoạn 2 ám chỉ __________.</w:t>
      </w:r>
    </w:p>
    <w:p w14:paraId="0FF002F7" w14:textId="77777777" w:rsidR="00201549" w:rsidRDefault="00201549" w:rsidP="001505FF">
      <w:r w:rsidRPr="00201549">
        <w:t>A. khách du lịch</w:t>
      </w:r>
    </w:p>
    <w:p w14:paraId="0EC420BE" w14:textId="77777777" w:rsidR="00201549" w:rsidRDefault="00201549" w:rsidP="001505FF">
      <w:r w:rsidRPr="00201549">
        <w:t>B. bác sĩ</w:t>
      </w:r>
    </w:p>
    <w:p w14:paraId="58F51F46" w14:textId="77777777" w:rsidR="00201549" w:rsidRDefault="00201549" w:rsidP="001505FF">
      <w:r w:rsidRPr="00201549">
        <w:t>C. xương</w:t>
      </w:r>
    </w:p>
    <w:p w14:paraId="5E15B53B" w14:textId="77777777" w:rsidR="00201549" w:rsidRDefault="00201549" w:rsidP="001505FF">
      <w:r w:rsidRPr="00201549">
        <w:t>D. dân làng</w:t>
      </w:r>
    </w:p>
    <w:p w14:paraId="1FB901C1" w14:textId="77777777" w:rsidR="00201549" w:rsidRDefault="00201549" w:rsidP="001505FF">
      <w:r w:rsidRPr="00201549">
        <w:t>Từ ‘they’ trong đoạn 2 ám chỉ ‘villagers’.</w:t>
      </w:r>
    </w:p>
    <w:p w14:paraId="63EC54C1" w14:textId="77777777" w:rsidR="00201549" w:rsidRDefault="00201549" w:rsidP="001505FF">
      <w:r w:rsidRPr="00201549">
        <w:rPr>
          <w:b/>
          <w:bCs/>
        </w:rPr>
        <w:t>Thông tin:</w:t>
      </w:r>
    </w:p>
    <w:p w14:paraId="47CC0033" w14:textId="77777777" w:rsidR="00201549" w:rsidRDefault="00201549" w:rsidP="001505FF">
      <w:r w:rsidRPr="00201549">
        <w:rPr>
          <w:b/>
          <w:bCs/>
        </w:rPr>
        <w:t>The people in the village</w:t>
      </w:r>
      <w:r w:rsidRPr="00201549">
        <w:t> took care of her as much as </w:t>
      </w:r>
      <w:r w:rsidRPr="00201549">
        <w:rPr>
          <w:b/>
          <w:bCs/>
        </w:rPr>
        <w:t>they</w:t>
      </w:r>
      <w:r w:rsidRPr="00201549">
        <w:t> could, but there weren't any doctors and there was no medicine, and she needed to get to a hospital. (Người dân trong làng đã chăm sóc cô ấy hết sức có thể, nhưng không có bác sĩ và không có thuốc men, và cô ấy cần đến bệnh viện.)</w:t>
      </w:r>
    </w:p>
    <w:p w14:paraId="4A3020A2" w14:textId="7C7C4E12" w:rsidR="001505FF" w:rsidRPr="00487DCF" w:rsidRDefault="00201549" w:rsidP="001505FF">
      <w:r w:rsidRPr="00201549">
        <w:rPr>
          <w:b/>
          <w:bCs/>
        </w:rPr>
        <w:t>→ Chọn đáp án D</w:t>
      </w:r>
    </w:p>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77E56863" w14:textId="77777777" w:rsidR="00201549" w:rsidRDefault="00201549" w:rsidP="001505FF">
      <w:r w:rsidRPr="00201549">
        <w:t>Từ </w:t>
      </w:r>
      <w:ins w:id="2" w:author="Unknown">
        <w:r w:rsidRPr="00201549">
          <w:rPr>
            <w:b/>
            <w:bCs/>
          </w:rPr>
          <w:t>offered</w:t>
        </w:r>
      </w:ins>
      <w:r w:rsidRPr="00201549">
        <w:t> ở đoạn 3 trái nghĩa với __________.</w:t>
      </w:r>
    </w:p>
    <w:p w14:paraId="2BD84C07" w14:textId="77777777" w:rsidR="00201549" w:rsidRDefault="00201549" w:rsidP="001505FF">
      <w:r w:rsidRPr="00201549">
        <w:t>A. refuse /rɪˈfjuːz/ (v): từ chối, khước từ</w:t>
      </w:r>
    </w:p>
    <w:p w14:paraId="4FFF5DFD" w14:textId="77777777" w:rsidR="00201549" w:rsidRDefault="00201549" w:rsidP="001505FF">
      <w:r w:rsidRPr="00201549">
        <w:t>B. admit /ədˈmɪt/ (v): thừa nhận, thú nhận, cho phép vào</w:t>
      </w:r>
    </w:p>
    <w:p w14:paraId="411CC342" w14:textId="77777777" w:rsidR="00201549" w:rsidRDefault="00201549" w:rsidP="001505FF">
      <w:r w:rsidRPr="00201549">
        <w:t>C. threaten /ˈθretən/ (v): đe dọa, hăm dọa</w:t>
      </w:r>
    </w:p>
    <w:p w14:paraId="288224B3" w14:textId="77777777" w:rsidR="00201549" w:rsidRDefault="00201549" w:rsidP="001505FF">
      <w:r w:rsidRPr="00201549">
        <w:t>D. require /rɪˈkwaɪər/ (v): yêu cầu, đòi hỏi</w:t>
      </w:r>
    </w:p>
    <w:p w14:paraId="160AEE10" w14:textId="77777777" w:rsidR="00201549" w:rsidRDefault="00201549" w:rsidP="001505FF">
      <w:r w:rsidRPr="00201549">
        <w:t>- offer /'ɔːfər/ (v): đề nghị, cung cấp &gt;&lt; refuse</w:t>
      </w:r>
    </w:p>
    <w:p w14:paraId="213B688C" w14:textId="77777777" w:rsidR="00201549" w:rsidRDefault="00201549" w:rsidP="001505FF">
      <w:r w:rsidRPr="00201549">
        <w:rPr>
          <w:b/>
          <w:bCs/>
        </w:rPr>
        <w:t>Thông tin:</w:t>
      </w:r>
    </w:p>
    <w:p w14:paraId="02B8E5DB" w14:textId="77777777" w:rsidR="00201549" w:rsidRDefault="00201549" w:rsidP="001505FF">
      <w:r w:rsidRPr="00201549">
        <w:t>Fortunately, a stranger </w:t>
      </w:r>
      <w:r w:rsidRPr="00201549">
        <w:rPr>
          <w:b/>
          <w:bCs/>
        </w:rPr>
        <w:t>offered</w:t>
      </w:r>
      <w:r w:rsidRPr="00201549">
        <w:t> to help her. (May mắn thay, một người lạ đã đề nghị giúp đỡ cô ấy.)</w:t>
      </w:r>
    </w:p>
    <w:p w14:paraId="20CD437C" w14:textId="7F267DE6" w:rsidR="001505FF" w:rsidRPr="00487DCF" w:rsidRDefault="00201549" w:rsidP="001505FF">
      <w:r w:rsidRPr="00201549">
        <w:rPr>
          <w:b/>
          <w:bCs/>
        </w:rPr>
        <w:t>→ Chọn đáp án A</w:t>
      </w:r>
    </w:p>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3C613FA2" w14:textId="77777777" w:rsidR="00201549" w:rsidRDefault="00201549" w:rsidP="001505FF">
      <w:r w:rsidRPr="00201549">
        <w:t>Theo bài đọc, câu nào sau đây là ĐÚNG về Alison?</w:t>
      </w:r>
    </w:p>
    <w:p w14:paraId="2E697CA9" w14:textId="77777777" w:rsidR="00201549" w:rsidRDefault="00201549" w:rsidP="001505FF">
      <w:r w:rsidRPr="00201549">
        <w:t>A. Trên đường đến bệnh viện, cô ấy bị thương nghiêm trọng và không thể đi lại.</w:t>
      </w:r>
    </w:p>
    <w:p w14:paraId="77F504FC" w14:textId="77777777" w:rsidR="00201549" w:rsidRDefault="00201549" w:rsidP="001505FF">
      <w:r w:rsidRPr="00201549">
        <w:t>B. Cô ấy đã gọi cứu hộ khi gặp tai nạn xe buýt khủng khiếp ở Lào.</w:t>
      </w:r>
    </w:p>
    <w:p w14:paraId="1187F90A" w14:textId="77777777" w:rsidR="00201549" w:rsidRDefault="00201549" w:rsidP="001505FF">
      <w:r w:rsidRPr="00201549">
        <w:t>C. Nếu không có sự giúp đỡ của người lạ, cô ấy có thể đã không được điều trị kịp thời.</w:t>
      </w:r>
    </w:p>
    <w:p w14:paraId="796E5FD0" w14:textId="77777777" w:rsidR="00201549" w:rsidRDefault="00201549" w:rsidP="001505FF">
      <w:r w:rsidRPr="00201549">
        <w:t>D. Cô ấy đã leo lên đỉnh Kilimanjaro để đền đáp những người đã giúp đỡ cô ấy.</w:t>
      </w:r>
    </w:p>
    <w:p w14:paraId="3D608728" w14:textId="77777777" w:rsidR="00201549" w:rsidRDefault="00201549" w:rsidP="001505FF">
      <w:r w:rsidRPr="00201549">
        <w:rPr>
          <w:b/>
          <w:bCs/>
        </w:rPr>
        <w:t>Thông tin:</w:t>
      </w:r>
    </w:p>
    <w:p w14:paraId="675C4901" w14:textId="77777777" w:rsidR="00201549" w:rsidRDefault="00201549" w:rsidP="001505FF">
      <w:r w:rsidRPr="00201549">
        <w:t>+ She had </w:t>
      </w:r>
      <w:r w:rsidRPr="00201549">
        <w:rPr>
          <w:b/>
          <w:bCs/>
        </w:rPr>
        <w:t>broken a lot of bones</w:t>
      </w:r>
      <w:r w:rsidRPr="00201549">
        <w:t>, so she </w:t>
      </w:r>
      <w:r w:rsidRPr="00201549">
        <w:rPr>
          <w:b/>
          <w:bCs/>
        </w:rPr>
        <w:t>couldn't walk</w:t>
      </w:r>
      <w:r w:rsidRPr="00201549">
        <w:t>. (Cô ấy bị gãy nhiều xương, nên không thể đi lại được.)</w:t>
      </w:r>
    </w:p>
    <w:p w14:paraId="216F1C4B" w14:textId="77777777" w:rsidR="00201549" w:rsidRDefault="00201549" w:rsidP="001505FF">
      <w:r w:rsidRPr="00201549">
        <w:t>→ A sai vì bài đọc đề cập cô ấy bị gãy chân và không đi được khi cô ấy ở trong làng, không phải trên đường đến bệnh viện.</w:t>
      </w:r>
    </w:p>
    <w:p w14:paraId="2CBCD2DF" w14:textId="77777777" w:rsidR="00201549" w:rsidRDefault="00201549" w:rsidP="001505FF">
      <w:r w:rsidRPr="00201549">
        <w:t>+ </w:t>
      </w:r>
      <w:r w:rsidRPr="00201549">
        <w:rPr>
          <w:b/>
          <w:bCs/>
        </w:rPr>
        <w:t>She was rescued by two tourists</w:t>
      </w:r>
      <w:r w:rsidRPr="00201549">
        <w:t> who pulled her out of the bus and </w:t>
      </w:r>
      <w:r w:rsidRPr="00201549">
        <w:rPr>
          <w:b/>
          <w:bCs/>
        </w:rPr>
        <w:t>took her to a nearby village</w:t>
      </w:r>
      <w:r w:rsidRPr="00201549">
        <w:t>. (Cô ấy được hai du khách giải cứu, họ kéo cô ấy ra khỏi xe buýt và đưa cô ấy đến một ngôi làng gần đó.)</w:t>
      </w:r>
    </w:p>
    <w:p w14:paraId="0C680981" w14:textId="77777777" w:rsidR="00201549" w:rsidRDefault="00201549" w:rsidP="001505FF">
      <w:r w:rsidRPr="00201549">
        <w:t>→ B sai vì bài đọc đề cập cô ấy được hai du khách cứu và người dân làng giúp đỡ, không đề cập việc cô ấy tự gọi giúp đỡ.</w:t>
      </w:r>
    </w:p>
    <w:p w14:paraId="7907825F" w14:textId="77777777" w:rsidR="00201549" w:rsidRDefault="00201549" w:rsidP="001505FF">
      <w:r w:rsidRPr="00201549">
        <w:t>+ Fortunately</w:t>
      </w:r>
      <w:r w:rsidRPr="00201549">
        <w:rPr>
          <w:b/>
          <w:bCs/>
        </w:rPr>
        <w:t>, a stranger offered to help her</w:t>
      </w:r>
      <w:r w:rsidRPr="00201549">
        <w:t>. Alison hadn't met him before, </w:t>
      </w:r>
      <w:r w:rsidRPr="00201549">
        <w:rPr>
          <w:b/>
          <w:bCs/>
        </w:rPr>
        <w:t>but he drove her for eight hours to a hospital in Thailand where she was able to receive the treatment she needed</w:t>
      </w:r>
      <w:r w:rsidRPr="00201549">
        <w:t>. (May mắn thay, một người lạ đã đề nghị giúp đỡ cô ấy. Alison chưa từng gặp anh ấy trước đây, nhưng anh ấy đã lái xe chở cô ấy tám tiếng đồng hồ đến một bệnh viện ở Thái Lan, nơi cô ấy có thể nhận được sự điều trị cần thiết.)</w:t>
      </w:r>
    </w:p>
    <w:p w14:paraId="0D169034" w14:textId="77777777" w:rsidR="00201549" w:rsidRDefault="00201549" w:rsidP="001505FF">
      <w:r w:rsidRPr="00201549">
        <w:t>→ C đúng với thông tin được đề cập.</w:t>
      </w:r>
    </w:p>
    <w:p w14:paraId="5933F5BF" w14:textId="77777777" w:rsidR="00201549" w:rsidRDefault="00201549" w:rsidP="001505FF">
      <w:r w:rsidRPr="00201549">
        <w:t>+ </w:t>
      </w:r>
      <w:r w:rsidRPr="00201549">
        <w:rPr>
          <w:b/>
          <w:bCs/>
        </w:rPr>
        <w:t>Her goal was to climb Mount Kilimanjaro in Tanzania</w:t>
      </w:r>
      <w:r w:rsidRPr="00201549">
        <w:t>, and </w:t>
      </w:r>
      <w:r w:rsidRPr="00201549">
        <w:rPr>
          <w:b/>
          <w:bCs/>
        </w:rPr>
        <w:t>just a few years after her accident, she did it!</w:t>
      </w:r>
      <w:r w:rsidRPr="00201549">
        <w:t> (Mục tiêu của cô ấy là leo núi Kilimanjaro ở Tanzania, và chỉ vài năm sau tai nạn, cô ấy đã làm được điều đó!)</w:t>
      </w:r>
    </w:p>
    <w:p w14:paraId="50FCBDEC" w14:textId="77777777" w:rsidR="00201549" w:rsidRDefault="00201549" w:rsidP="001505FF">
      <w:r w:rsidRPr="00201549">
        <w:t>→ D sai vì bài đọc đề cập cô ấy leo núi Kilimanjaro vì đó là mục tiêu của cô ấy, không đề cập việc cô ấy làm vậy để đền đáp.</w:t>
      </w:r>
    </w:p>
    <w:p w14:paraId="65F66502" w14:textId="396774E8" w:rsidR="001505FF" w:rsidRPr="00487DCF" w:rsidRDefault="00201549" w:rsidP="001505FF">
      <w:r w:rsidRPr="00201549">
        <w:rPr>
          <w:b/>
          <w:bCs/>
        </w:rPr>
        <w:t>→ Chọn đáp án C</w:t>
      </w:r>
    </w:p>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5853B056" w14:textId="77777777" w:rsidR="00201549" w:rsidRDefault="00201549" w:rsidP="00201549">
      <w:r w:rsidRPr="00201549">
        <w:t>Câu nào sau đây diễn giải lại câu gạch chân trong đoạn 4 một cách hay nhất?</w:t>
      </w:r>
    </w:p>
    <w:p w14:paraId="38FA2658" w14:textId="77777777" w:rsidR="00201549" w:rsidRDefault="00201549" w:rsidP="00201549">
      <w:ins w:id="3" w:author="Unknown">
        <w:r w:rsidRPr="00201549">
          <w:rPr>
            <w:b/>
            <w:bCs/>
          </w:rPr>
          <w:t>Cô ấy nói rằng cô ấy còn sống đến ngày hôm nay là nhờ lòng tốt của những người lạ.</w:t>
        </w:r>
      </w:ins>
    </w:p>
    <w:p w14:paraId="13CC24A0" w14:textId="77777777" w:rsidR="00201549" w:rsidRDefault="00201549" w:rsidP="00201549">
      <w:r w:rsidRPr="00201549">
        <w:t>A. Cô ấy nợ sự sống của mình nhờ lòng kiên nhẫn và lòng dũng cảm của những người lạ. (A sai vì câu gốc chỉ nhấn mạnh đến ‘lòng tốt’ của những người lạ, không đề cập đến ‘sự kiên nhẫn’ hay ‘lòng dũng cảm’.)</w:t>
      </w:r>
    </w:p>
    <w:p w14:paraId="0A429D1E" w14:textId="77777777" w:rsidR="00201549" w:rsidRDefault="00201549" w:rsidP="00201549">
      <w:r w:rsidRPr="00201549">
        <w:t>B. Cô ấy tin rằng sự hào phóng của những người lạ đã cứu mạng cô. (B đúng với nghĩa của câu gốc.)</w:t>
      </w:r>
    </w:p>
    <w:p w14:paraId="5C0B2E69" w14:textId="77777777" w:rsidR="00201549" w:rsidRDefault="00201549" w:rsidP="00201549">
      <w:r w:rsidRPr="00201549">
        <w:t>C. Cô ấy nghĩ rằng chính sự cảm thông của những người lạ đã khiến cô biết ơn. (C sai vì câu gốc nói về việc cô còn sống nhờ vào ‘lòng tốt của người lạ’, không phải việc cô cảm thấy ‘biết ơn’.)</w:t>
      </w:r>
    </w:p>
    <w:p w14:paraId="0A811372" w14:textId="77777777" w:rsidR="00201549" w:rsidRDefault="00201549" w:rsidP="00201549">
      <w:r w:rsidRPr="00201549">
        <w:t>D. Cô ấy biết ơn vì những người lạ đã ăn mừng sự hồi phục nhanh chóng của cô. (D sai vì câu gốc không đề cập thông tin này.)</w:t>
      </w:r>
    </w:p>
    <w:p w14:paraId="1A0978BE" w14:textId="77777777" w:rsidR="00201549" w:rsidRDefault="00201549" w:rsidP="00201549">
      <w:r w:rsidRPr="00201549">
        <w:rPr>
          <w:b/>
          <w:bCs/>
        </w:rPr>
        <w:t>Thông tin:</w:t>
      </w:r>
    </w:p>
    <w:p w14:paraId="0D1CEEBE" w14:textId="77777777" w:rsidR="00201549" w:rsidRDefault="00201549" w:rsidP="00201549">
      <w:r w:rsidRPr="00201549">
        <w:t>She says she's alive today because of the kindness of strangers. (Cô ấy nói rằng cô ấy còn sống đến ngày hôm nay là nhờ lòng tốt của những người lạ.)</w:t>
      </w:r>
    </w:p>
    <w:p w14:paraId="65AA900C" w14:textId="7869C7A5" w:rsidR="00201549" w:rsidRPr="00201549" w:rsidRDefault="00201549" w:rsidP="00201549">
      <w:r w:rsidRPr="00201549">
        <w:rPr>
          <w:b/>
          <w:bCs/>
        </w:rPr>
        <w:t>→ Chọn đáp án B</w:t>
      </w:r>
    </w:p>
    <w:p w14:paraId="51C73A9E" w14:textId="77777777" w:rsidR="00201549" w:rsidRDefault="00201549" w:rsidP="00201549"/>
    <w:p w14:paraId="3933F211" w14:textId="29FFB4C9" w:rsidR="001505FF" w:rsidRPr="00487DCF" w:rsidRDefault="001505FF" w:rsidP="00201549"/>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735BD993" w14:textId="77777777" w:rsidR="00201549" w:rsidRDefault="00201549" w:rsidP="001505FF">
      <w:r w:rsidRPr="00201549">
        <w:t>Trong đoạn văn nào tác giả đề cập đến một thành tựu gây ngạc nhiên?</w:t>
      </w:r>
    </w:p>
    <w:p w14:paraId="6ED32AC0" w14:textId="77777777" w:rsidR="00201549" w:rsidRDefault="00201549" w:rsidP="001505FF">
      <w:r w:rsidRPr="00201549">
        <w:t>A. Đoạn 1</w:t>
      </w:r>
    </w:p>
    <w:p w14:paraId="68453D2E" w14:textId="77777777" w:rsidR="00201549" w:rsidRDefault="00201549" w:rsidP="001505FF">
      <w:r w:rsidRPr="00201549">
        <w:t>B. Đoạn 2</w:t>
      </w:r>
    </w:p>
    <w:p w14:paraId="64993C53" w14:textId="77777777" w:rsidR="00201549" w:rsidRDefault="00201549" w:rsidP="001505FF">
      <w:r w:rsidRPr="00201549">
        <w:t>C. Đoạn 3</w:t>
      </w:r>
    </w:p>
    <w:p w14:paraId="18D9C029" w14:textId="77777777" w:rsidR="00201549" w:rsidRDefault="00201549" w:rsidP="001505FF">
      <w:r w:rsidRPr="00201549">
        <w:t>D. Đoạn 4</w:t>
      </w:r>
    </w:p>
    <w:p w14:paraId="4342601B" w14:textId="77777777" w:rsidR="00201549" w:rsidRDefault="00201549" w:rsidP="001505FF">
      <w:r w:rsidRPr="00201549">
        <w:t>Tác giả đề cập đến một thành tựu gây ngạc nhiên ở đoạn 4.</w:t>
      </w:r>
    </w:p>
    <w:p w14:paraId="61EE06DB" w14:textId="77777777" w:rsidR="00201549" w:rsidRDefault="00201549" w:rsidP="001505FF">
      <w:r w:rsidRPr="00201549">
        <w:rPr>
          <w:b/>
          <w:bCs/>
        </w:rPr>
        <w:t>Thông tin:</w:t>
      </w:r>
    </w:p>
    <w:p w14:paraId="5B9C61C2" w14:textId="77777777" w:rsidR="00201549" w:rsidRDefault="00201549" w:rsidP="001505FF">
      <w:r w:rsidRPr="00201549">
        <w:rPr>
          <w:b/>
          <w:bCs/>
        </w:rPr>
        <w:t>Her goal was to climb Mount Kilimanjaro in Tanzania</w:t>
      </w:r>
      <w:r w:rsidRPr="00201549">
        <w:t>, and </w:t>
      </w:r>
      <w:r w:rsidRPr="00201549">
        <w:rPr>
          <w:b/>
          <w:bCs/>
        </w:rPr>
        <w:t>just a few years after her accident, she did it!</w:t>
      </w:r>
      <w:r w:rsidRPr="00201549">
        <w:t> (Mục tiêu của cô ấy là leo núi Kilimanjaro ở Tanzania, và chỉ vài năm sau tai nạn, cô ấy đã làm được điều đó!)</w:t>
      </w:r>
    </w:p>
    <w:p w14:paraId="08AFCCFA" w14:textId="0389E17E" w:rsidR="001505FF" w:rsidRPr="00487DCF" w:rsidRDefault="00201549" w:rsidP="001505FF">
      <w:r w:rsidRPr="00201549">
        <w:rPr>
          <w:b/>
          <w:bCs/>
        </w:rPr>
        <w:t>→ Chọn đáp án D</w:t>
      </w:r>
    </w:p>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74FA007D" w14:textId="77777777" w:rsidR="00201549" w:rsidRDefault="00201549" w:rsidP="001505FF">
      <w:r w:rsidRPr="00201549">
        <w:t>Trong đoạn văn nào tác giả mô tả một tình huống khó chịu?</w:t>
      </w:r>
    </w:p>
    <w:p w14:paraId="14195A68" w14:textId="77777777" w:rsidR="00201549" w:rsidRDefault="00201549" w:rsidP="001505FF">
      <w:r w:rsidRPr="00201549">
        <w:t>A. Đoạn 1</w:t>
      </w:r>
    </w:p>
    <w:p w14:paraId="5038DA5C" w14:textId="77777777" w:rsidR="00201549" w:rsidRDefault="00201549" w:rsidP="001505FF">
      <w:r w:rsidRPr="00201549">
        <w:t>B. Đoạn 2</w:t>
      </w:r>
    </w:p>
    <w:p w14:paraId="02BF2633" w14:textId="77777777" w:rsidR="00201549" w:rsidRDefault="00201549" w:rsidP="001505FF">
      <w:r w:rsidRPr="00201549">
        <w:t>C. Đoạn 3</w:t>
      </w:r>
    </w:p>
    <w:p w14:paraId="156D7F85" w14:textId="77777777" w:rsidR="00201549" w:rsidRDefault="00201549" w:rsidP="001505FF">
      <w:r w:rsidRPr="00201549">
        <w:t>D. Đoạn 4</w:t>
      </w:r>
    </w:p>
    <w:p w14:paraId="373781F9" w14:textId="77777777" w:rsidR="00201549" w:rsidRDefault="00201549" w:rsidP="001505FF">
      <w:r w:rsidRPr="00201549">
        <w:t>Tác giả mô tả một tình huống khó chịu ở đoạn 2.</w:t>
      </w:r>
    </w:p>
    <w:p w14:paraId="00DD919D" w14:textId="77777777" w:rsidR="00201549" w:rsidRDefault="00201549" w:rsidP="001505FF">
      <w:r w:rsidRPr="00201549">
        <w:rPr>
          <w:b/>
          <w:bCs/>
        </w:rPr>
        <w:t>Thông tin:</w:t>
      </w:r>
    </w:p>
    <w:p w14:paraId="4B1CC4EA" w14:textId="77777777" w:rsidR="00201549" w:rsidRDefault="00201549" w:rsidP="001505FF">
      <w:r w:rsidRPr="00201549">
        <w:t>Several years ago, </w:t>
      </w:r>
      <w:r w:rsidRPr="00201549">
        <w:rPr>
          <w:b/>
          <w:bCs/>
        </w:rPr>
        <w:t>Alison was in a horrible bus accident in Laos</w:t>
      </w:r>
      <w:r w:rsidRPr="00201549">
        <w:t>. A</w:t>
      </w:r>
      <w:r w:rsidRPr="00201549">
        <w:rPr>
          <w:b/>
          <w:bCs/>
        </w:rPr>
        <w:t> truck hit the bus and it caught fire</w:t>
      </w:r>
      <w:r w:rsidRPr="00201549">
        <w:t>. (Vài năm trước, Alison đã gặp một tai nạn xe buýt kinh hoàng ở Lào. Một chiếc xe tải đã đâm vào xe buýt và nó bốc cháy.)</w:t>
      </w:r>
    </w:p>
    <w:p w14:paraId="3D1CAFB2" w14:textId="4F27F632" w:rsidR="001505FF" w:rsidRPr="00487DCF" w:rsidRDefault="00201549" w:rsidP="001505FF">
      <w:r w:rsidRPr="00201549">
        <w:rPr>
          <w:b/>
          <w:bCs/>
        </w:rPr>
        <w:t>→ Chọn đáp án B</w:t>
      </w:r>
    </w:p>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p w14:paraId="4C23EB1D" w14:textId="77777777" w:rsidR="00201549" w:rsidRPr="00201549" w:rsidRDefault="00201549" w:rsidP="00201549">
      <w:r w:rsidRPr="00201549">
        <w:rPr>
          <w:b/>
          <w:bCs/>
        </w:rPr>
        <w:t>Giải thích</w:t>
      </w:r>
      <w:r w:rsidRPr="00201549">
        <w:t>:</w:t>
      </w:r>
    </w:p>
    <w:tbl>
      <w:tblPr>
        <w:tblW w:w="5000" w:type="pct"/>
        <w:tblCellMar>
          <w:top w:w="15" w:type="dxa"/>
          <w:left w:w="15" w:type="dxa"/>
          <w:bottom w:w="15" w:type="dxa"/>
          <w:right w:w="15" w:type="dxa"/>
        </w:tblCellMar>
        <w:tblLook w:val="04A0" w:firstRow="1" w:lastRow="0" w:firstColumn="1" w:lastColumn="0" w:noHBand="0" w:noVBand="1"/>
      </w:tblPr>
      <w:tblGrid>
        <w:gridCol w:w="5258"/>
        <w:gridCol w:w="5208"/>
      </w:tblGrid>
      <w:tr w:rsidR="00201549" w:rsidRPr="00201549" w14:paraId="220E03CE" w14:textId="77777777" w:rsidTr="00201549">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8FFA29C" w14:textId="77777777" w:rsidR="00201549" w:rsidRPr="00201549" w:rsidRDefault="00201549" w:rsidP="00201549">
            <w:r w:rsidRPr="00201549">
              <w:rPr>
                <w:b/>
                <w:bCs/>
              </w:rPr>
              <w:t>DỊCH BÀI</w:t>
            </w:r>
          </w:p>
        </w:tc>
      </w:tr>
      <w:tr w:rsidR="00201549" w:rsidRPr="00201549" w14:paraId="2CF91CF1" w14:textId="77777777" w:rsidTr="00201549">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0EB4B41B" w14:textId="77777777" w:rsidR="00201549" w:rsidRPr="00201549" w:rsidRDefault="00201549" w:rsidP="00201549">
            <w:r w:rsidRPr="00201549">
              <w:t>Every day, hundreds of millions of photos, videos, social media posts, and articles are uploaded to the internet. Many of these will contain false information, sometimes called fake news. These might be incorrect or invented facts, wrongly labelled photos, and increasingly, ‘deepfakes’ - computer-generated videos that appear to show people saying or doing something that they didn't do.</w:t>
            </w:r>
          </w:p>
        </w:tc>
        <w:tc>
          <w:tcPr>
            <w:tcW w:w="2488" w:type="pct"/>
            <w:tcBorders>
              <w:top w:val="nil"/>
              <w:left w:val="nil"/>
              <w:bottom w:val="nil"/>
              <w:right w:val="single" w:sz="6" w:space="0" w:color="000000"/>
            </w:tcBorders>
            <w:tcMar>
              <w:top w:w="0" w:type="dxa"/>
              <w:left w:w="105" w:type="dxa"/>
              <w:bottom w:w="0" w:type="dxa"/>
              <w:right w:w="105" w:type="dxa"/>
            </w:tcMar>
            <w:hideMark/>
          </w:tcPr>
          <w:p w14:paraId="456E211D" w14:textId="77777777" w:rsidR="00201549" w:rsidRPr="00201549" w:rsidRDefault="00201549" w:rsidP="00201549">
            <w:r w:rsidRPr="00201549">
              <w:t>Mỗi ngày, hàng trăm triệu bức ảnh, video, bài đăng trên mạng xã hội và bài báo được tải lên internet. Nhiều trong số này chứa thông tin sai lệch, đôi khi được gọi là tin giả. Chúng có thể là những sự kiện không chính xác hoặc bịa đặt, những bức ảnh bị gắn nhãn sai và ngày càng nhiều là ‘deepfake’ - những video do máy tính tạo ra có vẻ như cho thấy mọi người đang nói hoặc làm điều gì đó mà họ không hề làm.</w:t>
            </w:r>
          </w:p>
        </w:tc>
      </w:tr>
      <w:tr w:rsidR="00201549" w:rsidRPr="00201549" w14:paraId="44D916AB" w14:textId="77777777" w:rsidTr="00201549">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6BD8275C" w14:textId="77777777" w:rsidR="00201549" w:rsidRPr="00201549" w:rsidRDefault="00201549" w:rsidP="00201549">
            <w:r w:rsidRPr="00201549">
              <w:t>Why do people upload or share incorrect information? Often, they do it without realising that it’s false; they really believe it, or they write something that's incorrect by mistake, which is then shared. But others spread fake information on purpose in order to influence people’s opinions. This can be a problem for journalists and news reporters, as it makes it more difficult to report a story quickly and accurately.</w:t>
            </w:r>
          </w:p>
        </w:tc>
        <w:tc>
          <w:tcPr>
            <w:tcW w:w="2488" w:type="pct"/>
            <w:tcBorders>
              <w:top w:val="nil"/>
              <w:left w:val="nil"/>
              <w:bottom w:val="nil"/>
              <w:right w:val="single" w:sz="6" w:space="0" w:color="000000"/>
            </w:tcBorders>
            <w:tcMar>
              <w:top w:w="0" w:type="dxa"/>
              <w:left w:w="105" w:type="dxa"/>
              <w:bottom w:w="0" w:type="dxa"/>
              <w:right w:w="105" w:type="dxa"/>
            </w:tcMar>
            <w:hideMark/>
          </w:tcPr>
          <w:p w14:paraId="5E6ADE25" w14:textId="77777777" w:rsidR="00201549" w:rsidRPr="00201549" w:rsidRDefault="00201549" w:rsidP="00201549">
            <w:r w:rsidRPr="00201549">
              <w:t>Tại sao mọi người lại tải lên hoặc chia sẻ thông tin không chính xác? Thường thì họ làm điều đó mà không nhận ra rằng nó là sai; họ thực sự tin vào nó, hoặc họ viết điều gì đó không chính xác do nhầm lẫn, sau đó nó được chia sẻ. Nhưng những người khác cố tình lan truyền thông tin giả để gây ảnh hưởng đến ý kiến của mọi người. Điều này có thể gây ra vấn đề cho các nhà báo và phóng viên tin tức, vì nó khiến việc đưa tin nhanh chóng và chính xác trở nên khó khăn hơn.</w:t>
            </w:r>
          </w:p>
        </w:tc>
      </w:tr>
      <w:tr w:rsidR="00201549" w:rsidRPr="00201549" w14:paraId="60E252D3" w14:textId="77777777" w:rsidTr="00201549">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5747872B" w14:textId="77777777" w:rsidR="00201549" w:rsidRPr="00201549" w:rsidRDefault="00201549" w:rsidP="00201549">
            <w:r w:rsidRPr="00201549">
              <w:t>How good are young people at spotting fake news? The BBC recently sent a reporter to visit a class of teenage students in Wales. First, the reporter asked the students where they got their news and whether they knew how to spot fake information. Then he asked them to play a game to test their skills. In the game, they were a journalist working on the BBC website. Their job was to post updates on a major breaking news story: a virus that was crashing social media websites. They had to analyse information such as photos, videos, social media posts, opinions from ‘experts,’ and updates on other websites, and decide if the source and the information were reliable. Their ‘colleagues’ told them to post news updates as quickly as possible. However, the reporter told the students not to believe everything and asked them not to post something if they weren’t sure that the information was accurate.</w:t>
            </w:r>
          </w:p>
        </w:tc>
        <w:tc>
          <w:tcPr>
            <w:tcW w:w="2488" w:type="pct"/>
            <w:tcBorders>
              <w:top w:val="nil"/>
              <w:left w:val="nil"/>
              <w:bottom w:val="nil"/>
              <w:right w:val="single" w:sz="6" w:space="0" w:color="000000"/>
            </w:tcBorders>
            <w:tcMar>
              <w:top w:w="0" w:type="dxa"/>
              <w:left w:w="105" w:type="dxa"/>
              <w:bottom w:w="0" w:type="dxa"/>
              <w:right w:w="105" w:type="dxa"/>
            </w:tcMar>
            <w:hideMark/>
          </w:tcPr>
          <w:p w14:paraId="6E196FC9" w14:textId="77777777" w:rsidR="00201549" w:rsidRPr="00201549" w:rsidRDefault="00201549" w:rsidP="00201549">
            <w:r w:rsidRPr="00201549">
              <w:t>Người trẻ phát hiện tin giả giỏi đến mức nào? Gần đây, BBC đã cử một phóng viên đến thăm một lớp học sinh trung học ở xứ Wales. Đầu tiên, phóng viên hỏi các em học sinh lấy tin tức từ đâu và liệu các em có biết cách nhận biết thông tin giả hay không. Sau đó, anh ấy yêu cầu các em chơi một trò chơi để kiểm tra kỹ năng của mình. Trong trò chơi, các em đóng vai một nhà báo làm việc trên trang web của BBC. Nhiệm vụ của họ là đăng các cập nhật về một câu chuyện tin tức nóng hổi lớn: một loại virus đang làm sập các trang web truyền thông xã hội. Họ phải phân tích thông tin như ảnh, video, bài đăng trên mạng xã hội, ý kiến từ "chuyên gia" và cập nhật trên các trang web khác, đồng thời quyết định xem nguồn và thông tin có đáng tin cậy hay không. "Đồng nghiệp" của họ yêu cầu họ đăng tin tức cập nhật càng nhanh càng tốt. Tuy nhiên, phóng viên đã nói với các em học sinh đừng tin mọi thứ và yêu cầu họ không đăng điều gì nếu họ không chắc chắn thông tin đó chính xác.</w:t>
            </w:r>
          </w:p>
        </w:tc>
      </w:tr>
      <w:tr w:rsidR="00201549" w:rsidRPr="00201549" w14:paraId="0EE9B9C2" w14:textId="77777777" w:rsidTr="00201549">
        <w:tc>
          <w:tcPr>
            <w:tcW w:w="2512"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905C90" w14:textId="77777777" w:rsidR="00201549" w:rsidRPr="00201549" w:rsidRDefault="00201549" w:rsidP="00201549">
            <w:r w:rsidRPr="00201549">
              <w:t>The students performed well in the game. They identified a lot of fake information, although at times they were too vigilant and didn’t believe information that was actually true. This isn’t surprising. Their teacher explained that young people were better than older generations at spotting fake information and that they often educated their parents about the importance of checking sources.</w:t>
            </w:r>
          </w:p>
        </w:tc>
        <w:tc>
          <w:tcPr>
            <w:tcW w:w="2488" w:type="pct"/>
            <w:tcBorders>
              <w:top w:val="nil"/>
              <w:left w:val="nil"/>
              <w:bottom w:val="single" w:sz="6" w:space="0" w:color="000000"/>
              <w:right w:val="single" w:sz="6" w:space="0" w:color="000000"/>
            </w:tcBorders>
            <w:tcMar>
              <w:top w:w="0" w:type="dxa"/>
              <w:left w:w="105" w:type="dxa"/>
              <w:bottom w:w="0" w:type="dxa"/>
              <w:right w:w="105" w:type="dxa"/>
            </w:tcMar>
            <w:hideMark/>
          </w:tcPr>
          <w:p w14:paraId="6E3C0070" w14:textId="77777777" w:rsidR="00201549" w:rsidRPr="00201549" w:rsidRDefault="00201549" w:rsidP="00201549">
            <w:r w:rsidRPr="00201549">
              <w:t>Các em học sinh đã thể hiện tốt trong trò chơi. Họ đã xác định được rất nhiều thông tin giả, mặc dù đôi khi họ quá cảnh giác và không tin những thông tin thực sự đúng. Điều này không có gì đáng ngạc nhiên. Giáo viên của họ giải thích rằng những người trẻ tuổi giỏi hơn các thế hệ lớn tuổi trong việc phát hiện thông tin giả và họ thường giáo dục cha mẹ về tầm quan trọng của việc kiểm tra nguồn tin.</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0BF14D1E" w14:textId="77777777" w:rsidR="00201549" w:rsidRDefault="00201549" w:rsidP="001505FF">
      <w:r w:rsidRPr="00201549">
        <w:t>Theo đoạn 1, loại nào sau đây KHÔNG phải là loại thông tin sai lệch trên Internet?</w:t>
      </w:r>
    </w:p>
    <w:p w14:paraId="7842A5F7" w14:textId="77777777" w:rsidR="00201549" w:rsidRDefault="00201549" w:rsidP="001505FF">
      <w:r w:rsidRPr="00201549">
        <w:t>A. Video giả về những người nói hoặc làm điều gì đó</w:t>
      </w:r>
    </w:p>
    <w:p w14:paraId="2245F9EB" w14:textId="77777777" w:rsidR="00201549" w:rsidRDefault="00201549" w:rsidP="001505FF">
      <w:r w:rsidRPr="00201549">
        <w:t>B. Thông tin bịa đặt hoặc không chính xác</w:t>
      </w:r>
    </w:p>
    <w:p w14:paraId="7324E1D6" w14:textId="77777777" w:rsidR="00201549" w:rsidRDefault="00201549" w:rsidP="001505FF">
      <w:r w:rsidRPr="00201549">
        <w:t>C. Tin tức sai lệch không còn phù hợp</w:t>
      </w:r>
    </w:p>
    <w:p w14:paraId="2850D7E4" w14:textId="77777777" w:rsidR="00201549" w:rsidRDefault="00201549" w:rsidP="001505FF">
      <w:r w:rsidRPr="00201549">
        <w:t>D. Chú thích gây hiểu lầm trên ảnh</w:t>
      </w:r>
    </w:p>
    <w:p w14:paraId="347F9ADF" w14:textId="77777777" w:rsidR="00201549" w:rsidRDefault="00201549" w:rsidP="001505FF">
      <w:r w:rsidRPr="00201549">
        <w:rPr>
          <w:b/>
          <w:bCs/>
        </w:rPr>
        <w:t>Thông tin:</w:t>
      </w:r>
    </w:p>
    <w:p w14:paraId="2C2CB869" w14:textId="77777777" w:rsidR="00201549" w:rsidRDefault="00201549" w:rsidP="001505FF">
      <w:r w:rsidRPr="00201549">
        <w:t>Many of these will </w:t>
      </w:r>
      <w:r w:rsidRPr="00201549">
        <w:rPr>
          <w:b/>
          <w:bCs/>
        </w:rPr>
        <w:t>contain false information</w:t>
      </w:r>
      <w:r w:rsidRPr="00201549">
        <w:t>, sometimes called </w:t>
      </w:r>
      <w:r w:rsidRPr="00201549">
        <w:rPr>
          <w:b/>
          <w:bCs/>
        </w:rPr>
        <w:t>fake news</w:t>
      </w:r>
      <w:r w:rsidRPr="00201549">
        <w:t>. These might be </w:t>
      </w:r>
      <w:r w:rsidRPr="00201549">
        <w:rPr>
          <w:b/>
          <w:bCs/>
        </w:rPr>
        <w:t>incorrect or invented facts</w:t>
      </w:r>
      <w:r w:rsidRPr="00201549">
        <w:t>, </w:t>
      </w:r>
      <w:r w:rsidRPr="00201549">
        <w:rPr>
          <w:b/>
          <w:bCs/>
        </w:rPr>
        <w:t>wrongly labelled photos</w:t>
      </w:r>
      <w:r w:rsidRPr="00201549">
        <w:t>, and increasingly, ‘deepfakes’ - </w:t>
      </w:r>
      <w:r w:rsidRPr="00201549">
        <w:rPr>
          <w:b/>
          <w:bCs/>
        </w:rPr>
        <w:t>computer-generated videos that appear to show people saying or doing something that they didn't do</w:t>
      </w:r>
      <w:r w:rsidRPr="00201549">
        <w:t>. (Nhiều trong số này chứa thông tin sai lệch, đôi khi được gọi là tin giả. Chúng có thể là những sự kiện không chính xác hoặc bịa đặt, những bức ảnh bị gắn nhãn sai và ngày càng nhiều là ‘deepfake’ - những video do máy tính tạo ra có vẻ như cho thấy mọi người đang nói hoặc làm điều gì đó mà họ không hề làm.)</w:t>
      </w:r>
    </w:p>
    <w:p w14:paraId="2D5991B6" w14:textId="77777777" w:rsidR="00201549" w:rsidRDefault="00201549" w:rsidP="001505FF">
      <w:r w:rsidRPr="00201549">
        <w:t>→ A, B, D được đề cập.</w:t>
      </w:r>
    </w:p>
    <w:p w14:paraId="571ACC0C" w14:textId="77777777" w:rsidR="00201549" w:rsidRDefault="00201549" w:rsidP="001505FF">
      <w:r w:rsidRPr="00201549">
        <w:t>→ C không được đề cập.</w:t>
      </w:r>
    </w:p>
    <w:p w14:paraId="27EF0882" w14:textId="6037C8AF" w:rsidR="008F6889" w:rsidRPr="00487DCF" w:rsidRDefault="00201549" w:rsidP="001505FF">
      <w:r w:rsidRPr="00201549">
        <w:rPr>
          <w:b/>
          <w:bCs/>
        </w:rPr>
        <w:t>→ Chọn đáp án C</w:t>
      </w:r>
    </w:p>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7D54C8D3" w14:textId="77777777" w:rsidR="00201549" w:rsidRDefault="00201549" w:rsidP="001505FF">
      <w:r w:rsidRPr="00201549">
        <w:t>Câu nào sau đây tóm tắt tốt nhất đoạn 2?</w:t>
      </w:r>
    </w:p>
    <w:p w14:paraId="5049BA4E" w14:textId="77777777" w:rsidR="00201549" w:rsidRDefault="00201549" w:rsidP="001505FF">
      <w:r w:rsidRPr="00201549">
        <w:t>A. Trong khi một số người vô tình chia sẻ thông tin sai lệch thì hầu hết đều lan truyền thông tin đó để tác động đến dư luận. (A sai vì đoạn văn không nói rằng ‘đa số’ (most of them) cố tình lan truyền tin giả. Nó chỉ nói rằng có một số người làm vậy.)</w:t>
      </w:r>
    </w:p>
    <w:p w14:paraId="5452EBAB" w14:textId="77777777" w:rsidR="00201549" w:rsidRDefault="00201549" w:rsidP="001505FF">
      <w:r w:rsidRPr="00201549">
        <w:t>B. Tin giả lan truyền vì một số người tin rằng nó là sự thật, trong khi những người khác tạo ra nó để đánh lừa mọi người, đặc biệt là các nhà báo và phóng viên tin tức. (B sai vì nó nhấn mạnh quá nhiều vào việc đánh lừa nhà báo và phóng viên tin tức, trong khi mục tiêu chính của tin giả có thể là toàn bộ công chúng.)</w:t>
      </w:r>
    </w:p>
    <w:p w14:paraId="6FA707F1" w14:textId="77777777" w:rsidR="00201549" w:rsidRDefault="00201549" w:rsidP="001505FF">
      <w:r w:rsidRPr="00201549">
        <w:t>C. Nhiều người không nhận ra rằng họ chia sẻ thông tin sai lệch, điều này không phải là bất hợp pháp, nhưng những người khác cố gắng phát tán tin giả bất chấp các tiêu chuẩn đạo đức. (C sai vì đoạn văn không đề cập đến tính hợp pháp hay tiêu chuẩn đạo đức.)</w:t>
      </w:r>
    </w:p>
    <w:p w14:paraId="78207722" w14:textId="77777777" w:rsidR="00201549" w:rsidRDefault="00201549" w:rsidP="001505FF">
      <w:r w:rsidRPr="00201549">
        <w:t>D. Mọi người vô tình hoặc cố ý chia sẻ thông tin sai lệch, khiến các nhà báo và phóng viên khó có thể đưa tin nhanh chóng và chính xác. (D đúng, tóm tắt được ý trong đoạn văn.)</w:t>
      </w:r>
    </w:p>
    <w:p w14:paraId="308C5821" w14:textId="77777777" w:rsidR="00201549" w:rsidRDefault="00201549" w:rsidP="001505FF">
      <w:r w:rsidRPr="00201549">
        <w:rPr>
          <w:b/>
          <w:bCs/>
        </w:rPr>
        <w:t>Thông tin:</w:t>
      </w:r>
    </w:p>
    <w:p w14:paraId="778F91F4" w14:textId="77777777" w:rsidR="00201549" w:rsidRDefault="00201549" w:rsidP="001505FF">
      <w:r w:rsidRPr="00201549">
        <w:t>Why do people upload or share incorrect information? Often, they do it without realising that it’s false; they really believe it, or they write something that's incorrect by mistake, which is then shared. But others spread fake information on purpose in order to influence people’s opinions. This can be a problem for journalists and news reporters, as it makes it more difficult to report a story quickly and accurately. (Tại sao mọi người lại tải lên hoặc chia sẻ thông tin không chính xác? Thường thì họ làm điều đó mà không nhận ra rằng nó là sai; họ thực sự tin vào nó, hoặc họ viết điều gì đó không chính xác do nhầm lẫn, sau đó nó được chia sẻ. Nhưng những người khác cố tình lan truyền thông tin giả để gây ảnh hưởng đến ý kiến của mọi người. Điều này có thể gây ra vấn đề cho các nhà báo và phóng viên tin tức, vì nó khiến việc đưa tin nhanh chóng và chính xác trở nên khó khăn hơn.)</w:t>
      </w:r>
    </w:p>
    <w:p w14:paraId="7216C258" w14:textId="131DC15C" w:rsidR="001505FF" w:rsidRPr="00487DCF" w:rsidRDefault="00201549" w:rsidP="001505FF">
      <w:r w:rsidRPr="00201549">
        <w:rPr>
          <w:b/>
          <w:bCs/>
        </w:rPr>
        <w:t>→ Chọn đáp án D</w:t>
      </w:r>
    </w:p>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61A5580C" w14:textId="77777777" w:rsidR="00201549" w:rsidRDefault="00201549" w:rsidP="001505FF">
      <w:r w:rsidRPr="00201549">
        <w:t>Cụm từ </w:t>
      </w:r>
      <w:ins w:id="4" w:author="Unknown">
        <w:r w:rsidRPr="00201549">
          <w:rPr>
            <w:b/>
            <w:bCs/>
          </w:rPr>
          <w:t>on purpose</w:t>
        </w:r>
      </w:ins>
      <w:r w:rsidRPr="00201549">
        <w:t> trong đoạn 2 có thể được thay thế tốt nhất bằng __________.</w:t>
      </w:r>
    </w:p>
    <w:p w14:paraId="04A3505D" w14:textId="77777777" w:rsidR="00201549" w:rsidRDefault="00201549" w:rsidP="001505FF">
      <w:r w:rsidRPr="00201549">
        <w:t>A. intentionally /ɪnˈtenʃənəli/ (adv): cố ý, có chủ ý</w:t>
      </w:r>
    </w:p>
    <w:p w14:paraId="4BCA5F55" w14:textId="77777777" w:rsidR="00201549" w:rsidRDefault="00201549" w:rsidP="001505FF">
      <w:r w:rsidRPr="00201549">
        <w:t>B. mistakenly /mɪˈsteɪkənli/ (adv): nhầm lẫn, sai lầm</w:t>
      </w:r>
    </w:p>
    <w:p w14:paraId="0DB37782" w14:textId="77777777" w:rsidR="00201549" w:rsidRDefault="00201549" w:rsidP="001505FF">
      <w:r w:rsidRPr="00201549">
        <w:t>C. continuously /kənˈtɪnjuəsli/ (adv): liên tục, không ngừng</w:t>
      </w:r>
    </w:p>
    <w:p w14:paraId="44EBE185" w14:textId="77777777" w:rsidR="00201549" w:rsidRDefault="00201549" w:rsidP="001505FF">
      <w:r w:rsidRPr="00201549">
        <w:t>D. doubtfully /ˈdaʊtfəli/ (adv): nghi ngờ, hoài nghi</w:t>
      </w:r>
    </w:p>
    <w:p w14:paraId="77CDA0BD" w14:textId="77777777" w:rsidR="00201549" w:rsidRDefault="00201549" w:rsidP="001505FF">
      <w:r w:rsidRPr="00201549">
        <w:t>- on purpose: có mục đích, cố tình = intentionally</w:t>
      </w:r>
    </w:p>
    <w:p w14:paraId="5B14B846" w14:textId="77777777" w:rsidR="00201549" w:rsidRDefault="00201549" w:rsidP="001505FF">
      <w:r w:rsidRPr="00201549">
        <w:rPr>
          <w:b/>
          <w:bCs/>
        </w:rPr>
        <w:t>Thông tin:</w:t>
      </w:r>
    </w:p>
    <w:p w14:paraId="03FF348E" w14:textId="77777777" w:rsidR="00201549" w:rsidRDefault="00201549" w:rsidP="001505FF">
      <w:r w:rsidRPr="00201549">
        <w:t>But others spread fake information </w:t>
      </w:r>
      <w:r w:rsidRPr="00201549">
        <w:rPr>
          <w:b/>
          <w:bCs/>
        </w:rPr>
        <w:t>on purpose</w:t>
      </w:r>
      <w:r w:rsidRPr="00201549">
        <w:t> in order to influence people’s opinions. (Nhưng những người khác cố tình lan truyền thông tin giả để gây ảnh hưởng đến ý kiến của mọi người.)</w:t>
      </w:r>
    </w:p>
    <w:p w14:paraId="72E98D18" w14:textId="44EE45F9" w:rsidR="001505FF" w:rsidRPr="00487DCF" w:rsidRDefault="00201549" w:rsidP="001505FF">
      <w:r w:rsidRPr="00201549">
        <w:rPr>
          <w:b/>
          <w:bCs/>
        </w:rPr>
        <w:t>→ Chọn đáp án A</w:t>
      </w:r>
    </w:p>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5CF3FD62" w14:textId="77777777" w:rsidR="00201549" w:rsidRDefault="00201549" w:rsidP="001505FF">
      <w:r w:rsidRPr="00201549">
        <w:t>Câu nào sau đây diễn giải lại câu gạch chân trong đoạn 2 một cách hay nhất?</w:t>
      </w:r>
    </w:p>
    <w:p w14:paraId="6F867467" w14:textId="77777777" w:rsidR="00201549" w:rsidRDefault="00201549" w:rsidP="001505FF">
      <w:r w:rsidRPr="00201549">
        <w:t>A. Nếu các nhà báo và phóng viên tin tức nhận thức được điều này, họ sẽ không bao giờ gặp khó khăn trong việc đưa tin nhanh chóng và chính xác. (A sai về ý nghĩa khi dùng giả định.)</w:t>
      </w:r>
    </w:p>
    <w:p w14:paraId="0C6A550C" w14:textId="77777777" w:rsidR="00201549" w:rsidRDefault="00201549" w:rsidP="001505FF">
      <w:r w:rsidRPr="00201549">
        <w:t>B. Vì lý do này, các nhà báo và phóng viên tin tức phải vật lộn để đưa tin một cách nhanh chóng và đáng tin cậy. (B đúng với nghĩa của câu gốc.)</w:t>
      </w:r>
    </w:p>
    <w:p w14:paraId="43071237" w14:textId="77777777" w:rsidR="00201549" w:rsidRDefault="00201549" w:rsidP="001505FF">
      <w:r w:rsidRPr="00201549">
        <w:t>C. Chỉ khi các nhà báo và phóng viên tin tức không bị đánh lừa bởi điều này thì tin tức mới được đưa tin một cách nhanh chóng và chính xác. (C sai về ý nghĩa nguyên nhân - kết quả)</w:t>
      </w:r>
    </w:p>
    <w:p w14:paraId="585EFABF" w14:textId="77777777" w:rsidR="00201549" w:rsidRDefault="00201549" w:rsidP="001505FF">
      <w:r w:rsidRPr="00201549">
        <w:t>D. Vì các nhà báo và phóng viên tin tức muốn đưa tin nhanh chóng và đáng tin cậy nên họ thường nhầm lẫn về điều này. (D sai về ý nghĩa nguyên nhân - kết quả)</w:t>
      </w:r>
    </w:p>
    <w:p w14:paraId="2AB09125" w14:textId="77777777" w:rsidR="00201549" w:rsidRDefault="00201549" w:rsidP="001505FF">
      <w:r w:rsidRPr="00201549">
        <w:rPr>
          <w:b/>
          <w:bCs/>
        </w:rPr>
        <w:t>Thông tin:</w:t>
      </w:r>
    </w:p>
    <w:p w14:paraId="37654901" w14:textId="77777777" w:rsidR="00201549" w:rsidRDefault="00201549" w:rsidP="001505FF">
      <w:r w:rsidRPr="00201549">
        <w:t>This can be a problem for journalists and news reporters, as it makes it more difficult to report a story quickly and accurately. (Điều này có thể gây ra vấn đề cho các nhà báo và phóng viên tin tức, vì nó khiến việc đưa tin nhanh chóng và chính xác trở nên khó khăn hơn.)</w:t>
      </w:r>
    </w:p>
    <w:p w14:paraId="3F9963FB" w14:textId="52BCFDE6" w:rsidR="001505FF" w:rsidRPr="00487DCF" w:rsidRDefault="00201549" w:rsidP="001505FF">
      <w:r w:rsidRPr="00201549">
        <w:rPr>
          <w:b/>
          <w:bCs/>
        </w:rPr>
        <w:t>→ Chọn đáp án B</w:t>
      </w:r>
    </w:p>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1A699FDB" w14:textId="77777777" w:rsidR="00201549" w:rsidRDefault="00201549" w:rsidP="001505FF">
      <w:r w:rsidRPr="00201549">
        <w:t>Câu sau đây phù hợp nhất ở đâu trong đoạn 3?</w:t>
      </w:r>
    </w:p>
    <w:p w14:paraId="181BAB1D" w14:textId="77777777" w:rsidR="00201549" w:rsidRDefault="00201549" w:rsidP="001505FF">
      <w:r w:rsidRPr="00201549">
        <w:rPr>
          <w:b/>
          <w:bCs/>
        </w:rPr>
        <w:t>Người trẻ phát hiện tin giả giỏi đến mức nào?</w:t>
      </w:r>
    </w:p>
    <w:p w14:paraId="676F2A3A" w14:textId="77777777" w:rsidR="00201549" w:rsidRDefault="00201549" w:rsidP="001505FF">
      <w:r w:rsidRPr="00201549">
        <w:t>A. (I)</w:t>
      </w:r>
    </w:p>
    <w:p w14:paraId="44D9C085" w14:textId="77777777" w:rsidR="00201549" w:rsidRDefault="00201549" w:rsidP="001505FF">
      <w:r w:rsidRPr="00201549">
        <w:t>B. (II)</w:t>
      </w:r>
    </w:p>
    <w:p w14:paraId="66AAE975" w14:textId="77777777" w:rsidR="00201549" w:rsidRDefault="00201549" w:rsidP="001505FF">
      <w:r w:rsidRPr="00201549">
        <w:t>C. (III)</w:t>
      </w:r>
    </w:p>
    <w:p w14:paraId="1D29DB80" w14:textId="77777777" w:rsidR="00201549" w:rsidRDefault="00201549" w:rsidP="001505FF">
      <w:r w:rsidRPr="00201549">
        <w:t>D. (IV)</w:t>
      </w:r>
    </w:p>
    <w:p w14:paraId="63B02D5E" w14:textId="77777777" w:rsidR="00201549" w:rsidRDefault="00201549" w:rsidP="001505FF">
      <w:r w:rsidRPr="00201549">
        <w:t>Vị trí (I) hợp lý nhất vì câu hỏi này sẽ tạo sự chuyển tiếp tự nhiên đến nội dung của đoạn số 3 nói về thử nghiệm của phỏng viên BBC về khả năng nhận diện tin giả của người trẻ.</w:t>
      </w:r>
    </w:p>
    <w:p w14:paraId="6151B1EB" w14:textId="77777777" w:rsidR="00201549" w:rsidRDefault="00201549" w:rsidP="001505FF">
      <w:r w:rsidRPr="00201549">
        <w:rPr>
          <w:b/>
          <w:bCs/>
        </w:rPr>
        <w:t>Thông tin:</w:t>
      </w:r>
    </w:p>
    <w:p w14:paraId="6A265E25" w14:textId="77777777" w:rsidR="00201549" w:rsidRDefault="00201549" w:rsidP="001505FF">
      <w:r w:rsidRPr="00201549">
        <w:t>How good are young people at spotting fake news? The BBC recently sent a reporter to visit a class of teenage students in Wales. First, the reporter asked the students where they got their news and whether they knew how to spot fake information. Then he asked them to play a game to test their skills. (Người trẻ phát hiện tin giả giỏi đến mức nào? Gần đây, BBC đã cử một phóng viên đến thăm một lớp học sinh trung học ở xứ Wales. Đầu tiên, phóng viên hỏi các em học sinh lấy tin tức từ đâu và liệu các em có biết cách nhận biết thông tin giả hay không. Sau đó, anh ấy yêu cầu các em chơi một trò chơi để kiểm tra kỹ năng của mình.)</w:t>
      </w:r>
    </w:p>
    <w:p w14:paraId="06DFF358" w14:textId="16237AB0" w:rsidR="001505FF" w:rsidRPr="00487DCF" w:rsidRDefault="00201549" w:rsidP="001505FF">
      <w:r w:rsidRPr="00201549">
        <w:rPr>
          <w:b/>
          <w:bCs/>
        </w:rPr>
        <w:t>→ Chọn đáp án A</w:t>
      </w:r>
    </w:p>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7A414FB4" w14:textId="77777777" w:rsidR="00201549" w:rsidRDefault="00201549" w:rsidP="001505FF">
      <w:r w:rsidRPr="00201549">
        <w:t>Từ </w:t>
      </w:r>
      <w:ins w:id="5" w:author="Unknown">
        <w:r w:rsidRPr="00201549">
          <w:rPr>
            <w:b/>
            <w:bCs/>
          </w:rPr>
          <w:t>them</w:t>
        </w:r>
      </w:ins>
      <w:r w:rsidRPr="00201549">
        <w:t> trong đoạn 3 ám chỉ __________.</w:t>
      </w:r>
    </w:p>
    <w:p w14:paraId="0BC92586" w14:textId="77777777" w:rsidR="00201549" w:rsidRDefault="00201549" w:rsidP="001505FF">
      <w:r w:rsidRPr="00201549">
        <w:t>A. cập nhật tin tức</w:t>
      </w:r>
    </w:p>
    <w:p w14:paraId="2F74AA82" w14:textId="77777777" w:rsidR="00201549" w:rsidRDefault="00201549" w:rsidP="001505FF">
      <w:r w:rsidRPr="00201549">
        <w:t>B. đồng nghiệp của họ</w:t>
      </w:r>
    </w:p>
    <w:p w14:paraId="7909C111" w14:textId="77777777" w:rsidR="00201549" w:rsidRDefault="00201549" w:rsidP="001505FF">
      <w:r w:rsidRPr="00201549">
        <w:t>C. học sinh</w:t>
      </w:r>
    </w:p>
    <w:p w14:paraId="76368805" w14:textId="77777777" w:rsidR="00201549" w:rsidRDefault="00201549" w:rsidP="001505FF">
      <w:r w:rsidRPr="00201549">
        <w:t>D. chuyên gia</w:t>
      </w:r>
    </w:p>
    <w:p w14:paraId="022757C6" w14:textId="77777777" w:rsidR="00201549" w:rsidRDefault="00201549" w:rsidP="001505FF">
      <w:r w:rsidRPr="00201549">
        <w:t>Từ ‘them’ trong đoạn 3 ám chỉ ‘the students’.</w:t>
      </w:r>
    </w:p>
    <w:p w14:paraId="6AE9C03C" w14:textId="77777777" w:rsidR="00201549" w:rsidRDefault="00201549" w:rsidP="001505FF">
      <w:r w:rsidRPr="00201549">
        <w:rPr>
          <w:b/>
          <w:bCs/>
        </w:rPr>
        <w:t>Thông tin:</w:t>
      </w:r>
    </w:p>
    <w:p w14:paraId="77F4EF8A" w14:textId="77777777" w:rsidR="00201549" w:rsidRDefault="00201549" w:rsidP="001505FF">
      <w:r w:rsidRPr="00201549">
        <w:t>First, the reporter asked </w:t>
      </w:r>
      <w:r w:rsidRPr="00201549">
        <w:rPr>
          <w:b/>
          <w:bCs/>
        </w:rPr>
        <w:t>the students</w:t>
      </w:r>
      <w:r w:rsidRPr="00201549">
        <w:t> where they got their news and whether they knew how to spot fake information. Then he asked them to play a game to test their skills. In the game, they were a journalist working on the BBC website. Their job was to post updates on a major breaking news story: a virus that was crashing social media websites. They had to analyse information such as photos, videos, social media posts, opinions from ‘experts,’ and updates on other websites, and decide if the source and the information were reliable. Their ‘colleagues’ told </w:t>
      </w:r>
      <w:ins w:id="6" w:author="Unknown">
        <w:r w:rsidRPr="00201549">
          <w:rPr>
            <w:b/>
            <w:bCs/>
          </w:rPr>
          <w:t>them</w:t>
        </w:r>
      </w:ins>
      <w:r w:rsidRPr="00201549">
        <w:t> to post news updates as quickly as possible. (Đầu tiên, phóng viên hỏi các em học sinh lấy tin tức từ đâu và liệu các em có biết cách nhận biết thông tin giả hay không. Sau đó, anh ấy yêu cầu các em chơi một trò chơi để kiểm tra kỹ năng của mình. Trong trò chơi, các em đóng vai một nhà báo làm việc trên trang web của BBC. Nhiệm vụ của họ là đăng các cập nhật về một câu chuyện tin tức nóng hổi lớn: một loại virus đang làm sập các trang web truyền thông xã hội. Họ phải phân tích thông tin như ảnh, video, bài đăng trên mạng xã hội, ý kiến từ "chuyên gia" và cập nhật trên các trang web khác, đồng thời quyết định xem nguồn và thông tin có đáng tin cậy hay không. "Đồng nghiệp" của họ yêu cầu họ đăng tin tức cập nhật càng nhanh càng tốt.)</w:t>
      </w:r>
    </w:p>
    <w:p w14:paraId="54462B27" w14:textId="2480B037" w:rsidR="001505FF" w:rsidRPr="00487DCF" w:rsidRDefault="00201549" w:rsidP="001505FF">
      <w:r w:rsidRPr="00201549">
        <w:rPr>
          <w:b/>
          <w:bCs/>
        </w:rPr>
        <w:t>→ Chọn đáp án C</w:t>
      </w:r>
    </w:p>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4A8DB655" w14:textId="77777777" w:rsidR="00201549" w:rsidRDefault="00201549" w:rsidP="001505FF">
      <w:r w:rsidRPr="00201549">
        <w:t>Từ </w:t>
      </w:r>
      <w:ins w:id="7" w:author="Unknown">
        <w:r w:rsidRPr="00201549">
          <w:rPr>
            <w:b/>
            <w:bCs/>
          </w:rPr>
          <w:t>vigilant</w:t>
        </w:r>
      </w:ins>
      <w:r w:rsidRPr="00201549">
        <w:t> ở đoạn 4 trái nghĩa với __________.</w:t>
      </w:r>
    </w:p>
    <w:p w14:paraId="31C16F5F" w14:textId="77777777" w:rsidR="00201549" w:rsidRDefault="00201549" w:rsidP="001505FF">
      <w:r w:rsidRPr="00201549">
        <w:t>A. inexperienced /ˌɪnɪkˈspɪəriənst/ (adj): thiếu kinh nghiệm, non nớt</w:t>
      </w:r>
    </w:p>
    <w:p w14:paraId="2833E873" w14:textId="77777777" w:rsidR="00201549" w:rsidRDefault="00201549" w:rsidP="001505FF">
      <w:r w:rsidRPr="00201549">
        <w:t>B. cautious /ˈkɔːʃəs/ (adj): thận trọng, cẩn thận</w:t>
      </w:r>
    </w:p>
    <w:p w14:paraId="6456894E" w14:textId="77777777" w:rsidR="00201549" w:rsidRDefault="00201549" w:rsidP="001505FF">
      <w:r w:rsidRPr="00201549">
        <w:t>C. negligent /ˈneɡlɪdʒənt/ (adj): cẩu thả, lơ là, sao nhãng</w:t>
      </w:r>
    </w:p>
    <w:p w14:paraId="7CFCFB92" w14:textId="77777777" w:rsidR="00201549" w:rsidRDefault="00201549" w:rsidP="001505FF">
      <w:r w:rsidRPr="00201549">
        <w:t>D. puzzled /ˈpʌzld/ (adj): bối rối, khó hiểu, hoang mang</w:t>
      </w:r>
    </w:p>
    <w:p w14:paraId="52627D79" w14:textId="77777777" w:rsidR="00201549" w:rsidRDefault="00201549" w:rsidP="001505FF">
      <w:r w:rsidRPr="00201549">
        <w:t>- vigilant /'vɪdʒɪlənt/ (adj): cảnh giác, thận trọng &gt;&lt; negligent</w:t>
      </w:r>
    </w:p>
    <w:p w14:paraId="3748D7E9" w14:textId="77777777" w:rsidR="00201549" w:rsidRDefault="00201549" w:rsidP="001505FF">
      <w:r w:rsidRPr="00201549">
        <w:rPr>
          <w:b/>
          <w:bCs/>
        </w:rPr>
        <w:t>Thông tin:</w:t>
      </w:r>
    </w:p>
    <w:p w14:paraId="2B0A4362" w14:textId="77777777" w:rsidR="00201549" w:rsidRDefault="00201549" w:rsidP="001505FF">
      <w:r w:rsidRPr="00201549">
        <w:t>They identified a lot of fake information, although at times they were too </w:t>
      </w:r>
      <w:r w:rsidRPr="00201549">
        <w:rPr>
          <w:b/>
          <w:bCs/>
        </w:rPr>
        <w:t>vigilant</w:t>
      </w:r>
      <w:r w:rsidRPr="00201549">
        <w:t> and didn’t believe information that was actually true. (Họ đã xác định được rất nhiều thông tin giả, mặc dù đôi khi họ quá cảnh giác và không tin những thông tin thực sự đúng.)</w:t>
      </w:r>
    </w:p>
    <w:p w14:paraId="492B1C95" w14:textId="008FE329" w:rsidR="001505FF" w:rsidRPr="00487DCF" w:rsidRDefault="00201549" w:rsidP="001505FF">
      <w:r w:rsidRPr="00201549">
        <w:rPr>
          <w:b/>
          <w:bCs/>
        </w:rPr>
        <w:t>→ Chọn đáp án C</w:t>
      </w:r>
    </w:p>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6464DE75" w14:textId="77777777" w:rsidR="00201549" w:rsidRDefault="00201549" w:rsidP="001505FF">
      <w:r w:rsidRPr="00201549">
        <w:t>Theo bài đọc, câu nào sau đây là ĐÚNG?</w:t>
      </w:r>
    </w:p>
    <w:p w14:paraId="67C1A75E" w14:textId="77777777" w:rsidR="00201549" w:rsidRDefault="00201549" w:rsidP="001505FF">
      <w:r w:rsidRPr="00201549">
        <w:t>A. Phóng viên đã rất ngạc nhiên về việc các học sinh giỏi như thế nào khi được yêu cầu phát hiện tin tức giả.</w:t>
      </w:r>
    </w:p>
    <w:p w14:paraId="7ECC2B0C" w14:textId="77777777" w:rsidR="00201549" w:rsidRDefault="00201549" w:rsidP="001505FF">
      <w:r w:rsidRPr="00201549">
        <w:t>B. Phần lớn người dùng Internet phát tán thông tin sai lệch để đánh lừa các nhà báo.</w:t>
      </w:r>
    </w:p>
    <w:p w14:paraId="029A90AF" w14:textId="77777777" w:rsidR="00201549" w:rsidRDefault="00201549" w:rsidP="001505FF">
      <w:r w:rsidRPr="00201549">
        <w:t>C. Các học sinh trong trò chơi được yêu cầu xác minh xem thông tin có đáng tin cậy hay không.</w:t>
      </w:r>
    </w:p>
    <w:p w14:paraId="57C3E51E" w14:textId="77777777" w:rsidR="00201549" w:rsidRDefault="00201549" w:rsidP="001505FF">
      <w:r w:rsidRPr="00201549">
        <w:t>D. Những người tham gia trò chơi phải chịu áp lực rất lớn khi phải đăng các bản tin cập nhật không chính xác.</w:t>
      </w:r>
    </w:p>
    <w:p w14:paraId="6B81F9FF" w14:textId="77777777" w:rsidR="00201549" w:rsidRDefault="00201549" w:rsidP="001505FF">
      <w:r w:rsidRPr="00201549">
        <w:rPr>
          <w:b/>
          <w:bCs/>
        </w:rPr>
        <w:t>Thông tin:</w:t>
      </w:r>
    </w:p>
    <w:p w14:paraId="39CA3E94" w14:textId="77777777" w:rsidR="00201549" w:rsidRDefault="00201549" w:rsidP="001505FF">
      <w:r w:rsidRPr="00201549">
        <w:t>+ The </w:t>
      </w:r>
      <w:r w:rsidRPr="00201549">
        <w:rPr>
          <w:b/>
          <w:bCs/>
        </w:rPr>
        <w:t>students performed well in the game</w:t>
      </w:r>
      <w:r w:rsidRPr="00201549">
        <w:t>. They identified a lot of fake information, although at times they were too vigilant and didn’t believe information that was actually true. (Các em học sinh đã thể hiện tốt trong trò chơi. Họ đã xác định được rất nhiều thông tin giả, mặc dù đôi khi họ quá cảnh giác và không tin những thông tin thực sự đúng.)</w:t>
      </w:r>
    </w:p>
    <w:p w14:paraId="1CBA3680" w14:textId="77777777" w:rsidR="00201549" w:rsidRDefault="00201549" w:rsidP="001505FF">
      <w:r w:rsidRPr="00201549">
        <w:t>→ A sai vì bài đọc nói học sinh làm tốt, nhưng không nói phóng viên ngạc nhiên.</w:t>
      </w:r>
    </w:p>
    <w:p w14:paraId="03002E57" w14:textId="77777777" w:rsidR="00201549" w:rsidRDefault="00201549" w:rsidP="001505FF">
      <w:r w:rsidRPr="00201549">
        <w:t>+ Often, </w:t>
      </w:r>
      <w:r w:rsidRPr="00201549">
        <w:rPr>
          <w:b/>
          <w:bCs/>
        </w:rPr>
        <w:t>they do it without realising that it’s false</w:t>
      </w:r>
      <w:r w:rsidRPr="00201549">
        <w:t>; they really believe it, or they write something that's incorrect by mistake, which is then shared. </w:t>
      </w:r>
      <w:r w:rsidRPr="00201549">
        <w:rPr>
          <w:b/>
          <w:bCs/>
        </w:rPr>
        <w:t>But others spread fake information on purpose in order to influence people’s opinions</w:t>
      </w:r>
      <w:r w:rsidRPr="00201549">
        <w:t>. (Thường thì họ làm điều đó mà không nhận ra rằng nó là sai; họ thực sự tin vào nó, hoặc họ viết điều gì đó không chính xác do nhầm lẫn, sau đó nó được chia sẻ. Nhưng những người khác cố tình lan truyền thông tin giả để gây ảnh hưởng đến ý kiến của mọi người.)</w:t>
      </w:r>
    </w:p>
    <w:p w14:paraId="16972707" w14:textId="77777777" w:rsidR="00201549" w:rsidRDefault="00201549" w:rsidP="001505FF">
      <w:r w:rsidRPr="00201549">
        <w:t>→ B sai vì bài đọc nói một số người cố ý lan truyền tin giả, nhưng không nói phần lớn người dùng Internet làm vậy để đánh lừa các nhà báo, mà để đánh lừa mọi người nói chung.</w:t>
      </w:r>
    </w:p>
    <w:p w14:paraId="6877BFCE" w14:textId="77777777" w:rsidR="00201549" w:rsidRDefault="00201549" w:rsidP="001505FF">
      <w:r w:rsidRPr="00201549">
        <w:t>+ </w:t>
      </w:r>
      <w:r w:rsidRPr="00201549">
        <w:rPr>
          <w:b/>
          <w:bCs/>
        </w:rPr>
        <w:t>Their ‘colleagues’ told them to post news updates as quickly as possible</w:t>
      </w:r>
      <w:r w:rsidRPr="00201549">
        <w:t>. However, </w:t>
      </w:r>
      <w:r w:rsidRPr="00201549">
        <w:rPr>
          <w:b/>
          <w:bCs/>
        </w:rPr>
        <w:t>the reporter told the students not to believe everything and asked them not to post something if they weren’t sure that the information was accurate</w:t>
      </w:r>
      <w:r w:rsidRPr="00201549">
        <w:t>. ("Đồng nghiệp" của họ yêu cầu họ đăng tin tức cập nhật càng nhanh càng tốt. Tuy nhiên, phóng viên đã nói với các em học sinh đừng tin mọi thứ và yêu cầu họ không đăng điều gì nếu họ không chắc chắn thông tin đó chính xác.)</w:t>
      </w:r>
    </w:p>
    <w:p w14:paraId="672124DA" w14:textId="77777777" w:rsidR="00201549" w:rsidRDefault="00201549" w:rsidP="001505FF">
      <w:r w:rsidRPr="00201549">
        <w:t>→ D sai vì bài đọc nói về tốc độ, không phải áp lực về độ chính xác. Hơn nữa, phóng viên còn khuyên học sinh không đăng nếu không chắc chắn.</w:t>
      </w:r>
    </w:p>
    <w:p w14:paraId="0D7AEB91" w14:textId="77777777" w:rsidR="00201549" w:rsidRDefault="00201549" w:rsidP="001505FF">
      <w:r w:rsidRPr="00201549">
        <w:t>+ They had to </w:t>
      </w:r>
      <w:r w:rsidRPr="00201549">
        <w:rPr>
          <w:b/>
          <w:bCs/>
        </w:rPr>
        <w:t>analyse information such as photos, videos, social media posts, opinions from ‘experts,’</w:t>
      </w:r>
      <w:r w:rsidRPr="00201549">
        <w:t> and updates on other websites, and </w:t>
      </w:r>
      <w:r w:rsidRPr="00201549">
        <w:rPr>
          <w:b/>
          <w:bCs/>
        </w:rPr>
        <w:t>decide if the source and the information were reliable</w:t>
      </w:r>
      <w:r w:rsidRPr="00201549">
        <w:t>. (Họ phải phân tích thông tin như ảnh, video, bài đăng trên mạng xã hội, ý kiến từ "chuyên gia" và cập nhật trên các trang web khác, đồng thời quyết định xem nguồn và thông tin có đáng tin cậy hay không.)</w:t>
      </w:r>
    </w:p>
    <w:p w14:paraId="3FB302C4" w14:textId="77777777" w:rsidR="00201549" w:rsidRDefault="00201549" w:rsidP="001505FF">
      <w:r w:rsidRPr="00201549">
        <w:t>→ C đúng với thông tin được đề cập.</w:t>
      </w:r>
    </w:p>
    <w:p w14:paraId="5AC1CA0A" w14:textId="3FABDFBC" w:rsidR="001505FF" w:rsidRPr="00487DCF" w:rsidRDefault="00201549" w:rsidP="001505FF">
      <w:r w:rsidRPr="00201549">
        <w:rPr>
          <w:b/>
          <w:bCs/>
        </w:rPr>
        <w:t>→ Chọn đáp án C</w:t>
      </w:r>
    </w:p>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69E167A5" w14:textId="77777777" w:rsidR="00201549" w:rsidRDefault="00201549" w:rsidP="001505FF">
      <w:r w:rsidRPr="00201549">
        <w:t>Có thể suy ra điều nào sau đây từ bài đọc?</w:t>
      </w:r>
    </w:p>
    <w:p w14:paraId="74A456E8" w14:textId="77777777" w:rsidR="00201549" w:rsidRDefault="00201549" w:rsidP="001505FF">
      <w:r w:rsidRPr="00201549">
        <w:t>A. Những người tham gia trò chơi không được biết cách kiểm tra thông tin nguồn.</w:t>
      </w:r>
    </w:p>
    <w:p w14:paraId="21068F9D" w14:textId="77777777" w:rsidR="00201549" w:rsidRDefault="00201549" w:rsidP="001505FF">
      <w:r w:rsidRPr="00201549">
        <w:t>B. Những người trẻ tuổi, được gọi là người bản xứ kỹ thuật số, giỏi thao túng dư luận hơn.</w:t>
      </w:r>
    </w:p>
    <w:p w14:paraId="4EF22883" w14:textId="77777777" w:rsidR="00201549" w:rsidRDefault="00201549" w:rsidP="001505FF">
      <w:r w:rsidRPr="00201549">
        <w:t>C. Học sinh thể hiện tư duy phản biện mạnh mẽ trong suốt trò chơi mà không cần hỗ trợ.</w:t>
      </w:r>
    </w:p>
    <w:p w14:paraId="631A8D0A" w14:textId="77777777" w:rsidR="00201549" w:rsidRDefault="00201549" w:rsidP="001505FF">
      <w:r w:rsidRPr="00201549">
        <w:t>D. Những người trẻ tuổi đang đóng vai trò tích cực trong việc dạy thế hệ cũ về kiến ​​thức số.</w:t>
      </w:r>
    </w:p>
    <w:p w14:paraId="2D51DF92" w14:textId="77777777" w:rsidR="00201549" w:rsidRDefault="00201549" w:rsidP="001505FF">
      <w:r w:rsidRPr="00201549">
        <w:rPr>
          <w:b/>
          <w:bCs/>
        </w:rPr>
        <w:t>Thông tin:</w:t>
      </w:r>
    </w:p>
    <w:p w14:paraId="0405ECED" w14:textId="77777777" w:rsidR="00201549" w:rsidRDefault="00201549" w:rsidP="001505FF">
      <w:r w:rsidRPr="00201549">
        <w:t>+ However, </w:t>
      </w:r>
      <w:r w:rsidRPr="00201549">
        <w:rPr>
          <w:b/>
          <w:bCs/>
        </w:rPr>
        <w:t>the reporter told the students not to believe everything and asked them not to post something if they weren’t sure that the information was accurate</w:t>
      </w:r>
      <w:r w:rsidRPr="00201549">
        <w:t>. (Tuy nhiên, phóng viên đã nói với các em học sinh đừng tin mọi thứ và yêu cầu họ không đăng điều gì nếu họ không chắc chắn thông tin đó chính xác.)</w:t>
      </w:r>
    </w:p>
    <w:p w14:paraId="3FC17F6E" w14:textId="77777777" w:rsidR="00201549" w:rsidRDefault="00201549" w:rsidP="001505FF">
      <w:r w:rsidRPr="00201549">
        <w:t>→ A sai vì bài đọc đề cập học sinh được hướng dẫn cách kiểm tra nguồn tin.</w:t>
      </w:r>
    </w:p>
    <w:p w14:paraId="76FC465A" w14:textId="77777777" w:rsidR="00201549" w:rsidRDefault="00201549" w:rsidP="001505FF">
      <w:r w:rsidRPr="00201549">
        <w:t>→ C sai vì bài đọc đề cập mặc dù học sinh đã làm tốt trong trò chơi nhưng họ vẫn có sự hỗ trợ từ phóng viên.</w:t>
      </w:r>
    </w:p>
    <w:p w14:paraId="485EC6A5" w14:textId="77777777" w:rsidR="00201549" w:rsidRDefault="00201549" w:rsidP="001505FF">
      <w:r w:rsidRPr="00201549">
        <w:t>+ Their teacher explained that </w:t>
      </w:r>
      <w:r w:rsidRPr="00201549">
        <w:rPr>
          <w:b/>
          <w:bCs/>
        </w:rPr>
        <w:t>young people were better than older generations at spotting fake information</w:t>
      </w:r>
      <w:r w:rsidRPr="00201549">
        <w:t> and that </w:t>
      </w:r>
      <w:r w:rsidRPr="00201549">
        <w:rPr>
          <w:b/>
          <w:bCs/>
        </w:rPr>
        <w:t>they often educated their parents about the importance of checking sources</w:t>
      </w:r>
      <w:r w:rsidRPr="00201549">
        <w:t>. (Giáo viên của họ giải thích rằng những người trẻ tuổi giỏi hơn các thế hệ lớn tuổi trong việc phát hiện thông tin giả và họ thường giáo dục cha mẹ về tầm quan trọng của việc kiểm tra nguồn tin.)</w:t>
      </w:r>
    </w:p>
    <w:p w14:paraId="11F83349" w14:textId="77777777" w:rsidR="00201549" w:rsidRDefault="00201549" w:rsidP="001505FF">
      <w:r w:rsidRPr="00201549">
        <w:t>→ B sai vì bài đọc đề cập rằng người trẻ giỏi phát hiện tin giả hơn người lớn, nhưng không có thông tin nào nói rằng họ giỏi thao túng dư luận.</w:t>
      </w:r>
    </w:p>
    <w:p w14:paraId="5D7673CE" w14:textId="77777777" w:rsidR="00201549" w:rsidRDefault="00201549" w:rsidP="001505FF">
      <w:r w:rsidRPr="00201549">
        <w:t>→ D có thể suy ra từ thông tin này.</w:t>
      </w:r>
    </w:p>
    <w:p w14:paraId="1D2507FD" w14:textId="79D43808" w:rsidR="001505FF" w:rsidRPr="00487DCF" w:rsidRDefault="00201549" w:rsidP="001505FF">
      <w:r w:rsidRPr="00201549">
        <w:rPr>
          <w:b/>
          <w:bCs/>
        </w:rPr>
        <w:t>→ Chọn đáp án D</w:t>
      </w:r>
    </w:p>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1AF4CDDD" w14:textId="77777777" w:rsidR="00201549" w:rsidRDefault="00201549" w:rsidP="001505FF">
      <w:r w:rsidRPr="00201549">
        <w:t>Câu nào sau đây tóm tắt tốt nhất bài đọc này?</w:t>
      </w:r>
    </w:p>
    <w:p w14:paraId="242E80CD" w14:textId="77777777" w:rsidR="00201549" w:rsidRDefault="00201549" w:rsidP="001505FF">
      <w:r w:rsidRPr="00201549">
        <w:t>A. Một số người vô tình chia sẻ thông tin sai lệch, trong khi những người khác cố tình phát tán thông tin đó, khiến nghề báo trở nên khó khăn hơn, và một nghiên cứu của BBC phát hiện ra rằng học sinh rất giỏi phát hiện tin tức giả nhưng đôi khi lại nghi ngờ thông tin đúng. (A đúng với thông tin được đề cập.)</w:t>
      </w:r>
    </w:p>
    <w:p w14:paraId="2CC3EDF2" w14:textId="77777777" w:rsidR="00201549" w:rsidRDefault="00201549" w:rsidP="001505FF">
      <w:r w:rsidRPr="00201549">
        <w:t>B. Tin tức giả lan truyền vì một số người tin vào nó và những người khác cố gắng thao túng ý kiến, và một bài kiểm tra của BBC cho thấy những người trẻ tuổi thể hiện tốt hơn những thế hệ trước về khả năng nhận diện thông tin giả. (B sai vì không đề cập đến khó khăn của báo chí khi phải đối phó với tin giả và bài kiểm tra của BBC không nhằm mục đích cho thấy người trẻ giỏi nhận diện tin giả hơn thế hệ trước.)</w:t>
      </w:r>
    </w:p>
    <w:p w14:paraId="5BAD5D6E" w14:textId="27100606" w:rsidR="00201549" w:rsidRDefault="00201549" w:rsidP="001505FF">
      <w:r w:rsidRPr="00201549">
        <w:t>C. Một số người vô thức chia sẻ tin tức sai lệch trong khi những người khác làm như vậy để tác động đến ý kiến ​​của công chúng, và một thí nghiệm của BBC phát hiện ra rằng học sinh có thể nhận ra tin tức giả một cách hoàn hảo mà không cần sự hỗ trợ từ bên ngoài. (C sai vì bài đọc đề cập học sinh đôi khi còn quá cẩn trọng và không tin cả tin thật và có nhận hỗ trợ từ phóng viên.)</w:t>
      </w:r>
    </w:p>
    <w:p w14:paraId="2AD0F4CD" w14:textId="77777777" w:rsidR="00201549" w:rsidRDefault="00201549" w:rsidP="001505FF">
      <w:r w:rsidRPr="00201549">
        <w:t>D. Nhiều người thấy khó phân biệt tin tức giả với tin tức thật, điều này ảnh hưởng đến các nhà báo và phóng viên tin tức, và một nghiên cứu của BBC cho thấy rằng học sinh có thể phát hiện ra thông tin sai lệch bằng cách sử dụng các kỹ năng tư duy phản biện của mình, điều mà các thế hệ trước có thể còn thiếu. (D sai vì không đề cập đến nguyên nhân tin giả lan truyền, và nhấn mạnh tư duy phản biện của học sinh trong khi bài đọc không đề cập trực tiếp đến điều này, cũng không nói đến việc học sinh đôi khi nghi ngờ tin thật.)</w:t>
      </w:r>
    </w:p>
    <w:p w14:paraId="5EF7B64E" w14:textId="77777777" w:rsidR="00201549" w:rsidRDefault="00201549" w:rsidP="001505FF">
      <w:r w:rsidRPr="00201549">
        <w:rPr>
          <w:b/>
          <w:bCs/>
        </w:rPr>
        <w:t>Tóm tắt:</w:t>
      </w:r>
    </w:p>
    <w:p w14:paraId="52F99C28" w14:textId="77777777" w:rsidR="00201549" w:rsidRDefault="00201549" w:rsidP="001505FF">
      <w:r w:rsidRPr="00201549">
        <w:t>Bài đọc khám phá sự phổ biến của tin tức giả trực tuyến, lý do đằng sau sự lan truyền của nó và cách những người trẻ tuổi đang phát triển các kỹ năng để chống lại nó, như được chứng minh bởi một nghiên cứu của BBC. Nó nêu bật cả những thách thức mà tin tức giả đặt ra cho báo chí và tiềm năng của các thế hệ trẻ trong việc cải thiện kiến ​​thức số.</w:t>
      </w:r>
    </w:p>
    <w:p w14:paraId="75FAF6BB" w14:textId="6019A5C7" w:rsidR="001505FF" w:rsidRPr="00487DCF" w:rsidRDefault="00201549" w:rsidP="001505FF">
      <w:r w:rsidRPr="00201549">
        <w:rPr>
          <w:b/>
          <w:bCs/>
        </w:rPr>
        <w:t>→ Chọn đáp án A</w:t>
      </w:r>
    </w:p>
    <w:p w14:paraId="704945C5" w14:textId="77777777" w:rsidR="0028688B" w:rsidRPr="00487DCF" w:rsidRDefault="0028688B" w:rsidP="001505FF"/>
    <w:sectPr w:rsidR="0028688B" w:rsidRPr="00487DCF" w:rsidSect="00240B08">
      <w:footerReference w:type="default" r:id="rId7"/>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BF3E7" w14:textId="77777777" w:rsidR="008965DC" w:rsidRDefault="008965DC" w:rsidP="007C684A">
      <w:pPr>
        <w:spacing w:before="0" w:after="0"/>
      </w:pPr>
      <w:r>
        <w:separator/>
      </w:r>
    </w:p>
  </w:endnote>
  <w:endnote w:type="continuationSeparator" w:id="0">
    <w:p w14:paraId="0FFC84A6" w14:textId="77777777" w:rsidR="008965DC" w:rsidRDefault="008965DC"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691E6" w14:textId="77777777" w:rsidR="008965DC" w:rsidRDefault="008965DC" w:rsidP="007C684A">
      <w:pPr>
        <w:spacing w:before="0" w:after="0"/>
      </w:pPr>
      <w:r>
        <w:separator/>
      </w:r>
    </w:p>
  </w:footnote>
  <w:footnote w:type="continuationSeparator" w:id="0">
    <w:p w14:paraId="1637B8A5" w14:textId="77777777" w:rsidR="008965DC" w:rsidRDefault="008965DC" w:rsidP="007C68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75EEC"/>
    <w:multiLevelType w:val="hybridMultilevel"/>
    <w:tmpl w:val="D21C0C2E"/>
    <w:lvl w:ilvl="0" w:tplc="1A20B0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21A1DE9"/>
    <w:multiLevelType w:val="hybridMultilevel"/>
    <w:tmpl w:val="7A78AB9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01549"/>
    <w:rsid w:val="00240B08"/>
    <w:rsid w:val="0028688B"/>
    <w:rsid w:val="00290643"/>
    <w:rsid w:val="0036548E"/>
    <w:rsid w:val="003F094D"/>
    <w:rsid w:val="004266B7"/>
    <w:rsid w:val="0045364B"/>
    <w:rsid w:val="00465767"/>
    <w:rsid w:val="00487DCF"/>
    <w:rsid w:val="005844A2"/>
    <w:rsid w:val="005A49F4"/>
    <w:rsid w:val="005A7021"/>
    <w:rsid w:val="0069785B"/>
    <w:rsid w:val="006D684D"/>
    <w:rsid w:val="0076524D"/>
    <w:rsid w:val="007B473D"/>
    <w:rsid w:val="007C684A"/>
    <w:rsid w:val="007D0543"/>
    <w:rsid w:val="00860A63"/>
    <w:rsid w:val="00866135"/>
    <w:rsid w:val="008965DC"/>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906DB"/>
    <w:rsid w:val="00D117B1"/>
    <w:rsid w:val="00D55998"/>
    <w:rsid w:val="00D568B8"/>
    <w:rsid w:val="00D6478D"/>
    <w:rsid w:val="00E35CA6"/>
    <w:rsid w:val="00F16E6C"/>
    <w:rsid w:val="00F4356E"/>
    <w:rsid w:val="00FB66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paragraph" w:styleId="ListParagraph">
    <w:name w:val="List Paragraph"/>
    <w:basedOn w:val="Normal"/>
    <w:uiPriority w:val="34"/>
    <w:qFormat/>
    <w:rsid w:val="00D117B1"/>
    <w:pPr>
      <w:ind w:left="720"/>
      <w:contextualSpacing/>
    </w:pPr>
  </w:style>
  <w:style w:type="paragraph" w:styleId="BodyText">
    <w:name w:val="Body Text"/>
    <w:basedOn w:val="Normal"/>
    <w:link w:val="BodyTextChar"/>
    <w:uiPriority w:val="99"/>
    <w:semiHidden/>
    <w:unhideWhenUsed/>
    <w:rsid w:val="00D117B1"/>
    <w:pPr>
      <w:spacing w:after="120"/>
    </w:pPr>
  </w:style>
  <w:style w:type="character" w:customStyle="1" w:styleId="BodyTextChar">
    <w:name w:val="Body Text Char"/>
    <w:basedOn w:val="DefaultParagraphFont"/>
    <w:link w:val="BodyText"/>
    <w:uiPriority w:val="99"/>
    <w:semiHidden/>
    <w:rsid w:val="00D117B1"/>
    <w:rPr>
      <w:rFonts w:asciiTheme="majorHAnsi" w:hAnsiTheme="majorHAnsi"/>
      <w:sz w:val="24"/>
    </w:rPr>
  </w:style>
  <w:style w:type="paragraph" w:customStyle="1" w:styleId="TableParagraph">
    <w:name w:val="Table Paragraph"/>
    <w:basedOn w:val="Normal"/>
    <w:uiPriority w:val="1"/>
    <w:qFormat/>
    <w:rsid w:val="00D117B1"/>
    <w:pPr>
      <w:widowControl w:val="0"/>
      <w:autoSpaceDE w:val="0"/>
      <w:autoSpaceDN w:val="0"/>
      <w:spacing w:before="21" w:after="0"/>
      <w:ind w:left="78"/>
      <w:jc w:val="left"/>
    </w:pPr>
    <w:rPr>
      <w:rFonts w:ascii="Times New Roman" w:eastAsia="Times New Roman" w:hAnsi="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79105773">
      <w:bodyDiv w:val="1"/>
      <w:marLeft w:val="0"/>
      <w:marRight w:val="0"/>
      <w:marTop w:val="0"/>
      <w:marBottom w:val="0"/>
      <w:divBdr>
        <w:top w:val="none" w:sz="0" w:space="0" w:color="auto"/>
        <w:left w:val="none" w:sz="0" w:space="0" w:color="auto"/>
        <w:bottom w:val="none" w:sz="0" w:space="0" w:color="auto"/>
        <w:right w:val="none" w:sz="0" w:space="0" w:color="auto"/>
      </w:divBdr>
      <w:divsChild>
        <w:div w:id="1321730492">
          <w:marLeft w:val="0"/>
          <w:marRight w:val="0"/>
          <w:marTop w:val="0"/>
          <w:marBottom w:val="0"/>
          <w:divBdr>
            <w:top w:val="none" w:sz="0" w:space="0" w:color="auto"/>
            <w:left w:val="none" w:sz="0" w:space="0" w:color="auto"/>
            <w:bottom w:val="none" w:sz="0" w:space="0" w:color="auto"/>
            <w:right w:val="none" w:sz="0" w:space="0" w:color="auto"/>
          </w:divBdr>
        </w:div>
        <w:div w:id="1565993907">
          <w:marLeft w:val="0"/>
          <w:marRight w:val="0"/>
          <w:marTop w:val="0"/>
          <w:marBottom w:val="0"/>
          <w:divBdr>
            <w:top w:val="none" w:sz="0" w:space="0" w:color="auto"/>
            <w:left w:val="none" w:sz="0" w:space="0" w:color="auto"/>
            <w:bottom w:val="none" w:sz="0" w:space="0" w:color="auto"/>
            <w:right w:val="none" w:sz="0" w:space="0" w:color="auto"/>
          </w:divBdr>
        </w:div>
      </w:divsChild>
    </w:div>
    <w:div w:id="227769324">
      <w:bodyDiv w:val="1"/>
      <w:marLeft w:val="0"/>
      <w:marRight w:val="0"/>
      <w:marTop w:val="0"/>
      <w:marBottom w:val="0"/>
      <w:divBdr>
        <w:top w:val="none" w:sz="0" w:space="0" w:color="auto"/>
        <w:left w:val="none" w:sz="0" w:space="0" w:color="auto"/>
        <w:bottom w:val="none" w:sz="0" w:space="0" w:color="auto"/>
        <w:right w:val="none" w:sz="0" w:space="0" w:color="auto"/>
      </w:divBdr>
      <w:divsChild>
        <w:div w:id="1210799295">
          <w:marLeft w:val="0"/>
          <w:marRight w:val="0"/>
          <w:marTop w:val="0"/>
          <w:marBottom w:val="0"/>
          <w:divBdr>
            <w:top w:val="none" w:sz="0" w:space="0" w:color="auto"/>
            <w:left w:val="none" w:sz="0" w:space="0" w:color="auto"/>
            <w:bottom w:val="none" w:sz="0" w:space="0" w:color="auto"/>
            <w:right w:val="none" w:sz="0" w:space="0" w:color="auto"/>
          </w:divBdr>
        </w:div>
        <w:div w:id="463281554">
          <w:marLeft w:val="0"/>
          <w:marRight w:val="0"/>
          <w:marTop w:val="0"/>
          <w:marBottom w:val="0"/>
          <w:divBdr>
            <w:top w:val="none" w:sz="0" w:space="0" w:color="auto"/>
            <w:left w:val="none" w:sz="0" w:space="0" w:color="auto"/>
            <w:bottom w:val="none" w:sz="0" w:space="0" w:color="auto"/>
            <w:right w:val="none" w:sz="0" w:space="0" w:color="auto"/>
          </w:divBdr>
        </w:div>
      </w:divsChild>
    </w:div>
    <w:div w:id="367874761">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657922126">
      <w:bodyDiv w:val="1"/>
      <w:marLeft w:val="0"/>
      <w:marRight w:val="0"/>
      <w:marTop w:val="0"/>
      <w:marBottom w:val="0"/>
      <w:divBdr>
        <w:top w:val="none" w:sz="0" w:space="0" w:color="auto"/>
        <w:left w:val="none" w:sz="0" w:space="0" w:color="auto"/>
        <w:bottom w:val="none" w:sz="0" w:space="0" w:color="auto"/>
        <w:right w:val="none" w:sz="0" w:space="0" w:color="auto"/>
      </w:divBdr>
      <w:divsChild>
        <w:div w:id="1888760142">
          <w:marLeft w:val="0"/>
          <w:marRight w:val="0"/>
          <w:marTop w:val="0"/>
          <w:marBottom w:val="0"/>
          <w:divBdr>
            <w:top w:val="none" w:sz="0" w:space="0" w:color="auto"/>
            <w:left w:val="none" w:sz="0" w:space="0" w:color="auto"/>
            <w:bottom w:val="none" w:sz="0" w:space="0" w:color="auto"/>
            <w:right w:val="none" w:sz="0" w:space="0" w:color="auto"/>
          </w:divBdr>
          <w:divsChild>
            <w:div w:id="16314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3395">
      <w:bodyDiv w:val="1"/>
      <w:marLeft w:val="0"/>
      <w:marRight w:val="0"/>
      <w:marTop w:val="0"/>
      <w:marBottom w:val="0"/>
      <w:divBdr>
        <w:top w:val="none" w:sz="0" w:space="0" w:color="auto"/>
        <w:left w:val="none" w:sz="0" w:space="0" w:color="auto"/>
        <w:bottom w:val="none" w:sz="0" w:space="0" w:color="auto"/>
        <w:right w:val="none" w:sz="0" w:space="0" w:color="auto"/>
      </w:divBdr>
    </w:div>
    <w:div w:id="736825530">
      <w:bodyDiv w:val="1"/>
      <w:marLeft w:val="0"/>
      <w:marRight w:val="0"/>
      <w:marTop w:val="0"/>
      <w:marBottom w:val="0"/>
      <w:divBdr>
        <w:top w:val="none" w:sz="0" w:space="0" w:color="auto"/>
        <w:left w:val="none" w:sz="0" w:space="0" w:color="auto"/>
        <w:bottom w:val="none" w:sz="0" w:space="0" w:color="auto"/>
        <w:right w:val="none" w:sz="0" w:space="0" w:color="auto"/>
      </w:divBdr>
      <w:divsChild>
        <w:div w:id="1786578917">
          <w:marLeft w:val="0"/>
          <w:marRight w:val="0"/>
          <w:marTop w:val="0"/>
          <w:marBottom w:val="0"/>
          <w:divBdr>
            <w:top w:val="none" w:sz="0" w:space="0" w:color="auto"/>
            <w:left w:val="none" w:sz="0" w:space="0" w:color="auto"/>
            <w:bottom w:val="none" w:sz="0" w:space="0" w:color="auto"/>
            <w:right w:val="none" w:sz="0" w:space="0" w:color="auto"/>
          </w:divBdr>
        </w:div>
        <w:div w:id="1162965628">
          <w:marLeft w:val="0"/>
          <w:marRight w:val="0"/>
          <w:marTop w:val="0"/>
          <w:marBottom w:val="0"/>
          <w:divBdr>
            <w:top w:val="none" w:sz="0" w:space="0" w:color="auto"/>
            <w:left w:val="none" w:sz="0" w:space="0" w:color="auto"/>
            <w:bottom w:val="none" w:sz="0" w:space="0" w:color="auto"/>
            <w:right w:val="none" w:sz="0" w:space="0" w:color="auto"/>
          </w:divBdr>
        </w:div>
      </w:divsChild>
    </w:div>
    <w:div w:id="780994741">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67907799">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55713551">
      <w:bodyDiv w:val="1"/>
      <w:marLeft w:val="0"/>
      <w:marRight w:val="0"/>
      <w:marTop w:val="0"/>
      <w:marBottom w:val="0"/>
      <w:divBdr>
        <w:top w:val="none" w:sz="0" w:space="0" w:color="auto"/>
        <w:left w:val="none" w:sz="0" w:space="0" w:color="auto"/>
        <w:bottom w:val="none" w:sz="0" w:space="0" w:color="auto"/>
        <w:right w:val="none" w:sz="0" w:space="0" w:color="auto"/>
      </w:divBdr>
    </w:div>
    <w:div w:id="1023359112">
      <w:bodyDiv w:val="1"/>
      <w:marLeft w:val="0"/>
      <w:marRight w:val="0"/>
      <w:marTop w:val="0"/>
      <w:marBottom w:val="0"/>
      <w:divBdr>
        <w:top w:val="none" w:sz="0" w:space="0" w:color="auto"/>
        <w:left w:val="none" w:sz="0" w:space="0" w:color="auto"/>
        <w:bottom w:val="none" w:sz="0" w:space="0" w:color="auto"/>
        <w:right w:val="none" w:sz="0" w:space="0" w:color="auto"/>
      </w:divBdr>
    </w:div>
    <w:div w:id="1041130925">
      <w:bodyDiv w:val="1"/>
      <w:marLeft w:val="0"/>
      <w:marRight w:val="0"/>
      <w:marTop w:val="0"/>
      <w:marBottom w:val="0"/>
      <w:divBdr>
        <w:top w:val="none" w:sz="0" w:space="0" w:color="auto"/>
        <w:left w:val="none" w:sz="0" w:space="0" w:color="auto"/>
        <w:bottom w:val="none" w:sz="0" w:space="0" w:color="auto"/>
        <w:right w:val="none" w:sz="0" w:space="0" w:color="auto"/>
      </w:divBdr>
      <w:divsChild>
        <w:div w:id="651178097">
          <w:marLeft w:val="0"/>
          <w:marRight w:val="0"/>
          <w:marTop w:val="0"/>
          <w:marBottom w:val="0"/>
          <w:divBdr>
            <w:top w:val="none" w:sz="0" w:space="0" w:color="auto"/>
            <w:left w:val="none" w:sz="0" w:space="0" w:color="auto"/>
            <w:bottom w:val="none" w:sz="0" w:space="0" w:color="auto"/>
            <w:right w:val="none" w:sz="0" w:space="0" w:color="auto"/>
          </w:divBdr>
        </w:div>
        <w:div w:id="260454235">
          <w:marLeft w:val="0"/>
          <w:marRight w:val="0"/>
          <w:marTop w:val="0"/>
          <w:marBottom w:val="0"/>
          <w:divBdr>
            <w:top w:val="none" w:sz="0" w:space="0" w:color="auto"/>
            <w:left w:val="none" w:sz="0" w:space="0" w:color="auto"/>
            <w:bottom w:val="none" w:sz="0" w:space="0" w:color="auto"/>
            <w:right w:val="none" w:sz="0" w:space="0" w:color="auto"/>
          </w:divBdr>
        </w:div>
      </w:divsChild>
    </w:div>
    <w:div w:id="1072775298">
      <w:bodyDiv w:val="1"/>
      <w:marLeft w:val="0"/>
      <w:marRight w:val="0"/>
      <w:marTop w:val="0"/>
      <w:marBottom w:val="0"/>
      <w:divBdr>
        <w:top w:val="none" w:sz="0" w:space="0" w:color="auto"/>
        <w:left w:val="none" w:sz="0" w:space="0" w:color="auto"/>
        <w:bottom w:val="none" w:sz="0" w:space="0" w:color="auto"/>
        <w:right w:val="none" w:sz="0" w:space="0" w:color="auto"/>
      </w:divBdr>
      <w:divsChild>
        <w:div w:id="1537507052">
          <w:marLeft w:val="0"/>
          <w:marRight w:val="0"/>
          <w:marTop w:val="0"/>
          <w:marBottom w:val="0"/>
          <w:divBdr>
            <w:top w:val="none" w:sz="0" w:space="0" w:color="auto"/>
            <w:left w:val="none" w:sz="0" w:space="0" w:color="auto"/>
            <w:bottom w:val="none" w:sz="0" w:space="0" w:color="auto"/>
            <w:right w:val="none" w:sz="0" w:space="0" w:color="auto"/>
          </w:divBdr>
        </w:div>
        <w:div w:id="360252671">
          <w:marLeft w:val="0"/>
          <w:marRight w:val="0"/>
          <w:marTop w:val="0"/>
          <w:marBottom w:val="0"/>
          <w:divBdr>
            <w:top w:val="none" w:sz="0" w:space="0" w:color="auto"/>
            <w:left w:val="none" w:sz="0" w:space="0" w:color="auto"/>
            <w:bottom w:val="none" w:sz="0" w:space="0" w:color="auto"/>
            <w:right w:val="none" w:sz="0" w:space="0" w:color="auto"/>
          </w:divBdr>
        </w:div>
      </w:divsChild>
    </w:div>
    <w:div w:id="1278871602">
      <w:bodyDiv w:val="1"/>
      <w:marLeft w:val="0"/>
      <w:marRight w:val="0"/>
      <w:marTop w:val="0"/>
      <w:marBottom w:val="0"/>
      <w:divBdr>
        <w:top w:val="none" w:sz="0" w:space="0" w:color="auto"/>
        <w:left w:val="none" w:sz="0" w:space="0" w:color="auto"/>
        <w:bottom w:val="none" w:sz="0" w:space="0" w:color="auto"/>
        <w:right w:val="none" w:sz="0" w:space="0" w:color="auto"/>
      </w:divBdr>
      <w:divsChild>
        <w:div w:id="275531008">
          <w:marLeft w:val="0"/>
          <w:marRight w:val="0"/>
          <w:marTop w:val="0"/>
          <w:marBottom w:val="0"/>
          <w:divBdr>
            <w:top w:val="none" w:sz="0" w:space="0" w:color="auto"/>
            <w:left w:val="none" w:sz="0" w:space="0" w:color="auto"/>
            <w:bottom w:val="none" w:sz="0" w:space="0" w:color="auto"/>
            <w:right w:val="none" w:sz="0" w:space="0" w:color="auto"/>
          </w:divBdr>
          <w:divsChild>
            <w:div w:id="19489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19911">
      <w:bodyDiv w:val="1"/>
      <w:marLeft w:val="0"/>
      <w:marRight w:val="0"/>
      <w:marTop w:val="0"/>
      <w:marBottom w:val="0"/>
      <w:divBdr>
        <w:top w:val="none" w:sz="0" w:space="0" w:color="auto"/>
        <w:left w:val="none" w:sz="0" w:space="0" w:color="auto"/>
        <w:bottom w:val="none" w:sz="0" w:space="0" w:color="auto"/>
        <w:right w:val="none" w:sz="0" w:space="0" w:color="auto"/>
      </w:divBdr>
    </w:div>
    <w:div w:id="1405568965">
      <w:bodyDiv w:val="1"/>
      <w:marLeft w:val="0"/>
      <w:marRight w:val="0"/>
      <w:marTop w:val="0"/>
      <w:marBottom w:val="0"/>
      <w:divBdr>
        <w:top w:val="none" w:sz="0" w:space="0" w:color="auto"/>
        <w:left w:val="none" w:sz="0" w:space="0" w:color="auto"/>
        <w:bottom w:val="none" w:sz="0" w:space="0" w:color="auto"/>
        <w:right w:val="none" w:sz="0" w:space="0" w:color="auto"/>
      </w:divBdr>
      <w:divsChild>
        <w:div w:id="311059122">
          <w:marLeft w:val="0"/>
          <w:marRight w:val="0"/>
          <w:marTop w:val="0"/>
          <w:marBottom w:val="0"/>
          <w:divBdr>
            <w:top w:val="none" w:sz="0" w:space="0" w:color="auto"/>
            <w:left w:val="none" w:sz="0" w:space="0" w:color="auto"/>
            <w:bottom w:val="none" w:sz="0" w:space="0" w:color="auto"/>
            <w:right w:val="none" w:sz="0" w:space="0" w:color="auto"/>
          </w:divBdr>
          <w:divsChild>
            <w:div w:id="479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78614">
      <w:bodyDiv w:val="1"/>
      <w:marLeft w:val="0"/>
      <w:marRight w:val="0"/>
      <w:marTop w:val="0"/>
      <w:marBottom w:val="0"/>
      <w:divBdr>
        <w:top w:val="none" w:sz="0" w:space="0" w:color="auto"/>
        <w:left w:val="none" w:sz="0" w:space="0" w:color="auto"/>
        <w:bottom w:val="none" w:sz="0" w:space="0" w:color="auto"/>
        <w:right w:val="none" w:sz="0" w:space="0" w:color="auto"/>
      </w:divBdr>
      <w:divsChild>
        <w:div w:id="1918594014">
          <w:marLeft w:val="0"/>
          <w:marRight w:val="0"/>
          <w:marTop w:val="0"/>
          <w:marBottom w:val="0"/>
          <w:divBdr>
            <w:top w:val="none" w:sz="0" w:space="0" w:color="auto"/>
            <w:left w:val="none" w:sz="0" w:space="0" w:color="auto"/>
            <w:bottom w:val="none" w:sz="0" w:space="0" w:color="auto"/>
            <w:right w:val="none" w:sz="0" w:space="0" w:color="auto"/>
          </w:divBdr>
        </w:div>
        <w:div w:id="1852136733">
          <w:marLeft w:val="0"/>
          <w:marRight w:val="0"/>
          <w:marTop w:val="0"/>
          <w:marBottom w:val="0"/>
          <w:divBdr>
            <w:top w:val="none" w:sz="0" w:space="0" w:color="auto"/>
            <w:left w:val="none" w:sz="0" w:space="0" w:color="auto"/>
            <w:bottom w:val="none" w:sz="0" w:space="0" w:color="auto"/>
            <w:right w:val="none" w:sz="0" w:space="0" w:color="auto"/>
          </w:divBdr>
        </w:div>
      </w:divsChild>
    </w:div>
    <w:div w:id="1475949598">
      <w:bodyDiv w:val="1"/>
      <w:marLeft w:val="0"/>
      <w:marRight w:val="0"/>
      <w:marTop w:val="0"/>
      <w:marBottom w:val="0"/>
      <w:divBdr>
        <w:top w:val="none" w:sz="0" w:space="0" w:color="auto"/>
        <w:left w:val="none" w:sz="0" w:space="0" w:color="auto"/>
        <w:bottom w:val="none" w:sz="0" w:space="0" w:color="auto"/>
        <w:right w:val="none" w:sz="0" w:space="0" w:color="auto"/>
      </w:divBdr>
      <w:divsChild>
        <w:div w:id="945040521">
          <w:marLeft w:val="0"/>
          <w:marRight w:val="0"/>
          <w:marTop w:val="0"/>
          <w:marBottom w:val="0"/>
          <w:divBdr>
            <w:top w:val="none" w:sz="0" w:space="0" w:color="auto"/>
            <w:left w:val="none" w:sz="0" w:space="0" w:color="auto"/>
            <w:bottom w:val="none" w:sz="0" w:space="0" w:color="auto"/>
            <w:right w:val="none" w:sz="0" w:space="0" w:color="auto"/>
          </w:divBdr>
        </w:div>
        <w:div w:id="344328682">
          <w:marLeft w:val="0"/>
          <w:marRight w:val="0"/>
          <w:marTop w:val="0"/>
          <w:marBottom w:val="0"/>
          <w:divBdr>
            <w:top w:val="none" w:sz="0" w:space="0" w:color="auto"/>
            <w:left w:val="none" w:sz="0" w:space="0" w:color="auto"/>
            <w:bottom w:val="none" w:sz="0" w:space="0" w:color="auto"/>
            <w:right w:val="none" w:sz="0" w:space="0" w:color="auto"/>
          </w:divBdr>
        </w:div>
      </w:divsChild>
    </w:div>
    <w:div w:id="1611736852">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75706922">
      <w:bodyDiv w:val="1"/>
      <w:marLeft w:val="0"/>
      <w:marRight w:val="0"/>
      <w:marTop w:val="0"/>
      <w:marBottom w:val="0"/>
      <w:divBdr>
        <w:top w:val="none" w:sz="0" w:space="0" w:color="auto"/>
        <w:left w:val="none" w:sz="0" w:space="0" w:color="auto"/>
        <w:bottom w:val="none" w:sz="0" w:space="0" w:color="auto"/>
        <w:right w:val="none" w:sz="0" w:space="0" w:color="auto"/>
      </w:divBdr>
      <w:divsChild>
        <w:div w:id="1628201203">
          <w:marLeft w:val="0"/>
          <w:marRight w:val="0"/>
          <w:marTop w:val="0"/>
          <w:marBottom w:val="0"/>
          <w:divBdr>
            <w:top w:val="none" w:sz="0" w:space="0" w:color="auto"/>
            <w:left w:val="none" w:sz="0" w:space="0" w:color="auto"/>
            <w:bottom w:val="none" w:sz="0" w:space="0" w:color="auto"/>
            <w:right w:val="none" w:sz="0" w:space="0" w:color="auto"/>
          </w:divBdr>
        </w:div>
        <w:div w:id="712118242">
          <w:marLeft w:val="0"/>
          <w:marRight w:val="0"/>
          <w:marTop w:val="0"/>
          <w:marBottom w:val="0"/>
          <w:divBdr>
            <w:top w:val="none" w:sz="0" w:space="0" w:color="auto"/>
            <w:left w:val="none" w:sz="0" w:space="0" w:color="auto"/>
            <w:bottom w:val="none" w:sz="0" w:space="0" w:color="auto"/>
            <w:right w:val="none" w:sz="0" w:space="0" w:color="auto"/>
          </w:divBdr>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47791489">
      <w:bodyDiv w:val="1"/>
      <w:marLeft w:val="0"/>
      <w:marRight w:val="0"/>
      <w:marTop w:val="0"/>
      <w:marBottom w:val="0"/>
      <w:divBdr>
        <w:top w:val="none" w:sz="0" w:space="0" w:color="auto"/>
        <w:left w:val="none" w:sz="0" w:space="0" w:color="auto"/>
        <w:bottom w:val="none" w:sz="0" w:space="0" w:color="auto"/>
        <w:right w:val="none" w:sz="0" w:space="0" w:color="auto"/>
      </w:divBdr>
      <w:divsChild>
        <w:div w:id="1086540085">
          <w:marLeft w:val="0"/>
          <w:marRight w:val="0"/>
          <w:marTop w:val="0"/>
          <w:marBottom w:val="0"/>
          <w:divBdr>
            <w:top w:val="none" w:sz="0" w:space="0" w:color="auto"/>
            <w:left w:val="none" w:sz="0" w:space="0" w:color="auto"/>
            <w:bottom w:val="none" w:sz="0" w:space="0" w:color="auto"/>
            <w:right w:val="none" w:sz="0" w:space="0" w:color="auto"/>
          </w:divBdr>
          <w:divsChild>
            <w:div w:id="1651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3646">
      <w:bodyDiv w:val="1"/>
      <w:marLeft w:val="0"/>
      <w:marRight w:val="0"/>
      <w:marTop w:val="0"/>
      <w:marBottom w:val="0"/>
      <w:divBdr>
        <w:top w:val="none" w:sz="0" w:space="0" w:color="auto"/>
        <w:left w:val="none" w:sz="0" w:space="0" w:color="auto"/>
        <w:bottom w:val="none" w:sz="0" w:space="0" w:color="auto"/>
        <w:right w:val="none" w:sz="0" w:space="0" w:color="auto"/>
      </w:divBdr>
    </w:div>
    <w:div w:id="2100055743">
      <w:bodyDiv w:val="1"/>
      <w:marLeft w:val="0"/>
      <w:marRight w:val="0"/>
      <w:marTop w:val="0"/>
      <w:marBottom w:val="0"/>
      <w:divBdr>
        <w:top w:val="none" w:sz="0" w:space="0" w:color="auto"/>
        <w:left w:val="none" w:sz="0" w:space="0" w:color="auto"/>
        <w:bottom w:val="none" w:sz="0" w:space="0" w:color="auto"/>
        <w:right w:val="none" w:sz="0" w:space="0" w:color="auto"/>
      </w:divBdr>
      <w:divsChild>
        <w:div w:id="1197698426">
          <w:marLeft w:val="0"/>
          <w:marRight w:val="0"/>
          <w:marTop w:val="0"/>
          <w:marBottom w:val="0"/>
          <w:divBdr>
            <w:top w:val="none" w:sz="0" w:space="0" w:color="auto"/>
            <w:left w:val="none" w:sz="0" w:space="0" w:color="auto"/>
            <w:bottom w:val="none" w:sz="0" w:space="0" w:color="auto"/>
            <w:right w:val="none" w:sz="0" w:space="0" w:color="auto"/>
          </w:divBdr>
        </w:div>
        <w:div w:id="947203338">
          <w:marLeft w:val="0"/>
          <w:marRight w:val="0"/>
          <w:marTop w:val="0"/>
          <w:marBottom w:val="0"/>
          <w:divBdr>
            <w:top w:val="none" w:sz="0" w:space="0" w:color="auto"/>
            <w:left w:val="none" w:sz="0" w:space="0" w:color="auto"/>
            <w:bottom w:val="none" w:sz="0" w:space="0" w:color="auto"/>
            <w:right w:val="none" w:sz="0" w:space="0" w:color="auto"/>
          </w:divBdr>
        </w:div>
      </w:divsChild>
    </w:div>
    <w:div w:id="2121990955">
      <w:bodyDiv w:val="1"/>
      <w:marLeft w:val="0"/>
      <w:marRight w:val="0"/>
      <w:marTop w:val="0"/>
      <w:marBottom w:val="0"/>
      <w:divBdr>
        <w:top w:val="none" w:sz="0" w:space="0" w:color="auto"/>
        <w:left w:val="none" w:sz="0" w:space="0" w:color="auto"/>
        <w:bottom w:val="none" w:sz="0" w:space="0" w:color="auto"/>
        <w:right w:val="none" w:sz="0" w:space="0" w:color="auto"/>
      </w:divBdr>
      <w:divsChild>
        <w:div w:id="1302226270">
          <w:marLeft w:val="0"/>
          <w:marRight w:val="0"/>
          <w:marTop w:val="0"/>
          <w:marBottom w:val="0"/>
          <w:divBdr>
            <w:top w:val="none" w:sz="0" w:space="0" w:color="auto"/>
            <w:left w:val="none" w:sz="0" w:space="0" w:color="auto"/>
            <w:bottom w:val="none" w:sz="0" w:space="0" w:color="auto"/>
            <w:right w:val="none" w:sz="0" w:space="0" w:color="auto"/>
          </w:divBdr>
        </w:div>
        <w:div w:id="453401263">
          <w:marLeft w:val="0"/>
          <w:marRight w:val="0"/>
          <w:marTop w:val="0"/>
          <w:marBottom w:val="0"/>
          <w:divBdr>
            <w:top w:val="none" w:sz="0" w:space="0" w:color="auto"/>
            <w:left w:val="none" w:sz="0" w:space="0" w:color="auto"/>
            <w:bottom w:val="none" w:sz="0" w:space="0" w:color="auto"/>
            <w:right w:val="none" w:sz="0" w:space="0" w:color="auto"/>
          </w:divBdr>
        </w:div>
      </w:divsChild>
    </w:div>
    <w:div w:id="2136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10788</Words>
  <Characters>61496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2025-04-23T05:58:00Z</dcterms:created>
  <dcterms:modified xsi:type="dcterms:W3CDTF">2025-04-23T06:07:00Z</dcterms:modified>
</cp:coreProperties>
</file>