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625CD" w14:textId="77777777" w:rsidR="006630AC" w:rsidRDefault="00000000">
      <w:pPr>
        <w:tabs>
          <w:tab w:val="left" w:pos="2835"/>
          <w:tab w:val="left" w:pos="5387"/>
          <w:tab w:val="left" w:pos="8080"/>
        </w:tabs>
        <w:spacing w:after="0" w:line="276" w:lineRule="auto"/>
        <w:jc w:val="center"/>
        <w:rPr>
          <w:rFonts w:ascii="Cambria" w:eastAsia="Cambria" w:hAnsi="Cambria" w:cs="Cambria"/>
          <w:b/>
          <w:color w:val="FF0000"/>
        </w:rPr>
      </w:pPr>
      <w:r>
        <w:rPr>
          <w:rFonts w:ascii="Cambria" w:eastAsia="Cambria" w:hAnsi="Cambria" w:cs="Cambria"/>
          <w:b/>
          <w:color w:val="FF0000"/>
        </w:rPr>
        <w:t>Unit 11: Electronic devices</w:t>
      </w:r>
    </w:p>
    <w:p w14:paraId="5994E50A" w14:textId="77777777" w:rsidR="006630AC" w:rsidRDefault="00000000">
      <w:pPr>
        <w:tabs>
          <w:tab w:val="left" w:pos="2835"/>
          <w:tab w:val="left" w:pos="5387"/>
          <w:tab w:val="left" w:pos="8080"/>
        </w:tabs>
        <w:spacing w:after="0" w:line="276" w:lineRule="auto"/>
        <w:rPr>
          <w:rFonts w:ascii="Cambria" w:eastAsia="Cambria" w:hAnsi="Cambria" w:cs="Cambria"/>
          <w:b/>
          <w:color w:val="0000FF"/>
        </w:rPr>
      </w:pPr>
      <w:r>
        <w:rPr>
          <w:rFonts w:ascii="Cambria" w:eastAsia="Cambria" w:hAnsi="Cambria" w:cs="Cambria"/>
          <w:b/>
          <w:color w:val="0000FF"/>
        </w:rPr>
        <w:t>A. Vocabulary</w:t>
      </w:r>
    </w:p>
    <w:tbl>
      <w:tblPr>
        <w:tblStyle w:val="Style17"/>
        <w:tblW w:w="10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2288"/>
        <w:gridCol w:w="1022"/>
        <w:gridCol w:w="1688"/>
        <w:gridCol w:w="3411"/>
      </w:tblGrid>
      <w:tr w:rsidR="006630AC" w14:paraId="39E21CA8" w14:textId="77777777">
        <w:tc>
          <w:tcPr>
            <w:tcW w:w="2014" w:type="dxa"/>
            <w:shd w:val="clear" w:color="auto" w:fill="0000FF"/>
          </w:tcPr>
          <w:p w14:paraId="402399FB" w14:textId="77777777" w:rsidR="006630AC" w:rsidRDefault="00000000">
            <w:pPr>
              <w:tabs>
                <w:tab w:val="left" w:pos="2835"/>
                <w:tab w:val="left" w:pos="5387"/>
                <w:tab w:val="left" w:pos="8080"/>
              </w:tabs>
              <w:spacing w:after="0" w:line="276" w:lineRule="auto"/>
              <w:jc w:val="center"/>
              <w:rPr>
                <w:rFonts w:ascii="Cambria" w:eastAsia="Cambria" w:hAnsi="Cambria" w:cs="Cambria"/>
                <w:b/>
                <w:color w:val="FFFFFF"/>
              </w:rPr>
            </w:pPr>
            <w:proofErr w:type="spellStart"/>
            <w:r>
              <w:rPr>
                <w:rFonts w:ascii="Cambria" w:eastAsia="Cambria" w:hAnsi="Cambria" w:cs="Cambria"/>
                <w:b/>
                <w:color w:val="FFFFFF"/>
              </w:rPr>
              <w:t>Từ</w:t>
            </w:r>
            <w:proofErr w:type="spellEnd"/>
            <w:r>
              <w:rPr>
                <w:rFonts w:ascii="Cambria" w:eastAsia="Cambria" w:hAnsi="Cambria" w:cs="Cambria"/>
                <w:b/>
                <w:color w:val="FFFFFF"/>
              </w:rPr>
              <w:t xml:space="preserve"> </w:t>
            </w:r>
            <w:proofErr w:type="spellStart"/>
            <w:r>
              <w:rPr>
                <w:rFonts w:ascii="Cambria" w:eastAsia="Cambria" w:hAnsi="Cambria" w:cs="Cambria"/>
                <w:b/>
                <w:color w:val="FFFFFF"/>
              </w:rPr>
              <w:t>vựng</w:t>
            </w:r>
            <w:proofErr w:type="spellEnd"/>
          </w:p>
        </w:tc>
        <w:tc>
          <w:tcPr>
            <w:tcW w:w="2288" w:type="dxa"/>
            <w:shd w:val="clear" w:color="auto" w:fill="0000FF"/>
          </w:tcPr>
          <w:p w14:paraId="30D71ADC" w14:textId="77777777" w:rsidR="006630AC" w:rsidRDefault="00000000">
            <w:pPr>
              <w:tabs>
                <w:tab w:val="left" w:pos="2835"/>
                <w:tab w:val="left" w:pos="5387"/>
                <w:tab w:val="left" w:pos="8080"/>
              </w:tabs>
              <w:spacing w:after="0" w:line="276" w:lineRule="auto"/>
              <w:jc w:val="center"/>
              <w:rPr>
                <w:rFonts w:ascii="Cambria" w:eastAsia="Cambria" w:hAnsi="Cambria" w:cs="Cambria"/>
                <w:b/>
                <w:color w:val="FFFFFF"/>
              </w:rPr>
            </w:pPr>
            <w:proofErr w:type="spellStart"/>
            <w:r>
              <w:rPr>
                <w:rFonts w:ascii="Cambria" w:eastAsia="Cambria" w:hAnsi="Cambria" w:cs="Cambria"/>
                <w:b/>
                <w:color w:val="FFFFFF"/>
              </w:rPr>
              <w:t>Phiên</w:t>
            </w:r>
            <w:proofErr w:type="spellEnd"/>
            <w:r>
              <w:rPr>
                <w:rFonts w:ascii="Cambria" w:eastAsia="Cambria" w:hAnsi="Cambria" w:cs="Cambria"/>
                <w:b/>
                <w:color w:val="FFFFFF"/>
              </w:rPr>
              <w:t xml:space="preserve"> </w:t>
            </w:r>
            <w:proofErr w:type="spellStart"/>
            <w:r>
              <w:rPr>
                <w:rFonts w:ascii="Cambria" w:eastAsia="Cambria" w:hAnsi="Cambria" w:cs="Cambria"/>
                <w:b/>
                <w:color w:val="FFFFFF"/>
              </w:rPr>
              <w:t>âm</w:t>
            </w:r>
            <w:proofErr w:type="spellEnd"/>
          </w:p>
        </w:tc>
        <w:tc>
          <w:tcPr>
            <w:tcW w:w="1022" w:type="dxa"/>
            <w:shd w:val="clear" w:color="auto" w:fill="0000FF"/>
          </w:tcPr>
          <w:p w14:paraId="472E3A3F" w14:textId="77777777" w:rsidR="006630AC" w:rsidRDefault="00000000">
            <w:pPr>
              <w:tabs>
                <w:tab w:val="left" w:pos="2835"/>
                <w:tab w:val="left" w:pos="5387"/>
                <w:tab w:val="left" w:pos="8080"/>
              </w:tabs>
              <w:spacing w:after="0" w:line="276" w:lineRule="auto"/>
              <w:jc w:val="center"/>
              <w:rPr>
                <w:rFonts w:ascii="Cambria" w:eastAsia="Cambria" w:hAnsi="Cambria" w:cs="Cambria"/>
                <w:b/>
                <w:color w:val="FFFFFF"/>
              </w:rPr>
            </w:pPr>
            <w:proofErr w:type="spellStart"/>
            <w:r>
              <w:rPr>
                <w:rFonts w:ascii="Cambria" w:eastAsia="Cambria" w:hAnsi="Cambria" w:cs="Cambria"/>
                <w:b/>
                <w:color w:val="FFFFFF"/>
              </w:rPr>
              <w:t>Từ</w:t>
            </w:r>
            <w:proofErr w:type="spellEnd"/>
            <w:r>
              <w:rPr>
                <w:rFonts w:ascii="Cambria" w:eastAsia="Cambria" w:hAnsi="Cambria" w:cs="Cambria"/>
                <w:b/>
                <w:color w:val="FFFFFF"/>
              </w:rPr>
              <w:t xml:space="preserve"> </w:t>
            </w:r>
            <w:proofErr w:type="spellStart"/>
            <w:r>
              <w:rPr>
                <w:rFonts w:ascii="Cambria" w:eastAsia="Cambria" w:hAnsi="Cambria" w:cs="Cambria"/>
                <w:b/>
                <w:color w:val="FFFFFF"/>
              </w:rPr>
              <w:t>loại</w:t>
            </w:r>
            <w:proofErr w:type="spellEnd"/>
          </w:p>
        </w:tc>
        <w:tc>
          <w:tcPr>
            <w:tcW w:w="1688" w:type="dxa"/>
            <w:shd w:val="clear" w:color="auto" w:fill="0000FF"/>
          </w:tcPr>
          <w:p w14:paraId="537D51EF" w14:textId="77777777" w:rsidR="006630AC" w:rsidRDefault="00000000">
            <w:pPr>
              <w:tabs>
                <w:tab w:val="left" w:pos="2835"/>
                <w:tab w:val="left" w:pos="5387"/>
                <w:tab w:val="left" w:pos="8080"/>
              </w:tabs>
              <w:spacing w:after="0" w:line="276" w:lineRule="auto"/>
              <w:jc w:val="center"/>
              <w:rPr>
                <w:rFonts w:ascii="Cambria" w:eastAsia="Cambria" w:hAnsi="Cambria" w:cs="Cambria"/>
                <w:b/>
                <w:color w:val="FFFFFF"/>
              </w:rPr>
            </w:pPr>
            <w:r>
              <w:rPr>
                <w:rFonts w:ascii="Cambria" w:eastAsia="Cambria" w:hAnsi="Cambria" w:cs="Cambria"/>
                <w:b/>
                <w:color w:val="FFFFFF"/>
              </w:rPr>
              <w:t>Nghĩa</w:t>
            </w:r>
          </w:p>
        </w:tc>
        <w:tc>
          <w:tcPr>
            <w:tcW w:w="3411" w:type="dxa"/>
            <w:shd w:val="clear" w:color="auto" w:fill="0000FF"/>
          </w:tcPr>
          <w:p w14:paraId="09BD2FDE" w14:textId="77777777" w:rsidR="006630AC" w:rsidRDefault="00000000">
            <w:pPr>
              <w:tabs>
                <w:tab w:val="left" w:pos="2835"/>
                <w:tab w:val="left" w:pos="5387"/>
                <w:tab w:val="left" w:pos="8080"/>
              </w:tabs>
              <w:spacing w:after="0" w:line="276" w:lineRule="auto"/>
              <w:jc w:val="center"/>
              <w:rPr>
                <w:rFonts w:ascii="Cambria" w:eastAsia="Cambria" w:hAnsi="Cambria" w:cs="Cambria"/>
                <w:b/>
                <w:color w:val="FFFFFF"/>
              </w:rPr>
            </w:pPr>
            <w:proofErr w:type="spellStart"/>
            <w:r>
              <w:rPr>
                <w:rFonts w:ascii="Cambria" w:eastAsia="Cambria" w:hAnsi="Cambria" w:cs="Cambria"/>
                <w:b/>
                <w:color w:val="FFFFFF"/>
              </w:rPr>
              <w:t>Ví</w:t>
            </w:r>
            <w:proofErr w:type="spellEnd"/>
            <w:r>
              <w:rPr>
                <w:rFonts w:ascii="Cambria" w:eastAsia="Cambria" w:hAnsi="Cambria" w:cs="Cambria"/>
                <w:b/>
                <w:color w:val="FFFFFF"/>
              </w:rPr>
              <w:t xml:space="preserve"> </w:t>
            </w:r>
            <w:proofErr w:type="spellStart"/>
            <w:r>
              <w:rPr>
                <w:rFonts w:ascii="Cambria" w:eastAsia="Cambria" w:hAnsi="Cambria" w:cs="Cambria"/>
                <w:b/>
                <w:color w:val="FFFFFF"/>
              </w:rPr>
              <w:t>dụ</w:t>
            </w:r>
            <w:proofErr w:type="spellEnd"/>
          </w:p>
        </w:tc>
      </w:tr>
      <w:tr w:rsidR="006630AC" w14:paraId="4487C283" w14:textId="77777777">
        <w:tc>
          <w:tcPr>
            <w:tcW w:w="2014" w:type="dxa"/>
          </w:tcPr>
          <w:p w14:paraId="32723E09"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electronic device</w:t>
            </w:r>
          </w:p>
        </w:tc>
        <w:tc>
          <w:tcPr>
            <w:tcW w:w="2288" w:type="dxa"/>
          </w:tcPr>
          <w:p w14:paraId="63C2B36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gramStart"/>
            <w:r>
              <w:rPr>
                <w:rFonts w:ascii="Cambria" w:eastAsia="Cambria" w:hAnsi="Cambria" w:cs="Cambria"/>
              </w:rPr>
              <w:t>ˌ</w:t>
            </w:r>
            <w:proofErr w:type="spellStart"/>
            <w:r>
              <w:rPr>
                <w:rFonts w:ascii="Cambria" w:eastAsia="Cambria" w:hAnsi="Cambria" w:cs="Cambria"/>
              </w:rPr>
              <w:t>el.ekˈtrɒn</w:t>
            </w:r>
            <w:proofErr w:type="gramEnd"/>
            <w:r>
              <w:rPr>
                <w:rFonts w:ascii="Cambria" w:eastAsia="Cambria" w:hAnsi="Cambria" w:cs="Cambria"/>
              </w:rPr>
              <w:t>.ɪk</w:t>
            </w:r>
            <w:proofErr w:type="spellEnd"/>
            <w:r>
              <w:rPr>
                <w:rFonts w:ascii="Cambria" w:eastAsia="Cambria" w:hAnsi="Cambria" w:cs="Cambria"/>
              </w:rPr>
              <w:t xml:space="preserve"> </w:t>
            </w:r>
            <w:proofErr w:type="spellStart"/>
            <w:r>
              <w:rPr>
                <w:rFonts w:ascii="Cambria" w:eastAsia="Cambria" w:hAnsi="Cambria" w:cs="Cambria"/>
              </w:rPr>
              <w:t>dɪˈvaɪs</w:t>
            </w:r>
            <w:proofErr w:type="spellEnd"/>
            <w:r>
              <w:rPr>
                <w:rFonts w:ascii="Cambria" w:eastAsia="Cambria" w:hAnsi="Cambria" w:cs="Cambria"/>
              </w:rPr>
              <w:t>/</w:t>
            </w:r>
          </w:p>
        </w:tc>
        <w:tc>
          <w:tcPr>
            <w:tcW w:w="1022" w:type="dxa"/>
          </w:tcPr>
          <w:p w14:paraId="3F69C2AC"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575E202B"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thiết</w:t>
            </w:r>
            <w:proofErr w:type="spellEnd"/>
            <w:r>
              <w:rPr>
                <w:rFonts w:ascii="Cambria" w:eastAsia="Cambria" w:hAnsi="Cambria" w:cs="Cambria"/>
              </w:rPr>
              <w:t xml:space="preserve"> </w:t>
            </w:r>
            <w:proofErr w:type="spellStart"/>
            <w:r>
              <w:rPr>
                <w:rFonts w:ascii="Cambria" w:eastAsia="Cambria" w:hAnsi="Cambria" w:cs="Cambria"/>
              </w:rPr>
              <w:t>bị</w:t>
            </w:r>
            <w:proofErr w:type="spellEnd"/>
            <w:r>
              <w:rPr>
                <w:rFonts w:ascii="Cambria" w:eastAsia="Cambria" w:hAnsi="Cambria" w:cs="Cambria"/>
              </w:rPr>
              <w:t xml:space="preserve"> </w:t>
            </w:r>
            <w:proofErr w:type="spellStart"/>
            <w:r>
              <w:rPr>
                <w:rFonts w:ascii="Cambria" w:eastAsia="Cambria" w:hAnsi="Cambria" w:cs="Cambria"/>
              </w:rPr>
              <w:t>điện</w:t>
            </w:r>
            <w:proofErr w:type="spellEnd"/>
            <w:r>
              <w:rPr>
                <w:rFonts w:ascii="Cambria" w:eastAsia="Cambria" w:hAnsi="Cambria" w:cs="Cambria"/>
              </w:rPr>
              <w:t xml:space="preserve"> </w:t>
            </w:r>
            <w:proofErr w:type="spellStart"/>
            <w:r>
              <w:rPr>
                <w:rFonts w:ascii="Cambria" w:eastAsia="Cambria" w:hAnsi="Cambria" w:cs="Cambria"/>
              </w:rPr>
              <w:t>tử</w:t>
            </w:r>
            <w:proofErr w:type="spellEnd"/>
          </w:p>
        </w:tc>
        <w:tc>
          <w:tcPr>
            <w:tcW w:w="3411" w:type="dxa"/>
          </w:tcPr>
          <w:p w14:paraId="5104E9B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Phones and computers are electronic devices.</w:t>
            </w:r>
          </w:p>
        </w:tc>
      </w:tr>
      <w:tr w:rsidR="006630AC" w14:paraId="66985F01" w14:textId="77777777">
        <w:tc>
          <w:tcPr>
            <w:tcW w:w="2014" w:type="dxa"/>
          </w:tcPr>
          <w:p w14:paraId="273E070A" w14:textId="77777777" w:rsidR="006630AC" w:rsidRDefault="00000000">
            <w:pPr>
              <w:tabs>
                <w:tab w:val="left" w:pos="2835"/>
                <w:tab w:val="left" w:pos="5387"/>
                <w:tab w:val="left" w:pos="8080"/>
              </w:tabs>
              <w:spacing w:after="0" w:line="276" w:lineRule="auto"/>
              <w:rPr>
                <w:rFonts w:ascii="Cambria" w:eastAsia="Cambria" w:hAnsi="Cambria" w:cs="Cambria"/>
                <w:b/>
              </w:rPr>
            </w:pPr>
            <w:proofErr w:type="spellStart"/>
            <w:r>
              <w:rPr>
                <w:rFonts w:ascii="Cambria" w:eastAsia="Cambria" w:hAnsi="Cambria" w:cs="Cambria"/>
                <w:b/>
              </w:rPr>
              <w:t>aluminium</w:t>
            </w:r>
            <w:proofErr w:type="spellEnd"/>
          </w:p>
        </w:tc>
        <w:tc>
          <w:tcPr>
            <w:tcW w:w="2288" w:type="dxa"/>
          </w:tcPr>
          <w:p w14:paraId="11A0D03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w:t>
            </w:r>
            <w:proofErr w:type="spellStart"/>
            <w:r>
              <w:rPr>
                <w:rFonts w:ascii="Cambria" w:eastAsia="Cambria" w:hAnsi="Cambria" w:cs="Cambria"/>
              </w:rPr>
              <w:t>æljəˈmɪniəm</w:t>
            </w:r>
            <w:proofErr w:type="spellEnd"/>
            <w:r>
              <w:rPr>
                <w:rFonts w:ascii="Cambria" w:eastAsia="Cambria" w:hAnsi="Cambria" w:cs="Cambria"/>
              </w:rPr>
              <w:t>/</w:t>
            </w:r>
          </w:p>
        </w:tc>
        <w:tc>
          <w:tcPr>
            <w:tcW w:w="1022" w:type="dxa"/>
          </w:tcPr>
          <w:p w14:paraId="6161AA8C"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7AD89665"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nhôm</w:t>
            </w:r>
            <w:proofErr w:type="spellEnd"/>
          </w:p>
        </w:tc>
        <w:tc>
          <w:tcPr>
            <w:tcW w:w="3411" w:type="dxa"/>
          </w:tcPr>
          <w:p w14:paraId="620EA33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This pot is made of </w:t>
            </w:r>
            <w:proofErr w:type="spellStart"/>
            <w:r>
              <w:rPr>
                <w:rFonts w:ascii="Cambria" w:eastAsia="Cambria" w:hAnsi="Cambria" w:cs="Cambria"/>
              </w:rPr>
              <w:t>aluminium</w:t>
            </w:r>
            <w:proofErr w:type="spellEnd"/>
            <w:r>
              <w:rPr>
                <w:rFonts w:ascii="Cambria" w:eastAsia="Cambria" w:hAnsi="Cambria" w:cs="Cambria"/>
              </w:rPr>
              <w:t>.</w:t>
            </w:r>
          </w:p>
        </w:tc>
      </w:tr>
      <w:tr w:rsidR="006630AC" w14:paraId="18A5CC52" w14:textId="77777777">
        <w:tc>
          <w:tcPr>
            <w:tcW w:w="2014" w:type="dxa"/>
          </w:tcPr>
          <w:p w14:paraId="7E818406"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portable</w:t>
            </w:r>
          </w:p>
        </w:tc>
        <w:tc>
          <w:tcPr>
            <w:tcW w:w="2288" w:type="dxa"/>
          </w:tcPr>
          <w:p w14:paraId="49B2D22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pɔːtəbl</w:t>
            </w:r>
            <w:proofErr w:type="spellEnd"/>
            <w:r>
              <w:rPr>
                <w:rFonts w:ascii="Cambria" w:eastAsia="Cambria" w:hAnsi="Cambria" w:cs="Cambria"/>
              </w:rPr>
              <w:t>/</w:t>
            </w:r>
          </w:p>
        </w:tc>
        <w:tc>
          <w:tcPr>
            <w:tcW w:w="1022" w:type="dxa"/>
          </w:tcPr>
          <w:p w14:paraId="6C348192"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355BBDB8"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thể</w:t>
            </w:r>
            <w:proofErr w:type="spellEnd"/>
            <w:r>
              <w:rPr>
                <w:rFonts w:ascii="Cambria" w:eastAsia="Cambria" w:hAnsi="Cambria" w:cs="Cambria"/>
              </w:rPr>
              <w:t xml:space="preserve"> </w:t>
            </w:r>
            <w:proofErr w:type="spellStart"/>
            <w:r>
              <w:rPr>
                <w:rFonts w:ascii="Cambria" w:eastAsia="Cambria" w:hAnsi="Cambria" w:cs="Cambria"/>
              </w:rPr>
              <w:t>mang</w:t>
            </w:r>
            <w:proofErr w:type="spellEnd"/>
            <w:r>
              <w:rPr>
                <w:rFonts w:ascii="Cambria" w:eastAsia="Cambria" w:hAnsi="Cambria" w:cs="Cambria"/>
              </w:rPr>
              <w:t xml:space="preserve"> </w:t>
            </w:r>
            <w:proofErr w:type="spellStart"/>
            <w:r>
              <w:rPr>
                <w:rFonts w:ascii="Cambria" w:eastAsia="Cambria" w:hAnsi="Cambria" w:cs="Cambria"/>
              </w:rPr>
              <w:t>theo</w:t>
            </w:r>
            <w:proofErr w:type="spellEnd"/>
            <w:r>
              <w:rPr>
                <w:rFonts w:ascii="Cambria" w:eastAsia="Cambria" w:hAnsi="Cambria" w:cs="Cambria"/>
              </w:rPr>
              <w:t xml:space="preserve"> </w:t>
            </w:r>
            <w:proofErr w:type="spellStart"/>
            <w:r>
              <w:rPr>
                <w:rFonts w:ascii="Cambria" w:eastAsia="Cambria" w:hAnsi="Cambria" w:cs="Cambria"/>
              </w:rPr>
              <w:t>được</w:t>
            </w:r>
            <w:proofErr w:type="spellEnd"/>
          </w:p>
        </w:tc>
        <w:tc>
          <w:tcPr>
            <w:tcW w:w="3411" w:type="dxa"/>
          </w:tcPr>
          <w:p w14:paraId="1B8A031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This speaker is small and portable.</w:t>
            </w:r>
          </w:p>
        </w:tc>
      </w:tr>
      <w:tr w:rsidR="006630AC" w14:paraId="604570D4" w14:textId="77777777">
        <w:tc>
          <w:tcPr>
            <w:tcW w:w="2014" w:type="dxa"/>
          </w:tcPr>
          <w:p w14:paraId="2B9C3165"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touchscreen</w:t>
            </w:r>
          </w:p>
        </w:tc>
        <w:tc>
          <w:tcPr>
            <w:tcW w:w="2288" w:type="dxa"/>
          </w:tcPr>
          <w:p w14:paraId="221FADB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tʌtʃskriːn</w:t>
            </w:r>
            <w:proofErr w:type="spellEnd"/>
            <w:r>
              <w:rPr>
                <w:rFonts w:ascii="Cambria" w:eastAsia="Cambria" w:hAnsi="Cambria" w:cs="Cambria"/>
              </w:rPr>
              <w:t>/</w:t>
            </w:r>
          </w:p>
        </w:tc>
        <w:tc>
          <w:tcPr>
            <w:tcW w:w="1022" w:type="dxa"/>
          </w:tcPr>
          <w:p w14:paraId="3458C80F"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4CFFBB38"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màn</w:t>
            </w:r>
            <w:proofErr w:type="spellEnd"/>
            <w:r>
              <w:rPr>
                <w:rFonts w:ascii="Cambria" w:eastAsia="Cambria" w:hAnsi="Cambria" w:cs="Cambria"/>
              </w:rPr>
              <w:t xml:space="preserve"> </w:t>
            </w:r>
            <w:proofErr w:type="spellStart"/>
            <w:r>
              <w:rPr>
                <w:rFonts w:ascii="Cambria" w:eastAsia="Cambria" w:hAnsi="Cambria" w:cs="Cambria"/>
              </w:rPr>
              <w:t>hình</w:t>
            </w:r>
            <w:proofErr w:type="spellEnd"/>
            <w:r>
              <w:rPr>
                <w:rFonts w:ascii="Cambria" w:eastAsia="Cambria" w:hAnsi="Cambria" w:cs="Cambria"/>
              </w:rPr>
              <w:t xml:space="preserve"> </w:t>
            </w:r>
            <w:proofErr w:type="spellStart"/>
            <w:r>
              <w:rPr>
                <w:rFonts w:ascii="Cambria" w:eastAsia="Cambria" w:hAnsi="Cambria" w:cs="Cambria"/>
              </w:rPr>
              <w:t>cảm</w:t>
            </w:r>
            <w:proofErr w:type="spellEnd"/>
            <w:r>
              <w:rPr>
                <w:rFonts w:ascii="Cambria" w:eastAsia="Cambria" w:hAnsi="Cambria" w:cs="Cambria"/>
              </w:rPr>
              <w:t xml:space="preserve"> </w:t>
            </w:r>
            <w:proofErr w:type="spellStart"/>
            <w:r>
              <w:rPr>
                <w:rFonts w:ascii="Cambria" w:eastAsia="Cambria" w:hAnsi="Cambria" w:cs="Cambria"/>
              </w:rPr>
              <w:t>ứng</w:t>
            </w:r>
            <w:proofErr w:type="spellEnd"/>
          </w:p>
        </w:tc>
        <w:tc>
          <w:tcPr>
            <w:tcW w:w="3411" w:type="dxa"/>
          </w:tcPr>
          <w:p w14:paraId="09BE300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My phone has a touchscreen.</w:t>
            </w:r>
          </w:p>
        </w:tc>
      </w:tr>
      <w:tr w:rsidR="006630AC" w14:paraId="194F0E6B" w14:textId="77777777">
        <w:tc>
          <w:tcPr>
            <w:tcW w:w="2014" w:type="dxa"/>
          </w:tcPr>
          <w:p w14:paraId="6306719F"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wireless</w:t>
            </w:r>
          </w:p>
        </w:tc>
        <w:tc>
          <w:tcPr>
            <w:tcW w:w="2288" w:type="dxa"/>
          </w:tcPr>
          <w:p w14:paraId="0941BD3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gramStart"/>
            <w:r>
              <w:rPr>
                <w:rFonts w:ascii="Cambria" w:eastAsia="Cambria" w:hAnsi="Cambria" w:cs="Cambria"/>
              </w:rPr>
              <w:t>ˈ</w:t>
            </w:r>
            <w:proofErr w:type="spellStart"/>
            <w:r>
              <w:rPr>
                <w:rFonts w:ascii="Cambria" w:eastAsia="Cambria" w:hAnsi="Cambria" w:cs="Cambria"/>
              </w:rPr>
              <w:t>waɪə.ləs</w:t>
            </w:r>
            <w:proofErr w:type="spellEnd"/>
            <w:proofErr w:type="gramEnd"/>
            <w:r>
              <w:rPr>
                <w:rFonts w:ascii="Cambria" w:eastAsia="Cambria" w:hAnsi="Cambria" w:cs="Cambria"/>
              </w:rPr>
              <w:t>/</w:t>
            </w:r>
          </w:p>
        </w:tc>
        <w:tc>
          <w:tcPr>
            <w:tcW w:w="1022" w:type="dxa"/>
          </w:tcPr>
          <w:p w14:paraId="3A051317"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6FBA3BF5"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dây</w:t>
            </w:r>
            <w:proofErr w:type="spellEnd"/>
          </w:p>
        </w:tc>
        <w:tc>
          <w:tcPr>
            <w:tcW w:w="3411" w:type="dxa"/>
          </w:tcPr>
          <w:p w14:paraId="569B27B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use a wireless mouse for my computer.</w:t>
            </w:r>
          </w:p>
        </w:tc>
      </w:tr>
      <w:tr w:rsidR="006630AC" w14:paraId="4542ED5F" w14:textId="77777777">
        <w:tc>
          <w:tcPr>
            <w:tcW w:w="2014" w:type="dxa"/>
          </w:tcPr>
          <w:p w14:paraId="08E8D32D"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virtual</w:t>
            </w:r>
          </w:p>
        </w:tc>
        <w:tc>
          <w:tcPr>
            <w:tcW w:w="2288" w:type="dxa"/>
          </w:tcPr>
          <w:p w14:paraId="66FA109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vɜːtʃuəl</w:t>
            </w:r>
            <w:proofErr w:type="spellEnd"/>
            <w:r>
              <w:rPr>
                <w:rFonts w:ascii="Cambria" w:eastAsia="Cambria" w:hAnsi="Cambria" w:cs="Cambria"/>
              </w:rPr>
              <w:t>/</w:t>
            </w:r>
          </w:p>
        </w:tc>
        <w:tc>
          <w:tcPr>
            <w:tcW w:w="1022" w:type="dxa"/>
          </w:tcPr>
          <w:p w14:paraId="225AF68D"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16B15192"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ảo</w:t>
            </w:r>
            <w:proofErr w:type="spellEnd"/>
          </w:p>
        </w:tc>
        <w:tc>
          <w:tcPr>
            <w:tcW w:w="3411" w:type="dxa"/>
          </w:tcPr>
          <w:p w14:paraId="2B93196B"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had a virtual meeting today.</w:t>
            </w:r>
          </w:p>
        </w:tc>
      </w:tr>
      <w:tr w:rsidR="006630AC" w14:paraId="390263A6" w14:textId="77777777">
        <w:tc>
          <w:tcPr>
            <w:tcW w:w="2014" w:type="dxa"/>
          </w:tcPr>
          <w:p w14:paraId="339924A3"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lightweight</w:t>
            </w:r>
          </w:p>
        </w:tc>
        <w:tc>
          <w:tcPr>
            <w:tcW w:w="2288" w:type="dxa"/>
          </w:tcPr>
          <w:p w14:paraId="151F53DD"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gramStart"/>
            <w:r>
              <w:rPr>
                <w:rFonts w:ascii="Cambria" w:eastAsia="Cambria" w:hAnsi="Cambria" w:cs="Cambria"/>
              </w:rPr>
              <w:t>ˈ</w:t>
            </w:r>
            <w:proofErr w:type="spellStart"/>
            <w:r>
              <w:rPr>
                <w:rFonts w:ascii="Cambria" w:eastAsia="Cambria" w:hAnsi="Cambria" w:cs="Cambria"/>
              </w:rPr>
              <w:t>laɪt.weɪt</w:t>
            </w:r>
            <w:proofErr w:type="spellEnd"/>
            <w:proofErr w:type="gramEnd"/>
            <w:r>
              <w:rPr>
                <w:rFonts w:ascii="Cambria" w:eastAsia="Cambria" w:hAnsi="Cambria" w:cs="Cambria"/>
              </w:rPr>
              <w:t>/</w:t>
            </w:r>
          </w:p>
        </w:tc>
        <w:tc>
          <w:tcPr>
            <w:tcW w:w="1022" w:type="dxa"/>
          </w:tcPr>
          <w:p w14:paraId="6DE1062C"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6CB6AB5C"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nhẹ</w:t>
            </w:r>
            <w:proofErr w:type="spellEnd"/>
          </w:p>
        </w:tc>
        <w:tc>
          <w:tcPr>
            <w:tcW w:w="3411" w:type="dxa"/>
          </w:tcPr>
          <w:p w14:paraId="36D8DF7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This bag is very lightweight.</w:t>
            </w:r>
          </w:p>
        </w:tc>
      </w:tr>
      <w:tr w:rsidR="006630AC" w14:paraId="4BB0ADB8" w14:textId="77777777">
        <w:tc>
          <w:tcPr>
            <w:tcW w:w="2014" w:type="dxa"/>
          </w:tcPr>
          <w:p w14:paraId="2BB5BBB6"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navigate</w:t>
            </w:r>
          </w:p>
        </w:tc>
        <w:tc>
          <w:tcPr>
            <w:tcW w:w="2288" w:type="dxa"/>
          </w:tcPr>
          <w:p w14:paraId="75EEF7E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nævɪɡeɪt</w:t>
            </w:r>
            <w:proofErr w:type="spellEnd"/>
            <w:r>
              <w:rPr>
                <w:rFonts w:ascii="Cambria" w:eastAsia="Cambria" w:hAnsi="Cambria" w:cs="Cambria"/>
              </w:rPr>
              <w:t>/</w:t>
            </w:r>
          </w:p>
        </w:tc>
        <w:tc>
          <w:tcPr>
            <w:tcW w:w="1022" w:type="dxa"/>
          </w:tcPr>
          <w:p w14:paraId="6BA84681"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31A5C610"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điều</w:t>
            </w:r>
            <w:proofErr w:type="spellEnd"/>
            <w:r>
              <w:rPr>
                <w:rFonts w:ascii="Cambria" w:eastAsia="Cambria" w:hAnsi="Cambria" w:cs="Cambria"/>
              </w:rPr>
              <w:t xml:space="preserve"> </w:t>
            </w:r>
            <w:proofErr w:type="spellStart"/>
            <w:r>
              <w:rPr>
                <w:rFonts w:ascii="Cambria" w:eastAsia="Cambria" w:hAnsi="Cambria" w:cs="Cambria"/>
              </w:rPr>
              <w:t>hướng</w:t>
            </w:r>
            <w:proofErr w:type="spellEnd"/>
          </w:p>
        </w:tc>
        <w:tc>
          <w:tcPr>
            <w:tcW w:w="3411" w:type="dxa"/>
          </w:tcPr>
          <w:p w14:paraId="3FAC2FC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Use the map to navigate to the park.</w:t>
            </w:r>
          </w:p>
        </w:tc>
      </w:tr>
      <w:tr w:rsidR="006630AC" w14:paraId="7D5D5EF3" w14:textId="77777777">
        <w:tc>
          <w:tcPr>
            <w:tcW w:w="2014" w:type="dxa"/>
          </w:tcPr>
          <w:p w14:paraId="540544EF"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interact (with)</w:t>
            </w:r>
          </w:p>
        </w:tc>
        <w:tc>
          <w:tcPr>
            <w:tcW w:w="2288" w:type="dxa"/>
          </w:tcPr>
          <w:p w14:paraId="69325D8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w:t>
            </w:r>
            <w:proofErr w:type="spellStart"/>
            <w:r>
              <w:rPr>
                <w:rFonts w:ascii="Cambria" w:eastAsia="Cambria" w:hAnsi="Cambria" w:cs="Cambria"/>
              </w:rPr>
              <w:t>ɪntərˈækt</w:t>
            </w:r>
            <w:proofErr w:type="spellEnd"/>
            <w:r>
              <w:rPr>
                <w:rFonts w:ascii="Cambria" w:eastAsia="Cambria" w:hAnsi="Cambria" w:cs="Cambria"/>
              </w:rPr>
              <w:t>/</w:t>
            </w:r>
          </w:p>
        </w:tc>
        <w:tc>
          <w:tcPr>
            <w:tcW w:w="1022" w:type="dxa"/>
          </w:tcPr>
          <w:p w14:paraId="4C3B535E"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1AFA2DFE"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tương</w:t>
            </w:r>
            <w:proofErr w:type="spellEnd"/>
            <w:r>
              <w:rPr>
                <w:rFonts w:ascii="Cambria" w:eastAsia="Cambria" w:hAnsi="Cambria" w:cs="Cambria"/>
              </w:rPr>
              <w:t xml:space="preserve"> </w:t>
            </w:r>
            <w:proofErr w:type="spellStart"/>
            <w:r>
              <w:rPr>
                <w:rFonts w:ascii="Cambria" w:eastAsia="Cambria" w:hAnsi="Cambria" w:cs="Cambria"/>
              </w:rPr>
              <w:t>tác</w:t>
            </w:r>
            <w:proofErr w:type="spellEnd"/>
          </w:p>
        </w:tc>
        <w:tc>
          <w:tcPr>
            <w:tcW w:w="3411" w:type="dxa"/>
          </w:tcPr>
          <w:p w14:paraId="0AC331E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app allows users to interact with each other.</w:t>
            </w:r>
          </w:p>
        </w:tc>
      </w:tr>
      <w:tr w:rsidR="006630AC" w14:paraId="06271947" w14:textId="77777777">
        <w:tc>
          <w:tcPr>
            <w:tcW w:w="2014" w:type="dxa"/>
          </w:tcPr>
          <w:p w14:paraId="021084CC"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keyboard</w:t>
            </w:r>
          </w:p>
        </w:tc>
        <w:tc>
          <w:tcPr>
            <w:tcW w:w="2288" w:type="dxa"/>
          </w:tcPr>
          <w:p w14:paraId="4EC3249B"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kiːbɔːd</w:t>
            </w:r>
            <w:proofErr w:type="spellEnd"/>
            <w:r>
              <w:rPr>
                <w:rFonts w:ascii="Cambria" w:eastAsia="Cambria" w:hAnsi="Cambria" w:cs="Cambria"/>
              </w:rPr>
              <w:t>/</w:t>
            </w:r>
          </w:p>
        </w:tc>
        <w:tc>
          <w:tcPr>
            <w:tcW w:w="1022" w:type="dxa"/>
          </w:tcPr>
          <w:p w14:paraId="2F602561"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686C744"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bàn</w:t>
            </w:r>
            <w:proofErr w:type="spellEnd"/>
            <w:r>
              <w:rPr>
                <w:rFonts w:ascii="Cambria" w:eastAsia="Cambria" w:hAnsi="Cambria" w:cs="Cambria"/>
              </w:rPr>
              <w:t xml:space="preserve"> </w:t>
            </w:r>
            <w:proofErr w:type="spellStart"/>
            <w:r>
              <w:rPr>
                <w:rFonts w:ascii="Cambria" w:eastAsia="Cambria" w:hAnsi="Cambria" w:cs="Cambria"/>
              </w:rPr>
              <w:t>phím</w:t>
            </w:r>
            <w:proofErr w:type="spellEnd"/>
          </w:p>
        </w:tc>
        <w:tc>
          <w:tcPr>
            <w:tcW w:w="3411" w:type="dxa"/>
          </w:tcPr>
          <w:p w14:paraId="4B974B0D"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type on my keyboard every day.</w:t>
            </w:r>
          </w:p>
        </w:tc>
      </w:tr>
      <w:tr w:rsidR="006630AC" w14:paraId="3CAD8593" w14:textId="77777777">
        <w:tc>
          <w:tcPr>
            <w:tcW w:w="2014" w:type="dxa"/>
          </w:tcPr>
          <w:p w14:paraId="25016D52"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screen</w:t>
            </w:r>
          </w:p>
        </w:tc>
        <w:tc>
          <w:tcPr>
            <w:tcW w:w="2288" w:type="dxa"/>
          </w:tcPr>
          <w:p w14:paraId="42CBA2EE"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skriːn</w:t>
            </w:r>
            <w:proofErr w:type="spellEnd"/>
            <w:r>
              <w:rPr>
                <w:rFonts w:ascii="Cambria" w:eastAsia="Cambria" w:hAnsi="Cambria" w:cs="Cambria"/>
              </w:rPr>
              <w:t>/</w:t>
            </w:r>
          </w:p>
        </w:tc>
        <w:tc>
          <w:tcPr>
            <w:tcW w:w="1022" w:type="dxa"/>
          </w:tcPr>
          <w:p w14:paraId="19364A86"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52D5A3C9"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màn</w:t>
            </w:r>
            <w:proofErr w:type="spellEnd"/>
            <w:r>
              <w:rPr>
                <w:rFonts w:ascii="Cambria" w:eastAsia="Cambria" w:hAnsi="Cambria" w:cs="Cambria"/>
              </w:rPr>
              <w:t xml:space="preserve"> </w:t>
            </w:r>
            <w:proofErr w:type="spellStart"/>
            <w:r>
              <w:rPr>
                <w:rFonts w:ascii="Cambria" w:eastAsia="Cambria" w:hAnsi="Cambria" w:cs="Cambria"/>
              </w:rPr>
              <w:t>hình</w:t>
            </w:r>
            <w:proofErr w:type="spellEnd"/>
          </w:p>
        </w:tc>
        <w:tc>
          <w:tcPr>
            <w:tcW w:w="3411" w:type="dxa"/>
          </w:tcPr>
          <w:p w14:paraId="68F93D3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computer screen is very bright.</w:t>
            </w:r>
          </w:p>
        </w:tc>
      </w:tr>
      <w:tr w:rsidR="006630AC" w14:paraId="370C3AC4" w14:textId="77777777">
        <w:tc>
          <w:tcPr>
            <w:tcW w:w="2014" w:type="dxa"/>
          </w:tcPr>
          <w:p w14:paraId="67EA2D25"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music player</w:t>
            </w:r>
          </w:p>
        </w:tc>
        <w:tc>
          <w:tcPr>
            <w:tcW w:w="2288" w:type="dxa"/>
          </w:tcPr>
          <w:p w14:paraId="1DD2CEFE"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mjuːzɪkˈpleɪə</w:t>
            </w:r>
            <w:proofErr w:type="spellEnd"/>
            <w:r>
              <w:rPr>
                <w:rFonts w:ascii="Cambria" w:eastAsia="Cambria" w:hAnsi="Cambria" w:cs="Cambria"/>
              </w:rPr>
              <w:t>(r)/</w:t>
            </w:r>
          </w:p>
        </w:tc>
        <w:tc>
          <w:tcPr>
            <w:tcW w:w="1022" w:type="dxa"/>
          </w:tcPr>
          <w:p w14:paraId="3B5BA4FD"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45D55906"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máy</w:t>
            </w:r>
            <w:proofErr w:type="spellEnd"/>
            <w:r>
              <w:rPr>
                <w:rFonts w:ascii="Cambria" w:eastAsia="Cambria" w:hAnsi="Cambria" w:cs="Cambria"/>
              </w:rPr>
              <w:t xml:space="preserve"> </w:t>
            </w:r>
            <w:proofErr w:type="spellStart"/>
            <w:r>
              <w:rPr>
                <w:rFonts w:ascii="Cambria" w:eastAsia="Cambria" w:hAnsi="Cambria" w:cs="Cambria"/>
              </w:rPr>
              <w:t>nghe</w:t>
            </w:r>
            <w:proofErr w:type="spellEnd"/>
            <w:r>
              <w:rPr>
                <w:rFonts w:ascii="Cambria" w:eastAsia="Cambria" w:hAnsi="Cambria" w:cs="Cambria"/>
              </w:rPr>
              <w:t xml:space="preserve"> </w:t>
            </w:r>
            <w:proofErr w:type="spellStart"/>
            <w:r>
              <w:rPr>
                <w:rFonts w:ascii="Cambria" w:eastAsia="Cambria" w:hAnsi="Cambria" w:cs="Cambria"/>
              </w:rPr>
              <w:t>nhạc</w:t>
            </w:r>
            <w:proofErr w:type="spellEnd"/>
          </w:p>
        </w:tc>
        <w:tc>
          <w:tcPr>
            <w:tcW w:w="3411" w:type="dxa"/>
          </w:tcPr>
          <w:p w14:paraId="24C5103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listen to songs on my music player.</w:t>
            </w:r>
          </w:p>
        </w:tc>
      </w:tr>
      <w:tr w:rsidR="006630AC" w14:paraId="3B2C36BD" w14:textId="77777777">
        <w:trPr>
          <w:trHeight w:val="60"/>
        </w:trPr>
        <w:tc>
          <w:tcPr>
            <w:tcW w:w="2014" w:type="dxa"/>
          </w:tcPr>
          <w:p w14:paraId="6B3745CB"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entertainment</w:t>
            </w:r>
          </w:p>
        </w:tc>
        <w:tc>
          <w:tcPr>
            <w:tcW w:w="2288" w:type="dxa"/>
          </w:tcPr>
          <w:p w14:paraId="427D7FB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w:t>
            </w:r>
            <w:proofErr w:type="spellStart"/>
            <w:r>
              <w:rPr>
                <w:rFonts w:ascii="Cambria" w:eastAsia="Cambria" w:hAnsi="Cambria" w:cs="Cambria"/>
              </w:rPr>
              <w:t>entəˈteɪnmənt</w:t>
            </w:r>
            <w:proofErr w:type="spellEnd"/>
            <w:r>
              <w:rPr>
                <w:rFonts w:ascii="Cambria" w:eastAsia="Cambria" w:hAnsi="Cambria" w:cs="Cambria"/>
              </w:rPr>
              <w:t>/</w:t>
            </w:r>
          </w:p>
        </w:tc>
        <w:tc>
          <w:tcPr>
            <w:tcW w:w="1022" w:type="dxa"/>
          </w:tcPr>
          <w:p w14:paraId="6399A32A"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8155CA0"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giải</w:t>
            </w:r>
            <w:proofErr w:type="spellEnd"/>
            <w:r>
              <w:rPr>
                <w:rFonts w:ascii="Cambria" w:eastAsia="Cambria" w:hAnsi="Cambria" w:cs="Cambria"/>
              </w:rPr>
              <w:t xml:space="preserve"> </w:t>
            </w:r>
            <w:proofErr w:type="spellStart"/>
            <w:r>
              <w:rPr>
                <w:rFonts w:ascii="Cambria" w:eastAsia="Cambria" w:hAnsi="Cambria" w:cs="Cambria"/>
              </w:rPr>
              <w:t>trí</w:t>
            </w:r>
            <w:proofErr w:type="spellEnd"/>
          </w:p>
        </w:tc>
        <w:tc>
          <w:tcPr>
            <w:tcW w:w="3411" w:type="dxa"/>
          </w:tcPr>
          <w:p w14:paraId="068F1BD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Watching movies is my favorite entertainment.</w:t>
            </w:r>
          </w:p>
        </w:tc>
      </w:tr>
      <w:tr w:rsidR="006630AC" w14:paraId="3DB07AA0" w14:textId="77777777">
        <w:tc>
          <w:tcPr>
            <w:tcW w:w="2014" w:type="dxa"/>
          </w:tcPr>
          <w:p w14:paraId="2A3CC182"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take note</w:t>
            </w:r>
          </w:p>
        </w:tc>
        <w:tc>
          <w:tcPr>
            <w:tcW w:w="2288" w:type="dxa"/>
          </w:tcPr>
          <w:p w14:paraId="77D871B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teɪk</w:t>
            </w:r>
            <w:proofErr w:type="spellEnd"/>
            <w:r>
              <w:rPr>
                <w:rFonts w:ascii="Cambria" w:eastAsia="Cambria" w:hAnsi="Cambria" w:cs="Cambria"/>
              </w:rPr>
              <w:t xml:space="preserve"> </w:t>
            </w:r>
            <w:proofErr w:type="spellStart"/>
            <w:r>
              <w:rPr>
                <w:rFonts w:ascii="Cambria" w:eastAsia="Cambria" w:hAnsi="Cambria" w:cs="Cambria"/>
              </w:rPr>
              <w:t>nəʊt</w:t>
            </w:r>
            <w:proofErr w:type="spellEnd"/>
            <w:r>
              <w:rPr>
                <w:rFonts w:ascii="Cambria" w:eastAsia="Cambria" w:hAnsi="Cambria" w:cs="Cambria"/>
              </w:rPr>
              <w:t>/</w:t>
            </w:r>
          </w:p>
        </w:tc>
        <w:tc>
          <w:tcPr>
            <w:tcW w:w="1022" w:type="dxa"/>
          </w:tcPr>
          <w:p w14:paraId="458E687F"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w:t>
            </w:r>
            <w:proofErr w:type="spellStart"/>
            <w:proofErr w:type="gramStart"/>
            <w:r>
              <w:rPr>
                <w:rFonts w:ascii="Cambria" w:eastAsia="Cambria" w:hAnsi="Cambria" w:cs="Cambria"/>
              </w:rPr>
              <w:t>phr.v</w:t>
            </w:r>
            <w:proofErr w:type="spellEnd"/>
            <w:proofErr w:type="gramEnd"/>
            <w:r>
              <w:rPr>
                <w:rFonts w:ascii="Cambria" w:eastAsia="Cambria" w:hAnsi="Cambria" w:cs="Cambria"/>
              </w:rPr>
              <w:t>)</w:t>
            </w:r>
          </w:p>
        </w:tc>
        <w:tc>
          <w:tcPr>
            <w:tcW w:w="1688" w:type="dxa"/>
          </w:tcPr>
          <w:p w14:paraId="034B97D9"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ghi</w:t>
            </w:r>
            <w:proofErr w:type="spellEnd"/>
            <w:r>
              <w:rPr>
                <w:rFonts w:ascii="Cambria" w:eastAsia="Cambria" w:hAnsi="Cambria" w:cs="Cambria"/>
              </w:rPr>
              <w:t xml:space="preserve"> </w:t>
            </w:r>
            <w:proofErr w:type="spellStart"/>
            <w:r>
              <w:rPr>
                <w:rFonts w:ascii="Cambria" w:eastAsia="Cambria" w:hAnsi="Cambria" w:cs="Cambria"/>
              </w:rPr>
              <w:t>chú</w:t>
            </w:r>
            <w:proofErr w:type="spellEnd"/>
          </w:p>
        </w:tc>
        <w:tc>
          <w:tcPr>
            <w:tcW w:w="3411" w:type="dxa"/>
          </w:tcPr>
          <w:p w14:paraId="060D0CCB"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always take notes in class.</w:t>
            </w:r>
          </w:p>
        </w:tc>
      </w:tr>
      <w:tr w:rsidR="006630AC" w14:paraId="353D82BA" w14:textId="77777777">
        <w:tc>
          <w:tcPr>
            <w:tcW w:w="2014" w:type="dxa"/>
          </w:tcPr>
          <w:p w14:paraId="365D2368"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customer</w:t>
            </w:r>
          </w:p>
        </w:tc>
        <w:tc>
          <w:tcPr>
            <w:tcW w:w="2288" w:type="dxa"/>
          </w:tcPr>
          <w:p w14:paraId="2E242EC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kʌstəmə</w:t>
            </w:r>
            <w:proofErr w:type="spellEnd"/>
            <w:r>
              <w:rPr>
                <w:rFonts w:ascii="Cambria" w:eastAsia="Cambria" w:hAnsi="Cambria" w:cs="Cambria"/>
              </w:rPr>
              <w:t>(r)/</w:t>
            </w:r>
          </w:p>
        </w:tc>
        <w:tc>
          <w:tcPr>
            <w:tcW w:w="1022" w:type="dxa"/>
          </w:tcPr>
          <w:p w14:paraId="3D23C556"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205658CC"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khách</w:t>
            </w:r>
            <w:proofErr w:type="spellEnd"/>
            <w:r>
              <w:rPr>
                <w:rFonts w:ascii="Cambria" w:eastAsia="Cambria" w:hAnsi="Cambria" w:cs="Cambria"/>
              </w:rPr>
              <w:t xml:space="preserve"> </w:t>
            </w:r>
            <w:proofErr w:type="spellStart"/>
            <w:r>
              <w:rPr>
                <w:rFonts w:ascii="Cambria" w:eastAsia="Cambria" w:hAnsi="Cambria" w:cs="Cambria"/>
              </w:rPr>
              <w:t>hàng</w:t>
            </w:r>
            <w:proofErr w:type="spellEnd"/>
          </w:p>
        </w:tc>
        <w:tc>
          <w:tcPr>
            <w:tcW w:w="3411" w:type="dxa"/>
          </w:tcPr>
          <w:p w14:paraId="2B995AC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store has many customers.</w:t>
            </w:r>
          </w:p>
        </w:tc>
      </w:tr>
      <w:tr w:rsidR="006630AC" w14:paraId="6264F4B8" w14:textId="77777777">
        <w:tc>
          <w:tcPr>
            <w:tcW w:w="2014" w:type="dxa"/>
          </w:tcPr>
          <w:p w14:paraId="13CCF702"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assistant</w:t>
            </w:r>
          </w:p>
        </w:tc>
        <w:tc>
          <w:tcPr>
            <w:tcW w:w="2288" w:type="dxa"/>
          </w:tcPr>
          <w:p w14:paraId="392CCE9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əˈsɪstənt</w:t>
            </w:r>
            <w:proofErr w:type="spellEnd"/>
            <w:r>
              <w:rPr>
                <w:rFonts w:ascii="Cambria" w:eastAsia="Cambria" w:hAnsi="Cambria" w:cs="Cambria"/>
              </w:rPr>
              <w:t>/</w:t>
            </w:r>
          </w:p>
        </w:tc>
        <w:tc>
          <w:tcPr>
            <w:tcW w:w="1022" w:type="dxa"/>
          </w:tcPr>
          <w:p w14:paraId="06FF0A12"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01320E63"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trợ</w:t>
            </w:r>
            <w:proofErr w:type="spellEnd"/>
            <w:r>
              <w:rPr>
                <w:rFonts w:ascii="Cambria" w:eastAsia="Cambria" w:hAnsi="Cambria" w:cs="Cambria"/>
              </w:rPr>
              <w:t xml:space="preserve"> </w:t>
            </w:r>
            <w:proofErr w:type="spellStart"/>
            <w:r>
              <w:rPr>
                <w:rFonts w:ascii="Cambria" w:eastAsia="Cambria" w:hAnsi="Cambria" w:cs="Cambria"/>
              </w:rPr>
              <w:t>lý</w:t>
            </w:r>
            <w:proofErr w:type="spellEnd"/>
            <w:r>
              <w:rPr>
                <w:rFonts w:ascii="Cambria" w:eastAsia="Cambria" w:hAnsi="Cambria" w:cs="Cambria"/>
              </w:rPr>
              <w:t xml:space="preserve">, </w:t>
            </w:r>
            <w:proofErr w:type="spellStart"/>
            <w:r>
              <w:rPr>
                <w:rFonts w:ascii="Cambria" w:eastAsia="Cambria" w:hAnsi="Cambria" w:cs="Cambria"/>
              </w:rPr>
              <w:t>người</w:t>
            </w:r>
            <w:proofErr w:type="spellEnd"/>
            <w:r>
              <w:rPr>
                <w:rFonts w:ascii="Cambria" w:eastAsia="Cambria" w:hAnsi="Cambria" w:cs="Cambria"/>
              </w:rPr>
              <w:t xml:space="preserve"> </w:t>
            </w:r>
            <w:proofErr w:type="spellStart"/>
            <w:r>
              <w:rPr>
                <w:rFonts w:ascii="Cambria" w:eastAsia="Cambria" w:hAnsi="Cambria" w:cs="Cambria"/>
              </w:rPr>
              <w:t>hỗ</w:t>
            </w:r>
            <w:proofErr w:type="spellEnd"/>
            <w:r>
              <w:rPr>
                <w:rFonts w:ascii="Cambria" w:eastAsia="Cambria" w:hAnsi="Cambria" w:cs="Cambria"/>
              </w:rPr>
              <w:t xml:space="preserve"> </w:t>
            </w:r>
            <w:proofErr w:type="spellStart"/>
            <w:r>
              <w:rPr>
                <w:rFonts w:ascii="Cambria" w:eastAsia="Cambria" w:hAnsi="Cambria" w:cs="Cambria"/>
              </w:rPr>
              <w:t>trợ</w:t>
            </w:r>
            <w:proofErr w:type="spellEnd"/>
          </w:p>
        </w:tc>
        <w:tc>
          <w:tcPr>
            <w:tcW w:w="3411" w:type="dxa"/>
          </w:tcPr>
          <w:p w14:paraId="785EA821"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She works as an assistant in the office.</w:t>
            </w:r>
          </w:p>
        </w:tc>
      </w:tr>
      <w:tr w:rsidR="006630AC" w14:paraId="4F05BB59" w14:textId="77777777">
        <w:tc>
          <w:tcPr>
            <w:tcW w:w="2014" w:type="dxa"/>
          </w:tcPr>
          <w:p w14:paraId="560D3074"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use for</w:t>
            </w:r>
          </w:p>
        </w:tc>
        <w:tc>
          <w:tcPr>
            <w:tcW w:w="2288" w:type="dxa"/>
          </w:tcPr>
          <w:p w14:paraId="5308A46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juːz</w:t>
            </w:r>
            <w:proofErr w:type="spellEnd"/>
            <w:r>
              <w:rPr>
                <w:rFonts w:ascii="Cambria" w:eastAsia="Cambria" w:hAnsi="Cambria" w:cs="Cambria"/>
              </w:rPr>
              <w:t xml:space="preserve"> </w:t>
            </w:r>
            <w:proofErr w:type="spellStart"/>
            <w:r>
              <w:rPr>
                <w:rFonts w:ascii="Cambria" w:eastAsia="Cambria" w:hAnsi="Cambria" w:cs="Cambria"/>
              </w:rPr>
              <w:t>fɔ</w:t>
            </w:r>
            <w:proofErr w:type="spellEnd"/>
            <w:r>
              <w:rPr>
                <w:rFonts w:ascii="Cambria" w:eastAsia="Cambria" w:hAnsi="Cambria" w:cs="Cambria"/>
              </w:rPr>
              <w:t>ː/</w:t>
            </w:r>
          </w:p>
        </w:tc>
        <w:tc>
          <w:tcPr>
            <w:tcW w:w="1022" w:type="dxa"/>
          </w:tcPr>
          <w:p w14:paraId="0D983AEC"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24191CFE"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sử</w:t>
            </w:r>
            <w:proofErr w:type="spellEnd"/>
            <w:r>
              <w:rPr>
                <w:rFonts w:ascii="Cambria" w:eastAsia="Cambria" w:hAnsi="Cambria" w:cs="Cambria"/>
              </w:rPr>
              <w:t xml:space="preserve"> </w:t>
            </w:r>
            <w:proofErr w:type="spellStart"/>
            <w:r>
              <w:rPr>
                <w:rFonts w:ascii="Cambria" w:eastAsia="Cambria" w:hAnsi="Cambria" w:cs="Cambria"/>
              </w:rPr>
              <w:t>dụng</w:t>
            </w:r>
            <w:proofErr w:type="spellEnd"/>
            <w:r>
              <w:rPr>
                <w:rFonts w:ascii="Cambria" w:eastAsia="Cambria" w:hAnsi="Cambria" w:cs="Cambria"/>
              </w:rPr>
              <w:t xml:space="preserve"> </w:t>
            </w:r>
            <w:proofErr w:type="spellStart"/>
            <w:r>
              <w:rPr>
                <w:rFonts w:ascii="Cambria" w:eastAsia="Cambria" w:hAnsi="Cambria" w:cs="Cambria"/>
              </w:rPr>
              <w:t>cho</w:t>
            </w:r>
            <w:proofErr w:type="spellEnd"/>
          </w:p>
        </w:tc>
        <w:tc>
          <w:tcPr>
            <w:tcW w:w="3411" w:type="dxa"/>
          </w:tcPr>
          <w:p w14:paraId="727A0B0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use my phone for reading books.</w:t>
            </w:r>
          </w:p>
        </w:tc>
      </w:tr>
      <w:tr w:rsidR="006630AC" w14:paraId="4A037DFA" w14:textId="77777777">
        <w:tc>
          <w:tcPr>
            <w:tcW w:w="2014" w:type="dxa"/>
          </w:tcPr>
          <w:p w14:paraId="29F11AFA"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robotic vacuum</w:t>
            </w:r>
          </w:p>
        </w:tc>
        <w:tc>
          <w:tcPr>
            <w:tcW w:w="2288" w:type="dxa"/>
          </w:tcPr>
          <w:p w14:paraId="21A4B3E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rəʊˈbɒtɪk</w:t>
            </w:r>
            <w:proofErr w:type="spellEnd"/>
            <w:r>
              <w:rPr>
                <w:rFonts w:ascii="Cambria" w:eastAsia="Cambria" w:hAnsi="Cambria" w:cs="Cambria"/>
              </w:rPr>
              <w:t xml:space="preserve"> ˈ</w:t>
            </w:r>
            <w:proofErr w:type="spellStart"/>
            <w:r>
              <w:rPr>
                <w:rFonts w:ascii="Cambria" w:eastAsia="Cambria" w:hAnsi="Cambria" w:cs="Cambria"/>
              </w:rPr>
              <w:t>vækjuːm</w:t>
            </w:r>
            <w:proofErr w:type="spellEnd"/>
            <w:r>
              <w:rPr>
                <w:rFonts w:ascii="Cambria" w:eastAsia="Cambria" w:hAnsi="Cambria" w:cs="Cambria"/>
              </w:rPr>
              <w:t>/</w:t>
            </w:r>
          </w:p>
        </w:tc>
        <w:tc>
          <w:tcPr>
            <w:tcW w:w="1022" w:type="dxa"/>
          </w:tcPr>
          <w:p w14:paraId="4696588B"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0CFAC1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robot </w:t>
            </w:r>
            <w:proofErr w:type="spellStart"/>
            <w:r>
              <w:rPr>
                <w:rFonts w:ascii="Cambria" w:eastAsia="Cambria" w:hAnsi="Cambria" w:cs="Cambria"/>
              </w:rPr>
              <w:t>hút</w:t>
            </w:r>
            <w:proofErr w:type="spellEnd"/>
            <w:r>
              <w:rPr>
                <w:rFonts w:ascii="Cambria" w:eastAsia="Cambria" w:hAnsi="Cambria" w:cs="Cambria"/>
              </w:rPr>
              <w:t xml:space="preserve"> </w:t>
            </w:r>
            <w:proofErr w:type="spellStart"/>
            <w:r>
              <w:rPr>
                <w:rFonts w:ascii="Cambria" w:eastAsia="Cambria" w:hAnsi="Cambria" w:cs="Cambria"/>
              </w:rPr>
              <w:t>bụi</w:t>
            </w:r>
            <w:proofErr w:type="spellEnd"/>
          </w:p>
        </w:tc>
        <w:tc>
          <w:tcPr>
            <w:tcW w:w="3411" w:type="dxa"/>
          </w:tcPr>
          <w:p w14:paraId="0A0A58F6"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robotic vacuum cleans the floor automatically.</w:t>
            </w:r>
          </w:p>
        </w:tc>
      </w:tr>
      <w:tr w:rsidR="006630AC" w14:paraId="05430B61" w14:textId="77777777">
        <w:tc>
          <w:tcPr>
            <w:tcW w:w="2014" w:type="dxa"/>
          </w:tcPr>
          <w:p w14:paraId="0304CAE6"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e-reader</w:t>
            </w:r>
          </w:p>
        </w:tc>
        <w:tc>
          <w:tcPr>
            <w:tcW w:w="2288" w:type="dxa"/>
          </w:tcPr>
          <w:p w14:paraId="69E87C5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i</w:t>
            </w:r>
            <w:proofErr w:type="spellEnd"/>
            <w:r>
              <w:rPr>
                <w:rFonts w:ascii="Cambria" w:eastAsia="Cambria" w:hAnsi="Cambria" w:cs="Cambria"/>
              </w:rPr>
              <w:t xml:space="preserve">ː </w:t>
            </w:r>
            <w:proofErr w:type="spellStart"/>
            <w:r>
              <w:rPr>
                <w:rFonts w:ascii="Cambria" w:eastAsia="Cambria" w:hAnsi="Cambria" w:cs="Cambria"/>
              </w:rPr>
              <w:t>riːdə</w:t>
            </w:r>
            <w:proofErr w:type="spellEnd"/>
            <w:r>
              <w:rPr>
                <w:rFonts w:ascii="Cambria" w:eastAsia="Cambria" w:hAnsi="Cambria" w:cs="Cambria"/>
              </w:rPr>
              <w:t>(r)/</w:t>
            </w:r>
          </w:p>
        </w:tc>
        <w:tc>
          <w:tcPr>
            <w:tcW w:w="1022" w:type="dxa"/>
          </w:tcPr>
          <w:p w14:paraId="16F63A6C"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7F2C0989"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thiết</w:t>
            </w:r>
            <w:proofErr w:type="spellEnd"/>
            <w:r>
              <w:rPr>
                <w:rFonts w:ascii="Cambria" w:eastAsia="Cambria" w:hAnsi="Cambria" w:cs="Cambria"/>
              </w:rPr>
              <w:t xml:space="preserve"> </w:t>
            </w:r>
            <w:proofErr w:type="spellStart"/>
            <w:r>
              <w:rPr>
                <w:rFonts w:ascii="Cambria" w:eastAsia="Cambria" w:hAnsi="Cambria" w:cs="Cambria"/>
              </w:rPr>
              <w:t>bị</w:t>
            </w:r>
            <w:proofErr w:type="spellEnd"/>
            <w:r>
              <w:rPr>
                <w:rFonts w:ascii="Cambria" w:eastAsia="Cambria" w:hAnsi="Cambria" w:cs="Cambria"/>
              </w:rPr>
              <w:t xml:space="preserve"> </w:t>
            </w:r>
            <w:proofErr w:type="spellStart"/>
            <w:r>
              <w:rPr>
                <w:rFonts w:ascii="Cambria" w:eastAsia="Cambria" w:hAnsi="Cambria" w:cs="Cambria"/>
              </w:rPr>
              <w:t>đọc</w:t>
            </w:r>
            <w:proofErr w:type="spellEnd"/>
            <w:r>
              <w:rPr>
                <w:rFonts w:ascii="Cambria" w:eastAsia="Cambria" w:hAnsi="Cambria" w:cs="Cambria"/>
              </w:rPr>
              <w:t xml:space="preserve"> </w:t>
            </w:r>
            <w:proofErr w:type="spellStart"/>
            <w:r>
              <w:rPr>
                <w:rFonts w:ascii="Cambria" w:eastAsia="Cambria" w:hAnsi="Cambria" w:cs="Cambria"/>
              </w:rPr>
              <w:t>sách</w:t>
            </w:r>
            <w:proofErr w:type="spellEnd"/>
            <w:r>
              <w:rPr>
                <w:rFonts w:ascii="Cambria" w:eastAsia="Cambria" w:hAnsi="Cambria" w:cs="Cambria"/>
              </w:rPr>
              <w:t xml:space="preserve"> </w:t>
            </w:r>
            <w:proofErr w:type="spellStart"/>
            <w:r>
              <w:rPr>
                <w:rFonts w:ascii="Cambria" w:eastAsia="Cambria" w:hAnsi="Cambria" w:cs="Cambria"/>
              </w:rPr>
              <w:t>điện</w:t>
            </w:r>
            <w:proofErr w:type="spellEnd"/>
            <w:r>
              <w:rPr>
                <w:rFonts w:ascii="Cambria" w:eastAsia="Cambria" w:hAnsi="Cambria" w:cs="Cambria"/>
              </w:rPr>
              <w:t xml:space="preserve"> </w:t>
            </w:r>
            <w:proofErr w:type="spellStart"/>
            <w:r>
              <w:rPr>
                <w:rFonts w:ascii="Cambria" w:eastAsia="Cambria" w:hAnsi="Cambria" w:cs="Cambria"/>
              </w:rPr>
              <w:t>tử</w:t>
            </w:r>
            <w:proofErr w:type="spellEnd"/>
          </w:p>
        </w:tc>
        <w:tc>
          <w:tcPr>
            <w:tcW w:w="3411" w:type="dxa"/>
          </w:tcPr>
          <w:p w14:paraId="5776D7D6"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read my favorite books on an e-reader.</w:t>
            </w:r>
          </w:p>
        </w:tc>
      </w:tr>
      <w:tr w:rsidR="006630AC" w14:paraId="149D16E3" w14:textId="77777777">
        <w:tc>
          <w:tcPr>
            <w:tcW w:w="2014" w:type="dxa"/>
          </w:tcPr>
          <w:p w14:paraId="78184B85"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smartwatch</w:t>
            </w:r>
          </w:p>
        </w:tc>
        <w:tc>
          <w:tcPr>
            <w:tcW w:w="2288" w:type="dxa"/>
          </w:tcPr>
          <w:p w14:paraId="571631DD"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smɑːtwɒtʃ</w:t>
            </w:r>
            <w:proofErr w:type="spellEnd"/>
            <w:r>
              <w:rPr>
                <w:rFonts w:ascii="Cambria" w:eastAsia="Cambria" w:hAnsi="Cambria" w:cs="Cambria"/>
              </w:rPr>
              <w:t>/</w:t>
            </w:r>
          </w:p>
        </w:tc>
        <w:tc>
          <w:tcPr>
            <w:tcW w:w="1022" w:type="dxa"/>
          </w:tcPr>
          <w:p w14:paraId="0983D191"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210B58D5"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đồng</w:t>
            </w:r>
            <w:proofErr w:type="spellEnd"/>
            <w:r>
              <w:rPr>
                <w:rFonts w:ascii="Cambria" w:eastAsia="Cambria" w:hAnsi="Cambria" w:cs="Cambria"/>
              </w:rPr>
              <w:t xml:space="preserve"> </w:t>
            </w:r>
            <w:proofErr w:type="spellStart"/>
            <w:r>
              <w:rPr>
                <w:rFonts w:ascii="Cambria" w:eastAsia="Cambria" w:hAnsi="Cambria" w:cs="Cambria"/>
              </w:rPr>
              <w:t>hồ</w:t>
            </w:r>
            <w:proofErr w:type="spellEnd"/>
            <w:r>
              <w:rPr>
                <w:rFonts w:ascii="Cambria" w:eastAsia="Cambria" w:hAnsi="Cambria" w:cs="Cambria"/>
              </w:rPr>
              <w:t xml:space="preserve"> </w:t>
            </w:r>
            <w:proofErr w:type="spellStart"/>
            <w:r>
              <w:rPr>
                <w:rFonts w:ascii="Cambria" w:eastAsia="Cambria" w:hAnsi="Cambria" w:cs="Cambria"/>
              </w:rPr>
              <w:t>thông</w:t>
            </w:r>
            <w:proofErr w:type="spellEnd"/>
            <w:r>
              <w:rPr>
                <w:rFonts w:ascii="Cambria" w:eastAsia="Cambria" w:hAnsi="Cambria" w:cs="Cambria"/>
              </w:rPr>
              <w:t xml:space="preserve"> </w:t>
            </w:r>
            <w:proofErr w:type="spellStart"/>
            <w:r>
              <w:rPr>
                <w:rFonts w:ascii="Cambria" w:eastAsia="Cambria" w:hAnsi="Cambria" w:cs="Cambria"/>
              </w:rPr>
              <w:t>minh</w:t>
            </w:r>
            <w:proofErr w:type="spellEnd"/>
          </w:p>
        </w:tc>
        <w:tc>
          <w:tcPr>
            <w:tcW w:w="3411" w:type="dxa"/>
          </w:tcPr>
          <w:p w14:paraId="4B5B9CD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My smartwatch shows me the time and my messages.</w:t>
            </w:r>
          </w:p>
        </w:tc>
      </w:tr>
      <w:tr w:rsidR="006630AC" w14:paraId="2FAD961C" w14:textId="77777777">
        <w:tc>
          <w:tcPr>
            <w:tcW w:w="2014" w:type="dxa"/>
          </w:tcPr>
          <w:p w14:paraId="6983C513"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3D printer</w:t>
            </w:r>
          </w:p>
        </w:tc>
        <w:tc>
          <w:tcPr>
            <w:tcW w:w="2288" w:type="dxa"/>
          </w:tcPr>
          <w:p w14:paraId="7F2C5618"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θri</w:t>
            </w:r>
            <w:proofErr w:type="spellEnd"/>
            <w:r>
              <w:rPr>
                <w:rFonts w:ascii="Cambria" w:eastAsia="Cambria" w:hAnsi="Cambria" w:cs="Cambria"/>
              </w:rPr>
              <w:t>ː diː ˈ</w:t>
            </w:r>
            <w:proofErr w:type="spellStart"/>
            <w:r>
              <w:rPr>
                <w:rFonts w:ascii="Cambria" w:eastAsia="Cambria" w:hAnsi="Cambria" w:cs="Cambria"/>
              </w:rPr>
              <w:t>prɪntə</w:t>
            </w:r>
            <w:proofErr w:type="spellEnd"/>
            <w:r>
              <w:rPr>
                <w:rFonts w:ascii="Cambria" w:eastAsia="Cambria" w:hAnsi="Cambria" w:cs="Cambria"/>
              </w:rPr>
              <w:t>(r)/</w:t>
            </w:r>
          </w:p>
        </w:tc>
        <w:tc>
          <w:tcPr>
            <w:tcW w:w="1022" w:type="dxa"/>
          </w:tcPr>
          <w:p w14:paraId="62EFE202"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27BE5A58"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máy</w:t>
            </w:r>
            <w:proofErr w:type="spellEnd"/>
            <w:r>
              <w:rPr>
                <w:rFonts w:ascii="Cambria" w:eastAsia="Cambria" w:hAnsi="Cambria" w:cs="Cambria"/>
              </w:rPr>
              <w:t xml:space="preserve"> in 3D</w:t>
            </w:r>
          </w:p>
        </w:tc>
        <w:tc>
          <w:tcPr>
            <w:tcW w:w="3411" w:type="dxa"/>
          </w:tcPr>
          <w:p w14:paraId="4C9C9FD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3D printer can make small toys.</w:t>
            </w:r>
          </w:p>
        </w:tc>
      </w:tr>
      <w:tr w:rsidR="006630AC" w14:paraId="0DF655DA" w14:textId="77777777">
        <w:tc>
          <w:tcPr>
            <w:tcW w:w="2014" w:type="dxa"/>
          </w:tcPr>
          <w:p w14:paraId="31648C2F"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camcorder</w:t>
            </w:r>
          </w:p>
        </w:tc>
        <w:tc>
          <w:tcPr>
            <w:tcW w:w="2288" w:type="dxa"/>
          </w:tcPr>
          <w:p w14:paraId="7962C30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gramStart"/>
            <w:r>
              <w:rPr>
                <w:rFonts w:ascii="Cambria" w:eastAsia="Cambria" w:hAnsi="Cambria" w:cs="Cambria"/>
              </w:rPr>
              <w:t>ˈ</w:t>
            </w:r>
            <w:proofErr w:type="spellStart"/>
            <w:r>
              <w:rPr>
                <w:rFonts w:ascii="Cambria" w:eastAsia="Cambria" w:hAnsi="Cambria" w:cs="Cambria"/>
              </w:rPr>
              <w:t>kæmˌkɔ</w:t>
            </w:r>
            <w:proofErr w:type="spellEnd"/>
            <w:r>
              <w:rPr>
                <w:rFonts w:ascii="Cambria" w:eastAsia="Cambria" w:hAnsi="Cambria" w:cs="Cambria"/>
              </w:rPr>
              <w:t>ː.</w:t>
            </w:r>
            <w:proofErr w:type="spellStart"/>
            <w:r>
              <w:rPr>
                <w:rFonts w:ascii="Cambria" w:eastAsia="Cambria" w:hAnsi="Cambria" w:cs="Cambria"/>
              </w:rPr>
              <w:t>dər</w:t>
            </w:r>
            <w:proofErr w:type="spellEnd"/>
            <w:proofErr w:type="gramEnd"/>
            <w:r>
              <w:rPr>
                <w:rFonts w:ascii="Cambria" w:eastAsia="Cambria" w:hAnsi="Cambria" w:cs="Cambria"/>
              </w:rPr>
              <w:t>/</w:t>
            </w:r>
          </w:p>
        </w:tc>
        <w:tc>
          <w:tcPr>
            <w:tcW w:w="1022" w:type="dxa"/>
          </w:tcPr>
          <w:p w14:paraId="5CE01F0F"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D145BB1"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máy</w:t>
            </w:r>
            <w:proofErr w:type="spellEnd"/>
            <w:r>
              <w:rPr>
                <w:rFonts w:ascii="Cambria" w:eastAsia="Cambria" w:hAnsi="Cambria" w:cs="Cambria"/>
              </w:rPr>
              <w:t xml:space="preserve"> quay video</w:t>
            </w:r>
          </w:p>
        </w:tc>
        <w:tc>
          <w:tcPr>
            <w:tcW w:w="3411" w:type="dxa"/>
          </w:tcPr>
          <w:p w14:paraId="310E559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used a camcorder to film the birthday party.</w:t>
            </w:r>
          </w:p>
        </w:tc>
      </w:tr>
      <w:tr w:rsidR="006630AC" w14:paraId="0B19C43C" w14:textId="77777777">
        <w:tc>
          <w:tcPr>
            <w:tcW w:w="2014" w:type="dxa"/>
          </w:tcPr>
          <w:p w14:paraId="3E48576C"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rubber</w:t>
            </w:r>
          </w:p>
        </w:tc>
        <w:tc>
          <w:tcPr>
            <w:tcW w:w="2288" w:type="dxa"/>
          </w:tcPr>
          <w:p w14:paraId="784EB228"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rʌbə</w:t>
            </w:r>
            <w:proofErr w:type="spellEnd"/>
            <w:r>
              <w:rPr>
                <w:rFonts w:ascii="Cambria" w:eastAsia="Cambria" w:hAnsi="Cambria" w:cs="Cambria"/>
              </w:rPr>
              <w:t>(r)/</w:t>
            </w:r>
          </w:p>
        </w:tc>
        <w:tc>
          <w:tcPr>
            <w:tcW w:w="1022" w:type="dxa"/>
          </w:tcPr>
          <w:p w14:paraId="7E15A642"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F982A63"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cao</w:t>
            </w:r>
            <w:proofErr w:type="spellEnd"/>
            <w:r>
              <w:rPr>
                <w:rFonts w:ascii="Cambria" w:eastAsia="Cambria" w:hAnsi="Cambria" w:cs="Cambria"/>
              </w:rPr>
              <w:t xml:space="preserve"> </w:t>
            </w:r>
            <w:proofErr w:type="spellStart"/>
            <w:r>
              <w:rPr>
                <w:rFonts w:ascii="Cambria" w:eastAsia="Cambria" w:hAnsi="Cambria" w:cs="Cambria"/>
              </w:rPr>
              <w:t>su</w:t>
            </w:r>
            <w:proofErr w:type="spellEnd"/>
          </w:p>
        </w:tc>
        <w:tc>
          <w:tcPr>
            <w:tcW w:w="3411" w:type="dxa"/>
          </w:tcPr>
          <w:p w14:paraId="2B9EEDE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ball is made of rubber.</w:t>
            </w:r>
          </w:p>
        </w:tc>
      </w:tr>
      <w:tr w:rsidR="006630AC" w14:paraId="20697561" w14:textId="77777777">
        <w:tc>
          <w:tcPr>
            <w:tcW w:w="2014" w:type="dxa"/>
          </w:tcPr>
          <w:p w14:paraId="7689FB4C"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iron</w:t>
            </w:r>
          </w:p>
        </w:tc>
        <w:tc>
          <w:tcPr>
            <w:tcW w:w="2288" w:type="dxa"/>
          </w:tcPr>
          <w:p w14:paraId="267A9A1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aɪən</w:t>
            </w:r>
            <w:proofErr w:type="spellEnd"/>
            <w:r>
              <w:rPr>
                <w:rFonts w:ascii="Cambria" w:eastAsia="Cambria" w:hAnsi="Cambria" w:cs="Cambria"/>
              </w:rPr>
              <w:t>/</w:t>
            </w:r>
          </w:p>
        </w:tc>
        <w:tc>
          <w:tcPr>
            <w:tcW w:w="1022" w:type="dxa"/>
          </w:tcPr>
          <w:p w14:paraId="4875DAB1"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6C538194"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sắt</w:t>
            </w:r>
            <w:proofErr w:type="spellEnd"/>
          </w:p>
        </w:tc>
        <w:tc>
          <w:tcPr>
            <w:tcW w:w="3411" w:type="dxa"/>
          </w:tcPr>
          <w:p w14:paraId="5A9EFD5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gate is made of iron.</w:t>
            </w:r>
          </w:p>
        </w:tc>
      </w:tr>
      <w:tr w:rsidR="006630AC" w14:paraId="2F4E7767" w14:textId="77777777">
        <w:tc>
          <w:tcPr>
            <w:tcW w:w="2014" w:type="dxa"/>
          </w:tcPr>
          <w:p w14:paraId="08C8D95E"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plastic</w:t>
            </w:r>
          </w:p>
        </w:tc>
        <w:tc>
          <w:tcPr>
            <w:tcW w:w="2288" w:type="dxa"/>
          </w:tcPr>
          <w:p w14:paraId="1C47976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plæstɪk</w:t>
            </w:r>
            <w:proofErr w:type="spellEnd"/>
            <w:r>
              <w:rPr>
                <w:rFonts w:ascii="Cambria" w:eastAsia="Cambria" w:hAnsi="Cambria" w:cs="Cambria"/>
              </w:rPr>
              <w:t>/</w:t>
            </w:r>
          </w:p>
        </w:tc>
        <w:tc>
          <w:tcPr>
            <w:tcW w:w="1022" w:type="dxa"/>
          </w:tcPr>
          <w:p w14:paraId="01893E37"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09248300"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nhựa</w:t>
            </w:r>
            <w:proofErr w:type="spellEnd"/>
          </w:p>
        </w:tc>
        <w:tc>
          <w:tcPr>
            <w:tcW w:w="3411" w:type="dxa"/>
          </w:tcPr>
          <w:p w14:paraId="58C2414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This bottle is made of plasti</w:t>
            </w:r>
            <w:r>
              <w:rPr>
                <w:rFonts w:ascii="Cambria" w:eastAsia="Cambria" w:hAnsi="Cambria" w:cs="Cambria"/>
                <w:b/>
                <w:color w:val="0000FF"/>
              </w:rPr>
              <w:t>c.</w:t>
            </w:r>
          </w:p>
        </w:tc>
      </w:tr>
      <w:tr w:rsidR="006630AC" w14:paraId="43EBEBED" w14:textId="77777777">
        <w:tc>
          <w:tcPr>
            <w:tcW w:w="2014" w:type="dxa"/>
          </w:tcPr>
          <w:p w14:paraId="7047744B"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steel</w:t>
            </w:r>
          </w:p>
        </w:tc>
        <w:tc>
          <w:tcPr>
            <w:tcW w:w="2288" w:type="dxa"/>
          </w:tcPr>
          <w:p w14:paraId="0045653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stiːl</w:t>
            </w:r>
            <w:proofErr w:type="spellEnd"/>
            <w:r>
              <w:rPr>
                <w:rFonts w:ascii="Cambria" w:eastAsia="Cambria" w:hAnsi="Cambria" w:cs="Cambria"/>
              </w:rPr>
              <w:t>/</w:t>
            </w:r>
          </w:p>
        </w:tc>
        <w:tc>
          <w:tcPr>
            <w:tcW w:w="1022" w:type="dxa"/>
          </w:tcPr>
          <w:p w14:paraId="01480410"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42D08592"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thép</w:t>
            </w:r>
            <w:proofErr w:type="spellEnd"/>
          </w:p>
        </w:tc>
        <w:tc>
          <w:tcPr>
            <w:tcW w:w="3411" w:type="dxa"/>
          </w:tcPr>
          <w:p w14:paraId="54A11D3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frame is made of steel.</w:t>
            </w:r>
          </w:p>
        </w:tc>
      </w:tr>
      <w:tr w:rsidR="006630AC" w14:paraId="7024BF98" w14:textId="77777777">
        <w:tc>
          <w:tcPr>
            <w:tcW w:w="2014" w:type="dxa"/>
          </w:tcPr>
          <w:p w14:paraId="4CC6CE78"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cereal</w:t>
            </w:r>
          </w:p>
        </w:tc>
        <w:tc>
          <w:tcPr>
            <w:tcW w:w="2288" w:type="dxa"/>
          </w:tcPr>
          <w:p w14:paraId="01EBB69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sɪəriəl</w:t>
            </w:r>
            <w:proofErr w:type="spellEnd"/>
            <w:r>
              <w:rPr>
                <w:rFonts w:ascii="Cambria" w:eastAsia="Cambria" w:hAnsi="Cambria" w:cs="Cambria"/>
              </w:rPr>
              <w:t>/</w:t>
            </w:r>
          </w:p>
        </w:tc>
        <w:tc>
          <w:tcPr>
            <w:tcW w:w="1022" w:type="dxa"/>
          </w:tcPr>
          <w:p w14:paraId="4AC8DFBA"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73BBBBD"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ngũ</w:t>
            </w:r>
            <w:proofErr w:type="spellEnd"/>
            <w:r>
              <w:rPr>
                <w:rFonts w:ascii="Cambria" w:eastAsia="Cambria" w:hAnsi="Cambria" w:cs="Cambria"/>
              </w:rPr>
              <w:t xml:space="preserve"> </w:t>
            </w:r>
            <w:proofErr w:type="spellStart"/>
            <w:r>
              <w:rPr>
                <w:rFonts w:ascii="Cambria" w:eastAsia="Cambria" w:hAnsi="Cambria" w:cs="Cambria"/>
              </w:rPr>
              <w:t>cốc</w:t>
            </w:r>
            <w:proofErr w:type="spellEnd"/>
          </w:p>
        </w:tc>
        <w:tc>
          <w:tcPr>
            <w:tcW w:w="3411" w:type="dxa"/>
          </w:tcPr>
          <w:p w14:paraId="699E11FB"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eat cereal for breakfast.</w:t>
            </w:r>
          </w:p>
        </w:tc>
      </w:tr>
      <w:tr w:rsidR="006630AC" w14:paraId="3B6CA831" w14:textId="77777777">
        <w:tc>
          <w:tcPr>
            <w:tcW w:w="2014" w:type="dxa"/>
          </w:tcPr>
          <w:p w14:paraId="4CD71C42"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harmful</w:t>
            </w:r>
          </w:p>
        </w:tc>
        <w:tc>
          <w:tcPr>
            <w:tcW w:w="2288" w:type="dxa"/>
          </w:tcPr>
          <w:p w14:paraId="7363FB7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hɑːmfl</w:t>
            </w:r>
            <w:proofErr w:type="spellEnd"/>
            <w:r>
              <w:rPr>
                <w:rFonts w:ascii="Cambria" w:eastAsia="Cambria" w:hAnsi="Cambria" w:cs="Cambria"/>
              </w:rPr>
              <w:t>/</w:t>
            </w:r>
          </w:p>
        </w:tc>
        <w:tc>
          <w:tcPr>
            <w:tcW w:w="1022" w:type="dxa"/>
          </w:tcPr>
          <w:p w14:paraId="5DB42A13"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63BF0D51"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hại</w:t>
            </w:r>
            <w:proofErr w:type="spellEnd"/>
          </w:p>
        </w:tc>
        <w:tc>
          <w:tcPr>
            <w:tcW w:w="3411" w:type="dxa"/>
          </w:tcPr>
          <w:p w14:paraId="336EC44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Smoking is harmful to health.</w:t>
            </w:r>
          </w:p>
        </w:tc>
      </w:tr>
      <w:tr w:rsidR="006630AC" w14:paraId="16B76D9B" w14:textId="77777777">
        <w:tc>
          <w:tcPr>
            <w:tcW w:w="2014" w:type="dxa"/>
          </w:tcPr>
          <w:p w14:paraId="527D35D1"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cardboard</w:t>
            </w:r>
          </w:p>
        </w:tc>
        <w:tc>
          <w:tcPr>
            <w:tcW w:w="2288" w:type="dxa"/>
          </w:tcPr>
          <w:p w14:paraId="288680D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kɑːdbɔːd</w:t>
            </w:r>
            <w:proofErr w:type="spellEnd"/>
            <w:r>
              <w:rPr>
                <w:rFonts w:ascii="Cambria" w:eastAsia="Cambria" w:hAnsi="Cambria" w:cs="Cambria"/>
              </w:rPr>
              <w:t>/</w:t>
            </w:r>
          </w:p>
        </w:tc>
        <w:tc>
          <w:tcPr>
            <w:tcW w:w="1022" w:type="dxa"/>
          </w:tcPr>
          <w:p w14:paraId="4B09CA37"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519F8176"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bìa</w:t>
            </w:r>
            <w:proofErr w:type="spellEnd"/>
            <w:r>
              <w:rPr>
                <w:rFonts w:ascii="Cambria" w:eastAsia="Cambria" w:hAnsi="Cambria" w:cs="Cambria"/>
              </w:rPr>
              <w:t xml:space="preserve"> </w:t>
            </w:r>
            <w:proofErr w:type="spellStart"/>
            <w:r>
              <w:rPr>
                <w:rFonts w:ascii="Cambria" w:eastAsia="Cambria" w:hAnsi="Cambria" w:cs="Cambria"/>
              </w:rPr>
              <w:t>cứng</w:t>
            </w:r>
            <w:proofErr w:type="spellEnd"/>
          </w:p>
        </w:tc>
        <w:tc>
          <w:tcPr>
            <w:tcW w:w="3411" w:type="dxa"/>
          </w:tcPr>
          <w:p w14:paraId="6F3671C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box is made of cardboar</w:t>
            </w:r>
            <w:r>
              <w:rPr>
                <w:rFonts w:ascii="Cambria" w:eastAsia="Cambria" w:hAnsi="Cambria" w:cs="Cambria"/>
                <w:b/>
                <w:color w:val="0000FF"/>
              </w:rPr>
              <w:t>d.</w:t>
            </w:r>
          </w:p>
        </w:tc>
      </w:tr>
      <w:tr w:rsidR="006630AC" w14:paraId="178B63C8" w14:textId="77777777">
        <w:tc>
          <w:tcPr>
            <w:tcW w:w="2014" w:type="dxa"/>
          </w:tcPr>
          <w:p w14:paraId="15F4A176"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medical</w:t>
            </w:r>
          </w:p>
        </w:tc>
        <w:tc>
          <w:tcPr>
            <w:tcW w:w="2288" w:type="dxa"/>
          </w:tcPr>
          <w:p w14:paraId="64E2F0A6"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medɪkl</w:t>
            </w:r>
            <w:proofErr w:type="spellEnd"/>
            <w:r>
              <w:rPr>
                <w:rFonts w:ascii="Cambria" w:eastAsia="Cambria" w:hAnsi="Cambria" w:cs="Cambria"/>
              </w:rPr>
              <w:t>/</w:t>
            </w:r>
          </w:p>
        </w:tc>
        <w:tc>
          <w:tcPr>
            <w:tcW w:w="1022" w:type="dxa"/>
          </w:tcPr>
          <w:p w14:paraId="713706C3"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670B6DB5"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thuộc</w:t>
            </w:r>
            <w:proofErr w:type="spellEnd"/>
            <w:r>
              <w:rPr>
                <w:rFonts w:ascii="Cambria" w:eastAsia="Cambria" w:hAnsi="Cambria" w:cs="Cambria"/>
              </w:rPr>
              <w:t xml:space="preserve"> </w:t>
            </w:r>
            <w:proofErr w:type="spellStart"/>
            <w:r>
              <w:rPr>
                <w:rFonts w:ascii="Cambria" w:eastAsia="Cambria" w:hAnsi="Cambria" w:cs="Cambria"/>
              </w:rPr>
              <w:t>về</w:t>
            </w:r>
            <w:proofErr w:type="spellEnd"/>
            <w:r>
              <w:rPr>
                <w:rFonts w:ascii="Cambria" w:eastAsia="Cambria" w:hAnsi="Cambria" w:cs="Cambria"/>
              </w:rPr>
              <w:t xml:space="preserve"> y </w:t>
            </w:r>
            <w:proofErr w:type="spellStart"/>
            <w:r>
              <w:rPr>
                <w:rFonts w:ascii="Cambria" w:eastAsia="Cambria" w:hAnsi="Cambria" w:cs="Cambria"/>
              </w:rPr>
              <w:t>tế</w:t>
            </w:r>
            <w:proofErr w:type="spellEnd"/>
          </w:p>
        </w:tc>
        <w:tc>
          <w:tcPr>
            <w:tcW w:w="3411" w:type="dxa"/>
          </w:tcPr>
          <w:p w14:paraId="3C7CB72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He needs medical help right now.</w:t>
            </w:r>
          </w:p>
        </w:tc>
      </w:tr>
      <w:tr w:rsidR="006630AC" w14:paraId="7B46BE59" w14:textId="77777777">
        <w:tc>
          <w:tcPr>
            <w:tcW w:w="2014" w:type="dxa"/>
          </w:tcPr>
          <w:p w14:paraId="597FB8DC"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break down</w:t>
            </w:r>
          </w:p>
        </w:tc>
        <w:tc>
          <w:tcPr>
            <w:tcW w:w="2288" w:type="dxa"/>
          </w:tcPr>
          <w:p w14:paraId="13E3BB86"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breɪk</w:t>
            </w:r>
            <w:proofErr w:type="spellEnd"/>
            <w:r>
              <w:rPr>
                <w:rFonts w:ascii="Cambria" w:eastAsia="Cambria" w:hAnsi="Cambria" w:cs="Cambria"/>
              </w:rPr>
              <w:t xml:space="preserve"> </w:t>
            </w:r>
            <w:proofErr w:type="spellStart"/>
            <w:r>
              <w:rPr>
                <w:rFonts w:ascii="Cambria" w:eastAsia="Cambria" w:hAnsi="Cambria" w:cs="Cambria"/>
              </w:rPr>
              <w:t>daʊn</w:t>
            </w:r>
            <w:proofErr w:type="spellEnd"/>
            <w:r>
              <w:rPr>
                <w:rFonts w:ascii="Cambria" w:eastAsia="Cambria" w:hAnsi="Cambria" w:cs="Cambria"/>
              </w:rPr>
              <w:t>/</w:t>
            </w:r>
          </w:p>
        </w:tc>
        <w:tc>
          <w:tcPr>
            <w:tcW w:w="1022" w:type="dxa"/>
          </w:tcPr>
          <w:p w14:paraId="229DB0DD"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w:t>
            </w:r>
            <w:proofErr w:type="spellStart"/>
            <w:proofErr w:type="gramStart"/>
            <w:r>
              <w:rPr>
                <w:rFonts w:ascii="Cambria" w:eastAsia="Cambria" w:hAnsi="Cambria" w:cs="Cambria"/>
              </w:rPr>
              <w:t>phr.v</w:t>
            </w:r>
            <w:proofErr w:type="spellEnd"/>
            <w:proofErr w:type="gramEnd"/>
            <w:r>
              <w:rPr>
                <w:rFonts w:ascii="Cambria" w:eastAsia="Cambria" w:hAnsi="Cambria" w:cs="Cambria"/>
              </w:rPr>
              <w:t>)</w:t>
            </w:r>
          </w:p>
        </w:tc>
        <w:tc>
          <w:tcPr>
            <w:tcW w:w="1688" w:type="dxa"/>
          </w:tcPr>
          <w:p w14:paraId="1696D612"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phá</w:t>
            </w:r>
            <w:proofErr w:type="spellEnd"/>
            <w:r>
              <w:rPr>
                <w:rFonts w:ascii="Cambria" w:eastAsia="Cambria" w:hAnsi="Cambria" w:cs="Cambria"/>
              </w:rPr>
              <w:t xml:space="preserve"> </w:t>
            </w:r>
            <w:proofErr w:type="spellStart"/>
            <w:r>
              <w:rPr>
                <w:rFonts w:ascii="Cambria" w:eastAsia="Cambria" w:hAnsi="Cambria" w:cs="Cambria"/>
              </w:rPr>
              <w:t>vỡ</w:t>
            </w:r>
            <w:proofErr w:type="spellEnd"/>
          </w:p>
        </w:tc>
        <w:tc>
          <w:tcPr>
            <w:tcW w:w="3411" w:type="dxa"/>
          </w:tcPr>
          <w:p w14:paraId="339F247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Let's break down the problem step by step.</w:t>
            </w:r>
          </w:p>
        </w:tc>
      </w:tr>
      <w:tr w:rsidR="006630AC" w14:paraId="211A42A5" w14:textId="77777777">
        <w:tc>
          <w:tcPr>
            <w:tcW w:w="2014" w:type="dxa"/>
          </w:tcPr>
          <w:p w14:paraId="6401435B"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lastRenderedPageBreak/>
              <w:t>suggest</w:t>
            </w:r>
          </w:p>
        </w:tc>
        <w:tc>
          <w:tcPr>
            <w:tcW w:w="2288" w:type="dxa"/>
          </w:tcPr>
          <w:p w14:paraId="1F81F0F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səˈdʒest</w:t>
            </w:r>
            <w:proofErr w:type="spellEnd"/>
            <w:r>
              <w:rPr>
                <w:rFonts w:ascii="Cambria" w:eastAsia="Cambria" w:hAnsi="Cambria" w:cs="Cambria"/>
              </w:rPr>
              <w:t>/</w:t>
            </w:r>
          </w:p>
        </w:tc>
        <w:tc>
          <w:tcPr>
            <w:tcW w:w="1022" w:type="dxa"/>
          </w:tcPr>
          <w:p w14:paraId="57063E0C"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2587380A"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gợi</w:t>
            </w:r>
            <w:proofErr w:type="spellEnd"/>
            <w:r>
              <w:rPr>
                <w:rFonts w:ascii="Cambria" w:eastAsia="Cambria" w:hAnsi="Cambria" w:cs="Cambria"/>
              </w:rPr>
              <w:t xml:space="preserve"> ý</w:t>
            </w:r>
          </w:p>
        </w:tc>
        <w:tc>
          <w:tcPr>
            <w:tcW w:w="3411" w:type="dxa"/>
          </w:tcPr>
          <w:p w14:paraId="4F7D9DC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Can you suggest a good movie to watch?</w:t>
            </w:r>
          </w:p>
        </w:tc>
      </w:tr>
      <w:tr w:rsidR="006630AC" w14:paraId="29696C8F" w14:textId="77777777">
        <w:tc>
          <w:tcPr>
            <w:tcW w:w="2014" w:type="dxa"/>
          </w:tcPr>
          <w:p w14:paraId="077B70A3"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flexibility</w:t>
            </w:r>
          </w:p>
        </w:tc>
        <w:tc>
          <w:tcPr>
            <w:tcW w:w="2288" w:type="dxa"/>
          </w:tcPr>
          <w:p w14:paraId="259CD5A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w:t>
            </w:r>
            <w:proofErr w:type="spellStart"/>
            <w:r>
              <w:rPr>
                <w:rFonts w:ascii="Cambria" w:eastAsia="Cambria" w:hAnsi="Cambria" w:cs="Cambria"/>
              </w:rPr>
              <w:t>fleksəˈbɪləti</w:t>
            </w:r>
            <w:proofErr w:type="spellEnd"/>
            <w:r>
              <w:rPr>
                <w:rFonts w:ascii="Cambria" w:eastAsia="Cambria" w:hAnsi="Cambria" w:cs="Cambria"/>
              </w:rPr>
              <w:t>/</w:t>
            </w:r>
          </w:p>
        </w:tc>
        <w:tc>
          <w:tcPr>
            <w:tcW w:w="1022" w:type="dxa"/>
          </w:tcPr>
          <w:p w14:paraId="0CBC9F71"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3B3D61A2"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sự</w:t>
            </w:r>
            <w:proofErr w:type="spellEnd"/>
            <w:r>
              <w:rPr>
                <w:rFonts w:ascii="Cambria" w:eastAsia="Cambria" w:hAnsi="Cambria" w:cs="Cambria"/>
              </w:rPr>
              <w:t xml:space="preserve"> </w:t>
            </w:r>
            <w:proofErr w:type="spellStart"/>
            <w:r>
              <w:rPr>
                <w:rFonts w:ascii="Cambria" w:eastAsia="Cambria" w:hAnsi="Cambria" w:cs="Cambria"/>
              </w:rPr>
              <w:t>linh</w:t>
            </w:r>
            <w:proofErr w:type="spellEnd"/>
            <w:r>
              <w:rPr>
                <w:rFonts w:ascii="Cambria" w:eastAsia="Cambria" w:hAnsi="Cambria" w:cs="Cambria"/>
              </w:rPr>
              <w:t xml:space="preserve"> </w:t>
            </w:r>
            <w:proofErr w:type="spellStart"/>
            <w:r>
              <w:rPr>
                <w:rFonts w:ascii="Cambria" w:eastAsia="Cambria" w:hAnsi="Cambria" w:cs="Cambria"/>
              </w:rPr>
              <w:t>hoạt</w:t>
            </w:r>
            <w:proofErr w:type="spellEnd"/>
          </w:p>
        </w:tc>
        <w:tc>
          <w:tcPr>
            <w:tcW w:w="3411" w:type="dxa"/>
          </w:tcPr>
          <w:p w14:paraId="3CD74471"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This schedule offers great flexibility.</w:t>
            </w:r>
          </w:p>
        </w:tc>
      </w:tr>
      <w:tr w:rsidR="006630AC" w14:paraId="0BEEACA0" w14:textId="77777777">
        <w:tc>
          <w:tcPr>
            <w:tcW w:w="2014" w:type="dxa"/>
          </w:tcPr>
          <w:p w14:paraId="4C7664B1"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social media</w:t>
            </w:r>
          </w:p>
        </w:tc>
        <w:tc>
          <w:tcPr>
            <w:tcW w:w="2288" w:type="dxa"/>
          </w:tcPr>
          <w:p w14:paraId="7501C3B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səʊʃəl</w:t>
            </w:r>
            <w:proofErr w:type="spellEnd"/>
            <w:r>
              <w:rPr>
                <w:rFonts w:ascii="Cambria" w:eastAsia="Cambria" w:hAnsi="Cambria" w:cs="Cambria"/>
              </w:rPr>
              <w:t xml:space="preserve"> ˈ</w:t>
            </w:r>
            <w:proofErr w:type="spellStart"/>
            <w:r>
              <w:rPr>
                <w:rFonts w:ascii="Cambria" w:eastAsia="Cambria" w:hAnsi="Cambria" w:cs="Cambria"/>
              </w:rPr>
              <w:t>miːdiə</w:t>
            </w:r>
            <w:proofErr w:type="spellEnd"/>
            <w:r>
              <w:rPr>
                <w:rFonts w:ascii="Cambria" w:eastAsia="Cambria" w:hAnsi="Cambria" w:cs="Cambria"/>
              </w:rPr>
              <w:t>/</w:t>
            </w:r>
          </w:p>
        </w:tc>
        <w:tc>
          <w:tcPr>
            <w:tcW w:w="1022" w:type="dxa"/>
          </w:tcPr>
          <w:p w14:paraId="5FBE7FD9"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2A3B9A8D"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mạng</w:t>
            </w:r>
            <w:proofErr w:type="spellEnd"/>
            <w:r>
              <w:rPr>
                <w:rFonts w:ascii="Cambria" w:eastAsia="Cambria" w:hAnsi="Cambria" w:cs="Cambria"/>
              </w:rPr>
              <w:t xml:space="preserve"> </w:t>
            </w:r>
            <w:proofErr w:type="spellStart"/>
            <w:r>
              <w:rPr>
                <w:rFonts w:ascii="Cambria" w:eastAsia="Cambria" w:hAnsi="Cambria" w:cs="Cambria"/>
              </w:rPr>
              <w:t>xã</w:t>
            </w:r>
            <w:proofErr w:type="spellEnd"/>
            <w:r>
              <w:rPr>
                <w:rFonts w:ascii="Cambria" w:eastAsia="Cambria" w:hAnsi="Cambria" w:cs="Cambria"/>
              </w:rPr>
              <w:t xml:space="preserve"> </w:t>
            </w:r>
            <w:proofErr w:type="spellStart"/>
            <w:r>
              <w:rPr>
                <w:rFonts w:ascii="Cambria" w:eastAsia="Cambria" w:hAnsi="Cambria" w:cs="Cambria"/>
              </w:rPr>
              <w:t>hội</w:t>
            </w:r>
            <w:proofErr w:type="spellEnd"/>
          </w:p>
        </w:tc>
        <w:tc>
          <w:tcPr>
            <w:tcW w:w="3411" w:type="dxa"/>
          </w:tcPr>
          <w:p w14:paraId="4BA4CA38"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share pictures on social medi</w:t>
            </w:r>
            <w:r>
              <w:rPr>
                <w:rFonts w:ascii="Cambria" w:eastAsia="Cambria" w:hAnsi="Cambria" w:cs="Cambria"/>
                <w:b/>
                <w:color w:val="0000FF"/>
              </w:rPr>
              <w:t>a.</w:t>
            </w:r>
          </w:p>
        </w:tc>
      </w:tr>
      <w:tr w:rsidR="006630AC" w14:paraId="3426767A" w14:textId="77777777">
        <w:tc>
          <w:tcPr>
            <w:tcW w:w="2014" w:type="dxa"/>
          </w:tcPr>
          <w:p w14:paraId="5E612747"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digital textbook</w:t>
            </w:r>
          </w:p>
        </w:tc>
        <w:tc>
          <w:tcPr>
            <w:tcW w:w="2288" w:type="dxa"/>
          </w:tcPr>
          <w:p w14:paraId="502CAEA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dɪdʒɪtl</w:t>
            </w:r>
            <w:proofErr w:type="spellEnd"/>
            <w:r>
              <w:rPr>
                <w:rFonts w:ascii="Cambria" w:eastAsia="Cambria" w:hAnsi="Cambria" w:cs="Cambria"/>
              </w:rPr>
              <w:t xml:space="preserve"> ˈ</w:t>
            </w:r>
            <w:proofErr w:type="spellStart"/>
            <w:r>
              <w:rPr>
                <w:rFonts w:ascii="Cambria" w:eastAsia="Cambria" w:hAnsi="Cambria" w:cs="Cambria"/>
              </w:rPr>
              <w:t>tekstbʊk</w:t>
            </w:r>
            <w:proofErr w:type="spellEnd"/>
            <w:r>
              <w:rPr>
                <w:rFonts w:ascii="Cambria" w:eastAsia="Cambria" w:hAnsi="Cambria" w:cs="Cambria"/>
              </w:rPr>
              <w:t>/</w:t>
            </w:r>
          </w:p>
        </w:tc>
        <w:tc>
          <w:tcPr>
            <w:tcW w:w="1022" w:type="dxa"/>
          </w:tcPr>
          <w:p w14:paraId="5D34162D"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3243A553"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sách</w:t>
            </w:r>
            <w:proofErr w:type="spellEnd"/>
            <w:r>
              <w:rPr>
                <w:rFonts w:ascii="Cambria" w:eastAsia="Cambria" w:hAnsi="Cambria" w:cs="Cambria"/>
              </w:rPr>
              <w:t xml:space="preserve"> </w:t>
            </w:r>
            <w:proofErr w:type="spellStart"/>
            <w:r>
              <w:rPr>
                <w:rFonts w:ascii="Cambria" w:eastAsia="Cambria" w:hAnsi="Cambria" w:cs="Cambria"/>
              </w:rPr>
              <w:t>giáo</w:t>
            </w:r>
            <w:proofErr w:type="spellEnd"/>
            <w:r>
              <w:rPr>
                <w:rFonts w:ascii="Cambria" w:eastAsia="Cambria" w:hAnsi="Cambria" w:cs="Cambria"/>
              </w:rPr>
              <w:t xml:space="preserve"> khoa </w:t>
            </w:r>
            <w:proofErr w:type="spellStart"/>
            <w:r>
              <w:rPr>
                <w:rFonts w:ascii="Cambria" w:eastAsia="Cambria" w:hAnsi="Cambria" w:cs="Cambria"/>
              </w:rPr>
              <w:t>kỹ</w:t>
            </w:r>
            <w:proofErr w:type="spellEnd"/>
            <w:r>
              <w:rPr>
                <w:rFonts w:ascii="Cambria" w:eastAsia="Cambria" w:hAnsi="Cambria" w:cs="Cambria"/>
              </w:rPr>
              <w:t xml:space="preserve"> </w:t>
            </w:r>
            <w:proofErr w:type="spellStart"/>
            <w:r>
              <w:rPr>
                <w:rFonts w:ascii="Cambria" w:eastAsia="Cambria" w:hAnsi="Cambria" w:cs="Cambria"/>
              </w:rPr>
              <w:t>thuật</w:t>
            </w:r>
            <w:proofErr w:type="spellEnd"/>
            <w:r>
              <w:rPr>
                <w:rFonts w:ascii="Cambria" w:eastAsia="Cambria" w:hAnsi="Cambria" w:cs="Cambria"/>
              </w:rPr>
              <w:t xml:space="preserve"> </w:t>
            </w:r>
            <w:proofErr w:type="spellStart"/>
            <w:r>
              <w:rPr>
                <w:rFonts w:ascii="Cambria" w:eastAsia="Cambria" w:hAnsi="Cambria" w:cs="Cambria"/>
              </w:rPr>
              <w:t>số</w:t>
            </w:r>
            <w:proofErr w:type="spellEnd"/>
          </w:p>
        </w:tc>
        <w:tc>
          <w:tcPr>
            <w:tcW w:w="3411" w:type="dxa"/>
          </w:tcPr>
          <w:p w14:paraId="682A26F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Our class uses digital textbooks.</w:t>
            </w:r>
          </w:p>
        </w:tc>
      </w:tr>
      <w:tr w:rsidR="006630AC" w14:paraId="5144EBA5" w14:textId="77777777">
        <w:tc>
          <w:tcPr>
            <w:tcW w:w="2014" w:type="dxa"/>
          </w:tcPr>
          <w:p w14:paraId="429BF37F"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educational software</w:t>
            </w:r>
          </w:p>
        </w:tc>
        <w:tc>
          <w:tcPr>
            <w:tcW w:w="2288" w:type="dxa"/>
          </w:tcPr>
          <w:p w14:paraId="73D92C6B"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w:t>
            </w:r>
            <w:proofErr w:type="spellStart"/>
            <w:r>
              <w:rPr>
                <w:rFonts w:ascii="Cambria" w:eastAsia="Cambria" w:hAnsi="Cambria" w:cs="Cambria"/>
              </w:rPr>
              <w:t>edjʊˈkeɪʃənl</w:t>
            </w:r>
            <w:proofErr w:type="spellEnd"/>
            <w:r>
              <w:rPr>
                <w:rFonts w:ascii="Cambria" w:eastAsia="Cambria" w:hAnsi="Cambria" w:cs="Cambria"/>
              </w:rPr>
              <w:t xml:space="preserve"> ˈ</w:t>
            </w:r>
            <w:proofErr w:type="spellStart"/>
            <w:r>
              <w:rPr>
                <w:rFonts w:ascii="Cambria" w:eastAsia="Cambria" w:hAnsi="Cambria" w:cs="Cambria"/>
              </w:rPr>
              <w:t>sɒftweə</w:t>
            </w:r>
            <w:proofErr w:type="spellEnd"/>
            <w:r>
              <w:rPr>
                <w:rFonts w:ascii="Cambria" w:eastAsia="Cambria" w:hAnsi="Cambria" w:cs="Cambria"/>
              </w:rPr>
              <w:t>(r)/</w:t>
            </w:r>
          </w:p>
        </w:tc>
        <w:tc>
          <w:tcPr>
            <w:tcW w:w="1022" w:type="dxa"/>
          </w:tcPr>
          <w:p w14:paraId="6D8A0A8A"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63C35222"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phần</w:t>
            </w:r>
            <w:proofErr w:type="spellEnd"/>
            <w:r>
              <w:rPr>
                <w:rFonts w:ascii="Cambria" w:eastAsia="Cambria" w:hAnsi="Cambria" w:cs="Cambria"/>
              </w:rPr>
              <w:t xml:space="preserve"> </w:t>
            </w:r>
            <w:proofErr w:type="spellStart"/>
            <w:r>
              <w:rPr>
                <w:rFonts w:ascii="Cambria" w:eastAsia="Cambria" w:hAnsi="Cambria" w:cs="Cambria"/>
              </w:rPr>
              <w:t>mềm</w:t>
            </w:r>
            <w:proofErr w:type="spellEnd"/>
            <w:r>
              <w:rPr>
                <w:rFonts w:ascii="Cambria" w:eastAsia="Cambria" w:hAnsi="Cambria" w:cs="Cambria"/>
              </w:rPr>
              <w:t xml:space="preserve"> </w:t>
            </w:r>
            <w:proofErr w:type="spellStart"/>
            <w:r>
              <w:rPr>
                <w:rFonts w:ascii="Cambria" w:eastAsia="Cambria" w:hAnsi="Cambria" w:cs="Cambria"/>
              </w:rPr>
              <w:t>giáo</w:t>
            </w:r>
            <w:proofErr w:type="spellEnd"/>
            <w:r>
              <w:rPr>
                <w:rFonts w:ascii="Cambria" w:eastAsia="Cambria" w:hAnsi="Cambria" w:cs="Cambria"/>
              </w:rPr>
              <w:t xml:space="preserve"> </w:t>
            </w:r>
            <w:proofErr w:type="spellStart"/>
            <w:r>
              <w:rPr>
                <w:rFonts w:ascii="Cambria" w:eastAsia="Cambria" w:hAnsi="Cambria" w:cs="Cambria"/>
              </w:rPr>
              <w:t>dục</w:t>
            </w:r>
            <w:proofErr w:type="spellEnd"/>
          </w:p>
        </w:tc>
        <w:tc>
          <w:tcPr>
            <w:tcW w:w="3411" w:type="dxa"/>
          </w:tcPr>
          <w:p w14:paraId="5732C1E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use educational software for learning math.</w:t>
            </w:r>
          </w:p>
        </w:tc>
      </w:tr>
      <w:tr w:rsidR="006630AC" w14:paraId="63541294" w14:textId="77777777">
        <w:tc>
          <w:tcPr>
            <w:tcW w:w="2014" w:type="dxa"/>
          </w:tcPr>
          <w:p w14:paraId="5C10EC09"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collaborate</w:t>
            </w:r>
          </w:p>
        </w:tc>
        <w:tc>
          <w:tcPr>
            <w:tcW w:w="2288" w:type="dxa"/>
          </w:tcPr>
          <w:p w14:paraId="103BFFF8"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kəˈlæbəreɪt</w:t>
            </w:r>
            <w:proofErr w:type="spellEnd"/>
            <w:r>
              <w:rPr>
                <w:rFonts w:ascii="Cambria" w:eastAsia="Cambria" w:hAnsi="Cambria" w:cs="Cambria"/>
              </w:rPr>
              <w:t>/</w:t>
            </w:r>
          </w:p>
        </w:tc>
        <w:tc>
          <w:tcPr>
            <w:tcW w:w="1022" w:type="dxa"/>
          </w:tcPr>
          <w:p w14:paraId="68D799BE"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32320742"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cộng</w:t>
            </w:r>
            <w:proofErr w:type="spellEnd"/>
            <w:r>
              <w:rPr>
                <w:rFonts w:ascii="Cambria" w:eastAsia="Cambria" w:hAnsi="Cambria" w:cs="Cambria"/>
              </w:rPr>
              <w:t xml:space="preserve"> </w:t>
            </w:r>
            <w:proofErr w:type="spellStart"/>
            <w:r>
              <w:rPr>
                <w:rFonts w:ascii="Cambria" w:eastAsia="Cambria" w:hAnsi="Cambria" w:cs="Cambria"/>
              </w:rPr>
              <w:t>tác</w:t>
            </w:r>
            <w:proofErr w:type="spellEnd"/>
          </w:p>
        </w:tc>
        <w:tc>
          <w:tcPr>
            <w:tcW w:w="3411" w:type="dxa"/>
          </w:tcPr>
          <w:p w14:paraId="444D44C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collaborate on the school project.</w:t>
            </w:r>
          </w:p>
        </w:tc>
      </w:tr>
      <w:tr w:rsidR="006630AC" w14:paraId="59F12BB4" w14:textId="77777777">
        <w:tc>
          <w:tcPr>
            <w:tcW w:w="2014" w:type="dxa"/>
          </w:tcPr>
          <w:p w14:paraId="2B59AFE1"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lead to</w:t>
            </w:r>
          </w:p>
        </w:tc>
        <w:tc>
          <w:tcPr>
            <w:tcW w:w="2288" w:type="dxa"/>
          </w:tcPr>
          <w:p w14:paraId="2ABD04B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liːd</w:t>
            </w:r>
            <w:proofErr w:type="spellEnd"/>
            <w:r>
              <w:rPr>
                <w:rFonts w:ascii="Cambria" w:eastAsia="Cambria" w:hAnsi="Cambria" w:cs="Cambria"/>
              </w:rPr>
              <w:t xml:space="preserve"> </w:t>
            </w:r>
            <w:proofErr w:type="spellStart"/>
            <w:r>
              <w:rPr>
                <w:rFonts w:ascii="Cambria" w:eastAsia="Cambria" w:hAnsi="Cambria" w:cs="Cambria"/>
              </w:rPr>
              <w:t>tu</w:t>
            </w:r>
            <w:proofErr w:type="spellEnd"/>
            <w:r>
              <w:rPr>
                <w:rFonts w:ascii="Cambria" w:eastAsia="Cambria" w:hAnsi="Cambria" w:cs="Cambria"/>
              </w:rPr>
              <w:t>ː/</w:t>
            </w:r>
          </w:p>
        </w:tc>
        <w:tc>
          <w:tcPr>
            <w:tcW w:w="1022" w:type="dxa"/>
          </w:tcPr>
          <w:p w14:paraId="306B6A67"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23DDBD8C"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dẫn</w:t>
            </w:r>
            <w:proofErr w:type="spellEnd"/>
            <w:r>
              <w:rPr>
                <w:rFonts w:ascii="Cambria" w:eastAsia="Cambria" w:hAnsi="Cambria" w:cs="Cambria"/>
              </w:rPr>
              <w:t xml:space="preserve"> </w:t>
            </w:r>
            <w:proofErr w:type="spellStart"/>
            <w:r>
              <w:rPr>
                <w:rFonts w:ascii="Cambria" w:eastAsia="Cambria" w:hAnsi="Cambria" w:cs="Cambria"/>
              </w:rPr>
              <w:t>đến</w:t>
            </w:r>
            <w:proofErr w:type="spellEnd"/>
          </w:p>
        </w:tc>
        <w:tc>
          <w:tcPr>
            <w:tcW w:w="3411" w:type="dxa"/>
          </w:tcPr>
          <w:p w14:paraId="0CBD6C5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Eating too much candy can lead to cavities.</w:t>
            </w:r>
          </w:p>
        </w:tc>
      </w:tr>
      <w:tr w:rsidR="006630AC" w14:paraId="5D9103EE" w14:textId="77777777">
        <w:tc>
          <w:tcPr>
            <w:tcW w:w="2014" w:type="dxa"/>
          </w:tcPr>
          <w:p w14:paraId="14266EC9"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health problem</w:t>
            </w:r>
          </w:p>
        </w:tc>
        <w:tc>
          <w:tcPr>
            <w:tcW w:w="2288" w:type="dxa"/>
          </w:tcPr>
          <w:p w14:paraId="2174D90E"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helθ</w:t>
            </w:r>
            <w:proofErr w:type="spellEnd"/>
            <w:r>
              <w:rPr>
                <w:rFonts w:ascii="Cambria" w:eastAsia="Cambria" w:hAnsi="Cambria" w:cs="Cambria"/>
              </w:rPr>
              <w:t xml:space="preserve"> ˈ</w:t>
            </w:r>
            <w:proofErr w:type="spellStart"/>
            <w:r>
              <w:rPr>
                <w:rFonts w:ascii="Cambria" w:eastAsia="Cambria" w:hAnsi="Cambria" w:cs="Cambria"/>
              </w:rPr>
              <w:t>prɒbləm</w:t>
            </w:r>
            <w:proofErr w:type="spellEnd"/>
            <w:r>
              <w:rPr>
                <w:rFonts w:ascii="Cambria" w:eastAsia="Cambria" w:hAnsi="Cambria" w:cs="Cambria"/>
              </w:rPr>
              <w:t>/</w:t>
            </w:r>
          </w:p>
        </w:tc>
        <w:tc>
          <w:tcPr>
            <w:tcW w:w="1022" w:type="dxa"/>
          </w:tcPr>
          <w:p w14:paraId="1AB7C53B"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716256E"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vấn</w:t>
            </w:r>
            <w:proofErr w:type="spellEnd"/>
            <w:r>
              <w:rPr>
                <w:rFonts w:ascii="Cambria" w:eastAsia="Cambria" w:hAnsi="Cambria" w:cs="Cambria"/>
              </w:rPr>
              <w:t xml:space="preserve"> </w:t>
            </w:r>
            <w:proofErr w:type="spellStart"/>
            <w:r>
              <w:rPr>
                <w:rFonts w:ascii="Cambria" w:eastAsia="Cambria" w:hAnsi="Cambria" w:cs="Cambria"/>
              </w:rPr>
              <w:t>đề</w:t>
            </w:r>
            <w:proofErr w:type="spellEnd"/>
            <w:r>
              <w:rPr>
                <w:rFonts w:ascii="Cambria" w:eastAsia="Cambria" w:hAnsi="Cambria" w:cs="Cambria"/>
              </w:rPr>
              <w:t xml:space="preserve"> </w:t>
            </w:r>
            <w:proofErr w:type="spellStart"/>
            <w:r>
              <w:rPr>
                <w:rFonts w:ascii="Cambria" w:eastAsia="Cambria" w:hAnsi="Cambria" w:cs="Cambria"/>
              </w:rPr>
              <w:t>sức</w:t>
            </w:r>
            <w:proofErr w:type="spellEnd"/>
            <w:r>
              <w:rPr>
                <w:rFonts w:ascii="Cambria" w:eastAsia="Cambria" w:hAnsi="Cambria" w:cs="Cambria"/>
              </w:rPr>
              <w:t xml:space="preserve"> </w:t>
            </w:r>
            <w:proofErr w:type="spellStart"/>
            <w:r>
              <w:rPr>
                <w:rFonts w:ascii="Cambria" w:eastAsia="Cambria" w:hAnsi="Cambria" w:cs="Cambria"/>
              </w:rPr>
              <w:t>khỏe</w:t>
            </w:r>
            <w:proofErr w:type="spellEnd"/>
          </w:p>
        </w:tc>
        <w:tc>
          <w:tcPr>
            <w:tcW w:w="3411" w:type="dxa"/>
          </w:tcPr>
          <w:p w14:paraId="47A69AE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Regular exercise helps prevent health problems.</w:t>
            </w:r>
          </w:p>
        </w:tc>
      </w:tr>
      <w:tr w:rsidR="006630AC" w14:paraId="09DC542E" w14:textId="77777777">
        <w:tc>
          <w:tcPr>
            <w:tcW w:w="2014" w:type="dxa"/>
          </w:tcPr>
          <w:p w14:paraId="1F5098E8"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stylish</w:t>
            </w:r>
          </w:p>
        </w:tc>
        <w:tc>
          <w:tcPr>
            <w:tcW w:w="2288" w:type="dxa"/>
          </w:tcPr>
          <w:p w14:paraId="7206AEC8"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gramStart"/>
            <w:r>
              <w:rPr>
                <w:rFonts w:ascii="Cambria" w:eastAsia="Cambria" w:hAnsi="Cambria" w:cs="Cambria"/>
              </w:rPr>
              <w:t>ˈ</w:t>
            </w:r>
            <w:proofErr w:type="spellStart"/>
            <w:r>
              <w:rPr>
                <w:rFonts w:ascii="Cambria" w:eastAsia="Cambria" w:hAnsi="Cambria" w:cs="Cambria"/>
              </w:rPr>
              <w:t>staɪ.lɪʃ</w:t>
            </w:r>
            <w:proofErr w:type="spellEnd"/>
            <w:proofErr w:type="gramEnd"/>
            <w:r>
              <w:rPr>
                <w:rFonts w:ascii="Cambria" w:eastAsia="Cambria" w:hAnsi="Cambria" w:cs="Cambria"/>
              </w:rPr>
              <w:t>/</w:t>
            </w:r>
          </w:p>
        </w:tc>
        <w:tc>
          <w:tcPr>
            <w:tcW w:w="1022" w:type="dxa"/>
          </w:tcPr>
          <w:p w14:paraId="056C18D5"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F0165B1"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phong</w:t>
            </w:r>
            <w:proofErr w:type="spellEnd"/>
            <w:r>
              <w:rPr>
                <w:rFonts w:ascii="Cambria" w:eastAsia="Cambria" w:hAnsi="Cambria" w:cs="Cambria"/>
              </w:rPr>
              <w:t xml:space="preserve"> </w:t>
            </w:r>
            <w:proofErr w:type="spellStart"/>
            <w:r>
              <w:rPr>
                <w:rFonts w:ascii="Cambria" w:eastAsia="Cambria" w:hAnsi="Cambria" w:cs="Cambria"/>
              </w:rPr>
              <w:t>cách</w:t>
            </w:r>
            <w:proofErr w:type="spellEnd"/>
          </w:p>
        </w:tc>
        <w:tc>
          <w:tcPr>
            <w:tcW w:w="3411" w:type="dxa"/>
          </w:tcPr>
          <w:p w14:paraId="13A707A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She wears stylish clothes to school.</w:t>
            </w:r>
          </w:p>
        </w:tc>
      </w:tr>
      <w:tr w:rsidR="006630AC" w14:paraId="1E27E821" w14:textId="77777777">
        <w:tc>
          <w:tcPr>
            <w:tcW w:w="2014" w:type="dxa"/>
          </w:tcPr>
          <w:p w14:paraId="64960E06"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self-portrait</w:t>
            </w:r>
          </w:p>
        </w:tc>
        <w:tc>
          <w:tcPr>
            <w:tcW w:w="2288" w:type="dxa"/>
          </w:tcPr>
          <w:p w14:paraId="6BA4E78D"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/ˌself ˈ</w:t>
            </w:r>
            <w:proofErr w:type="spellStart"/>
            <w:r>
              <w:rPr>
                <w:rFonts w:ascii="Cambria" w:eastAsia="Cambria" w:hAnsi="Cambria" w:cs="Cambria"/>
              </w:rPr>
              <w:t>pɔːtrət</w:t>
            </w:r>
            <w:proofErr w:type="spellEnd"/>
            <w:r>
              <w:rPr>
                <w:rFonts w:ascii="Cambria" w:eastAsia="Cambria" w:hAnsi="Cambria" w:cs="Cambria"/>
              </w:rPr>
              <w:t>/</w:t>
            </w:r>
          </w:p>
        </w:tc>
        <w:tc>
          <w:tcPr>
            <w:tcW w:w="1022" w:type="dxa"/>
          </w:tcPr>
          <w:p w14:paraId="3053F13A"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F5A1238"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chân</w:t>
            </w:r>
            <w:proofErr w:type="spellEnd"/>
            <w:r>
              <w:rPr>
                <w:rFonts w:ascii="Cambria" w:eastAsia="Cambria" w:hAnsi="Cambria" w:cs="Cambria"/>
              </w:rPr>
              <w:t xml:space="preserve"> dung</w:t>
            </w:r>
          </w:p>
        </w:tc>
        <w:tc>
          <w:tcPr>
            <w:tcW w:w="3411" w:type="dxa"/>
          </w:tcPr>
          <w:p w14:paraId="5D79A12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drew a self-portrait in art class.</w:t>
            </w:r>
          </w:p>
        </w:tc>
      </w:tr>
      <w:tr w:rsidR="006630AC" w14:paraId="789F3D57" w14:textId="77777777">
        <w:tc>
          <w:tcPr>
            <w:tcW w:w="2014" w:type="dxa"/>
          </w:tcPr>
          <w:p w14:paraId="7C00EBBD"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privacy</w:t>
            </w:r>
          </w:p>
        </w:tc>
        <w:tc>
          <w:tcPr>
            <w:tcW w:w="2288" w:type="dxa"/>
          </w:tcPr>
          <w:p w14:paraId="4A60A2E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prɪvəsi</w:t>
            </w:r>
            <w:proofErr w:type="spellEnd"/>
            <w:r>
              <w:rPr>
                <w:rFonts w:ascii="Cambria" w:eastAsia="Cambria" w:hAnsi="Cambria" w:cs="Cambria"/>
              </w:rPr>
              <w:t>/</w:t>
            </w:r>
          </w:p>
        </w:tc>
        <w:tc>
          <w:tcPr>
            <w:tcW w:w="1022" w:type="dxa"/>
          </w:tcPr>
          <w:p w14:paraId="785556E5"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7CF38221"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quyền</w:t>
            </w:r>
            <w:proofErr w:type="spellEnd"/>
            <w:r>
              <w:rPr>
                <w:rFonts w:ascii="Cambria" w:eastAsia="Cambria" w:hAnsi="Cambria" w:cs="Cambria"/>
              </w:rPr>
              <w:t xml:space="preserve"> </w:t>
            </w:r>
            <w:proofErr w:type="spellStart"/>
            <w:r>
              <w:rPr>
                <w:rFonts w:ascii="Cambria" w:eastAsia="Cambria" w:hAnsi="Cambria" w:cs="Cambria"/>
              </w:rPr>
              <w:t>riêng</w:t>
            </w:r>
            <w:proofErr w:type="spellEnd"/>
            <w:r>
              <w:rPr>
                <w:rFonts w:ascii="Cambria" w:eastAsia="Cambria" w:hAnsi="Cambria" w:cs="Cambria"/>
              </w:rPr>
              <w:t xml:space="preserve"> </w:t>
            </w:r>
            <w:proofErr w:type="spellStart"/>
            <w:r>
              <w:rPr>
                <w:rFonts w:ascii="Cambria" w:eastAsia="Cambria" w:hAnsi="Cambria" w:cs="Cambria"/>
              </w:rPr>
              <w:t>tư</w:t>
            </w:r>
            <w:proofErr w:type="spellEnd"/>
          </w:p>
        </w:tc>
        <w:tc>
          <w:tcPr>
            <w:tcW w:w="3411" w:type="dxa"/>
          </w:tcPr>
          <w:p w14:paraId="24D41E68"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It's important to keep your privacy online.</w:t>
            </w:r>
          </w:p>
        </w:tc>
      </w:tr>
      <w:tr w:rsidR="006630AC" w14:paraId="5F8D1177" w14:textId="77777777">
        <w:tc>
          <w:tcPr>
            <w:tcW w:w="2014" w:type="dxa"/>
          </w:tcPr>
          <w:p w14:paraId="10013057"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window shade</w:t>
            </w:r>
          </w:p>
        </w:tc>
        <w:tc>
          <w:tcPr>
            <w:tcW w:w="2288" w:type="dxa"/>
          </w:tcPr>
          <w:p w14:paraId="18A8254B"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wɪndəʊ</w:t>
            </w:r>
            <w:proofErr w:type="spellEnd"/>
            <w:r>
              <w:rPr>
                <w:rFonts w:ascii="Cambria" w:eastAsia="Cambria" w:hAnsi="Cambria" w:cs="Cambria"/>
              </w:rPr>
              <w:t xml:space="preserve"> </w:t>
            </w:r>
            <w:proofErr w:type="spellStart"/>
            <w:r>
              <w:rPr>
                <w:rFonts w:ascii="Cambria" w:eastAsia="Cambria" w:hAnsi="Cambria" w:cs="Cambria"/>
              </w:rPr>
              <w:t>ʃeɪd</w:t>
            </w:r>
            <w:proofErr w:type="spellEnd"/>
            <w:r>
              <w:rPr>
                <w:rFonts w:ascii="Cambria" w:eastAsia="Cambria" w:hAnsi="Cambria" w:cs="Cambria"/>
              </w:rPr>
              <w:t>/</w:t>
            </w:r>
          </w:p>
        </w:tc>
        <w:tc>
          <w:tcPr>
            <w:tcW w:w="1022" w:type="dxa"/>
          </w:tcPr>
          <w:p w14:paraId="05AB5DC1"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A386EBC"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rèm</w:t>
            </w:r>
            <w:proofErr w:type="spellEnd"/>
            <w:r>
              <w:rPr>
                <w:rFonts w:ascii="Cambria" w:eastAsia="Cambria" w:hAnsi="Cambria" w:cs="Cambria"/>
              </w:rPr>
              <w:t xml:space="preserve"> </w:t>
            </w:r>
            <w:proofErr w:type="spellStart"/>
            <w:r>
              <w:rPr>
                <w:rFonts w:ascii="Cambria" w:eastAsia="Cambria" w:hAnsi="Cambria" w:cs="Cambria"/>
              </w:rPr>
              <w:t>cửa</w:t>
            </w:r>
            <w:proofErr w:type="spellEnd"/>
            <w:r>
              <w:rPr>
                <w:rFonts w:ascii="Cambria" w:eastAsia="Cambria" w:hAnsi="Cambria" w:cs="Cambria"/>
              </w:rPr>
              <w:t xml:space="preserve"> </w:t>
            </w:r>
            <w:proofErr w:type="spellStart"/>
            <w:r>
              <w:rPr>
                <w:rFonts w:ascii="Cambria" w:eastAsia="Cambria" w:hAnsi="Cambria" w:cs="Cambria"/>
              </w:rPr>
              <w:t>sổ</w:t>
            </w:r>
            <w:proofErr w:type="spellEnd"/>
          </w:p>
        </w:tc>
        <w:tc>
          <w:tcPr>
            <w:tcW w:w="3411" w:type="dxa"/>
          </w:tcPr>
          <w:p w14:paraId="01FCEFED"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pulled down the window shade to block the sun.</w:t>
            </w:r>
          </w:p>
        </w:tc>
      </w:tr>
      <w:tr w:rsidR="006630AC" w14:paraId="69E6D517" w14:textId="77777777">
        <w:tc>
          <w:tcPr>
            <w:tcW w:w="2014" w:type="dxa"/>
          </w:tcPr>
          <w:p w14:paraId="41E3EF2E"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immediately</w:t>
            </w:r>
          </w:p>
        </w:tc>
        <w:tc>
          <w:tcPr>
            <w:tcW w:w="2288" w:type="dxa"/>
          </w:tcPr>
          <w:p w14:paraId="605B863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ɪˈmiːdiətli</w:t>
            </w:r>
            <w:proofErr w:type="spellEnd"/>
            <w:r>
              <w:rPr>
                <w:rFonts w:ascii="Cambria" w:eastAsia="Cambria" w:hAnsi="Cambria" w:cs="Cambria"/>
              </w:rPr>
              <w:t>/</w:t>
            </w:r>
          </w:p>
        </w:tc>
        <w:tc>
          <w:tcPr>
            <w:tcW w:w="1022" w:type="dxa"/>
          </w:tcPr>
          <w:p w14:paraId="3239936D"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(adv)</w:t>
            </w:r>
          </w:p>
        </w:tc>
        <w:tc>
          <w:tcPr>
            <w:tcW w:w="1688" w:type="dxa"/>
          </w:tcPr>
          <w:p w14:paraId="65D97817"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ngay</w:t>
            </w:r>
            <w:proofErr w:type="spellEnd"/>
            <w:r>
              <w:rPr>
                <w:rFonts w:ascii="Cambria" w:eastAsia="Cambria" w:hAnsi="Cambria" w:cs="Cambria"/>
              </w:rPr>
              <w:t xml:space="preserve"> </w:t>
            </w:r>
            <w:proofErr w:type="spellStart"/>
            <w:r>
              <w:rPr>
                <w:rFonts w:ascii="Cambria" w:eastAsia="Cambria" w:hAnsi="Cambria" w:cs="Cambria"/>
              </w:rPr>
              <w:t>lập</w:t>
            </w:r>
            <w:proofErr w:type="spellEnd"/>
            <w:r>
              <w:rPr>
                <w:rFonts w:ascii="Cambria" w:eastAsia="Cambria" w:hAnsi="Cambria" w:cs="Cambria"/>
              </w:rPr>
              <w:t xml:space="preserve"> </w:t>
            </w:r>
            <w:proofErr w:type="spellStart"/>
            <w:r>
              <w:rPr>
                <w:rFonts w:ascii="Cambria" w:eastAsia="Cambria" w:hAnsi="Cambria" w:cs="Cambria"/>
              </w:rPr>
              <w:t>tức</w:t>
            </w:r>
            <w:proofErr w:type="spellEnd"/>
          </w:p>
        </w:tc>
        <w:tc>
          <w:tcPr>
            <w:tcW w:w="3411" w:type="dxa"/>
          </w:tcPr>
          <w:p w14:paraId="62E0ECB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left the house immediately after the alarm rang.</w:t>
            </w:r>
          </w:p>
        </w:tc>
      </w:tr>
      <w:tr w:rsidR="006630AC" w14:paraId="64C954BD" w14:textId="77777777">
        <w:tc>
          <w:tcPr>
            <w:tcW w:w="2014" w:type="dxa"/>
          </w:tcPr>
          <w:p w14:paraId="5789C9AB"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connect</w:t>
            </w:r>
          </w:p>
        </w:tc>
        <w:tc>
          <w:tcPr>
            <w:tcW w:w="2288" w:type="dxa"/>
          </w:tcPr>
          <w:p w14:paraId="5C0A77B1"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kəˈnekt</w:t>
            </w:r>
            <w:proofErr w:type="spellEnd"/>
            <w:r>
              <w:rPr>
                <w:rFonts w:ascii="Cambria" w:eastAsia="Cambria" w:hAnsi="Cambria" w:cs="Cambria"/>
              </w:rPr>
              <w:t>/</w:t>
            </w:r>
          </w:p>
        </w:tc>
        <w:tc>
          <w:tcPr>
            <w:tcW w:w="1022" w:type="dxa"/>
          </w:tcPr>
          <w:p w14:paraId="189EA196"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18A9BAA1"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kết</w:t>
            </w:r>
            <w:proofErr w:type="spellEnd"/>
            <w:r>
              <w:rPr>
                <w:rFonts w:ascii="Cambria" w:eastAsia="Cambria" w:hAnsi="Cambria" w:cs="Cambria"/>
              </w:rPr>
              <w:t xml:space="preserve"> </w:t>
            </w:r>
            <w:proofErr w:type="spellStart"/>
            <w:r>
              <w:rPr>
                <w:rFonts w:ascii="Cambria" w:eastAsia="Cambria" w:hAnsi="Cambria" w:cs="Cambria"/>
              </w:rPr>
              <w:t>nối</w:t>
            </w:r>
            <w:proofErr w:type="spellEnd"/>
          </w:p>
        </w:tc>
        <w:tc>
          <w:tcPr>
            <w:tcW w:w="3411" w:type="dxa"/>
          </w:tcPr>
          <w:p w14:paraId="426982BD"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connect my phone to the Wi-Fi.</w:t>
            </w:r>
          </w:p>
        </w:tc>
      </w:tr>
      <w:tr w:rsidR="006630AC" w14:paraId="75102623" w14:textId="77777777">
        <w:tc>
          <w:tcPr>
            <w:tcW w:w="2014" w:type="dxa"/>
          </w:tcPr>
          <w:p w14:paraId="1AC4CCD3"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high-quality</w:t>
            </w:r>
          </w:p>
        </w:tc>
        <w:tc>
          <w:tcPr>
            <w:tcW w:w="2288" w:type="dxa"/>
          </w:tcPr>
          <w:p w14:paraId="0AF27F4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w:t>
            </w:r>
            <w:proofErr w:type="spellStart"/>
            <w:r>
              <w:rPr>
                <w:rFonts w:ascii="Cambria" w:eastAsia="Cambria" w:hAnsi="Cambria" w:cs="Cambria"/>
              </w:rPr>
              <w:t>haɪ</w:t>
            </w:r>
            <w:proofErr w:type="spellEnd"/>
            <w:r>
              <w:rPr>
                <w:rFonts w:ascii="Cambria" w:eastAsia="Cambria" w:hAnsi="Cambria" w:cs="Cambria"/>
              </w:rPr>
              <w:t xml:space="preserve"> ˈ</w:t>
            </w:r>
            <w:proofErr w:type="spellStart"/>
            <w:r>
              <w:rPr>
                <w:rFonts w:ascii="Cambria" w:eastAsia="Cambria" w:hAnsi="Cambria" w:cs="Cambria"/>
              </w:rPr>
              <w:t>kwɒləti</w:t>
            </w:r>
            <w:proofErr w:type="spellEnd"/>
            <w:r>
              <w:rPr>
                <w:rFonts w:ascii="Cambria" w:eastAsia="Cambria" w:hAnsi="Cambria" w:cs="Cambria"/>
              </w:rPr>
              <w:t>/</w:t>
            </w:r>
          </w:p>
        </w:tc>
        <w:tc>
          <w:tcPr>
            <w:tcW w:w="1022" w:type="dxa"/>
          </w:tcPr>
          <w:p w14:paraId="1409FC0C"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5E171ABF"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chất</w:t>
            </w:r>
            <w:proofErr w:type="spellEnd"/>
            <w:r>
              <w:rPr>
                <w:rFonts w:ascii="Cambria" w:eastAsia="Cambria" w:hAnsi="Cambria" w:cs="Cambria"/>
              </w:rPr>
              <w:t xml:space="preserve"> </w:t>
            </w:r>
            <w:proofErr w:type="spellStart"/>
            <w:r>
              <w:rPr>
                <w:rFonts w:ascii="Cambria" w:eastAsia="Cambria" w:hAnsi="Cambria" w:cs="Cambria"/>
              </w:rPr>
              <w:t>lượng</w:t>
            </w:r>
            <w:proofErr w:type="spellEnd"/>
            <w:r>
              <w:rPr>
                <w:rFonts w:ascii="Cambria" w:eastAsia="Cambria" w:hAnsi="Cambria" w:cs="Cambria"/>
              </w:rPr>
              <w:t xml:space="preserve"> </w:t>
            </w:r>
            <w:proofErr w:type="spellStart"/>
            <w:r>
              <w:rPr>
                <w:rFonts w:ascii="Cambria" w:eastAsia="Cambria" w:hAnsi="Cambria" w:cs="Cambria"/>
              </w:rPr>
              <w:t>cao</w:t>
            </w:r>
            <w:proofErr w:type="spellEnd"/>
          </w:p>
        </w:tc>
        <w:tc>
          <w:tcPr>
            <w:tcW w:w="3411" w:type="dxa"/>
          </w:tcPr>
          <w:p w14:paraId="3769E8AE"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This camera takes high-quality photos.</w:t>
            </w:r>
          </w:p>
        </w:tc>
      </w:tr>
      <w:tr w:rsidR="006630AC" w14:paraId="0AC33F27" w14:textId="77777777">
        <w:tc>
          <w:tcPr>
            <w:tcW w:w="2014" w:type="dxa"/>
          </w:tcPr>
          <w:p w14:paraId="0793FF22"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temperature</w:t>
            </w:r>
          </w:p>
        </w:tc>
        <w:tc>
          <w:tcPr>
            <w:tcW w:w="2288" w:type="dxa"/>
          </w:tcPr>
          <w:p w14:paraId="53AF7CE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temprətʃə</w:t>
            </w:r>
            <w:proofErr w:type="spellEnd"/>
            <w:r>
              <w:rPr>
                <w:rFonts w:ascii="Cambria" w:eastAsia="Cambria" w:hAnsi="Cambria" w:cs="Cambria"/>
              </w:rPr>
              <w:t>(r)/</w:t>
            </w:r>
          </w:p>
        </w:tc>
        <w:tc>
          <w:tcPr>
            <w:tcW w:w="1022" w:type="dxa"/>
          </w:tcPr>
          <w:p w14:paraId="0E57F461"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5F46D8C5"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nhiệt</w:t>
            </w:r>
            <w:proofErr w:type="spellEnd"/>
            <w:r>
              <w:rPr>
                <w:rFonts w:ascii="Cambria" w:eastAsia="Cambria" w:hAnsi="Cambria" w:cs="Cambria"/>
              </w:rPr>
              <w:t xml:space="preserve"> </w:t>
            </w:r>
            <w:proofErr w:type="spellStart"/>
            <w:r>
              <w:rPr>
                <w:rFonts w:ascii="Cambria" w:eastAsia="Cambria" w:hAnsi="Cambria" w:cs="Cambria"/>
              </w:rPr>
              <w:t>độ</w:t>
            </w:r>
            <w:proofErr w:type="spellEnd"/>
          </w:p>
        </w:tc>
        <w:tc>
          <w:tcPr>
            <w:tcW w:w="3411" w:type="dxa"/>
          </w:tcPr>
          <w:p w14:paraId="3BF6EBDD"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temperature is very high today.</w:t>
            </w:r>
          </w:p>
        </w:tc>
      </w:tr>
      <w:tr w:rsidR="006630AC" w14:paraId="5CACA925" w14:textId="77777777">
        <w:tc>
          <w:tcPr>
            <w:tcW w:w="2014" w:type="dxa"/>
          </w:tcPr>
          <w:p w14:paraId="7F5A61AD"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block out</w:t>
            </w:r>
          </w:p>
        </w:tc>
        <w:tc>
          <w:tcPr>
            <w:tcW w:w="2288" w:type="dxa"/>
          </w:tcPr>
          <w:p w14:paraId="496237FD"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blɒk</w:t>
            </w:r>
            <w:proofErr w:type="spellEnd"/>
            <w:r>
              <w:rPr>
                <w:rFonts w:ascii="Cambria" w:eastAsia="Cambria" w:hAnsi="Cambria" w:cs="Cambria"/>
              </w:rPr>
              <w:t xml:space="preserve"> </w:t>
            </w:r>
            <w:proofErr w:type="spellStart"/>
            <w:r>
              <w:rPr>
                <w:rFonts w:ascii="Cambria" w:eastAsia="Cambria" w:hAnsi="Cambria" w:cs="Cambria"/>
              </w:rPr>
              <w:t>aʊt</w:t>
            </w:r>
            <w:proofErr w:type="spellEnd"/>
            <w:r>
              <w:rPr>
                <w:rFonts w:ascii="Cambria" w:eastAsia="Cambria" w:hAnsi="Cambria" w:cs="Cambria"/>
              </w:rPr>
              <w:t>/</w:t>
            </w:r>
          </w:p>
        </w:tc>
        <w:tc>
          <w:tcPr>
            <w:tcW w:w="1022" w:type="dxa"/>
          </w:tcPr>
          <w:p w14:paraId="580AAE6A"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w:t>
            </w:r>
            <w:proofErr w:type="spellStart"/>
            <w:proofErr w:type="gramStart"/>
            <w:r>
              <w:rPr>
                <w:rFonts w:ascii="Cambria" w:eastAsia="Cambria" w:hAnsi="Cambria" w:cs="Cambria"/>
              </w:rPr>
              <w:t>phr.v</w:t>
            </w:r>
            <w:proofErr w:type="spellEnd"/>
            <w:proofErr w:type="gramEnd"/>
            <w:r>
              <w:rPr>
                <w:rFonts w:ascii="Cambria" w:eastAsia="Cambria" w:hAnsi="Cambria" w:cs="Cambria"/>
              </w:rPr>
              <w:t>)</w:t>
            </w:r>
          </w:p>
        </w:tc>
        <w:tc>
          <w:tcPr>
            <w:tcW w:w="1688" w:type="dxa"/>
          </w:tcPr>
          <w:p w14:paraId="2CD1F99E"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ngăn</w:t>
            </w:r>
            <w:proofErr w:type="spellEnd"/>
            <w:r>
              <w:rPr>
                <w:rFonts w:ascii="Cambria" w:eastAsia="Cambria" w:hAnsi="Cambria" w:cs="Cambria"/>
              </w:rPr>
              <w:t xml:space="preserve"> </w:t>
            </w:r>
            <w:proofErr w:type="spellStart"/>
            <w:r>
              <w:rPr>
                <w:rFonts w:ascii="Cambria" w:eastAsia="Cambria" w:hAnsi="Cambria" w:cs="Cambria"/>
              </w:rPr>
              <w:t>chặn</w:t>
            </w:r>
            <w:proofErr w:type="spellEnd"/>
          </w:p>
        </w:tc>
        <w:tc>
          <w:tcPr>
            <w:tcW w:w="3411" w:type="dxa"/>
          </w:tcPr>
          <w:p w14:paraId="0E61E576"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Thick curtains block out the sunlight.</w:t>
            </w:r>
          </w:p>
        </w:tc>
      </w:tr>
      <w:tr w:rsidR="006630AC" w14:paraId="0925D116" w14:textId="77777777">
        <w:tc>
          <w:tcPr>
            <w:tcW w:w="2014" w:type="dxa"/>
          </w:tcPr>
          <w:p w14:paraId="66E1E301"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excellent</w:t>
            </w:r>
          </w:p>
        </w:tc>
        <w:tc>
          <w:tcPr>
            <w:tcW w:w="2288" w:type="dxa"/>
          </w:tcPr>
          <w:p w14:paraId="02CE9328"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eksələnt</w:t>
            </w:r>
            <w:proofErr w:type="spellEnd"/>
            <w:r>
              <w:rPr>
                <w:rFonts w:ascii="Cambria" w:eastAsia="Cambria" w:hAnsi="Cambria" w:cs="Cambria"/>
              </w:rPr>
              <w:t>/</w:t>
            </w:r>
          </w:p>
        </w:tc>
        <w:tc>
          <w:tcPr>
            <w:tcW w:w="1022" w:type="dxa"/>
          </w:tcPr>
          <w:p w14:paraId="49F00753"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1855D1ED"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tuyệt</w:t>
            </w:r>
            <w:proofErr w:type="spellEnd"/>
            <w:r>
              <w:rPr>
                <w:rFonts w:ascii="Cambria" w:eastAsia="Cambria" w:hAnsi="Cambria" w:cs="Cambria"/>
              </w:rPr>
              <w:t xml:space="preserve"> </w:t>
            </w:r>
            <w:proofErr w:type="spellStart"/>
            <w:r>
              <w:rPr>
                <w:rFonts w:ascii="Cambria" w:eastAsia="Cambria" w:hAnsi="Cambria" w:cs="Cambria"/>
              </w:rPr>
              <w:t>vời</w:t>
            </w:r>
            <w:proofErr w:type="spellEnd"/>
            <w:r>
              <w:rPr>
                <w:rFonts w:ascii="Cambria" w:eastAsia="Cambria" w:hAnsi="Cambria" w:cs="Cambria"/>
              </w:rPr>
              <w:t xml:space="preserve">, </w:t>
            </w:r>
            <w:proofErr w:type="spellStart"/>
            <w:r>
              <w:rPr>
                <w:rFonts w:ascii="Cambria" w:eastAsia="Cambria" w:hAnsi="Cambria" w:cs="Cambria"/>
              </w:rPr>
              <w:t>xuất</w:t>
            </w:r>
            <w:proofErr w:type="spellEnd"/>
            <w:r>
              <w:rPr>
                <w:rFonts w:ascii="Cambria" w:eastAsia="Cambria" w:hAnsi="Cambria" w:cs="Cambria"/>
              </w:rPr>
              <w:t xml:space="preserve"> </w:t>
            </w:r>
            <w:proofErr w:type="spellStart"/>
            <w:r>
              <w:rPr>
                <w:rFonts w:ascii="Cambria" w:eastAsia="Cambria" w:hAnsi="Cambria" w:cs="Cambria"/>
              </w:rPr>
              <w:t>sắc</w:t>
            </w:r>
            <w:proofErr w:type="spellEnd"/>
          </w:p>
        </w:tc>
        <w:tc>
          <w:tcPr>
            <w:tcW w:w="3411" w:type="dxa"/>
          </w:tcPr>
          <w:p w14:paraId="2F632241"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She did an excellent job on her homework.</w:t>
            </w:r>
          </w:p>
        </w:tc>
      </w:tr>
      <w:tr w:rsidR="006630AC" w14:paraId="12F59A00" w14:textId="77777777">
        <w:tc>
          <w:tcPr>
            <w:tcW w:w="2014" w:type="dxa"/>
          </w:tcPr>
          <w:p w14:paraId="0AD2F8AF"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prevent</w:t>
            </w:r>
          </w:p>
        </w:tc>
        <w:tc>
          <w:tcPr>
            <w:tcW w:w="2288" w:type="dxa"/>
          </w:tcPr>
          <w:p w14:paraId="5A9B142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prɪˈvent</w:t>
            </w:r>
            <w:proofErr w:type="spellEnd"/>
            <w:r>
              <w:rPr>
                <w:rFonts w:ascii="Cambria" w:eastAsia="Cambria" w:hAnsi="Cambria" w:cs="Cambria"/>
              </w:rPr>
              <w:t>/</w:t>
            </w:r>
          </w:p>
        </w:tc>
        <w:tc>
          <w:tcPr>
            <w:tcW w:w="1022" w:type="dxa"/>
          </w:tcPr>
          <w:p w14:paraId="0A623B46"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7588AAFE"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ngăn</w:t>
            </w:r>
            <w:proofErr w:type="spellEnd"/>
            <w:r>
              <w:rPr>
                <w:rFonts w:ascii="Cambria" w:eastAsia="Cambria" w:hAnsi="Cambria" w:cs="Cambria"/>
              </w:rPr>
              <w:t xml:space="preserve"> </w:t>
            </w:r>
            <w:proofErr w:type="spellStart"/>
            <w:r>
              <w:rPr>
                <w:rFonts w:ascii="Cambria" w:eastAsia="Cambria" w:hAnsi="Cambria" w:cs="Cambria"/>
              </w:rPr>
              <w:t>ngừa</w:t>
            </w:r>
            <w:proofErr w:type="spellEnd"/>
          </w:p>
        </w:tc>
        <w:tc>
          <w:tcPr>
            <w:tcW w:w="3411" w:type="dxa"/>
          </w:tcPr>
          <w:p w14:paraId="1714C5D1"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Washing hands helps prevent illness.</w:t>
            </w:r>
          </w:p>
        </w:tc>
      </w:tr>
      <w:tr w:rsidR="006630AC" w14:paraId="4CFF09AF" w14:textId="77777777">
        <w:tc>
          <w:tcPr>
            <w:tcW w:w="2014" w:type="dxa"/>
          </w:tcPr>
          <w:p w14:paraId="7321B8E1"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technology</w:t>
            </w:r>
          </w:p>
        </w:tc>
        <w:tc>
          <w:tcPr>
            <w:tcW w:w="2288" w:type="dxa"/>
          </w:tcPr>
          <w:p w14:paraId="6FBE897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tekˈnɒlədʒi</w:t>
            </w:r>
            <w:proofErr w:type="spellEnd"/>
            <w:r>
              <w:rPr>
                <w:rFonts w:ascii="Cambria" w:eastAsia="Cambria" w:hAnsi="Cambria" w:cs="Cambria"/>
              </w:rPr>
              <w:t>/</w:t>
            </w:r>
          </w:p>
        </w:tc>
        <w:tc>
          <w:tcPr>
            <w:tcW w:w="1022" w:type="dxa"/>
          </w:tcPr>
          <w:p w14:paraId="7BADAD6B"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50E2CB72"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công</w:t>
            </w:r>
            <w:proofErr w:type="spellEnd"/>
            <w:r>
              <w:rPr>
                <w:rFonts w:ascii="Cambria" w:eastAsia="Cambria" w:hAnsi="Cambria" w:cs="Cambria"/>
              </w:rPr>
              <w:t xml:space="preserve"> </w:t>
            </w:r>
            <w:proofErr w:type="spellStart"/>
            <w:r>
              <w:rPr>
                <w:rFonts w:ascii="Cambria" w:eastAsia="Cambria" w:hAnsi="Cambria" w:cs="Cambria"/>
              </w:rPr>
              <w:t>nghệ</w:t>
            </w:r>
            <w:proofErr w:type="spellEnd"/>
          </w:p>
        </w:tc>
        <w:tc>
          <w:tcPr>
            <w:tcW w:w="3411" w:type="dxa"/>
          </w:tcPr>
          <w:p w14:paraId="27A3ABB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use technology in our lessons.</w:t>
            </w:r>
          </w:p>
        </w:tc>
      </w:tr>
      <w:tr w:rsidR="006630AC" w14:paraId="352CF080" w14:textId="77777777">
        <w:tc>
          <w:tcPr>
            <w:tcW w:w="2014" w:type="dxa"/>
          </w:tcPr>
          <w:p w14:paraId="6F234AA0" w14:textId="77777777" w:rsidR="006630AC" w:rsidRDefault="00000000">
            <w:pPr>
              <w:tabs>
                <w:tab w:val="left" w:pos="2835"/>
                <w:tab w:val="left" w:pos="5387"/>
                <w:tab w:val="left" w:pos="8080"/>
              </w:tabs>
              <w:spacing w:after="0" w:line="276" w:lineRule="auto"/>
              <w:rPr>
                <w:rFonts w:ascii="Cambria" w:eastAsia="Cambria" w:hAnsi="Cambria" w:cs="Cambria"/>
                <w:b/>
              </w:rPr>
            </w:pPr>
            <w:proofErr w:type="spellStart"/>
            <w:r>
              <w:rPr>
                <w:rFonts w:ascii="Cambria" w:eastAsia="Cambria" w:hAnsi="Cambria" w:cs="Cambria"/>
                <w:b/>
              </w:rPr>
              <w:t>recognise</w:t>
            </w:r>
            <w:proofErr w:type="spellEnd"/>
          </w:p>
        </w:tc>
        <w:tc>
          <w:tcPr>
            <w:tcW w:w="2288" w:type="dxa"/>
          </w:tcPr>
          <w:p w14:paraId="37F2C3F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rek.</w:t>
            </w:r>
            <w:proofErr w:type="gramStart"/>
            <w:r>
              <w:rPr>
                <w:rFonts w:ascii="Cambria" w:eastAsia="Cambria" w:hAnsi="Cambria" w:cs="Cambria"/>
              </w:rPr>
              <w:t>əɡ.naɪz</w:t>
            </w:r>
            <w:proofErr w:type="spellEnd"/>
            <w:proofErr w:type="gramEnd"/>
            <w:r>
              <w:rPr>
                <w:rFonts w:ascii="Cambria" w:eastAsia="Cambria" w:hAnsi="Cambria" w:cs="Cambria"/>
              </w:rPr>
              <w:t>/</w:t>
            </w:r>
          </w:p>
        </w:tc>
        <w:tc>
          <w:tcPr>
            <w:tcW w:w="1022" w:type="dxa"/>
          </w:tcPr>
          <w:p w14:paraId="77551E5D"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177AE01B"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nhận</w:t>
            </w:r>
            <w:proofErr w:type="spellEnd"/>
            <w:r>
              <w:rPr>
                <w:rFonts w:ascii="Cambria" w:eastAsia="Cambria" w:hAnsi="Cambria" w:cs="Cambria"/>
              </w:rPr>
              <w:t xml:space="preserve"> </w:t>
            </w:r>
            <w:proofErr w:type="spellStart"/>
            <w:r>
              <w:rPr>
                <w:rFonts w:ascii="Cambria" w:eastAsia="Cambria" w:hAnsi="Cambria" w:cs="Cambria"/>
              </w:rPr>
              <w:t>ra</w:t>
            </w:r>
            <w:proofErr w:type="spellEnd"/>
          </w:p>
        </w:tc>
        <w:tc>
          <w:tcPr>
            <w:tcW w:w="3411" w:type="dxa"/>
          </w:tcPr>
          <w:p w14:paraId="5FF42B4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recognize her from school.</w:t>
            </w:r>
          </w:p>
        </w:tc>
      </w:tr>
      <w:tr w:rsidR="006630AC" w14:paraId="4DEA5917" w14:textId="77777777">
        <w:tc>
          <w:tcPr>
            <w:tcW w:w="2014" w:type="dxa"/>
          </w:tcPr>
          <w:p w14:paraId="181330B3"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pattern</w:t>
            </w:r>
          </w:p>
        </w:tc>
        <w:tc>
          <w:tcPr>
            <w:tcW w:w="2288" w:type="dxa"/>
          </w:tcPr>
          <w:p w14:paraId="33400078"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gramStart"/>
            <w:r>
              <w:rPr>
                <w:rFonts w:ascii="Cambria" w:eastAsia="Cambria" w:hAnsi="Cambria" w:cs="Cambria"/>
              </w:rPr>
              <w:t>ˈ</w:t>
            </w:r>
            <w:proofErr w:type="spellStart"/>
            <w:r>
              <w:rPr>
                <w:rFonts w:ascii="Cambria" w:eastAsia="Cambria" w:hAnsi="Cambria" w:cs="Cambria"/>
              </w:rPr>
              <w:t>pæt.ən</w:t>
            </w:r>
            <w:proofErr w:type="spellEnd"/>
            <w:proofErr w:type="gramEnd"/>
            <w:r>
              <w:rPr>
                <w:rFonts w:ascii="Cambria" w:eastAsia="Cambria" w:hAnsi="Cambria" w:cs="Cambria"/>
              </w:rPr>
              <w:t>/</w:t>
            </w:r>
          </w:p>
        </w:tc>
        <w:tc>
          <w:tcPr>
            <w:tcW w:w="1022" w:type="dxa"/>
          </w:tcPr>
          <w:p w14:paraId="395ED356"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05DE589F"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mô</w:t>
            </w:r>
            <w:proofErr w:type="spellEnd"/>
            <w:r>
              <w:rPr>
                <w:rFonts w:ascii="Cambria" w:eastAsia="Cambria" w:hAnsi="Cambria" w:cs="Cambria"/>
              </w:rPr>
              <w:t xml:space="preserve"> </w:t>
            </w:r>
            <w:proofErr w:type="spellStart"/>
            <w:r>
              <w:rPr>
                <w:rFonts w:ascii="Cambria" w:eastAsia="Cambria" w:hAnsi="Cambria" w:cs="Cambria"/>
              </w:rPr>
              <w:t>hình</w:t>
            </w:r>
            <w:proofErr w:type="spellEnd"/>
            <w:r>
              <w:rPr>
                <w:rFonts w:ascii="Cambria" w:eastAsia="Cambria" w:hAnsi="Cambria" w:cs="Cambria"/>
              </w:rPr>
              <w:t xml:space="preserve">, </w:t>
            </w:r>
            <w:proofErr w:type="spellStart"/>
            <w:r>
              <w:rPr>
                <w:rFonts w:ascii="Cambria" w:eastAsia="Cambria" w:hAnsi="Cambria" w:cs="Cambria"/>
              </w:rPr>
              <w:t>mẫu</w:t>
            </w:r>
            <w:proofErr w:type="spellEnd"/>
          </w:p>
        </w:tc>
        <w:tc>
          <w:tcPr>
            <w:tcW w:w="3411" w:type="dxa"/>
          </w:tcPr>
          <w:p w14:paraId="3DFA7F1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shirt has a nice pattern.</w:t>
            </w:r>
          </w:p>
        </w:tc>
      </w:tr>
      <w:tr w:rsidR="006630AC" w14:paraId="78678073" w14:textId="77777777">
        <w:tc>
          <w:tcPr>
            <w:tcW w:w="2014" w:type="dxa"/>
          </w:tcPr>
          <w:p w14:paraId="3268A8FD"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submit</w:t>
            </w:r>
          </w:p>
        </w:tc>
        <w:tc>
          <w:tcPr>
            <w:tcW w:w="2288" w:type="dxa"/>
          </w:tcPr>
          <w:p w14:paraId="7427BF6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səbˈmɪt</w:t>
            </w:r>
            <w:proofErr w:type="spellEnd"/>
            <w:r>
              <w:rPr>
                <w:rFonts w:ascii="Cambria" w:eastAsia="Cambria" w:hAnsi="Cambria" w:cs="Cambria"/>
              </w:rPr>
              <w:t>/</w:t>
            </w:r>
          </w:p>
        </w:tc>
        <w:tc>
          <w:tcPr>
            <w:tcW w:w="1022" w:type="dxa"/>
          </w:tcPr>
          <w:p w14:paraId="33E60BC3"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1B5E06BE"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nộp</w:t>
            </w:r>
            <w:proofErr w:type="spellEnd"/>
          </w:p>
        </w:tc>
        <w:tc>
          <w:tcPr>
            <w:tcW w:w="3411" w:type="dxa"/>
          </w:tcPr>
          <w:p w14:paraId="013564C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need to submit my homework online.</w:t>
            </w:r>
          </w:p>
        </w:tc>
      </w:tr>
      <w:tr w:rsidR="006630AC" w14:paraId="52633332" w14:textId="77777777">
        <w:tc>
          <w:tcPr>
            <w:tcW w:w="2014" w:type="dxa"/>
          </w:tcPr>
          <w:p w14:paraId="35B7C666"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on time</w:t>
            </w:r>
          </w:p>
        </w:tc>
        <w:tc>
          <w:tcPr>
            <w:tcW w:w="2288" w:type="dxa"/>
          </w:tcPr>
          <w:p w14:paraId="6642F76B"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ɒn</w:t>
            </w:r>
            <w:proofErr w:type="spellEnd"/>
            <w:r>
              <w:rPr>
                <w:rFonts w:ascii="Cambria" w:eastAsia="Cambria" w:hAnsi="Cambria" w:cs="Cambria"/>
              </w:rPr>
              <w:t xml:space="preserve"> </w:t>
            </w:r>
            <w:proofErr w:type="spellStart"/>
            <w:r>
              <w:rPr>
                <w:rFonts w:ascii="Cambria" w:eastAsia="Cambria" w:hAnsi="Cambria" w:cs="Cambria"/>
              </w:rPr>
              <w:t>taɪm</w:t>
            </w:r>
            <w:proofErr w:type="spellEnd"/>
            <w:r>
              <w:rPr>
                <w:rFonts w:ascii="Cambria" w:eastAsia="Cambria" w:hAnsi="Cambria" w:cs="Cambria"/>
              </w:rPr>
              <w:t>/</w:t>
            </w:r>
          </w:p>
        </w:tc>
        <w:tc>
          <w:tcPr>
            <w:tcW w:w="1022" w:type="dxa"/>
          </w:tcPr>
          <w:p w14:paraId="321A9ED6"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(adv)</w:t>
            </w:r>
          </w:p>
        </w:tc>
        <w:tc>
          <w:tcPr>
            <w:tcW w:w="1688" w:type="dxa"/>
          </w:tcPr>
          <w:p w14:paraId="424C3ED9"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giờ</w:t>
            </w:r>
            <w:proofErr w:type="spellEnd"/>
          </w:p>
        </w:tc>
        <w:tc>
          <w:tcPr>
            <w:tcW w:w="3411" w:type="dxa"/>
          </w:tcPr>
          <w:p w14:paraId="0213F32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She arrived at school on time.</w:t>
            </w:r>
          </w:p>
        </w:tc>
      </w:tr>
      <w:tr w:rsidR="006630AC" w14:paraId="031D11DA" w14:textId="77777777">
        <w:tc>
          <w:tcPr>
            <w:tcW w:w="2014" w:type="dxa"/>
          </w:tcPr>
          <w:p w14:paraId="42AFE8D2"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heart rate</w:t>
            </w:r>
          </w:p>
        </w:tc>
        <w:tc>
          <w:tcPr>
            <w:tcW w:w="2288" w:type="dxa"/>
          </w:tcPr>
          <w:p w14:paraId="7183A118"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hɑːt</w:t>
            </w:r>
            <w:proofErr w:type="spellEnd"/>
            <w:r>
              <w:rPr>
                <w:rFonts w:ascii="Cambria" w:eastAsia="Cambria" w:hAnsi="Cambria" w:cs="Cambria"/>
              </w:rPr>
              <w:t xml:space="preserve"> </w:t>
            </w:r>
            <w:proofErr w:type="spellStart"/>
            <w:r>
              <w:rPr>
                <w:rFonts w:ascii="Cambria" w:eastAsia="Cambria" w:hAnsi="Cambria" w:cs="Cambria"/>
              </w:rPr>
              <w:t>reɪt</w:t>
            </w:r>
            <w:proofErr w:type="spellEnd"/>
            <w:r>
              <w:rPr>
                <w:rFonts w:ascii="Cambria" w:eastAsia="Cambria" w:hAnsi="Cambria" w:cs="Cambria"/>
              </w:rPr>
              <w:t>/</w:t>
            </w:r>
          </w:p>
        </w:tc>
        <w:tc>
          <w:tcPr>
            <w:tcW w:w="1022" w:type="dxa"/>
          </w:tcPr>
          <w:p w14:paraId="61C809A2"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522665B1"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nhịp</w:t>
            </w:r>
            <w:proofErr w:type="spellEnd"/>
            <w:r>
              <w:rPr>
                <w:rFonts w:ascii="Cambria" w:eastAsia="Cambria" w:hAnsi="Cambria" w:cs="Cambria"/>
              </w:rPr>
              <w:t xml:space="preserve"> </w:t>
            </w:r>
            <w:proofErr w:type="spellStart"/>
            <w:r>
              <w:rPr>
                <w:rFonts w:ascii="Cambria" w:eastAsia="Cambria" w:hAnsi="Cambria" w:cs="Cambria"/>
              </w:rPr>
              <w:t>tim</w:t>
            </w:r>
            <w:proofErr w:type="spellEnd"/>
          </w:p>
        </w:tc>
        <w:tc>
          <w:tcPr>
            <w:tcW w:w="3411" w:type="dxa"/>
          </w:tcPr>
          <w:p w14:paraId="261808F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checked my heart rate after running.</w:t>
            </w:r>
          </w:p>
        </w:tc>
      </w:tr>
      <w:tr w:rsidR="006630AC" w14:paraId="42474D41" w14:textId="77777777">
        <w:tc>
          <w:tcPr>
            <w:tcW w:w="2014" w:type="dxa"/>
          </w:tcPr>
          <w:p w14:paraId="0D428010"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durable</w:t>
            </w:r>
          </w:p>
        </w:tc>
        <w:tc>
          <w:tcPr>
            <w:tcW w:w="2288" w:type="dxa"/>
          </w:tcPr>
          <w:p w14:paraId="4B378B3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djʊərəbl</w:t>
            </w:r>
            <w:proofErr w:type="spellEnd"/>
            <w:r>
              <w:rPr>
                <w:rFonts w:ascii="Cambria" w:eastAsia="Cambria" w:hAnsi="Cambria" w:cs="Cambria"/>
              </w:rPr>
              <w:t>/</w:t>
            </w:r>
          </w:p>
        </w:tc>
        <w:tc>
          <w:tcPr>
            <w:tcW w:w="1022" w:type="dxa"/>
          </w:tcPr>
          <w:p w14:paraId="2CE42CDD"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4899E2D1"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bền</w:t>
            </w:r>
            <w:proofErr w:type="spellEnd"/>
          </w:p>
        </w:tc>
        <w:tc>
          <w:tcPr>
            <w:tcW w:w="3411" w:type="dxa"/>
          </w:tcPr>
          <w:p w14:paraId="529F3F2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This backpack is durable and strong.</w:t>
            </w:r>
          </w:p>
        </w:tc>
      </w:tr>
      <w:tr w:rsidR="006630AC" w14:paraId="2E6B5B25" w14:textId="77777777">
        <w:tc>
          <w:tcPr>
            <w:tcW w:w="2014" w:type="dxa"/>
          </w:tcPr>
          <w:p w14:paraId="446BA163"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mold</w:t>
            </w:r>
          </w:p>
        </w:tc>
        <w:tc>
          <w:tcPr>
            <w:tcW w:w="2288" w:type="dxa"/>
          </w:tcPr>
          <w:p w14:paraId="701B269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proofErr w:type="spellStart"/>
            <w:r>
              <w:rPr>
                <w:rFonts w:ascii="Cambria" w:eastAsia="Cambria" w:hAnsi="Cambria" w:cs="Cambria"/>
              </w:rPr>
              <w:t>məʊld</w:t>
            </w:r>
            <w:proofErr w:type="spellEnd"/>
            <w:r>
              <w:rPr>
                <w:rFonts w:ascii="Cambria" w:eastAsia="Cambria" w:hAnsi="Cambria" w:cs="Cambria"/>
              </w:rPr>
              <w:t>/</w:t>
            </w:r>
          </w:p>
        </w:tc>
        <w:tc>
          <w:tcPr>
            <w:tcW w:w="1022" w:type="dxa"/>
          </w:tcPr>
          <w:p w14:paraId="5CA4173E"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1E1C7BC5"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đúc</w:t>
            </w:r>
            <w:proofErr w:type="spellEnd"/>
          </w:p>
        </w:tc>
        <w:tc>
          <w:tcPr>
            <w:tcW w:w="3411" w:type="dxa"/>
          </w:tcPr>
          <w:p w14:paraId="45C4EAA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mold clay into shapes in art class.</w:t>
            </w:r>
          </w:p>
        </w:tc>
      </w:tr>
      <w:tr w:rsidR="006630AC" w14:paraId="62573F9D" w14:textId="77777777">
        <w:tc>
          <w:tcPr>
            <w:tcW w:w="2014" w:type="dxa"/>
          </w:tcPr>
          <w:p w14:paraId="679456AF" w14:textId="77777777" w:rsidR="006630AC" w:rsidRDefault="00000000">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leaflet</w:t>
            </w:r>
          </w:p>
        </w:tc>
        <w:tc>
          <w:tcPr>
            <w:tcW w:w="2288" w:type="dxa"/>
          </w:tcPr>
          <w:p w14:paraId="40CE52E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proofErr w:type="spellStart"/>
            <w:r>
              <w:rPr>
                <w:rFonts w:ascii="Cambria" w:eastAsia="Cambria" w:hAnsi="Cambria" w:cs="Cambria"/>
              </w:rPr>
              <w:t>liːflət</w:t>
            </w:r>
            <w:proofErr w:type="spellEnd"/>
            <w:r>
              <w:rPr>
                <w:rFonts w:ascii="Cambria" w:eastAsia="Cambria" w:hAnsi="Cambria" w:cs="Cambria"/>
              </w:rPr>
              <w:t>/</w:t>
            </w:r>
          </w:p>
        </w:tc>
        <w:tc>
          <w:tcPr>
            <w:tcW w:w="1022" w:type="dxa"/>
          </w:tcPr>
          <w:p w14:paraId="464F9E98"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778400E9" w14:textId="77777777" w:rsidR="006630AC" w:rsidRDefault="00000000">
            <w:p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tờ</w:t>
            </w:r>
            <w:proofErr w:type="spellEnd"/>
            <w:r>
              <w:rPr>
                <w:rFonts w:ascii="Cambria" w:eastAsia="Cambria" w:hAnsi="Cambria" w:cs="Cambria"/>
              </w:rPr>
              <w:t xml:space="preserve"> </w:t>
            </w:r>
            <w:proofErr w:type="spellStart"/>
            <w:r>
              <w:rPr>
                <w:rFonts w:ascii="Cambria" w:eastAsia="Cambria" w:hAnsi="Cambria" w:cs="Cambria"/>
              </w:rPr>
              <w:t>rơi</w:t>
            </w:r>
            <w:proofErr w:type="spellEnd"/>
          </w:p>
        </w:tc>
        <w:tc>
          <w:tcPr>
            <w:tcW w:w="3411" w:type="dxa"/>
          </w:tcPr>
          <w:p w14:paraId="1E23E6B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made leaflets to share information.</w:t>
            </w:r>
          </w:p>
        </w:tc>
      </w:tr>
    </w:tbl>
    <w:p w14:paraId="48306644"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lastRenderedPageBreak/>
        <w:t>BIÊN SOẠN TRẦN THIÊN HUY ZALO 0963490882 FB: https://www.facebook.com/profile.php?id=61553351866068</w:t>
      </w:r>
    </w:p>
    <w:p w14:paraId="03D01EB1" w14:textId="77777777" w:rsidR="006630AC" w:rsidRPr="005A14EB" w:rsidRDefault="00000000">
      <w:pPr>
        <w:tabs>
          <w:tab w:val="left" w:pos="2835"/>
          <w:tab w:val="left" w:pos="5387"/>
          <w:tab w:val="left" w:pos="8080"/>
        </w:tabs>
        <w:spacing w:after="0" w:line="276" w:lineRule="auto"/>
        <w:rPr>
          <w:rFonts w:ascii="Cambria" w:eastAsia="Cambria" w:hAnsi="Cambria" w:cs="Cambria"/>
          <w:b/>
          <w:color w:val="0000FF"/>
          <w:lang w:val="pt-BR"/>
        </w:rPr>
      </w:pPr>
      <w:r w:rsidRPr="005A14EB">
        <w:rPr>
          <w:rFonts w:ascii="Cambria" w:eastAsia="Cambria" w:hAnsi="Cambria" w:cs="Cambria"/>
          <w:b/>
          <w:color w:val="0000FF"/>
          <w:lang w:val="pt-BR"/>
        </w:rPr>
        <w:t>B. Grammar</w:t>
      </w:r>
    </w:p>
    <w:p w14:paraId="62361390" w14:textId="77777777" w:rsidR="006630AC" w:rsidRPr="005A14EB" w:rsidRDefault="00000000">
      <w:pPr>
        <w:tabs>
          <w:tab w:val="left" w:pos="2835"/>
          <w:tab w:val="left" w:pos="5387"/>
          <w:tab w:val="left" w:pos="8080"/>
        </w:tabs>
        <w:spacing w:after="0" w:line="276" w:lineRule="auto"/>
        <w:rPr>
          <w:rFonts w:ascii="Cambria" w:eastAsia="Cambria" w:hAnsi="Cambria" w:cs="Cambria"/>
          <w:b/>
          <w:lang w:val="pt-BR"/>
        </w:rPr>
      </w:pPr>
      <w:r w:rsidRPr="005A14EB">
        <w:rPr>
          <w:rFonts w:ascii="Cambria" w:eastAsia="Cambria" w:hAnsi="Cambria" w:cs="Cambria"/>
          <w:b/>
          <w:color w:val="0000FF"/>
          <w:lang w:val="pt-BR"/>
        </w:rPr>
        <w:t xml:space="preserve">1. </w:t>
      </w:r>
      <w:r w:rsidRPr="005A14EB">
        <w:rPr>
          <w:rFonts w:ascii="Cambria" w:eastAsia="Cambria" w:hAnsi="Cambria" w:cs="Cambria"/>
          <w:b/>
          <w:lang w:val="pt-BR"/>
        </w:rPr>
        <w:t>Cấu trúc với V-ing:</w:t>
      </w:r>
    </w:p>
    <w:p w14:paraId="4F995C0B" w14:textId="77777777" w:rsidR="006630AC" w:rsidRDefault="00000000">
      <w:pPr>
        <w:numPr>
          <w:ilvl w:val="0"/>
          <w:numId w:val="1"/>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 xml:space="preserve">Công </w:t>
      </w:r>
      <w:proofErr w:type="spellStart"/>
      <w:r>
        <w:rPr>
          <w:rFonts w:ascii="Cambria" w:eastAsia="Cambria" w:hAnsi="Cambria" w:cs="Cambria"/>
          <w:b/>
        </w:rPr>
        <w:t>thức</w:t>
      </w:r>
      <w:proofErr w:type="spellEnd"/>
      <w:r>
        <w:rPr>
          <w:rFonts w:ascii="Cambria" w:eastAsia="Cambria" w:hAnsi="Cambria" w:cs="Cambria"/>
          <w:b/>
        </w:rPr>
        <w:t>:</w:t>
      </w:r>
      <w:r>
        <w:rPr>
          <w:rFonts w:ascii="Cambria" w:eastAsia="Cambria" w:hAnsi="Cambria" w:cs="Cambria"/>
        </w:rPr>
        <w:t xml:space="preserve"> suggest/advise/recommend + V-</w:t>
      </w:r>
      <w:proofErr w:type="spellStart"/>
      <w:r>
        <w:rPr>
          <w:rFonts w:ascii="Cambria" w:eastAsia="Cambria" w:hAnsi="Cambria" w:cs="Cambria"/>
        </w:rPr>
        <w:t>ing</w:t>
      </w:r>
      <w:proofErr w:type="spellEnd"/>
    </w:p>
    <w:p w14:paraId="496CFEF1" w14:textId="77777777" w:rsidR="006630AC" w:rsidRDefault="00000000">
      <w:pPr>
        <w:numPr>
          <w:ilvl w:val="0"/>
          <w:numId w:val="1"/>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 xml:space="preserve">Ý </w:t>
      </w:r>
      <w:proofErr w:type="spellStart"/>
      <w:r>
        <w:rPr>
          <w:rFonts w:ascii="Cambria" w:eastAsia="Cambria" w:hAnsi="Cambria" w:cs="Cambria"/>
          <w:b/>
        </w:rPr>
        <w:t>nghĩa</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để</w:t>
      </w:r>
      <w:proofErr w:type="spellEnd"/>
      <w:r>
        <w:rPr>
          <w:rFonts w:ascii="Cambria" w:eastAsia="Cambria" w:hAnsi="Cambria" w:cs="Cambria"/>
        </w:rPr>
        <w:t xml:space="preserve"> </w:t>
      </w:r>
      <w:proofErr w:type="spellStart"/>
      <w:r>
        <w:rPr>
          <w:rFonts w:ascii="Cambria" w:eastAsia="Cambria" w:hAnsi="Cambria" w:cs="Cambria"/>
        </w:rPr>
        <w:t>gợi</w:t>
      </w:r>
      <w:proofErr w:type="spellEnd"/>
      <w:r>
        <w:rPr>
          <w:rFonts w:ascii="Cambria" w:eastAsia="Cambria" w:hAnsi="Cambria" w:cs="Cambria"/>
        </w:rPr>
        <w:t xml:space="preserve"> ý </w:t>
      </w:r>
      <w:proofErr w:type="spellStart"/>
      <w:r>
        <w:rPr>
          <w:rFonts w:ascii="Cambria" w:eastAsia="Cambria" w:hAnsi="Cambria" w:cs="Cambria"/>
        </w:rPr>
        <w:t>hoặc</w:t>
      </w:r>
      <w:proofErr w:type="spellEnd"/>
      <w:r>
        <w:rPr>
          <w:rFonts w:ascii="Cambria" w:eastAsia="Cambria" w:hAnsi="Cambria" w:cs="Cambria"/>
        </w:rPr>
        <w:t xml:space="preserve"> </w:t>
      </w:r>
      <w:proofErr w:type="spellStart"/>
      <w:r>
        <w:rPr>
          <w:rFonts w:ascii="Cambria" w:eastAsia="Cambria" w:hAnsi="Cambria" w:cs="Cambria"/>
        </w:rPr>
        <w:t>khuyên</w:t>
      </w:r>
      <w:proofErr w:type="spellEnd"/>
      <w:r>
        <w:rPr>
          <w:rFonts w:ascii="Cambria" w:eastAsia="Cambria" w:hAnsi="Cambria" w:cs="Cambria"/>
        </w:rPr>
        <w:t xml:space="preserve"> </w:t>
      </w:r>
      <w:proofErr w:type="spellStart"/>
      <w:r>
        <w:rPr>
          <w:rFonts w:ascii="Cambria" w:eastAsia="Cambria" w:hAnsi="Cambria" w:cs="Cambria"/>
        </w:rPr>
        <w:t>chính</w:t>
      </w:r>
      <w:proofErr w:type="spellEnd"/>
      <w:r>
        <w:rPr>
          <w:rFonts w:ascii="Cambria" w:eastAsia="Cambria" w:hAnsi="Cambria" w:cs="Cambria"/>
        </w:rPr>
        <w:t xml:space="preserve"> </w:t>
      </w:r>
      <w:proofErr w:type="spellStart"/>
      <w:r>
        <w:rPr>
          <w:rFonts w:ascii="Cambria" w:eastAsia="Cambria" w:hAnsi="Cambria" w:cs="Cambria"/>
        </w:rPr>
        <w:t>mình</w:t>
      </w:r>
      <w:proofErr w:type="spellEnd"/>
      <w:r>
        <w:rPr>
          <w:rFonts w:ascii="Cambria" w:eastAsia="Cambria" w:hAnsi="Cambria" w:cs="Cambria"/>
        </w:rPr>
        <w:t xml:space="preserve"> </w:t>
      </w:r>
      <w:proofErr w:type="spellStart"/>
      <w:r>
        <w:rPr>
          <w:rFonts w:ascii="Cambria" w:eastAsia="Cambria" w:hAnsi="Cambria" w:cs="Cambria"/>
        </w:rPr>
        <w:t>hoặc</w:t>
      </w:r>
      <w:proofErr w:type="spellEnd"/>
      <w:r>
        <w:rPr>
          <w:rFonts w:ascii="Cambria" w:eastAsia="Cambria" w:hAnsi="Cambria" w:cs="Cambria"/>
        </w:rPr>
        <w:t xml:space="preserve"> </w:t>
      </w:r>
      <w:proofErr w:type="spellStart"/>
      <w:r>
        <w:rPr>
          <w:rFonts w:ascii="Cambria" w:eastAsia="Cambria" w:hAnsi="Cambria" w:cs="Cambria"/>
        </w:rPr>
        <w:t>người</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làm</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việc</w:t>
      </w:r>
      <w:proofErr w:type="spellEnd"/>
      <w:r>
        <w:rPr>
          <w:rFonts w:ascii="Cambria" w:eastAsia="Cambria" w:hAnsi="Cambria" w:cs="Cambria"/>
        </w:rPr>
        <w:t xml:space="preserve"> </w:t>
      </w:r>
      <w:proofErr w:type="spellStart"/>
      <w:r>
        <w:rPr>
          <w:rFonts w:ascii="Cambria" w:eastAsia="Cambria" w:hAnsi="Cambria" w:cs="Cambria"/>
        </w:rPr>
        <w:t>gì</w:t>
      </w:r>
      <w:proofErr w:type="spellEnd"/>
      <w:r>
        <w:rPr>
          <w:rFonts w:ascii="Cambria" w:eastAsia="Cambria" w:hAnsi="Cambria" w:cs="Cambria"/>
        </w:rPr>
        <w:t xml:space="preserve"> </w:t>
      </w:r>
      <w:proofErr w:type="spellStart"/>
      <w:r>
        <w:rPr>
          <w:rFonts w:ascii="Cambria" w:eastAsia="Cambria" w:hAnsi="Cambria" w:cs="Cambria"/>
        </w:rPr>
        <w:t>đó</w:t>
      </w:r>
      <w:proofErr w:type="spellEnd"/>
      <w:r>
        <w:rPr>
          <w:rFonts w:ascii="Cambria" w:eastAsia="Cambria" w:hAnsi="Cambria" w:cs="Cambria"/>
        </w:rPr>
        <w:t xml:space="preserve">. </w:t>
      </w:r>
      <w:proofErr w:type="spellStart"/>
      <w:r>
        <w:rPr>
          <w:rFonts w:ascii="Cambria" w:eastAsia="Cambria" w:hAnsi="Cambria" w:cs="Cambria"/>
        </w:rPr>
        <w:t>Cấu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thường</w:t>
      </w:r>
      <w:proofErr w:type="spellEnd"/>
      <w:r>
        <w:rPr>
          <w:rFonts w:ascii="Cambria" w:eastAsia="Cambria" w:hAnsi="Cambria" w:cs="Cambria"/>
        </w:rPr>
        <w:t xml:space="preserve"> </w:t>
      </w:r>
      <w:proofErr w:type="spellStart"/>
      <w:r>
        <w:rPr>
          <w:rFonts w:ascii="Cambria" w:eastAsia="Cambria" w:hAnsi="Cambria" w:cs="Cambria"/>
        </w:rPr>
        <w:t>được</w:t>
      </w:r>
      <w:proofErr w:type="spellEnd"/>
      <w:r>
        <w:rPr>
          <w:rFonts w:ascii="Cambria" w:eastAsia="Cambria" w:hAnsi="Cambria" w:cs="Cambria"/>
        </w:rPr>
        <w:t xml:space="preserve"> </w:t>
      </w:r>
      <w:proofErr w:type="spellStart"/>
      <w:r>
        <w:rPr>
          <w:rFonts w:ascii="Cambria" w:eastAsia="Cambria" w:hAnsi="Cambria" w:cs="Cambria"/>
        </w:rPr>
        <w:t>sử</w:t>
      </w:r>
      <w:proofErr w:type="spellEnd"/>
      <w:r>
        <w:rPr>
          <w:rFonts w:ascii="Cambria" w:eastAsia="Cambria" w:hAnsi="Cambria" w:cs="Cambria"/>
        </w:rPr>
        <w:t xml:space="preserve"> </w:t>
      </w:r>
      <w:proofErr w:type="spellStart"/>
      <w:r>
        <w:rPr>
          <w:rFonts w:ascii="Cambria" w:eastAsia="Cambria" w:hAnsi="Cambria" w:cs="Cambria"/>
        </w:rPr>
        <w:t>dụng</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muốn</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về</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động</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cách</w:t>
      </w:r>
      <w:proofErr w:type="spellEnd"/>
      <w:r>
        <w:rPr>
          <w:rFonts w:ascii="Cambria" w:eastAsia="Cambria" w:hAnsi="Cambria" w:cs="Cambria"/>
        </w:rPr>
        <w:t xml:space="preserve"> </w:t>
      </w:r>
      <w:proofErr w:type="spellStart"/>
      <w:r>
        <w:rPr>
          <w:rFonts w:ascii="Cambria" w:eastAsia="Cambria" w:hAnsi="Cambria" w:cs="Cambria"/>
        </w:rPr>
        <w:t>chung</w:t>
      </w:r>
      <w:proofErr w:type="spellEnd"/>
      <w:r>
        <w:rPr>
          <w:rFonts w:ascii="Cambria" w:eastAsia="Cambria" w:hAnsi="Cambria" w:cs="Cambria"/>
        </w:rPr>
        <w:t xml:space="preserve"> </w:t>
      </w:r>
      <w:proofErr w:type="spellStart"/>
      <w:r>
        <w:rPr>
          <w:rFonts w:ascii="Cambria" w:eastAsia="Cambria" w:hAnsi="Cambria" w:cs="Cambria"/>
        </w:rPr>
        <w:t>chung</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chỉ</w:t>
      </w:r>
      <w:proofErr w:type="spellEnd"/>
      <w:r>
        <w:rPr>
          <w:rFonts w:ascii="Cambria" w:eastAsia="Cambria" w:hAnsi="Cambria" w:cs="Cambria"/>
        </w:rPr>
        <w:t xml:space="preserve"> </w:t>
      </w:r>
      <w:proofErr w:type="spellStart"/>
      <w:r>
        <w:rPr>
          <w:rFonts w:ascii="Cambria" w:eastAsia="Cambria" w:hAnsi="Cambria" w:cs="Cambria"/>
        </w:rPr>
        <w:t>rõ</w:t>
      </w:r>
      <w:proofErr w:type="spellEnd"/>
      <w:r>
        <w:rPr>
          <w:rFonts w:ascii="Cambria" w:eastAsia="Cambria" w:hAnsi="Cambria" w:cs="Cambria"/>
        </w:rPr>
        <w:t xml:space="preserve"> </w:t>
      </w:r>
      <w:proofErr w:type="spellStart"/>
      <w:r>
        <w:rPr>
          <w:rFonts w:ascii="Cambria" w:eastAsia="Cambria" w:hAnsi="Cambria" w:cs="Cambria"/>
        </w:rPr>
        <w:t>người</w:t>
      </w:r>
      <w:proofErr w:type="spellEnd"/>
      <w:r>
        <w:rPr>
          <w:rFonts w:ascii="Cambria" w:eastAsia="Cambria" w:hAnsi="Cambria" w:cs="Cambria"/>
        </w:rPr>
        <w:t xml:space="preserve"> </w:t>
      </w:r>
      <w:proofErr w:type="spellStart"/>
      <w:r>
        <w:rPr>
          <w:rFonts w:ascii="Cambria" w:eastAsia="Cambria" w:hAnsi="Cambria" w:cs="Cambria"/>
        </w:rPr>
        <w:t>thực</w:t>
      </w:r>
      <w:proofErr w:type="spellEnd"/>
      <w:r>
        <w:rPr>
          <w:rFonts w:ascii="Cambria" w:eastAsia="Cambria" w:hAnsi="Cambria" w:cs="Cambria"/>
        </w:rPr>
        <w:t xml:space="preserve"> </w:t>
      </w:r>
      <w:proofErr w:type="spellStart"/>
      <w:r>
        <w:rPr>
          <w:rFonts w:ascii="Cambria" w:eastAsia="Cambria" w:hAnsi="Cambria" w:cs="Cambria"/>
        </w:rPr>
        <w:t>hiện</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động</w:t>
      </w:r>
      <w:proofErr w:type="spellEnd"/>
      <w:r>
        <w:rPr>
          <w:rFonts w:ascii="Cambria" w:eastAsia="Cambria" w:hAnsi="Cambria" w:cs="Cambria"/>
        </w:rPr>
        <w:t>.</w:t>
      </w:r>
    </w:p>
    <w:p w14:paraId="757D416F" w14:textId="77777777" w:rsidR="006630AC" w:rsidRDefault="00000000">
      <w:pPr>
        <w:tabs>
          <w:tab w:val="left" w:pos="2835"/>
          <w:tab w:val="left" w:pos="5387"/>
          <w:tab w:val="left" w:pos="8080"/>
        </w:tabs>
        <w:spacing w:after="0" w:line="276" w:lineRule="auto"/>
        <w:jc w:val="both"/>
        <w:rPr>
          <w:rFonts w:ascii="Cambria" w:eastAsia="Cambria" w:hAnsi="Cambria" w:cs="Cambria"/>
        </w:rPr>
      </w:pPr>
      <w:proofErr w:type="spellStart"/>
      <w:r>
        <w:rPr>
          <w:rFonts w:ascii="Cambria" w:eastAsia="Cambria" w:hAnsi="Cambria" w:cs="Cambria"/>
          <w:b/>
        </w:rPr>
        <w:t>Ví</w:t>
      </w:r>
      <w:proofErr w:type="spellEnd"/>
      <w:r>
        <w:rPr>
          <w:rFonts w:ascii="Cambria" w:eastAsia="Cambria" w:hAnsi="Cambria" w:cs="Cambria"/>
          <w:b/>
        </w:rPr>
        <w:t xml:space="preserve"> </w:t>
      </w:r>
      <w:proofErr w:type="spellStart"/>
      <w:r>
        <w:rPr>
          <w:rFonts w:ascii="Cambria" w:eastAsia="Cambria" w:hAnsi="Cambria" w:cs="Cambria"/>
          <w:b/>
        </w:rPr>
        <w:t>dụ</w:t>
      </w:r>
      <w:proofErr w:type="spellEnd"/>
      <w:r>
        <w:rPr>
          <w:rFonts w:ascii="Cambria" w:eastAsia="Cambria" w:hAnsi="Cambria" w:cs="Cambria"/>
          <w:b/>
        </w:rPr>
        <w:t>:</w:t>
      </w:r>
    </w:p>
    <w:p w14:paraId="61443004" w14:textId="77777777" w:rsidR="006630AC" w:rsidRDefault="00000000">
      <w:pPr>
        <w:numPr>
          <w:ilvl w:val="0"/>
          <w:numId w:val="2"/>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My sister suggested buying a new laptop.</w:t>
      </w:r>
    </w:p>
    <w:p w14:paraId="0FF2EA7D" w14:textId="77777777" w:rsidR="006630AC" w:rsidRDefault="00000000">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w:t>
      </w:r>
      <w:proofErr w:type="spellStart"/>
      <w:r>
        <w:rPr>
          <w:rFonts w:ascii="Cambria" w:eastAsia="Cambria" w:hAnsi="Cambria" w:cs="Cambria"/>
        </w:rPr>
        <w:t>Chị</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đề</w:t>
      </w:r>
      <w:proofErr w:type="spellEnd"/>
      <w:r>
        <w:rPr>
          <w:rFonts w:ascii="Cambria" w:eastAsia="Cambria" w:hAnsi="Cambria" w:cs="Cambria"/>
        </w:rPr>
        <w:t xml:space="preserve"> </w:t>
      </w:r>
      <w:proofErr w:type="spellStart"/>
      <w:r>
        <w:rPr>
          <w:rFonts w:ascii="Cambria" w:eastAsia="Cambria" w:hAnsi="Cambria" w:cs="Cambria"/>
        </w:rPr>
        <w:t>nghị</w:t>
      </w:r>
      <w:proofErr w:type="spellEnd"/>
      <w:r>
        <w:rPr>
          <w:rFonts w:ascii="Cambria" w:eastAsia="Cambria" w:hAnsi="Cambria" w:cs="Cambria"/>
        </w:rPr>
        <w:t xml:space="preserve"> </w:t>
      </w:r>
      <w:proofErr w:type="spellStart"/>
      <w:r>
        <w:rPr>
          <w:rFonts w:ascii="Cambria" w:eastAsia="Cambria" w:hAnsi="Cambria" w:cs="Cambria"/>
        </w:rPr>
        <w:t>mua</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chiếc</w:t>
      </w:r>
      <w:proofErr w:type="spellEnd"/>
      <w:r>
        <w:rPr>
          <w:rFonts w:ascii="Cambria" w:eastAsia="Cambria" w:hAnsi="Cambria" w:cs="Cambria"/>
        </w:rPr>
        <w:t xml:space="preserve"> </w:t>
      </w:r>
      <w:proofErr w:type="spellStart"/>
      <w:r>
        <w:rPr>
          <w:rFonts w:ascii="Cambria" w:eastAsia="Cambria" w:hAnsi="Cambria" w:cs="Cambria"/>
        </w:rPr>
        <w:t>máy</w:t>
      </w:r>
      <w:proofErr w:type="spellEnd"/>
      <w:r>
        <w:rPr>
          <w:rFonts w:ascii="Cambria" w:eastAsia="Cambria" w:hAnsi="Cambria" w:cs="Cambria"/>
        </w:rPr>
        <w:t xml:space="preserve"> </w:t>
      </w:r>
      <w:proofErr w:type="spellStart"/>
      <w:r>
        <w:rPr>
          <w:rFonts w:ascii="Cambria" w:eastAsia="Cambria" w:hAnsi="Cambria" w:cs="Cambria"/>
        </w:rPr>
        <w:t>tính</w:t>
      </w:r>
      <w:proofErr w:type="spellEnd"/>
      <w:r>
        <w:rPr>
          <w:rFonts w:ascii="Cambria" w:eastAsia="Cambria" w:hAnsi="Cambria" w:cs="Cambria"/>
        </w:rPr>
        <w:t xml:space="preserve"> </w:t>
      </w:r>
      <w:proofErr w:type="spellStart"/>
      <w:r>
        <w:rPr>
          <w:rFonts w:ascii="Cambria" w:eastAsia="Cambria" w:hAnsi="Cambria" w:cs="Cambria"/>
        </w:rPr>
        <w:t>xách</w:t>
      </w:r>
      <w:proofErr w:type="spellEnd"/>
      <w:r>
        <w:rPr>
          <w:rFonts w:ascii="Cambria" w:eastAsia="Cambria" w:hAnsi="Cambria" w:cs="Cambria"/>
        </w:rPr>
        <w:t xml:space="preserve"> </w:t>
      </w:r>
      <w:proofErr w:type="spellStart"/>
      <w:r>
        <w:rPr>
          <w:rFonts w:ascii="Cambria" w:eastAsia="Cambria" w:hAnsi="Cambria" w:cs="Cambria"/>
        </w:rPr>
        <w:t>tay</w:t>
      </w:r>
      <w:proofErr w:type="spellEnd"/>
      <w:r>
        <w:rPr>
          <w:rFonts w:ascii="Cambria" w:eastAsia="Cambria" w:hAnsi="Cambria" w:cs="Cambria"/>
        </w:rPr>
        <w:t xml:space="preserve"> </w:t>
      </w:r>
      <w:proofErr w:type="spellStart"/>
      <w:r>
        <w:rPr>
          <w:rFonts w:ascii="Cambria" w:eastAsia="Cambria" w:hAnsi="Cambria" w:cs="Cambria"/>
        </w:rPr>
        <w:t>mới</w:t>
      </w:r>
      <w:proofErr w:type="spellEnd"/>
      <w:r>
        <w:rPr>
          <w:rFonts w:ascii="Cambria" w:eastAsia="Cambria" w:hAnsi="Cambria" w:cs="Cambria"/>
        </w:rPr>
        <w:t>.)</w:t>
      </w:r>
    </w:p>
    <w:p w14:paraId="751A7980" w14:textId="77777777" w:rsidR="006630AC" w:rsidRDefault="00000000">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xml:space="preserve">→ Trong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người</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chỉ</w:t>
      </w:r>
      <w:proofErr w:type="spellEnd"/>
      <w:r>
        <w:rPr>
          <w:rFonts w:ascii="Cambria" w:eastAsia="Cambria" w:hAnsi="Cambria" w:cs="Cambria"/>
        </w:rPr>
        <w:t xml:space="preserve"> </w:t>
      </w:r>
      <w:proofErr w:type="spellStart"/>
      <w:r>
        <w:rPr>
          <w:rFonts w:ascii="Cambria" w:eastAsia="Cambria" w:hAnsi="Cambria" w:cs="Cambria"/>
        </w:rPr>
        <w:t>rõ</w:t>
      </w:r>
      <w:proofErr w:type="spellEnd"/>
      <w:r>
        <w:rPr>
          <w:rFonts w:ascii="Cambria" w:eastAsia="Cambria" w:hAnsi="Cambria" w:cs="Cambria"/>
        </w:rPr>
        <w:t xml:space="preserve"> ai </w:t>
      </w:r>
      <w:proofErr w:type="spellStart"/>
      <w:r>
        <w:rPr>
          <w:rFonts w:ascii="Cambria" w:eastAsia="Cambria" w:hAnsi="Cambria" w:cs="Cambria"/>
        </w:rPr>
        <w:t>sẽ</w:t>
      </w:r>
      <w:proofErr w:type="spellEnd"/>
      <w:r>
        <w:rPr>
          <w:rFonts w:ascii="Cambria" w:eastAsia="Cambria" w:hAnsi="Cambria" w:cs="Cambria"/>
        </w:rPr>
        <w:t xml:space="preserve"> </w:t>
      </w:r>
      <w:proofErr w:type="spellStart"/>
      <w:r>
        <w:rPr>
          <w:rFonts w:ascii="Cambria" w:eastAsia="Cambria" w:hAnsi="Cambria" w:cs="Cambria"/>
        </w:rPr>
        <w:t>mua</w:t>
      </w:r>
      <w:proofErr w:type="spellEnd"/>
      <w:r>
        <w:rPr>
          <w:rFonts w:ascii="Cambria" w:eastAsia="Cambria" w:hAnsi="Cambria" w:cs="Cambria"/>
        </w:rPr>
        <w:t xml:space="preserve"> laptop, </w:t>
      </w:r>
      <w:proofErr w:type="spellStart"/>
      <w:r>
        <w:rPr>
          <w:rFonts w:ascii="Cambria" w:eastAsia="Cambria" w:hAnsi="Cambria" w:cs="Cambria"/>
        </w:rPr>
        <w:t>chỉ</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đề</w:t>
      </w:r>
      <w:proofErr w:type="spellEnd"/>
      <w:r>
        <w:rPr>
          <w:rFonts w:ascii="Cambria" w:eastAsia="Cambria" w:hAnsi="Cambria" w:cs="Cambria"/>
        </w:rPr>
        <w:t xml:space="preserve"> </w:t>
      </w:r>
      <w:proofErr w:type="spellStart"/>
      <w:r>
        <w:rPr>
          <w:rFonts w:ascii="Cambria" w:eastAsia="Cambria" w:hAnsi="Cambria" w:cs="Cambria"/>
        </w:rPr>
        <w:t>nghị</w:t>
      </w:r>
      <w:proofErr w:type="spellEnd"/>
      <w:r>
        <w:rPr>
          <w:rFonts w:ascii="Cambria" w:eastAsia="Cambria" w:hAnsi="Cambria" w:cs="Cambria"/>
        </w:rPr>
        <w:t xml:space="preserve"> </w:t>
      </w:r>
      <w:proofErr w:type="spellStart"/>
      <w:r>
        <w:rPr>
          <w:rFonts w:ascii="Cambria" w:eastAsia="Cambria" w:hAnsi="Cambria" w:cs="Cambria"/>
        </w:rPr>
        <w:t>chung</w:t>
      </w:r>
      <w:proofErr w:type="spellEnd"/>
      <w:r>
        <w:rPr>
          <w:rFonts w:ascii="Cambria" w:eastAsia="Cambria" w:hAnsi="Cambria" w:cs="Cambria"/>
        </w:rPr>
        <w:t xml:space="preserve"> </w:t>
      </w:r>
      <w:proofErr w:type="spellStart"/>
      <w:r>
        <w:rPr>
          <w:rFonts w:ascii="Cambria" w:eastAsia="Cambria" w:hAnsi="Cambria" w:cs="Cambria"/>
        </w:rPr>
        <w:t>chung</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việc</w:t>
      </w:r>
      <w:proofErr w:type="spellEnd"/>
      <w:r>
        <w:rPr>
          <w:rFonts w:ascii="Cambria" w:eastAsia="Cambria" w:hAnsi="Cambria" w:cs="Cambria"/>
        </w:rPr>
        <w:t xml:space="preserve"> </w:t>
      </w:r>
      <w:proofErr w:type="spellStart"/>
      <w:r>
        <w:rPr>
          <w:rFonts w:ascii="Cambria" w:eastAsia="Cambria" w:hAnsi="Cambria" w:cs="Cambria"/>
        </w:rPr>
        <w:t>mua</w:t>
      </w:r>
      <w:proofErr w:type="spellEnd"/>
      <w:r>
        <w:rPr>
          <w:rFonts w:ascii="Cambria" w:eastAsia="Cambria" w:hAnsi="Cambria" w:cs="Cambria"/>
        </w:rPr>
        <w:t xml:space="preserve"> laptop.</w:t>
      </w:r>
    </w:p>
    <w:p w14:paraId="13B41744" w14:textId="77777777" w:rsidR="006630AC" w:rsidRDefault="00000000">
      <w:pPr>
        <w:numPr>
          <w:ilvl w:val="0"/>
          <w:numId w:val="2"/>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The doctor advised resting after the surgery.</w:t>
      </w:r>
    </w:p>
    <w:p w14:paraId="7EED579A" w14:textId="77777777" w:rsidR="006630AC" w:rsidRDefault="00000000">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w:t>
      </w:r>
      <w:proofErr w:type="spellStart"/>
      <w:r>
        <w:rPr>
          <w:rFonts w:ascii="Cambria" w:eastAsia="Cambria" w:hAnsi="Cambria" w:cs="Cambria"/>
        </w:rPr>
        <w:t>Bác</w:t>
      </w:r>
      <w:proofErr w:type="spellEnd"/>
      <w:r>
        <w:rPr>
          <w:rFonts w:ascii="Cambria" w:eastAsia="Cambria" w:hAnsi="Cambria" w:cs="Cambria"/>
        </w:rPr>
        <w:t xml:space="preserve"> </w:t>
      </w:r>
      <w:proofErr w:type="spellStart"/>
      <w:r>
        <w:rPr>
          <w:rFonts w:ascii="Cambria" w:eastAsia="Cambria" w:hAnsi="Cambria" w:cs="Cambria"/>
        </w:rPr>
        <w:t>sĩ</w:t>
      </w:r>
      <w:proofErr w:type="spellEnd"/>
      <w:r>
        <w:rPr>
          <w:rFonts w:ascii="Cambria" w:eastAsia="Cambria" w:hAnsi="Cambria" w:cs="Cambria"/>
        </w:rPr>
        <w:t xml:space="preserve"> </w:t>
      </w:r>
      <w:proofErr w:type="spellStart"/>
      <w:r>
        <w:rPr>
          <w:rFonts w:ascii="Cambria" w:eastAsia="Cambria" w:hAnsi="Cambria" w:cs="Cambria"/>
        </w:rPr>
        <w:t>khuyên</w:t>
      </w:r>
      <w:proofErr w:type="spellEnd"/>
      <w:r>
        <w:rPr>
          <w:rFonts w:ascii="Cambria" w:eastAsia="Cambria" w:hAnsi="Cambria" w:cs="Cambria"/>
        </w:rPr>
        <w:t xml:space="preserve"> </w:t>
      </w:r>
      <w:proofErr w:type="spellStart"/>
      <w:r>
        <w:rPr>
          <w:rFonts w:ascii="Cambria" w:eastAsia="Cambria" w:hAnsi="Cambria" w:cs="Cambria"/>
        </w:rPr>
        <w:t>nên</w:t>
      </w:r>
      <w:proofErr w:type="spellEnd"/>
      <w:r>
        <w:rPr>
          <w:rFonts w:ascii="Cambria" w:eastAsia="Cambria" w:hAnsi="Cambria" w:cs="Cambria"/>
        </w:rPr>
        <w:t xml:space="preserve"> </w:t>
      </w:r>
      <w:proofErr w:type="spellStart"/>
      <w:r>
        <w:rPr>
          <w:rFonts w:ascii="Cambria" w:eastAsia="Cambria" w:hAnsi="Cambria" w:cs="Cambria"/>
        </w:rPr>
        <w:t>nghỉ</w:t>
      </w:r>
      <w:proofErr w:type="spellEnd"/>
      <w:r>
        <w:rPr>
          <w:rFonts w:ascii="Cambria" w:eastAsia="Cambria" w:hAnsi="Cambria" w:cs="Cambria"/>
        </w:rPr>
        <w:t xml:space="preserve"> </w:t>
      </w:r>
      <w:proofErr w:type="spellStart"/>
      <w:r>
        <w:rPr>
          <w:rFonts w:ascii="Cambria" w:eastAsia="Cambria" w:hAnsi="Cambria" w:cs="Cambria"/>
        </w:rPr>
        <w:t>ngơi</w:t>
      </w:r>
      <w:proofErr w:type="spellEnd"/>
      <w:r>
        <w:rPr>
          <w:rFonts w:ascii="Cambria" w:eastAsia="Cambria" w:hAnsi="Cambria" w:cs="Cambria"/>
        </w:rPr>
        <w:t xml:space="preserve"> </w:t>
      </w:r>
      <w:proofErr w:type="spellStart"/>
      <w:r>
        <w:rPr>
          <w:rFonts w:ascii="Cambria" w:eastAsia="Cambria" w:hAnsi="Cambria" w:cs="Cambria"/>
        </w:rPr>
        <w:t>sau</w:t>
      </w:r>
      <w:proofErr w:type="spellEnd"/>
      <w:r>
        <w:rPr>
          <w:rFonts w:ascii="Cambria" w:eastAsia="Cambria" w:hAnsi="Cambria" w:cs="Cambria"/>
        </w:rPr>
        <w:t xml:space="preserve"> </w:t>
      </w:r>
      <w:proofErr w:type="spellStart"/>
      <w:r>
        <w:rPr>
          <w:rFonts w:ascii="Cambria" w:eastAsia="Cambria" w:hAnsi="Cambria" w:cs="Cambria"/>
        </w:rPr>
        <w:t>phẫu</w:t>
      </w:r>
      <w:proofErr w:type="spellEnd"/>
      <w:r>
        <w:rPr>
          <w:rFonts w:ascii="Cambria" w:eastAsia="Cambria" w:hAnsi="Cambria" w:cs="Cambria"/>
        </w:rPr>
        <w:t xml:space="preserve"> </w:t>
      </w:r>
      <w:proofErr w:type="spellStart"/>
      <w:r>
        <w:rPr>
          <w:rFonts w:ascii="Cambria" w:eastAsia="Cambria" w:hAnsi="Cambria" w:cs="Cambria"/>
        </w:rPr>
        <w:t>thuật</w:t>
      </w:r>
      <w:proofErr w:type="spellEnd"/>
      <w:r>
        <w:rPr>
          <w:rFonts w:ascii="Cambria" w:eastAsia="Cambria" w:hAnsi="Cambria" w:cs="Cambria"/>
        </w:rPr>
        <w:t>.)</w:t>
      </w:r>
    </w:p>
    <w:p w14:paraId="7246AF38" w14:textId="77777777" w:rsidR="006630AC" w:rsidRDefault="00000000">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xml:space="preserve">→ </w:t>
      </w:r>
      <w:proofErr w:type="spellStart"/>
      <w:r>
        <w:rPr>
          <w:rFonts w:ascii="Cambria" w:eastAsia="Cambria" w:hAnsi="Cambria" w:cs="Cambria"/>
        </w:rPr>
        <w:t>Bác</w:t>
      </w:r>
      <w:proofErr w:type="spellEnd"/>
      <w:r>
        <w:rPr>
          <w:rFonts w:ascii="Cambria" w:eastAsia="Cambria" w:hAnsi="Cambria" w:cs="Cambria"/>
        </w:rPr>
        <w:t xml:space="preserve"> </w:t>
      </w:r>
      <w:proofErr w:type="spellStart"/>
      <w:r>
        <w:rPr>
          <w:rFonts w:ascii="Cambria" w:eastAsia="Cambria" w:hAnsi="Cambria" w:cs="Cambria"/>
        </w:rPr>
        <w:t>sĩ</w:t>
      </w:r>
      <w:proofErr w:type="spellEnd"/>
      <w:r>
        <w:rPr>
          <w:rFonts w:ascii="Cambria" w:eastAsia="Cambria" w:hAnsi="Cambria" w:cs="Cambria"/>
        </w:rPr>
        <w:t xml:space="preserve"> </w:t>
      </w:r>
      <w:proofErr w:type="spellStart"/>
      <w:r>
        <w:rPr>
          <w:rFonts w:ascii="Cambria" w:eastAsia="Cambria" w:hAnsi="Cambria" w:cs="Cambria"/>
        </w:rPr>
        <w:t>đưa</w:t>
      </w:r>
      <w:proofErr w:type="spellEnd"/>
      <w:r>
        <w:rPr>
          <w:rFonts w:ascii="Cambria" w:eastAsia="Cambria" w:hAnsi="Cambria" w:cs="Cambria"/>
        </w:rPr>
        <w:t xml:space="preserve"> </w:t>
      </w:r>
      <w:proofErr w:type="spellStart"/>
      <w:r>
        <w:rPr>
          <w:rFonts w:ascii="Cambria" w:eastAsia="Cambria" w:hAnsi="Cambria" w:cs="Cambria"/>
        </w:rPr>
        <w:t>ra</w:t>
      </w:r>
      <w:proofErr w:type="spellEnd"/>
      <w:r>
        <w:rPr>
          <w:rFonts w:ascii="Cambria" w:eastAsia="Cambria" w:hAnsi="Cambria" w:cs="Cambria"/>
        </w:rPr>
        <w:t xml:space="preserve"> </w:t>
      </w:r>
      <w:proofErr w:type="spellStart"/>
      <w:r>
        <w:rPr>
          <w:rFonts w:ascii="Cambria" w:eastAsia="Cambria" w:hAnsi="Cambria" w:cs="Cambria"/>
        </w:rPr>
        <w:t>lời</w:t>
      </w:r>
      <w:proofErr w:type="spellEnd"/>
      <w:r>
        <w:rPr>
          <w:rFonts w:ascii="Cambria" w:eastAsia="Cambria" w:hAnsi="Cambria" w:cs="Cambria"/>
        </w:rPr>
        <w:t xml:space="preserve"> </w:t>
      </w:r>
      <w:proofErr w:type="spellStart"/>
      <w:r>
        <w:rPr>
          <w:rFonts w:ascii="Cambria" w:eastAsia="Cambria" w:hAnsi="Cambria" w:cs="Cambria"/>
        </w:rPr>
        <w:t>khuyên</w:t>
      </w:r>
      <w:proofErr w:type="spellEnd"/>
      <w:r>
        <w:rPr>
          <w:rFonts w:ascii="Cambria" w:eastAsia="Cambria" w:hAnsi="Cambria" w:cs="Cambria"/>
        </w:rPr>
        <w:t xml:space="preserve"> </w:t>
      </w:r>
      <w:proofErr w:type="spellStart"/>
      <w:r>
        <w:rPr>
          <w:rFonts w:ascii="Cambria" w:eastAsia="Cambria" w:hAnsi="Cambria" w:cs="Cambria"/>
        </w:rPr>
        <w:t>về</w:t>
      </w:r>
      <w:proofErr w:type="spellEnd"/>
      <w:r>
        <w:rPr>
          <w:rFonts w:ascii="Cambria" w:eastAsia="Cambria" w:hAnsi="Cambria" w:cs="Cambria"/>
        </w:rPr>
        <w:t xml:space="preserve"> </w:t>
      </w:r>
      <w:proofErr w:type="spellStart"/>
      <w:r>
        <w:rPr>
          <w:rFonts w:ascii="Cambria" w:eastAsia="Cambria" w:hAnsi="Cambria" w:cs="Cambria"/>
        </w:rPr>
        <w:t>việc</w:t>
      </w:r>
      <w:proofErr w:type="spellEnd"/>
      <w:r>
        <w:rPr>
          <w:rFonts w:ascii="Cambria" w:eastAsia="Cambria" w:hAnsi="Cambria" w:cs="Cambria"/>
        </w:rPr>
        <w:t xml:space="preserve"> </w:t>
      </w:r>
      <w:proofErr w:type="spellStart"/>
      <w:r>
        <w:rPr>
          <w:rFonts w:ascii="Cambria" w:eastAsia="Cambria" w:hAnsi="Cambria" w:cs="Cambria"/>
        </w:rPr>
        <w:t>nên</w:t>
      </w:r>
      <w:proofErr w:type="spellEnd"/>
      <w:r>
        <w:rPr>
          <w:rFonts w:ascii="Cambria" w:eastAsia="Cambria" w:hAnsi="Cambria" w:cs="Cambria"/>
        </w:rPr>
        <w:t xml:space="preserve"> </w:t>
      </w:r>
      <w:proofErr w:type="spellStart"/>
      <w:r>
        <w:rPr>
          <w:rFonts w:ascii="Cambria" w:eastAsia="Cambria" w:hAnsi="Cambria" w:cs="Cambria"/>
        </w:rPr>
        <w:t>nghỉ</w:t>
      </w:r>
      <w:proofErr w:type="spellEnd"/>
      <w:r>
        <w:rPr>
          <w:rFonts w:ascii="Cambria" w:eastAsia="Cambria" w:hAnsi="Cambria" w:cs="Cambria"/>
        </w:rPr>
        <w:t xml:space="preserve"> </w:t>
      </w:r>
      <w:proofErr w:type="spellStart"/>
      <w:r>
        <w:rPr>
          <w:rFonts w:ascii="Cambria" w:eastAsia="Cambria" w:hAnsi="Cambria" w:cs="Cambria"/>
        </w:rPr>
        <w:t>ngơi</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chỉ</w:t>
      </w:r>
      <w:proofErr w:type="spellEnd"/>
      <w:r>
        <w:rPr>
          <w:rFonts w:ascii="Cambria" w:eastAsia="Cambria" w:hAnsi="Cambria" w:cs="Cambria"/>
        </w:rPr>
        <w:t xml:space="preserve"> </w:t>
      </w:r>
      <w:proofErr w:type="spellStart"/>
      <w:r>
        <w:rPr>
          <w:rFonts w:ascii="Cambria" w:eastAsia="Cambria" w:hAnsi="Cambria" w:cs="Cambria"/>
        </w:rPr>
        <w:t>rõ</w:t>
      </w:r>
      <w:proofErr w:type="spellEnd"/>
      <w:r>
        <w:rPr>
          <w:rFonts w:ascii="Cambria" w:eastAsia="Cambria" w:hAnsi="Cambria" w:cs="Cambria"/>
        </w:rPr>
        <w:t xml:space="preserve"> ai </w:t>
      </w:r>
      <w:proofErr w:type="spellStart"/>
      <w:r>
        <w:rPr>
          <w:rFonts w:ascii="Cambria" w:eastAsia="Cambria" w:hAnsi="Cambria" w:cs="Cambria"/>
        </w:rPr>
        <w:t>nên</w:t>
      </w:r>
      <w:proofErr w:type="spellEnd"/>
      <w:r>
        <w:rPr>
          <w:rFonts w:ascii="Cambria" w:eastAsia="Cambria" w:hAnsi="Cambria" w:cs="Cambria"/>
        </w:rPr>
        <w:t xml:space="preserve"> </w:t>
      </w:r>
      <w:proofErr w:type="spellStart"/>
      <w:r>
        <w:rPr>
          <w:rFonts w:ascii="Cambria" w:eastAsia="Cambria" w:hAnsi="Cambria" w:cs="Cambria"/>
        </w:rPr>
        <w:t>nghỉ</w:t>
      </w:r>
      <w:proofErr w:type="spellEnd"/>
      <w:r>
        <w:rPr>
          <w:rFonts w:ascii="Cambria" w:eastAsia="Cambria" w:hAnsi="Cambria" w:cs="Cambria"/>
        </w:rPr>
        <w:t xml:space="preserve"> </w:t>
      </w:r>
      <w:proofErr w:type="spellStart"/>
      <w:r>
        <w:rPr>
          <w:rFonts w:ascii="Cambria" w:eastAsia="Cambria" w:hAnsi="Cambria" w:cs="Cambria"/>
        </w:rPr>
        <w:t>ngơi</w:t>
      </w:r>
      <w:proofErr w:type="spellEnd"/>
      <w:r>
        <w:rPr>
          <w:rFonts w:ascii="Cambria" w:eastAsia="Cambria" w:hAnsi="Cambria" w:cs="Cambria"/>
        </w:rPr>
        <w:t>.</w:t>
      </w:r>
    </w:p>
    <w:p w14:paraId="1CBCF65A" w14:textId="77777777" w:rsidR="006630AC" w:rsidRDefault="00000000">
      <w:pPr>
        <w:numPr>
          <w:ilvl w:val="0"/>
          <w:numId w:val="2"/>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They recommended trying the new restaurant.</w:t>
      </w:r>
    </w:p>
    <w:p w14:paraId="184389AE" w14:textId="77777777" w:rsidR="006630AC" w:rsidRDefault="00000000">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w:t>
      </w:r>
      <w:proofErr w:type="spellStart"/>
      <w:r>
        <w:rPr>
          <w:rFonts w:ascii="Cambria" w:eastAsia="Cambria" w:hAnsi="Cambria" w:cs="Cambria"/>
        </w:rPr>
        <w:t>Họ</w:t>
      </w:r>
      <w:proofErr w:type="spellEnd"/>
      <w:r>
        <w:rPr>
          <w:rFonts w:ascii="Cambria" w:eastAsia="Cambria" w:hAnsi="Cambria" w:cs="Cambria"/>
        </w:rPr>
        <w:t xml:space="preserve"> </w:t>
      </w:r>
      <w:proofErr w:type="spellStart"/>
      <w:r>
        <w:rPr>
          <w:rFonts w:ascii="Cambria" w:eastAsia="Cambria" w:hAnsi="Cambria" w:cs="Cambria"/>
        </w:rPr>
        <w:t>đề</w:t>
      </w:r>
      <w:proofErr w:type="spellEnd"/>
      <w:r>
        <w:rPr>
          <w:rFonts w:ascii="Cambria" w:eastAsia="Cambria" w:hAnsi="Cambria" w:cs="Cambria"/>
        </w:rPr>
        <w:t xml:space="preserve"> </w:t>
      </w:r>
      <w:proofErr w:type="spellStart"/>
      <w:r>
        <w:rPr>
          <w:rFonts w:ascii="Cambria" w:eastAsia="Cambria" w:hAnsi="Cambria" w:cs="Cambria"/>
        </w:rPr>
        <w:t>nghị</w:t>
      </w:r>
      <w:proofErr w:type="spellEnd"/>
      <w:r>
        <w:rPr>
          <w:rFonts w:ascii="Cambria" w:eastAsia="Cambria" w:hAnsi="Cambria" w:cs="Cambria"/>
        </w:rPr>
        <w:t xml:space="preserve"> </w:t>
      </w:r>
      <w:proofErr w:type="spellStart"/>
      <w:r>
        <w:rPr>
          <w:rFonts w:ascii="Cambria" w:eastAsia="Cambria" w:hAnsi="Cambria" w:cs="Cambria"/>
        </w:rPr>
        <w:t>thử</w:t>
      </w:r>
      <w:proofErr w:type="spellEnd"/>
      <w:r>
        <w:rPr>
          <w:rFonts w:ascii="Cambria" w:eastAsia="Cambria" w:hAnsi="Cambria" w:cs="Cambria"/>
        </w:rPr>
        <w:t xml:space="preserve"> </w:t>
      </w:r>
      <w:proofErr w:type="spellStart"/>
      <w:r>
        <w:rPr>
          <w:rFonts w:ascii="Cambria" w:eastAsia="Cambria" w:hAnsi="Cambria" w:cs="Cambria"/>
        </w:rPr>
        <w:t>nhà</w:t>
      </w:r>
      <w:proofErr w:type="spellEnd"/>
      <w:r>
        <w:rPr>
          <w:rFonts w:ascii="Cambria" w:eastAsia="Cambria" w:hAnsi="Cambria" w:cs="Cambria"/>
        </w:rPr>
        <w:t xml:space="preserve"> </w:t>
      </w:r>
      <w:proofErr w:type="spellStart"/>
      <w:r>
        <w:rPr>
          <w:rFonts w:ascii="Cambria" w:eastAsia="Cambria" w:hAnsi="Cambria" w:cs="Cambria"/>
        </w:rPr>
        <w:t>hàng</w:t>
      </w:r>
      <w:proofErr w:type="spellEnd"/>
      <w:r>
        <w:rPr>
          <w:rFonts w:ascii="Cambria" w:eastAsia="Cambria" w:hAnsi="Cambria" w:cs="Cambria"/>
        </w:rPr>
        <w:t xml:space="preserve"> </w:t>
      </w:r>
      <w:proofErr w:type="spellStart"/>
      <w:r>
        <w:rPr>
          <w:rFonts w:ascii="Cambria" w:eastAsia="Cambria" w:hAnsi="Cambria" w:cs="Cambria"/>
        </w:rPr>
        <w:t>mới</w:t>
      </w:r>
      <w:proofErr w:type="spellEnd"/>
      <w:r>
        <w:rPr>
          <w:rFonts w:ascii="Cambria" w:eastAsia="Cambria" w:hAnsi="Cambria" w:cs="Cambria"/>
        </w:rPr>
        <w:t>.)</w:t>
      </w:r>
    </w:p>
    <w:p w14:paraId="7205876A" w14:textId="77777777" w:rsidR="006630AC" w:rsidRDefault="00000000">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xml:space="preserve">→ </w:t>
      </w:r>
      <w:proofErr w:type="spellStart"/>
      <w:r>
        <w:rPr>
          <w:rFonts w:ascii="Cambria" w:eastAsia="Cambria" w:hAnsi="Cambria" w:cs="Cambria"/>
        </w:rPr>
        <w:t>Đây</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đề</w:t>
      </w:r>
      <w:proofErr w:type="spellEnd"/>
      <w:r>
        <w:rPr>
          <w:rFonts w:ascii="Cambria" w:eastAsia="Cambria" w:hAnsi="Cambria" w:cs="Cambria"/>
        </w:rPr>
        <w:t xml:space="preserve"> </w:t>
      </w:r>
      <w:proofErr w:type="spellStart"/>
      <w:r>
        <w:rPr>
          <w:rFonts w:ascii="Cambria" w:eastAsia="Cambria" w:hAnsi="Cambria" w:cs="Cambria"/>
        </w:rPr>
        <w:t>nghị</w:t>
      </w:r>
      <w:proofErr w:type="spellEnd"/>
      <w:r>
        <w:rPr>
          <w:rFonts w:ascii="Cambria" w:eastAsia="Cambria" w:hAnsi="Cambria" w:cs="Cambria"/>
        </w:rPr>
        <w:t xml:space="preserve"> </w:t>
      </w:r>
      <w:proofErr w:type="spellStart"/>
      <w:r>
        <w:rPr>
          <w:rFonts w:ascii="Cambria" w:eastAsia="Cambria" w:hAnsi="Cambria" w:cs="Cambria"/>
        </w:rPr>
        <w:t>chung</w:t>
      </w:r>
      <w:proofErr w:type="spellEnd"/>
      <w:r>
        <w:rPr>
          <w:rFonts w:ascii="Cambria" w:eastAsia="Cambria" w:hAnsi="Cambria" w:cs="Cambria"/>
        </w:rPr>
        <w:t xml:space="preserve"> </w:t>
      </w:r>
      <w:proofErr w:type="spellStart"/>
      <w:r>
        <w:rPr>
          <w:rFonts w:ascii="Cambria" w:eastAsia="Cambria" w:hAnsi="Cambria" w:cs="Cambria"/>
        </w:rPr>
        <w:t>về</w:t>
      </w:r>
      <w:proofErr w:type="spellEnd"/>
      <w:r>
        <w:rPr>
          <w:rFonts w:ascii="Cambria" w:eastAsia="Cambria" w:hAnsi="Cambria" w:cs="Cambria"/>
        </w:rPr>
        <w:t xml:space="preserve"> </w:t>
      </w:r>
      <w:proofErr w:type="spellStart"/>
      <w:r>
        <w:rPr>
          <w:rFonts w:ascii="Cambria" w:eastAsia="Cambria" w:hAnsi="Cambria" w:cs="Cambria"/>
        </w:rPr>
        <w:t>việc</w:t>
      </w:r>
      <w:proofErr w:type="spellEnd"/>
      <w:r>
        <w:rPr>
          <w:rFonts w:ascii="Cambria" w:eastAsia="Cambria" w:hAnsi="Cambria" w:cs="Cambria"/>
        </w:rPr>
        <w:t xml:space="preserve"> </w:t>
      </w:r>
      <w:proofErr w:type="spellStart"/>
      <w:r>
        <w:rPr>
          <w:rFonts w:ascii="Cambria" w:eastAsia="Cambria" w:hAnsi="Cambria" w:cs="Cambria"/>
        </w:rPr>
        <w:t>thử</w:t>
      </w:r>
      <w:proofErr w:type="spellEnd"/>
      <w:r>
        <w:rPr>
          <w:rFonts w:ascii="Cambria" w:eastAsia="Cambria" w:hAnsi="Cambria" w:cs="Cambria"/>
        </w:rPr>
        <w:t xml:space="preserve"> </w:t>
      </w:r>
      <w:proofErr w:type="spellStart"/>
      <w:r>
        <w:rPr>
          <w:rFonts w:ascii="Cambria" w:eastAsia="Cambria" w:hAnsi="Cambria" w:cs="Cambria"/>
        </w:rPr>
        <w:t>nhà</w:t>
      </w:r>
      <w:proofErr w:type="spellEnd"/>
      <w:r>
        <w:rPr>
          <w:rFonts w:ascii="Cambria" w:eastAsia="Cambria" w:hAnsi="Cambria" w:cs="Cambria"/>
        </w:rPr>
        <w:t xml:space="preserve"> </w:t>
      </w:r>
      <w:proofErr w:type="spellStart"/>
      <w:r>
        <w:rPr>
          <w:rFonts w:ascii="Cambria" w:eastAsia="Cambria" w:hAnsi="Cambria" w:cs="Cambria"/>
        </w:rPr>
        <w:t>hàng</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chỉ</w:t>
      </w:r>
      <w:proofErr w:type="spellEnd"/>
      <w:r>
        <w:rPr>
          <w:rFonts w:ascii="Cambria" w:eastAsia="Cambria" w:hAnsi="Cambria" w:cs="Cambria"/>
        </w:rPr>
        <w:t xml:space="preserve"> </w:t>
      </w:r>
      <w:proofErr w:type="spellStart"/>
      <w:r>
        <w:rPr>
          <w:rFonts w:ascii="Cambria" w:eastAsia="Cambria" w:hAnsi="Cambria" w:cs="Cambria"/>
        </w:rPr>
        <w:t>rõ</w:t>
      </w:r>
      <w:proofErr w:type="spellEnd"/>
      <w:r>
        <w:rPr>
          <w:rFonts w:ascii="Cambria" w:eastAsia="Cambria" w:hAnsi="Cambria" w:cs="Cambria"/>
        </w:rPr>
        <w:t xml:space="preserve"> ai </w:t>
      </w:r>
      <w:proofErr w:type="spellStart"/>
      <w:r>
        <w:rPr>
          <w:rFonts w:ascii="Cambria" w:eastAsia="Cambria" w:hAnsi="Cambria" w:cs="Cambria"/>
        </w:rPr>
        <w:t>sẽ</w:t>
      </w:r>
      <w:proofErr w:type="spellEnd"/>
      <w:r>
        <w:rPr>
          <w:rFonts w:ascii="Cambria" w:eastAsia="Cambria" w:hAnsi="Cambria" w:cs="Cambria"/>
        </w:rPr>
        <w:t xml:space="preserve"> </w:t>
      </w:r>
      <w:proofErr w:type="spellStart"/>
      <w:r>
        <w:rPr>
          <w:rFonts w:ascii="Cambria" w:eastAsia="Cambria" w:hAnsi="Cambria" w:cs="Cambria"/>
        </w:rPr>
        <w:t>thử</w:t>
      </w:r>
      <w:proofErr w:type="spellEnd"/>
      <w:r>
        <w:rPr>
          <w:rFonts w:ascii="Cambria" w:eastAsia="Cambria" w:hAnsi="Cambria" w:cs="Cambria"/>
        </w:rPr>
        <w:t>.</w:t>
      </w:r>
    </w:p>
    <w:p w14:paraId="5928D7FB" w14:textId="77777777" w:rsidR="006630AC" w:rsidRDefault="00000000">
      <w:pPr>
        <w:tabs>
          <w:tab w:val="left" w:pos="2835"/>
          <w:tab w:val="left" w:pos="5387"/>
          <w:tab w:val="left" w:pos="8080"/>
        </w:tabs>
        <w:spacing w:after="0" w:line="276" w:lineRule="auto"/>
        <w:jc w:val="both"/>
        <w:rPr>
          <w:rFonts w:ascii="Cambria" w:eastAsia="Cambria" w:hAnsi="Cambria" w:cs="Cambria"/>
          <w:b/>
        </w:rPr>
      </w:pPr>
      <w:r>
        <w:rPr>
          <w:rFonts w:ascii="Cambria" w:eastAsia="Cambria" w:hAnsi="Cambria" w:cs="Cambria"/>
          <w:b/>
          <w:color w:val="0000FF"/>
        </w:rPr>
        <w:t xml:space="preserve">2. </w:t>
      </w:r>
      <w:proofErr w:type="spellStart"/>
      <w:r>
        <w:rPr>
          <w:rFonts w:ascii="Cambria" w:eastAsia="Cambria" w:hAnsi="Cambria" w:cs="Cambria"/>
          <w:b/>
        </w:rPr>
        <w:t>Cấu</w:t>
      </w:r>
      <w:proofErr w:type="spellEnd"/>
      <w:r>
        <w:rPr>
          <w:rFonts w:ascii="Cambria" w:eastAsia="Cambria" w:hAnsi="Cambria" w:cs="Cambria"/>
          <w:b/>
        </w:rPr>
        <w:t xml:space="preserve"> </w:t>
      </w:r>
      <w:proofErr w:type="spellStart"/>
      <w:r>
        <w:rPr>
          <w:rFonts w:ascii="Cambria" w:eastAsia="Cambria" w:hAnsi="Cambria" w:cs="Cambria"/>
          <w:b/>
        </w:rPr>
        <w:t>trúc</w:t>
      </w:r>
      <w:proofErr w:type="spellEnd"/>
      <w:r>
        <w:rPr>
          <w:rFonts w:ascii="Cambria" w:eastAsia="Cambria" w:hAnsi="Cambria" w:cs="Cambria"/>
          <w:b/>
        </w:rPr>
        <w:t xml:space="preserve"> </w:t>
      </w:r>
      <w:proofErr w:type="spellStart"/>
      <w:r>
        <w:rPr>
          <w:rFonts w:ascii="Cambria" w:eastAsia="Cambria" w:hAnsi="Cambria" w:cs="Cambria"/>
          <w:b/>
        </w:rPr>
        <w:t>với</w:t>
      </w:r>
      <w:proofErr w:type="spellEnd"/>
      <w:r>
        <w:rPr>
          <w:rFonts w:ascii="Cambria" w:eastAsia="Cambria" w:hAnsi="Cambria" w:cs="Cambria"/>
          <w:b/>
        </w:rPr>
        <w:t xml:space="preserve"> </w:t>
      </w:r>
      <w:proofErr w:type="spellStart"/>
      <w:r>
        <w:rPr>
          <w:rFonts w:ascii="Cambria" w:eastAsia="Cambria" w:hAnsi="Cambria" w:cs="Cambria"/>
          <w:b/>
        </w:rPr>
        <w:t>mệnh</w:t>
      </w:r>
      <w:proofErr w:type="spellEnd"/>
      <w:r>
        <w:rPr>
          <w:rFonts w:ascii="Cambria" w:eastAsia="Cambria" w:hAnsi="Cambria" w:cs="Cambria"/>
          <w:b/>
        </w:rPr>
        <w:t xml:space="preserve"> </w:t>
      </w:r>
      <w:proofErr w:type="spellStart"/>
      <w:r>
        <w:rPr>
          <w:rFonts w:ascii="Cambria" w:eastAsia="Cambria" w:hAnsi="Cambria" w:cs="Cambria"/>
          <w:b/>
        </w:rPr>
        <w:t>đề</w:t>
      </w:r>
      <w:proofErr w:type="spellEnd"/>
      <w:r>
        <w:rPr>
          <w:rFonts w:ascii="Cambria" w:eastAsia="Cambria" w:hAnsi="Cambria" w:cs="Cambria"/>
          <w:b/>
        </w:rPr>
        <w:t xml:space="preserve"> "should":</w:t>
      </w:r>
    </w:p>
    <w:p w14:paraId="0EF2965F" w14:textId="77777777" w:rsidR="006630AC" w:rsidRDefault="00000000">
      <w:pPr>
        <w:numPr>
          <w:ilvl w:val="0"/>
          <w:numId w:val="3"/>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 xml:space="preserve">Công </w:t>
      </w:r>
      <w:proofErr w:type="spellStart"/>
      <w:r>
        <w:rPr>
          <w:rFonts w:ascii="Cambria" w:eastAsia="Cambria" w:hAnsi="Cambria" w:cs="Cambria"/>
          <w:b/>
        </w:rPr>
        <w:t>thức</w:t>
      </w:r>
      <w:proofErr w:type="spellEnd"/>
      <w:r>
        <w:rPr>
          <w:rFonts w:ascii="Cambria" w:eastAsia="Cambria" w:hAnsi="Cambria" w:cs="Cambria"/>
          <w:b/>
        </w:rPr>
        <w:t>:</w:t>
      </w:r>
      <w:r>
        <w:rPr>
          <w:rFonts w:ascii="Cambria" w:eastAsia="Cambria" w:hAnsi="Cambria" w:cs="Cambria"/>
        </w:rPr>
        <w:t xml:space="preserve"> suggest/advise/recommend + (that) + somebody + (should) + bare infinitive</w:t>
      </w:r>
    </w:p>
    <w:p w14:paraId="0B7F7A5B" w14:textId="77777777" w:rsidR="006630AC" w:rsidRDefault="00000000">
      <w:pPr>
        <w:numPr>
          <w:ilvl w:val="0"/>
          <w:numId w:val="3"/>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 xml:space="preserve">Ý </w:t>
      </w:r>
      <w:proofErr w:type="spellStart"/>
      <w:r>
        <w:rPr>
          <w:rFonts w:ascii="Cambria" w:eastAsia="Cambria" w:hAnsi="Cambria" w:cs="Cambria"/>
          <w:b/>
        </w:rPr>
        <w:t>nghĩa</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để</w:t>
      </w:r>
      <w:proofErr w:type="spellEnd"/>
      <w:r>
        <w:rPr>
          <w:rFonts w:ascii="Cambria" w:eastAsia="Cambria" w:hAnsi="Cambria" w:cs="Cambria"/>
        </w:rPr>
        <w:t xml:space="preserve"> </w:t>
      </w:r>
      <w:proofErr w:type="spellStart"/>
      <w:r>
        <w:rPr>
          <w:rFonts w:ascii="Cambria" w:eastAsia="Cambria" w:hAnsi="Cambria" w:cs="Cambria"/>
        </w:rPr>
        <w:t>gợi</w:t>
      </w:r>
      <w:proofErr w:type="spellEnd"/>
      <w:r>
        <w:rPr>
          <w:rFonts w:ascii="Cambria" w:eastAsia="Cambria" w:hAnsi="Cambria" w:cs="Cambria"/>
        </w:rPr>
        <w:t xml:space="preserve"> ý </w:t>
      </w:r>
      <w:proofErr w:type="spellStart"/>
      <w:r>
        <w:rPr>
          <w:rFonts w:ascii="Cambria" w:eastAsia="Cambria" w:hAnsi="Cambria" w:cs="Cambria"/>
        </w:rPr>
        <w:t>hoặc</w:t>
      </w:r>
      <w:proofErr w:type="spellEnd"/>
      <w:r>
        <w:rPr>
          <w:rFonts w:ascii="Cambria" w:eastAsia="Cambria" w:hAnsi="Cambria" w:cs="Cambria"/>
        </w:rPr>
        <w:t xml:space="preserve"> </w:t>
      </w:r>
      <w:proofErr w:type="spellStart"/>
      <w:r>
        <w:rPr>
          <w:rFonts w:ascii="Cambria" w:eastAsia="Cambria" w:hAnsi="Cambria" w:cs="Cambria"/>
        </w:rPr>
        <w:t>khuyên</w:t>
      </w:r>
      <w:proofErr w:type="spellEnd"/>
      <w:r>
        <w:rPr>
          <w:rFonts w:ascii="Cambria" w:eastAsia="Cambria" w:hAnsi="Cambria" w:cs="Cambria"/>
        </w:rPr>
        <w:t xml:space="preserve"> ai </w:t>
      </w:r>
      <w:proofErr w:type="spellStart"/>
      <w:r>
        <w:rPr>
          <w:rFonts w:ascii="Cambria" w:eastAsia="Cambria" w:hAnsi="Cambria" w:cs="Cambria"/>
        </w:rPr>
        <w:t>đó</w:t>
      </w:r>
      <w:proofErr w:type="spellEnd"/>
      <w:r>
        <w:rPr>
          <w:rFonts w:ascii="Cambria" w:eastAsia="Cambria" w:hAnsi="Cambria" w:cs="Cambria"/>
        </w:rPr>
        <w:t xml:space="preserve"> </w:t>
      </w:r>
      <w:proofErr w:type="spellStart"/>
      <w:r>
        <w:rPr>
          <w:rFonts w:ascii="Cambria" w:eastAsia="Cambria" w:hAnsi="Cambria" w:cs="Cambria"/>
        </w:rPr>
        <w:t>làm</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việc</w:t>
      </w:r>
      <w:proofErr w:type="spellEnd"/>
      <w:r>
        <w:rPr>
          <w:rFonts w:ascii="Cambria" w:eastAsia="Cambria" w:hAnsi="Cambria" w:cs="Cambria"/>
        </w:rPr>
        <w:t xml:space="preserve"> </w:t>
      </w:r>
      <w:proofErr w:type="spellStart"/>
      <w:r>
        <w:rPr>
          <w:rFonts w:ascii="Cambria" w:eastAsia="Cambria" w:hAnsi="Cambria" w:cs="Cambria"/>
        </w:rPr>
        <w:t>cụ</w:t>
      </w:r>
      <w:proofErr w:type="spellEnd"/>
      <w:r>
        <w:rPr>
          <w:rFonts w:ascii="Cambria" w:eastAsia="Cambria" w:hAnsi="Cambria" w:cs="Cambria"/>
        </w:rPr>
        <w:t xml:space="preserve"> </w:t>
      </w:r>
      <w:proofErr w:type="spellStart"/>
      <w:r>
        <w:rPr>
          <w:rFonts w:ascii="Cambria" w:eastAsia="Cambria" w:hAnsi="Cambria" w:cs="Cambria"/>
        </w:rPr>
        <w:t>thể</w:t>
      </w:r>
      <w:proofErr w:type="spellEnd"/>
      <w:r>
        <w:rPr>
          <w:rFonts w:ascii="Cambria" w:eastAsia="Cambria" w:hAnsi="Cambria" w:cs="Cambria"/>
        </w:rPr>
        <w:t xml:space="preserve">. Khi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cấu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người</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chỉ</w:t>
      </w:r>
      <w:proofErr w:type="spellEnd"/>
      <w:r>
        <w:rPr>
          <w:rFonts w:ascii="Cambria" w:eastAsia="Cambria" w:hAnsi="Cambria" w:cs="Cambria"/>
        </w:rPr>
        <w:t xml:space="preserve"> </w:t>
      </w:r>
      <w:proofErr w:type="spellStart"/>
      <w:r>
        <w:rPr>
          <w:rFonts w:ascii="Cambria" w:eastAsia="Cambria" w:hAnsi="Cambria" w:cs="Cambria"/>
        </w:rPr>
        <w:t>rõ</w:t>
      </w:r>
      <w:proofErr w:type="spellEnd"/>
      <w:r>
        <w:rPr>
          <w:rFonts w:ascii="Cambria" w:eastAsia="Cambria" w:hAnsi="Cambria" w:cs="Cambria"/>
        </w:rPr>
        <w:t xml:space="preserve"> </w:t>
      </w:r>
      <w:proofErr w:type="spellStart"/>
      <w:r>
        <w:rPr>
          <w:rFonts w:ascii="Cambria" w:eastAsia="Cambria" w:hAnsi="Cambria" w:cs="Cambria"/>
        </w:rPr>
        <w:t>đối</w:t>
      </w:r>
      <w:proofErr w:type="spellEnd"/>
      <w:r>
        <w:rPr>
          <w:rFonts w:ascii="Cambria" w:eastAsia="Cambria" w:hAnsi="Cambria" w:cs="Cambria"/>
        </w:rPr>
        <w:t xml:space="preserve"> </w:t>
      </w:r>
      <w:proofErr w:type="spellStart"/>
      <w:r>
        <w:rPr>
          <w:rFonts w:ascii="Cambria" w:eastAsia="Cambria" w:hAnsi="Cambria" w:cs="Cambria"/>
        </w:rPr>
        <w:t>tượng</w:t>
      </w:r>
      <w:proofErr w:type="spellEnd"/>
      <w:r>
        <w:rPr>
          <w:rFonts w:ascii="Cambria" w:eastAsia="Cambria" w:hAnsi="Cambria" w:cs="Cambria"/>
        </w:rPr>
        <w:t xml:space="preserve"> </w:t>
      </w:r>
      <w:proofErr w:type="spellStart"/>
      <w:r>
        <w:rPr>
          <w:rFonts w:ascii="Cambria" w:eastAsia="Cambria" w:hAnsi="Cambria" w:cs="Cambria"/>
        </w:rPr>
        <w:t>của</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động</w:t>
      </w:r>
      <w:proofErr w:type="spellEnd"/>
      <w:r>
        <w:rPr>
          <w:rFonts w:ascii="Cambria" w:eastAsia="Cambria" w:hAnsi="Cambria" w:cs="Cambria"/>
        </w:rPr>
        <w:t>.</w:t>
      </w:r>
    </w:p>
    <w:p w14:paraId="34859F3F" w14:textId="77777777" w:rsidR="006630AC" w:rsidRDefault="00000000">
      <w:pPr>
        <w:tabs>
          <w:tab w:val="left" w:pos="2835"/>
          <w:tab w:val="left" w:pos="5387"/>
          <w:tab w:val="left" w:pos="8080"/>
        </w:tabs>
        <w:spacing w:after="0" w:line="276" w:lineRule="auto"/>
        <w:jc w:val="both"/>
        <w:rPr>
          <w:rFonts w:ascii="Cambria" w:eastAsia="Cambria" w:hAnsi="Cambria" w:cs="Cambria"/>
        </w:rPr>
      </w:pPr>
      <w:proofErr w:type="spellStart"/>
      <w:r>
        <w:rPr>
          <w:rFonts w:ascii="Cambria" w:eastAsia="Cambria" w:hAnsi="Cambria" w:cs="Cambria"/>
          <w:b/>
        </w:rPr>
        <w:t>Ví</w:t>
      </w:r>
      <w:proofErr w:type="spellEnd"/>
      <w:r>
        <w:rPr>
          <w:rFonts w:ascii="Cambria" w:eastAsia="Cambria" w:hAnsi="Cambria" w:cs="Cambria"/>
          <w:b/>
        </w:rPr>
        <w:t xml:space="preserve"> </w:t>
      </w:r>
      <w:proofErr w:type="spellStart"/>
      <w:r>
        <w:rPr>
          <w:rFonts w:ascii="Cambria" w:eastAsia="Cambria" w:hAnsi="Cambria" w:cs="Cambria"/>
          <w:b/>
        </w:rPr>
        <w:t>dụ</w:t>
      </w:r>
      <w:proofErr w:type="spellEnd"/>
      <w:r>
        <w:rPr>
          <w:rFonts w:ascii="Cambria" w:eastAsia="Cambria" w:hAnsi="Cambria" w:cs="Cambria"/>
          <w:b/>
        </w:rPr>
        <w:t>:</w:t>
      </w:r>
    </w:p>
    <w:p w14:paraId="053AF17B" w14:textId="77777777" w:rsidR="006630AC" w:rsidRDefault="00000000">
      <w:pPr>
        <w:numPr>
          <w:ilvl w:val="0"/>
          <w:numId w:val="4"/>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My teacher suggested (that) we (should) study harder.</w:t>
      </w:r>
    </w:p>
    <w:p w14:paraId="414EBB00" w14:textId="77777777" w:rsidR="006630AC" w:rsidRDefault="00000000">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w:t>
      </w:r>
      <w:proofErr w:type="spellStart"/>
      <w:r>
        <w:rPr>
          <w:rFonts w:ascii="Cambria" w:eastAsia="Cambria" w:hAnsi="Cambria" w:cs="Cambria"/>
        </w:rPr>
        <w:t>Giáo</w:t>
      </w:r>
      <w:proofErr w:type="spellEnd"/>
      <w:r>
        <w:rPr>
          <w:rFonts w:ascii="Cambria" w:eastAsia="Cambria" w:hAnsi="Cambria" w:cs="Cambria"/>
        </w:rPr>
        <w:t xml:space="preserve"> </w:t>
      </w:r>
      <w:proofErr w:type="spellStart"/>
      <w:r>
        <w:rPr>
          <w:rFonts w:ascii="Cambria" w:eastAsia="Cambria" w:hAnsi="Cambria" w:cs="Cambria"/>
        </w:rPr>
        <w:t>viên</w:t>
      </w:r>
      <w:proofErr w:type="spellEnd"/>
      <w:r>
        <w:rPr>
          <w:rFonts w:ascii="Cambria" w:eastAsia="Cambria" w:hAnsi="Cambria" w:cs="Cambria"/>
        </w:rPr>
        <w:t xml:space="preserve"> </w:t>
      </w:r>
      <w:proofErr w:type="spellStart"/>
      <w:r>
        <w:rPr>
          <w:rFonts w:ascii="Cambria" w:eastAsia="Cambria" w:hAnsi="Cambria" w:cs="Cambria"/>
        </w:rPr>
        <w:t>của</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đề</w:t>
      </w:r>
      <w:proofErr w:type="spellEnd"/>
      <w:r>
        <w:rPr>
          <w:rFonts w:ascii="Cambria" w:eastAsia="Cambria" w:hAnsi="Cambria" w:cs="Cambria"/>
        </w:rPr>
        <w:t xml:space="preserve"> </w:t>
      </w:r>
      <w:proofErr w:type="spellStart"/>
      <w:r>
        <w:rPr>
          <w:rFonts w:ascii="Cambria" w:eastAsia="Cambria" w:hAnsi="Cambria" w:cs="Cambria"/>
        </w:rPr>
        <w:t>nghị</w:t>
      </w:r>
      <w:proofErr w:type="spellEnd"/>
      <w:r>
        <w:rPr>
          <w:rFonts w:ascii="Cambria" w:eastAsia="Cambria" w:hAnsi="Cambria" w:cs="Cambria"/>
        </w:rPr>
        <w:t xml:space="preserve"> </w:t>
      </w:r>
      <w:proofErr w:type="spellStart"/>
      <w:r>
        <w:rPr>
          <w:rFonts w:ascii="Cambria" w:eastAsia="Cambria" w:hAnsi="Cambria" w:cs="Cambria"/>
        </w:rPr>
        <w:t>rằng</w:t>
      </w:r>
      <w:proofErr w:type="spellEnd"/>
      <w:r>
        <w:rPr>
          <w:rFonts w:ascii="Cambria" w:eastAsia="Cambria" w:hAnsi="Cambria" w:cs="Cambria"/>
        </w:rPr>
        <w:t xml:space="preserve"> </w:t>
      </w:r>
      <w:proofErr w:type="spellStart"/>
      <w:r>
        <w:rPr>
          <w:rFonts w:ascii="Cambria" w:eastAsia="Cambria" w:hAnsi="Cambria" w:cs="Cambria"/>
        </w:rPr>
        <w:t>chúng</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nên</w:t>
      </w:r>
      <w:proofErr w:type="spellEnd"/>
      <w:r>
        <w:rPr>
          <w:rFonts w:ascii="Cambria" w:eastAsia="Cambria" w:hAnsi="Cambria" w:cs="Cambria"/>
        </w:rPr>
        <w:t xml:space="preserve"> học </w:t>
      </w:r>
      <w:proofErr w:type="spellStart"/>
      <w:r>
        <w:rPr>
          <w:rFonts w:ascii="Cambria" w:eastAsia="Cambria" w:hAnsi="Cambria" w:cs="Cambria"/>
        </w:rPr>
        <w:t>chăm</w:t>
      </w:r>
      <w:proofErr w:type="spellEnd"/>
      <w:r>
        <w:rPr>
          <w:rFonts w:ascii="Cambria" w:eastAsia="Cambria" w:hAnsi="Cambria" w:cs="Cambria"/>
        </w:rPr>
        <w:t xml:space="preserve"> </w:t>
      </w:r>
      <w:proofErr w:type="spellStart"/>
      <w:r>
        <w:rPr>
          <w:rFonts w:ascii="Cambria" w:eastAsia="Cambria" w:hAnsi="Cambria" w:cs="Cambria"/>
        </w:rPr>
        <w:t>chỉ</w:t>
      </w:r>
      <w:proofErr w:type="spellEnd"/>
      <w:r>
        <w:rPr>
          <w:rFonts w:ascii="Cambria" w:eastAsia="Cambria" w:hAnsi="Cambria" w:cs="Cambria"/>
        </w:rPr>
        <w:t xml:space="preserve"> </w:t>
      </w:r>
      <w:proofErr w:type="spellStart"/>
      <w:r>
        <w:rPr>
          <w:rFonts w:ascii="Cambria" w:eastAsia="Cambria" w:hAnsi="Cambria" w:cs="Cambria"/>
        </w:rPr>
        <w:t>hơn</w:t>
      </w:r>
      <w:proofErr w:type="spellEnd"/>
      <w:r>
        <w:rPr>
          <w:rFonts w:ascii="Cambria" w:eastAsia="Cambria" w:hAnsi="Cambria" w:cs="Cambria"/>
        </w:rPr>
        <w:t>.)</w:t>
      </w:r>
    </w:p>
    <w:p w14:paraId="0468B523" w14:textId="77777777" w:rsidR="006630AC" w:rsidRDefault="00000000">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xml:space="preserve">→ Ở </w:t>
      </w:r>
      <w:proofErr w:type="spellStart"/>
      <w:r>
        <w:rPr>
          <w:rFonts w:ascii="Cambria" w:eastAsia="Cambria" w:hAnsi="Cambria" w:cs="Cambria"/>
        </w:rPr>
        <w:t>đây</w:t>
      </w:r>
      <w:proofErr w:type="spellEnd"/>
      <w:r>
        <w:rPr>
          <w:rFonts w:ascii="Cambria" w:eastAsia="Cambria" w:hAnsi="Cambria" w:cs="Cambria"/>
        </w:rPr>
        <w:t xml:space="preserve">, </w:t>
      </w:r>
      <w:proofErr w:type="spellStart"/>
      <w:r>
        <w:rPr>
          <w:rFonts w:ascii="Cambria" w:eastAsia="Cambria" w:hAnsi="Cambria" w:cs="Cambria"/>
        </w:rPr>
        <w:t>đối</w:t>
      </w:r>
      <w:proofErr w:type="spellEnd"/>
      <w:r>
        <w:rPr>
          <w:rFonts w:ascii="Cambria" w:eastAsia="Cambria" w:hAnsi="Cambria" w:cs="Cambria"/>
        </w:rPr>
        <w:t xml:space="preserve"> </w:t>
      </w:r>
      <w:proofErr w:type="spellStart"/>
      <w:r>
        <w:rPr>
          <w:rFonts w:ascii="Cambria" w:eastAsia="Cambria" w:hAnsi="Cambria" w:cs="Cambria"/>
        </w:rPr>
        <w:t>tượng</w:t>
      </w:r>
      <w:proofErr w:type="spellEnd"/>
      <w:r>
        <w:rPr>
          <w:rFonts w:ascii="Cambria" w:eastAsia="Cambria" w:hAnsi="Cambria" w:cs="Cambria"/>
        </w:rPr>
        <w:t xml:space="preserve"> </w:t>
      </w:r>
      <w:proofErr w:type="spellStart"/>
      <w:r>
        <w:rPr>
          <w:rFonts w:ascii="Cambria" w:eastAsia="Cambria" w:hAnsi="Cambria" w:cs="Cambria"/>
        </w:rPr>
        <w:t>được</w:t>
      </w:r>
      <w:proofErr w:type="spellEnd"/>
      <w:r>
        <w:rPr>
          <w:rFonts w:ascii="Cambria" w:eastAsia="Cambria" w:hAnsi="Cambria" w:cs="Cambria"/>
        </w:rPr>
        <w:t xml:space="preserve"> </w:t>
      </w:r>
      <w:proofErr w:type="spellStart"/>
      <w:r>
        <w:rPr>
          <w:rFonts w:ascii="Cambria" w:eastAsia="Cambria" w:hAnsi="Cambria" w:cs="Cambria"/>
        </w:rPr>
        <w:t>đề</w:t>
      </w:r>
      <w:proofErr w:type="spellEnd"/>
      <w:r>
        <w:rPr>
          <w:rFonts w:ascii="Cambria" w:eastAsia="Cambria" w:hAnsi="Cambria" w:cs="Cambria"/>
        </w:rPr>
        <w:t xml:space="preserve"> </w:t>
      </w:r>
      <w:proofErr w:type="spellStart"/>
      <w:r>
        <w:rPr>
          <w:rFonts w:ascii="Cambria" w:eastAsia="Cambria" w:hAnsi="Cambria" w:cs="Cambria"/>
        </w:rPr>
        <w:t>nghị</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"we" (</w:t>
      </w:r>
      <w:proofErr w:type="spellStart"/>
      <w:r>
        <w:rPr>
          <w:rFonts w:ascii="Cambria" w:eastAsia="Cambria" w:hAnsi="Cambria" w:cs="Cambria"/>
        </w:rPr>
        <w:t>chúng</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động</w:t>
      </w:r>
      <w:proofErr w:type="spellEnd"/>
      <w:r>
        <w:rPr>
          <w:rFonts w:ascii="Cambria" w:eastAsia="Cambria" w:hAnsi="Cambria" w:cs="Cambria"/>
        </w:rPr>
        <w:t xml:space="preserve"> </w:t>
      </w:r>
      <w:proofErr w:type="spellStart"/>
      <w:r>
        <w:rPr>
          <w:rFonts w:ascii="Cambria" w:eastAsia="Cambria" w:hAnsi="Cambria" w:cs="Cambria"/>
        </w:rPr>
        <w:t>cụ</w:t>
      </w:r>
      <w:proofErr w:type="spellEnd"/>
      <w:r>
        <w:rPr>
          <w:rFonts w:ascii="Cambria" w:eastAsia="Cambria" w:hAnsi="Cambria" w:cs="Cambria"/>
        </w:rPr>
        <w:t xml:space="preserve"> </w:t>
      </w:r>
      <w:proofErr w:type="spellStart"/>
      <w:r>
        <w:rPr>
          <w:rFonts w:ascii="Cambria" w:eastAsia="Cambria" w:hAnsi="Cambria" w:cs="Cambria"/>
        </w:rPr>
        <w:t>thể</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"study harder" (học </w:t>
      </w:r>
      <w:proofErr w:type="spellStart"/>
      <w:r>
        <w:rPr>
          <w:rFonts w:ascii="Cambria" w:eastAsia="Cambria" w:hAnsi="Cambria" w:cs="Cambria"/>
        </w:rPr>
        <w:t>chăm</w:t>
      </w:r>
      <w:proofErr w:type="spellEnd"/>
      <w:r>
        <w:rPr>
          <w:rFonts w:ascii="Cambria" w:eastAsia="Cambria" w:hAnsi="Cambria" w:cs="Cambria"/>
        </w:rPr>
        <w:t xml:space="preserve"> </w:t>
      </w:r>
      <w:proofErr w:type="spellStart"/>
      <w:r>
        <w:rPr>
          <w:rFonts w:ascii="Cambria" w:eastAsia="Cambria" w:hAnsi="Cambria" w:cs="Cambria"/>
        </w:rPr>
        <w:t>chỉ</w:t>
      </w:r>
      <w:proofErr w:type="spellEnd"/>
      <w:r>
        <w:rPr>
          <w:rFonts w:ascii="Cambria" w:eastAsia="Cambria" w:hAnsi="Cambria" w:cs="Cambria"/>
        </w:rPr>
        <w:t xml:space="preserve"> </w:t>
      </w:r>
      <w:proofErr w:type="spellStart"/>
      <w:r>
        <w:rPr>
          <w:rFonts w:ascii="Cambria" w:eastAsia="Cambria" w:hAnsi="Cambria" w:cs="Cambria"/>
        </w:rPr>
        <w:t>hơn</w:t>
      </w:r>
      <w:proofErr w:type="spellEnd"/>
      <w:r>
        <w:rPr>
          <w:rFonts w:ascii="Cambria" w:eastAsia="Cambria" w:hAnsi="Cambria" w:cs="Cambria"/>
        </w:rPr>
        <w:t>).</w:t>
      </w:r>
    </w:p>
    <w:p w14:paraId="3FF9B3CA" w14:textId="77777777" w:rsidR="006630AC" w:rsidRDefault="00000000">
      <w:pPr>
        <w:numPr>
          <w:ilvl w:val="0"/>
          <w:numId w:val="4"/>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He advised (that) she (should) take a break.</w:t>
      </w:r>
    </w:p>
    <w:p w14:paraId="69732F70" w14:textId="77777777" w:rsidR="006630AC" w:rsidRDefault="00000000">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xml:space="preserve">(Anh </w:t>
      </w:r>
      <w:proofErr w:type="spellStart"/>
      <w:r>
        <w:rPr>
          <w:rFonts w:ascii="Cambria" w:eastAsia="Cambria" w:hAnsi="Cambria" w:cs="Cambria"/>
        </w:rPr>
        <w:t>ấy</w:t>
      </w:r>
      <w:proofErr w:type="spellEnd"/>
      <w:r>
        <w:rPr>
          <w:rFonts w:ascii="Cambria" w:eastAsia="Cambria" w:hAnsi="Cambria" w:cs="Cambria"/>
        </w:rPr>
        <w:t xml:space="preserve"> </w:t>
      </w:r>
      <w:proofErr w:type="spellStart"/>
      <w:r>
        <w:rPr>
          <w:rFonts w:ascii="Cambria" w:eastAsia="Cambria" w:hAnsi="Cambria" w:cs="Cambria"/>
        </w:rPr>
        <w:t>khuyên</w:t>
      </w:r>
      <w:proofErr w:type="spellEnd"/>
      <w:r>
        <w:rPr>
          <w:rFonts w:ascii="Cambria" w:eastAsia="Cambria" w:hAnsi="Cambria" w:cs="Cambria"/>
        </w:rPr>
        <w:t xml:space="preserve"> </w:t>
      </w:r>
      <w:proofErr w:type="spellStart"/>
      <w:r>
        <w:rPr>
          <w:rFonts w:ascii="Cambria" w:eastAsia="Cambria" w:hAnsi="Cambria" w:cs="Cambria"/>
        </w:rPr>
        <w:t>cô</w:t>
      </w:r>
      <w:proofErr w:type="spellEnd"/>
      <w:r>
        <w:rPr>
          <w:rFonts w:ascii="Cambria" w:eastAsia="Cambria" w:hAnsi="Cambria" w:cs="Cambria"/>
        </w:rPr>
        <w:t xml:space="preserve"> </w:t>
      </w:r>
      <w:proofErr w:type="spellStart"/>
      <w:r>
        <w:rPr>
          <w:rFonts w:ascii="Cambria" w:eastAsia="Cambria" w:hAnsi="Cambria" w:cs="Cambria"/>
        </w:rPr>
        <w:t>ấy</w:t>
      </w:r>
      <w:proofErr w:type="spellEnd"/>
      <w:r>
        <w:rPr>
          <w:rFonts w:ascii="Cambria" w:eastAsia="Cambria" w:hAnsi="Cambria" w:cs="Cambria"/>
        </w:rPr>
        <w:t xml:space="preserve"> </w:t>
      </w:r>
      <w:proofErr w:type="spellStart"/>
      <w:r>
        <w:rPr>
          <w:rFonts w:ascii="Cambria" w:eastAsia="Cambria" w:hAnsi="Cambria" w:cs="Cambria"/>
        </w:rPr>
        <w:t>nên</w:t>
      </w:r>
      <w:proofErr w:type="spellEnd"/>
      <w:r>
        <w:rPr>
          <w:rFonts w:ascii="Cambria" w:eastAsia="Cambria" w:hAnsi="Cambria" w:cs="Cambria"/>
        </w:rPr>
        <w:t xml:space="preserve"> </w:t>
      </w:r>
      <w:proofErr w:type="spellStart"/>
      <w:r>
        <w:rPr>
          <w:rFonts w:ascii="Cambria" w:eastAsia="Cambria" w:hAnsi="Cambria" w:cs="Cambria"/>
        </w:rPr>
        <w:t>nghỉ</w:t>
      </w:r>
      <w:proofErr w:type="spellEnd"/>
      <w:r>
        <w:rPr>
          <w:rFonts w:ascii="Cambria" w:eastAsia="Cambria" w:hAnsi="Cambria" w:cs="Cambria"/>
        </w:rPr>
        <w:t xml:space="preserve"> </w:t>
      </w:r>
      <w:proofErr w:type="spellStart"/>
      <w:r>
        <w:rPr>
          <w:rFonts w:ascii="Cambria" w:eastAsia="Cambria" w:hAnsi="Cambria" w:cs="Cambria"/>
        </w:rPr>
        <w:t>ngơi</w:t>
      </w:r>
      <w:proofErr w:type="spellEnd"/>
      <w:r>
        <w:rPr>
          <w:rFonts w:ascii="Cambria" w:eastAsia="Cambria" w:hAnsi="Cambria" w:cs="Cambria"/>
        </w:rPr>
        <w:t>.)</w:t>
      </w:r>
    </w:p>
    <w:p w14:paraId="02EFBA7A" w14:textId="77777777" w:rsidR="006630AC" w:rsidRDefault="00000000">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xml:space="preserve">→ Anh </w:t>
      </w:r>
      <w:proofErr w:type="spellStart"/>
      <w:r>
        <w:rPr>
          <w:rFonts w:ascii="Cambria" w:eastAsia="Cambria" w:hAnsi="Cambria" w:cs="Cambria"/>
        </w:rPr>
        <w:t>ấy</w:t>
      </w:r>
      <w:proofErr w:type="spellEnd"/>
      <w:r>
        <w:rPr>
          <w:rFonts w:ascii="Cambria" w:eastAsia="Cambria" w:hAnsi="Cambria" w:cs="Cambria"/>
        </w:rPr>
        <w:t xml:space="preserve"> </w:t>
      </w:r>
      <w:proofErr w:type="spellStart"/>
      <w:r>
        <w:rPr>
          <w:rFonts w:ascii="Cambria" w:eastAsia="Cambria" w:hAnsi="Cambria" w:cs="Cambria"/>
        </w:rPr>
        <w:t>khuyên</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người</w:t>
      </w:r>
      <w:proofErr w:type="spellEnd"/>
      <w:r>
        <w:rPr>
          <w:rFonts w:ascii="Cambria" w:eastAsia="Cambria" w:hAnsi="Cambria" w:cs="Cambria"/>
        </w:rPr>
        <w:t xml:space="preserve"> </w:t>
      </w:r>
      <w:proofErr w:type="spellStart"/>
      <w:r>
        <w:rPr>
          <w:rFonts w:ascii="Cambria" w:eastAsia="Cambria" w:hAnsi="Cambria" w:cs="Cambria"/>
        </w:rPr>
        <w:t>cụ</w:t>
      </w:r>
      <w:proofErr w:type="spellEnd"/>
      <w:r>
        <w:rPr>
          <w:rFonts w:ascii="Cambria" w:eastAsia="Cambria" w:hAnsi="Cambria" w:cs="Cambria"/>
        </w:rPr>
        <w:t xml:space="preserve"> </w:t>
      </w:r>
      <w:proofErr w:type="spellStart"/>
      <w:r>
        <w:rPr>
          <w:rFonts w:ascii="Cambria" w:eastAsia="Cambria" w:hAnsi="Cambria" w:cs="Cambria"/>
        </w:rPr>
        <w:t>thể</w:t>
      </w:r>
      <w:proofErr w:type="spellEnd"/>
      <w:r>
        <w:rPr>
          <w:rFonts w:ascii="Cambria" w:eastAsia="Cambria" w:hAnsi="Cambria" w:cs="Cambria"/>
        </w:rPr>
        <w:t xml:space="preserve"> ("she" - </w:t>
      </w:r>
      <w:proofErr w:type="spellStart"/>
      <w:r>
        <w:rPr>
          <w:rFonts w:ascii="Cambria" w:eastAsia="Cambria" w:hAnsi="Cambria" w:cs="Cambria"/>
        </w:rPr>
        <w:t>cô</w:t>
      </w:r>
      <w:proofErr w:type="spellEnd"/>
      <w:r>
        <w:rPr>
          <w:rFonts w:ascii="Cambria" w:eastAsia="Cambria" w:hAnsi="Cambria" w:cs="Cambria"/>
        </w:rPr>
        <w:t xml:space="preserve"> </w:t>
      </w:r>
      <w:proofErr w:type="spellStart"/>
      <w:r>
        <w:rPr>
          <w:rFonts w:ascii="Cambria" w:eastAsia="Cambria" w:hAnsi="Cambria" w:cs="Cambria"/>
        </w:rPr>
        <w:t>ấy</w:t>
      </w:r>
      <w:proofErr w:type="spellEnd"/>
      <w:r>
        <w:rPr>
          <w:rFonts w:ascii="Cambria" w:eastAsia="Cambria" w:hAnsi="Cambria" w:cs="Cambria"/>
        </w:rPr>
        <w:t xml:space="preserve">) </w:t>
      </w:r>
      <w:proofErr w:type="spellStart"/>
      <w:r>
        <w:rPr>
          <w:rFonts w:ascii="Cambria" w:eastAsia="Cambria" w:hAnsi="Cambria" w:cs="Cambria"/>
        </w:rPr>
        <w:t>về</w:t>
      </w:r>
      <w:proofErr w:type="spellEnd"/>
      <w:r>
        <w:rPr>
          <w:rFonts w:ascii="Cambria" w:eastAsia="Cambria" w:hAnsi="Cambria" w:cs="Cambria"/>
        </w:rPr>
        <w:t xml:space="preserve"> </w:t>
      </w:r>
      <w:proofErr w:type="spellStart"/>
      <w:r>
        <w:rPr>
          <w:rFonts w:ascii="Cambria" w:eastAsia="Cambria" w:hAnsi="Cambria" w:cs="Cambria"/>
        </w:rPr>
        <w:t>việc</w:t>
      </w:r>
      <w:proofErr w:type="spellEnd"/>
      <w:r>
        <w:rPr>
          <w:rFonts w:ascii="Cambria" w:eastAsia="Cambria" w:hAnsi="Cambria" w:cs="Cambria"/>
        </w:rPr>
        <w:t xml:space="preserve"> </w:t>
      </w:r>
      <w:proofErr w:type="spellStart"/>
      <w:r>
        <w:rPr>
          <w:rFonts w:ascii="Cambria" w:eastAsia="Cambria" w:hAnsi="Cambria" w:cs="Cambria"/>
        </w:rPr>
        <w:t>nghỉ</w:t>
      </w:r>
      <w:proofErr w:type="spellEnd"/>
      <w:r>
        <w:rPr>
          <w:rFonts w:ascii="Cambria" w:eastAsia="Cambria" w:hAnsi="Cambria" w:cs="Cambria"/>
        </w:rPr>
        <w:t xml:space="preserve"> </w:t>
      </w:r>
      <w:proofErr w:type="spellStart"/>
      <w:r>
        <w:rPr>
          <w:rFonts w:ascii="Cambria" w:eastAsia="Cambria" w:hAnsi="Cambria" w:cs="Cambria"/>
        </w:rPr>
        <w:t>ngơi</w:t>
      </w:r>
      <w:proofErr w:type="spellEnd"/>
      <w:r>
        <w:rPr>
          <w:rFonts w:ascii="Cambria" w:eastAsia="Cambria" w:hAnsi="Cambria" w:cs="Cambria"/>
        </w:rPr>
        <w:t>.</w:t>
      </w:r>
    </w:p>
    <w:p w14:paraId="41D1852E" w14:textId="77777777" w:rsidR="006630AC" w:rsidRDefault="00000000">
      <w:pPr>
        <w:numPr>
          <w:ilvl w:val="0"/>
          <w:numId w:val="4"/>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They recommended (that) I (should) check my work again.</w:t>
      </w:r>
    </w:p>
    <w:p w14:paraId="1DEF0BA9" w14:textId="77777777" w:rsidR="006630AC" w:rsidRDefault="00000000">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w:t>
      </w:r>
      <w:proofErr w:type="spellStart"/>
      <w:r>
        <w:rPr>
          <w:rFonts w:ascii="Cambria" w:eastAsia="Cambria" w:hAnsi="Cambria" w:cs="Cambria"/>
        </w:rPr>
        <w:t>Họ</w:t>
      </w:r>
      <w:proofErr w:type="spellEnd"/>
      <w:r>
        <w:rPr>
          <w:rFonts w:ascii="Cambria" w:eastAsia="Cambria" w:hAnsi="Cambria" w:cs="Cambria"/>
        </w:rPr>
        <w:t xml:space="preserve"> </w:t>
      </w:r>
      <w:proofErr w:type="spellStart"/>
      <w:r>
        <w:rPr>
          <w:rFonts w:ascii="Cambria" w:eastAsia="Cambria" w:hAnsi="Cambria" w:cs="Cambria"/>
        </w:rPr>
        <w:t>đề</w:t>
      </w:r>
      <w:proofErr w:type="spellEnd"/>
      <w:r>
        <w:rPr>
          <w:rFonts w:ascii="Cambria" w:eastAsia="Cambria" w:hAnsi="Cambria" w:cs="Cambria"/>
        </w:rPr>
        <w:t xml:space="preserve"> </w:t>
      </w:r>
      <w:proofErr w:type="spellStart"/>
      <w:r>
        <w:rPr>
          <w:rFonts w:ascii="Cambria" w:eastAsia="Cambria" w:hAnsi="Cambria" w:cs="Cambria"/>
        </w:rPr>
        <w:t>nghị</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nên</w:t>
      </w:r>
      <w:proofErr w:type="spellEnd"/>
      <w:r>
        <w:rPr>
          <w:rFonts w:ascii="Cambria" w:eastAsia="Cambria" w:hAnsi="Cambria" w:cs="Cambria"/>
        </w:rPr>
        <w:t xml:space="preserve"> </w:t>
      </w:r>
      <w:proofErr w:type="spellStart"/>
      <w:r>
        <w:rPr>
          <w:rFonts w:ascii="Cambria" w:eastAsia="Cambria" w:hAnsi="Cambria" w:cs="Cambria"/>
        </w:rPr>
        <w:t>kiểm</w:t>
      </w:r>
      <w:proofErr w:type="spellEnd"/>
      <w:r>
        <w:rPr>
          <w:rFonts w:ascii="Cambria" w:eastAsia="Cambria" w:hAnsi="Cambria" w:cs="Cambria"/>
        </w:rPr>
        <w:t xml:space="preserve"> </w:t>
      </w:r>
      <w:proofErr w:type="spellStart"/>
      <w:r>
        <w:rPr>
          <w:rFonts w:ascii="Cambria" w:eastAsia="Cambria" w:hAnsi="Cambria" w:cs="Cambria"/>
        </w:rPr>
        <w:t>tra</w:t>
      </w:r>
      <w:proofErr w:type="spellEnd"/>
      <w:r>
        <w:rPr>
          <w:rFonts w:ascii="Cambria" w:eastAsia="Cambria" w:hAnsi="Cambria" w:cs="Cambria"/>
        </w:rPr>
        <w:t xml:space="preserve"> </w:t>
      </w:r>
      <w:proofErr w:type="spellStart"/>
      <w:r>
        <w:rPr>
          <w:rFonts w:ascii="Cambria" w:eastAsia="Cambria" w:hAnsi="Cambria" w:cs="Cambria"/>
        </w:rPr>
        <w:t>lại</w:t>
      </w:r>
      <w:proofErr w:type="spellEnd"/>
      <w:r>
        <w:rPr>
          <w:rFonts w:ascii="Cambria" w:eastAsia="Cambria" w:hAnsi="Cambria" w:cs="Cambria"/>
        </w:rPr>
        <w:t xml:space="preserve"> </w:t>
      </w:r>
      <w:proofErr w:type="spellStart"/>
      <w:r>
        <w:rPr>
          <w:rFonts w:ascii="Cambria" w:eastAsia="Cambria" w:hAnsi="Cambria" w:cs="Cambria"/>
        </w:rPr>
        <w:t>công</w:t>
      </w:r>
      <w:proofErr w:type="spellEnd"/>
      <w:r>
        <w:rPr>
          <w:rFonts w:ascii="Cambria" w:eastAsia="Cambria" w:hAnsi="Cambria" w:cs="Cambria"/>
        </w:rPr>
        <w:t xml:space="preserve"> </w:t>
      </w:r>
      <w:proofErr w:type="spellStart"/>
      <w:r>
        <w:rPr>
          <w:rFonts w:ascii="Cambria" w:eastAsia="Cambria" w:hAnsi="Cambria" w:cs="Cambria"/>
        </w:rPr>
        <w:t>việc</w:t>
      </w:r>
      <w:proofErr w:type="spellEnd"/>
      <w:r>
        <w:rPr>
          <w:rFonts w:ascii="Cambria" w:eastAsia="Cambria" w:hAnsi="Cambria" w:cs="Cambria"/>
        </w:rPr>
        <w:t xml:space="preserve"> </w:t>
      </w:r>
      <w:proofErr w:type="spellStart"/>
      <w:r>
        <w:rPr>
          <w:rFonts w:ascii="Cambria" w:eastAsia="Cambria" w:hAnsi="Cambria" w:cs="Cambria"/>
        </w:rPr>
        <w:t>của</w:t>
      </w:r>
      <w:proofErr w:type="spellEnd"/>
      <w:r>
        <w:rPr>
          <w:rFonts w:ascii="Cambria" w:eastAsia="Cambria" w:hAnsi="Cambria" w:cs="Cambria"/>
        </w:rPr>
        <w:t xml:space="preserve"> </w:t>
      </w:r>
      <w:proofErr w:type="spellStart"/>
      <w:r>
        <w:rPr>
          <w:rFonts w:ascii="Cambria" w:eastAsia="Cambria" w:hAnsi="Cambria" w:cs="Cambria"/>
        </w:rPr>
        <w:t>mình</w:t>
      </w:r>
      <w:proofErr w:type="spellEnd"/>
      <w:r>
        <w:rPr>
          <w:rFonts w:ascii="Cambria" w:eastAsia="Cambria" w:hAnsi="Cambria" w:cs="Cambria"/>
        </w:rPr>
        <w:t>.)</w:t>
      </w:r>
    </w:p>
    <w:p w14:paraId="769F039F" w14:textId="77777777" w:rsidR="006630AC" w:rsidRDefault="00000000">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xml:space="preserve">→ </w:t>
      </w:r>
      <w:proofErr w:type="spellStart"/>
      <w:r>
        <w:rPr>
          <w:rFonts w:ascii="Cambria" w:eastAsia="Cambria" w:hAnsi="Cambria" w:cs="Cambria"/>
        </w:rPr>
        <w:t>Đối</w:t>
      </w:r>
      <w:proofErr w:type="spellEnd"/>
      <w:r>
        <w:rPr>
          <w:rFonts w:ascii="Cambria" w:eastAsia="Cambria" w:hAnsi="Cambria" w:cs="Cambria"/>
        </w:rPr>
        <w:t xml:space="preserve"> </w:t>
      </w:r>
      <w:proofErr w:type="spellStart"/>
      <w:r>
        <w:rPr>
          <w:rFonts w:ascii="Cambria" w:eastAsia="Cambria" w:hAnsi="Cambria" w:cs="Cambria"/>
        </w:rPr>
        <w:t>tượng</w:t>
      </w:r>
      <w:proofErr w:type="spellEnd"/>
      <w:r>
        <w:rPr>
          <w:rFonts w:ascii="Cambria" w:eastAsia="Cambria" w:hAnsi="Cambria" w:cs="Cambria"/>
        </w:rPr>
        <w:t xml:space="preserve"> </w:t>
      </w:r>
      <w:proofErr w:type="spellStart"/>
      <w:r>
        <w:rPr>
          <w:rFonts w:ascii="Cambria" w:eastAsia="Cambria" w:hAnsi="Cambria" w:cs="Cambria"/>
        </w:rPr>
        <w:t>được</w:t>
      </w:r>
      <w:proofErr w:type="spellEnd"/>
      <w:r>
        <w:rPr>
          <w:rFonts w:ascii="Cambria" w:eastAsia="Cambria" w:hAnsi="Cambria" w:cs="Cambria"/>
        </w:rPr>
        <w:t xml:space="preserve"> </w:t>
      </w:r>
      <w:proofErr w:type="spellStart"/>
      <w:r>
        <w:rPr>
          <w:rFonts w:ascii="Cambria" w:eastAsia="Cambria" w:hAnsi="Cambria" w:cs="Cambria"/>
        </w:rPr>
        <w:t>khuyên</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"I"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động</w:t>
      </w:r>
      <w:proofErr w:type="spellEnd"/>
      <w:r>
        <w:rPr>
          <w:rFonts w:ascii="Cambria" w:eastAsia="Cambria" w:hAnsi="Cambria" w:cs="Cambria"/>
        </w:rPr>
        <w:t xml:space="preserve"> </w:t>
      </w:r>
      <w:proofErr w:type="spellStart"/>
      <w:r>
        <w:rPr>
          <w:rFonts w:ascii="Cambria" w:eastAsia="Cambria" w:hAnsi="Cambria" w:cs="Cambria"/>
        </w:rPr>
        <w:t>cụ</w:t>
      </w:r>
      <w:proofErr w:type="spellEnd"/>
      <w:r>
        <w:rPr>
          <w:rFonts w:ascii="Cambria" w:eastAsia="Cambria" w:hAnsi="Cambria" w:cs="Cambria"/>
        </w:rPr>
        <w:t xml:space="preserve"> </w:t>
      </w:r>
      <w:proofErr w:type="spellStart"/>
      <w:r>
        <w:rPr>
          <w:rFonts w:ascii="Cambria" w:eastAsia="Cambria" w:hAnsi="Cambria" w:cs="Cambria"/>
        </w:rPr>
        <w:t>thể</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"check my work again" (</w:t>
      </w:r>
      <w:proofErr w:type="spellStart"/>
      <w:r>
        <w:rPr>
          <w:rFonts w:ascii="Cambria" w:eastAsia="Cambria" w:hAnsi="Cambria" w:cs="Cambria"/>
        </w:rPr>
        <w:t>kiểm</w:t>
      </w:r>
      <w:proofErr w:type="spellEnd"/>
      <w:r>
        <w:rPr>
          <w:rFonts w:ascii="Cambria" w:eastAsia="Cambria" w:hAnsi="Cambria" w:cs="Cambria"/>
        </w:rPr>
        <w:t xml:space="preserve"> </w:t>
      </w:r>
      <w:proofErr w:type="spellStart"/>
      <w:r>
        <w:rPr>
          <w:rFonts w:ascii="Cambria" w:eastAsia="Cambria" w:hAnsi="Cambria" w:cs="Cambria"/>
        </w:rPr>
        <w:t>tra</w:t>
      </w:r>
      <w:proofErr w:type="spellEnd"/>
      <w:r>
        <w:rPr>
          <w:rFonts w:ascii="Cambria" w:eastAsia="Cambria" w:hAnsi="Cambria" w:cs="Cambria"/>
        </w:rPr>
        <w:t xml:space="preserve"> </w:t>
      </w:r>
      <w:proofErr w:type="spellStart"/>
      <w:r>
        <w:rPr>
          <w:rFonts w:ascii="Cambria" w:eastAsia="Cambria" w:hAnsi="Cambria" w:cs="Cambria"/>
        </w:rPr>
        <w:t>lại</w:t>
      </w:r>
      <w:proofErr w:type="spellEnd"/>
      <w:r>
        <w:rPr>
          <w:rFonts w:ascii="Cambria" w:eastAsia="Cambria" w:hAnsi="Cambria" w:cs="Cambria"/>
        </w:rPr>
        <w:t xml:space="preserve"> </w:t>
      </w:r>
      <w:proofErr w:type="spellStart"/>
      <w:r>
        <w:rPr>
          <w:rFonts w:ascii="Cambria" w:eastAsia="Cambria" w:hAnsi="Cambria" w:cs="Cambria"/>
        </w:rPr>
        <w:t>công</w:t>
      </w:r>
      <w:proofErr w:type="spellEnd"/>
      <w:r>
        <w:rPr>
          <w:rFonts w:ascii="Cambria" w:eastAsia="Cambria" w:hAnsi="Cambria" w:cs="Cambria"/>
        </w:rPr>
        <w:t xml:space="preserve"> </w:t>
      </w:r>
      <w:proofErr w:type="spellStart"/>
      <w:r>
        <w:rPr>
          <w:rFonts w:ascii="Cambria" w:eastAsia="Cambria" w:hAnsi="Cambria" w:cs="Cambria"/>
        </w:rPr>
        <w:t>việc</w:t>
      </w:r>
      <w:proofErr w:type="spellEnd"/>
      <w:r>
        <w:rPr>
          <w:rFonts w:ascii="Cambria" w:eastAsia="Cambria" w:hAnsi="Cambria" w:cs="Cambria"/>
        </w:rPr>
        <w:t>).</w:t>
      </w:r>
    </w:p>
    <w:p w14:paraId="4D5AD190" w14:textId="77777777" w:rsidR="006630AC" w:rsidRDefault="00000000">
      <w:pPr>
        <w:tabs>
          <w:tab w:val="left" w:pos="2835"/>
          <w:tab w:val="left" w:pos="5387"/>
          <w:tab w:val="left" w:pos="8080"/>
        </w:tabs>
        <w:spacing w:after="0" w:line="276" w:lineRule="auto"/>
        <w:jc w:val="both"/>
        <w:rPr>
          <w:rFonts w:ascii="Cambria" w:eastAsia="Cambria" w:hAnsi="Cambria" w:cs="Cambria"/>
          <w:b/>
        </w:rPr>
      </w:pPr>
      <w:r>
        <w:rPr>
          <w:rFonts w:ascii="Cambria" w:eastAsia="Cambria" w:hAnsi="Cambria" w:cs="Cambria"/>
          <w:b/>
          <w:color w:val="0000FF"/>
        </w:rPr>
        <w:t xml:space="preserve">3. </w:t>
      </w:r>
      <w:r>
        <w:rPr>
          <w:rFonts w:ascii="Cambria" w:eastAsia="Cambria" w:hAnsi="Cambria" w:cs="Cambria"/>
          <w:b/>
        </w:rPr>
        <w:t>Lưu ý:</w:t>
      </w:r>
    </w:p>
    <w:p w14:paraId="3026633F" w14:textId="77777777" w:rsidR="006630AC" w:rsidRDefault="00000000">
      <w:pPr>
        <w:numPr>
          <w:ilvl w:val="0"/>
          <w:numId w:val="5"/>
        </w:numPr>
        <w:tabs>
          <w:tab w:val="left" w:pos="2835"/>
          <w:tab w:val="left" w:pos="5387"/>
          <w:tab w:val="left" w:pos="8080"/>
        </w:tabs>
        <w:spacing w:after="0" w:line="276" w:lineRule="auto"/>
        <w:jc w:val="both"/>
        <w:rPr>
          <w:rFonts w:ascii="Cambria" w:eastAsia="Cambria" w:hAnsi="Cambria" w:cs="Cambria"/>
        </w:rPr>
      </w:pPr>
      <w:proofErr w:type="spellStart"/>
      <w:r>
        <w:rPr>
          <w:rFonts w:ascii="Cambria" w:eastAsia="Cambria" w:hAnsi="Cambria" w:cs="Cambria"/>
          <w:b/>
        </w:rPr>
        <w:t>Bỏ</w:t>
      </w:r>
      <w:proofErr w:type="spellEnd"/>
      <w:r>
        <w:rPr>
          <w:rFonts w:ascii="Cambria" w:eastAsia="Cambria" w:hAnsi="Cambria" w:cs="Cambria"/>
          <w:b/>
        </w:rPr>
        <w:t xml:space="preserve"> "should":</w:t>
      </w:r>
      <w:r>
        <w:rPr>
          <w:rFonts w:ascii="Cambria" w:eastAsia="Cambria" w:hAnsi="Cambria" w:cs="Cambria"/>
        </w:rPr>
        <w:t xml:space="preserve"> Khi </w:t>
      </w:r>
      <w:proofErr w:type="spellStart"/>
      <w:r>
        <w:rPr>
          <w:rFonts w:ascii="Cambria" w:eastAsia="Cambria" w:hAnsi="Cambria" w:cs="Cambria"/>
        </w:rPr>
        <w:t>sử</w:t>
      </w:r>
      <w:proofErr w:type="spellEnd"/>
      <w:r>
        <w:rPr>
          <w:rFonts w:ascii="Cambria" w:eastAsia="Cambria" w:hAnsi="Cambria" w:cs="Cambria"/>
        </w:rPr>
        <w:t xml:space="preserve"> </w:t>
      </w:r>
      <w:proofErr w:type="spellStart"/>
      <w:r>
        <w:rPr>
          <w:rFonts w:ascii="Cambria" w:eastAsia="Cambria" w:hAnsi="Cambria" w:cs="Cambria"/>
        </w:rPr>
        <w:t>dụng</w:t>
      </w:r>
      <w:proofErr w:type="spellEnd"/>
      <w:r>
        <w:rPr>
          <w:rFonts w:ascii="Cambria" w:eastAsia="Cambria" w:hAnsi="Cambria" w:cs="Cambria"/>
        </w:rPr>
        <w:t xml:space="preserve"> </w:t>
      </w:r>
      <w:proofErr w:type="spellStart"/>
      <w:r>
        <w:rPr>
          <w:rFonts w:ascii="Cambria" w:eastAsia="Cambria" w:hAnsi="Cambria" w:cs="Cambria"/>
        </w:rPr>
        <w:t>cấu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proofErr w:type="spellStart"/>
      <w:r>
        <w:rPr>
          <w:rFonts w:ascii="Cambria" w:eastAsia="Cambria" w:hAnsi="Cambria" w:cs="Cambria"/>
        </w:rPr>
        <w:t>với</w:t>
      </w:r>
      <w:proofErr w:type="spellEnd"/>
      <w:r>
        <w:rPr>
          <w:rFonts w:ascii="Cambria" w:eastAsia="Cambria" w:hAnsi="Cambria" w:cs="Cambria"/>
        </w:rPr>
        <w:t xml:space="preserve"> </w:t>
      </w:r>
      <w:proofErr w:type="spellStart"/>
      <w:r>
        <w:rPr>
          <w:rFonts w:ascii="Cambria" w:eastAsia="Cambria" w:hAnsi="Cambria" w:cs="Cambria"/>
        </w:rPr>
        <w:t>mệnh</w:t>
      </w:r>
      <w:proofErr w:type="spellEnd"/>
      <w:r>
        <w:rPr>
          <w:rFonts w:ascii="Cambria" w:eastAsia="Cambria" w:hAnsi="Cambria" w:cs="Cambria"/>
        </w:rPr>
        <w:t xml:space="preserve"> </w:t>
      </w:r>
      <w:proofErr w:type="spellStart"/>
      <w:r>
        <w:rPr>
          <w:rFonts w:ascii="Cambria" w:eastAsia="Cambria" w:hAnsi="Cambria" w:cs="Cambria"/>
        </w:rPr>
        <w:t>đề</w:t>
      </w:r>
      <w:proofErr w:type="spellEnd"/>
      <w:r>
        <w:rPr>
          <w:rFonts w:ascii="Cambria" w:eastAsia="Cambria" w:hAnsi="Cambria" w:cs="Cambria"/>
        </w:rPr>
        <w:t xml:space="preserve"> "should", </w:t>
      </w:r>
      <w:proofErr w:type="spellStart"/>
      <w:r>
        <w:rPr>
          <w:rFonts w:ascii="Cambria" w:eastAsia="Cambria" w:hAnsi="Cambria" w:cs="Cambria"/>
        </w:rPr>
        <w:t>bạn</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thể</w:t>
      </w:r>
      <w:proofErr w:type="spellEnd"/>
      <w:r>
        <w:rPr>
          <w:rFonts w:ascii="Cambria" w:eastAsia="Cambria" w:hAnsi="Cambria" w:cs="Cambria"/>
        </w:rPr>
        <w:t xml:space="preserve"> </w:t>
      </w:r>
      <w:proofErr w:type="spellStart"/>
      <w:r>
        <w:rPr>
          <w:rFonts w:ascii="Cambria" w:eastAsia="Cambria" w:hAnsi="Cambria" w:cs="Cambria"/>
        </w:rPr>
        <w:t>bỏ</w:t>
      </w:r>
      <w:proofErr w:type="spellEnd"/>
      <w:r>
        <w:rPr>
          <w:rFonts w:ascii="Cambria" w:eastAsia="Cambria" w:hAnsi="Cambria" w:cs="Cambria"/>
        </w:rPr>
        <w:t xml:space="preserve"> "should" </w:t>
      </w:r>
      <w:proofErr w:type="spellStart"/>
      <w:r>
        <w:rPr>
          <w:rFonts w:ascii="Cambria" w:eastAsia="Cambria" w:hAnsi="Cambria" w:cs="Cambria"/>
        </w:rPr>
        <w:t>mà</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của</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thay</w:t>
      </w:r>
      <w:proofErr w:type="spellEnd"/>
      <w:r>
        <w:rPr>
          <w:rFonts w:ascii="Cambria" w:eastAsia="Cambria" w:hAnsi="Cambria" w:cs="Cambria"/>
        </w:rPr>
        <w:t xml:space="preserve"> </w:t>
      </w:r>
      <w:proofErr w:type="spellStart"/>
      <w:r>
        <w:rPr>
          <w:rFonts w:ascii="Cambria" w:eastAsia="Cambria" w:hAnsi="Cambria" w:cs="Cambria"/>
        </w:rPr>
        <w:t>đổi</w:t>
      </w:r>
      <w:proofErr w:type="spellEnd"/>
      <w:r>
        <w:rPr>
          <w:rFonts w:ascii="Cambria" w:eastAsia="Cambria" w:hAnsi="Cambria" w:cs="Cambria"/>
        </w:rPr>
        <w:t>.</w:t>
      </w:r>
    </w:p>
    <w:p w14:paraId="4BBA2ADF" w14:textId="77777777" w:rsidR="006630AC" w:rsidRDefault="00000000">
      <w:pPr>
        <w:numPr>
          <w:ilvl w:val="1"/>
          <w:numId w:val="5"/>
        </w:numPr>
        <w:tabs>
          <w:tab w:val="left" w:pos="2835"/>
          <w:tab w:val="left" w:pos="5387"/>
          <w:tab w:val="left" w:pos="8080"/>
        </w:tabs>
        <w:spacing w:after="0" w:line="276" w:lineRule="auto"/>
        <w:ind w:hanging="360"/>
        <w:jc w:val="both"/>
        <w:rPr>
          <w:rFonts w:ascii="Cambria" w:eastAsia="Cambria" w:hAnsi="Cambria" w:cs="Cambria"/>
        </w:rPr>
      </w:pPr>
      <w:proofErr w:type="spellStart"/>
      <w:r>
        <w:rPr>
          <w:rFonts w:ascii="Cambria" w:eastAsia="Cambria" w:hAnsi="Cambria" w:cs="Cambria"/>
        </w:rPr>
        <w:t>Ví</w:t>
      </w:r>
      <w:proofErr w:type="spellEnd"/>
      <w:r>
        <w:rPr>
          <w:rFonts w:ascii="Cambria" w:eastAsia="Cambria" w:hAnsi="Cambria" w:cs="Cambria"/>
        </w:rPr>
        <w:t xml:space="preserve"> </w:t>
      </w:r>
      <w:proofErr w:type="spellStart"/>
      <w:r>
        <w:rPr>
          <w:rFonts w:ascii="Cambria" w:eastAsia="Cambria" w:hAnsi="Cambria" w:cs="Cambria"/>
        </w:rPr>
        <w:t>dụ</w:t>
      </w:r>
      <w:proofErr w:type="spellEnd"/>
      <w:r>
        <w:rPr>
          <w:rFonts w:ascii="Cambria" w:eastAsia="Cambria" w:hAnsi="Cambria" w:cs="Cambria"/>
        </w:rPr>
        <w:t xml:space="preserve">: </w:t>
      </w:r>
      <w:r>
        <w:rPr>
          <w:rFonts w:ascii="Cambria" w:eastAsia="Cambria" w:hAnsi="Cambria" w:cs="Cambria"/>
          <w:b/>
        </w:rPr>
        <w:t>They recommended (that) I check my work again</w:t>
      </w:r>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tương</w:t>
      </w:r>
      <w:proofErr w:type="spellEnd"/>
      <w:r>
        <w:rPr>
          <w:rFonts w:ascii="Cambria" w:eastAsia="Cambria" w:hAnsi="Cambria" w:cs="Cambria"/>
        </w:rPr>
        <w:t xml:space="preserve"> </w:t>
      </w:r>
      <w:proofErr w:type="spellStart"/>
      <w:r>
        <w:rPr>
          <w:rFonts w:ascii="Cambria" w:eastAsia="Cambria" w:hAnsi="Cambria" w:cs="Cambria"/>
        </w:rPr>
        <w:t>tự</w:t>
      </w:r>
      <w:proofErr w:type="spellEnd"/>
      <w:r>
        <w:rPr>
          <w:rFonts w:ascii="Cambria" w:eastAsia="Cambria" w:hAnsi="Cambria" w:cs="Cambria"/>
        </w:rPr>
        <w:t xml:space="preserve"> </w:t>
      </w:r>
      <w:proofErr w:type="spellStart"/>
      <w:r>
        <w:rPr>
          <w:rFonts w:ascii="Cambria" w:eastAsia="Cambria" w:hAnsi="Cambria" w:cs="Cambria"/>
        </w:rPr>
        <w:t>như</w:t>
      </w:r>
      <w:proofErr w:type="spellEnd"/>
      <w:r>
        <w:rPr>
          <w:rFonts w:ascii="Cambria" w:eastAsia="Cambria" w:hAnsi="Cambria" w:cs="Cambria"/>
        </w:rPr>
        <w:t xml:space="preserve"> </w:t>
      </w:r>
      <w:r>
        <w:rPr>
          <w:rFonts w:ascii="Cambria" w:eastAsia="Cambria" w:hAnsi="Cambria" w:cs="Cambria"/>
          <w:b/>
        </w:rPr>
        <w:t>They recommended (that) I should check my work again.</w:t>
      </w:r>
      <w:r>
        <w:rPr>
          <w:rFonts w:ascii="Cambria" w:eastAsia="Cambria" w:hAnsi="Cambria" w:cs="Cambria"/>
          <w:b/>
        </w:rPr>
        <w:tab/>
      </w:r>
    </w:p>
    <w:p w14:paraId="400B95B0" w14:textId="77777777" w:rsidR="006630AC" w:rsidRDefault="00000000">
      <w:pPr>
        <w:numPr>
          <w:ilvl w:val="0"/>
          <w:numId w:val="5"/>
        </w:numPr>
        <w:tabs>
          <w:tab w:val="left" w:pos="2835"/>
          <w:tab w:val="left" w:pos="5387"/>
          <w:tab w:val="left" w:pos="8080"/>
        </w:tabs>
        <w:spacing w:after="0" w:line="276" w:lineRule="auto"/>
        <w:jc w:val="both"/>
        <w:rPr>
          <w:rFonts w:ascii="Cambria" w:eastAsia="Cambria" w:hAnsi="Cambria" w:cs="Cambria"/>
        </w:rPr>
      </w:pPr>
      <w:proofErr w:type="spellStart"/>
      <w:r>
        <w:rPr>
          <w:rFonts w:ascii="Cambria" w:eastAsia="Cambria" w:hAnsi="Cambria" w:cs="Cambria"/>
          <w:b/>
        </w:rPr>
        <w:t>Không</w:t>
      </w:r>
      <w:proofErr w:type="spellEnd"/>
      <w:r>
        <w:rPr>
          <w:rFonts w:ascii="Cambria" w:eastAsia="Cambria" w:hAnsi="Cambria" w:cs="Cambria"/>
          <w:b/>
        </w:rPr>
        <w:t xml:space="preserve"> </w:t>
      </w:r>
      <w:proofErr w:type="spellStart"/>
      <w:r>
        <w:rPr>
          <w:rFonts w:ascii="Cambria" w:eastAsia="Cambria" w:hAnsi="Cambria" w:cs="Cambria"/>
          <w:b/>
        </w:rPr>
        <w:t>dùng</w:t>
      </w:r>
      <w:proofErr w:type="spellEnd"/>
      <w:r>
        <w:rPr>
          <w:rFonts w:ascii="Cambria" w:eastAsia="Cambria" w:hAnsi="Cambria" w:cs="Cambria"/>
          <w:b/>
        </w:rPr>
        <w:t xml:space="preserve"> </w:t>
      </w:r>
      <w:proofErr w:type="spellStart"/>
      <w:r>
        <w:rPr>
          <w:rFonts w:ascii="Cambria" w:eastAsia="Cambria" w:hAnsi="Cambria" w:cs="Cambria"/>
          <w:b/>
        </w:rPr>
        <w:t>động</w:t>
      </w:r>
      <w:proofErr w:type="spellEnd"/>
      <w:r>
        <w:rPr>
          <w:rFonts w:ascii="Cambria" w:eastAsia="Cambria" w:hAnsi="Cambria" w:cs="Cambria"/>
          <w:b/>
        </w:rPr>
        <w:t xml:space="preserve"> </w:t>
      </w:r>
      <w:proofErr w:type="spellStart"/>
      <w:r>
        <w:rPr>
          <w:rFonts w:ascii="Cambria" w:eastAsia="Cambria" w:hAnsi="Cambria" w:cs="Cambria"/>
          <w:b/>
        </w:rPr>
        <w:t>từ</w:t>
      </w:r>
      <w:proofErr w:type="spellEnd"/>
      <w:r>
        <w:rPr>
          <w:rFonts w:ascii="Cambria" w:eastAsia="Cambria" w:hAnsi="Cambria" w:cs="Cambria"/>
          <w:b/>
        </w:rPr>
        <w:t xml:space="preserve"> </w:t>
      </w:r>
      <w:proofErr w:type="spellStart"/>
      <w:r>
        <w:rPr>
          <w:rFonts w:ascii="Cambria" w:eastAsia="Cambria" w:hAnsi="Cambria" w:cs="Cambria"/>
          <w:b/>
        </w:rPr>
        <w:t>nguyên</w:t>
      </w:r>
      <w:proofErr w:type="spellEnd"/>
      <w:r>
        <w:rPr>
          <w:rFonts w:ascii="Cambria" w:eastAsia="Cambria" w:hAnsi="Cambria" w:cs="Cambria"/>
          <w:b/>
        </w:rPr>
        <w:t xml:space="preserve"> </w:t>
      </w:r>
      <w:proofErr w:type="spellStart"/>
      <w:r>
        <w:rPr>
          <w:rFonts w:ascii="Cambria" w:eastAsia="Cambria" w:hAnsi="Cambria" w:cs="Cambria"/>
          <w:b/>
        </w:rPr>
        <w:t>thể</w:t>
      </w:r>
      <w:proofErr w:type="spellEnd"/>
      <w:r>
        <w:rPr>
          <w:rFonts w:ascii="Cambria" w:eastAsia="Cambria" w:hAnsi="Cambria" w:cs="Cambria"/>
          <w:b/>
        </w:rPr>
        <w:t xml:space="preserve"> </w:t>
      </w:r>
      <w:proofErr w:type="spellStart"/>
      <w:r>
        <w:rPr>
          <w:rFonts w:ascii="Cambria" w:eastAsia="Cambria" w:hAnsi="Cambria" w:cs="Cambria"/>
          <w:b/>
        </w:rPr>
        <w:t>sau</w:t>
      </w:r>
      <w:proofErr w:type="spellEnd"/>
      <w:r>
        <w:rPr>
          <w:rFonts w:ascii="Cambria" w:eastAsia="Cambria" w:hAnsi="Cambria" w:cs="Cambria"/>
          <w:b/>
        </w:rPr>
        <w:t xml:space="preserve"> "suggest/advise/recommend":</w:t>
      </w:r>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sử</w:t>
      </w:r>
      <w:proofErr w:type="spellEnd"/>
      <w:r>
        <w:rPr>
          <w:rFonts w:ascii="Cambria" w:eastAsia="Cambria" w:hAnsi="Cambria" w:cs="Cambria"/>
        </w:rPr>
        <w:t xml:space="preserve"> </w:t>
      </w:r>
      <w:proofErr w:type="spellStart"/>
      <w:r>
        <w:rPr>
          <w:rFonts w:ascii="Cambria" w:eastAsia="Cambria" w:hAnsi="Cambria" w:cs="Cambria"/>
        </w:rPr>
        <w:t>dụng</w:t>
      </w:r>
      <w:proofErr w:type="spellEnd"/>
      <w:r>
        <w:rPr>
          <w:rFonts w:ascii="Cambria" w:eastAsia="Cambria" w:hAnsi="Cambria" w:cs="Cambria"/>
        </w:rPr>
        <w:t xml:space="preserve"> </w:t>
      </w:r>
      <w:proofErr w:type="spellStart"/>
      <w:r>
        <w:rPr>
          <w:rFonts w:ascii="Cambria" w:eastAsia="Cambria" w:hAnsi="Cambria" w:cs="Cambria"/>
        </w:rPr>
        <w:t>động</w:t>
      </w:r>
      <w:proofErr w:type="spellEnd"/>
      <w:r>
        <w:rPr>
          <w:rFonts w:ascii="Cambria" w:eastAsia="Cambria" w:hAnsi="Cambria" w:cs="Cambria"/>
        </w:rPr>
        <w:t xml:space="preserve"> </w:t>
      </w:r>
      <w:proofErr w:type="spellStart"/>
      <w:r>
        <w:rPr>
          <w:rFonts w:ascii="Cambria" w:eastAsia="Cambria" w:hAnsi="Cambria" w:cs="Cambria"/>
        </w:rPr>
        <w:t>từ</w:t>
      </w:r>
      <w:proofErr w:type="spellEnd"/>
      <w:r>
        <w:rPr>
          <w:rFonts w:ascii="Cambria" w:eastAsia="Cambria" w:hAnsi="Cambria" w:cs="Cambria"/>
        </w:rPr>
        <w:t xml:space="preserve"> </w:t>
      </w:r>
      <w:proofErr w:type="spellStart"/>
      <w:r>
        <w:rPr>
          <w:rFonts w:ascii="Cambria" w:eastAsia="Cambria" w:hAnsi="Cambria" w:cs="Cambria"/>
        </w:rPr>
        <w:t>nguyên</w:t>
      </w:r>
      <w:proofErr w:type="spellEnd"/>
      <w:r>
        <w:rPr>
          <w:rFonts w:ascii="Cambria" w:eastAsia="Cambria" w:hAnsi="Cambria" w:cs="Cambria"/>
        </w:rPr>
        <w:t xml:space="preserve"> </w:t>
      </w:r>
      <w:proofErr w:type="spellStart"/>
      <w:r>
        <w:rPr>
          <w:rFonts w:ascii="Cambria" w:eastAsia="Cambria" w:hAnsi="Cambria" w:cs="Cambria"/>
        </w:rPr>
        <w:t>thể</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"to" (infinitive) </w:t>
      </w:r>
      <w:proofErr w:type="spellStart"/>
      <w:r>
        <w:rPr>
          <w:rFonts w:ascii="Cambria" w:eastAsia="Cambria" w:hAnsi="Cambria" w:cs="Cambria"/>
        </w:rPr>
        <w:t>trực</w:t>
      </w:r>
      <w:proofErr w:type="spellEnd"/>
      <w:r>
        <w:rPr>
          <w:rFonts w:ascii="Cambria" w:eastAsia="Cambria" w:hAnsi="Cambria" w:cs="Cambria"/>
        </w:rPr>
        <w:t xml:space="preserve"> </w:t>
      </w:r>
      <w:proofErr w:type="spellStart"/>
      <w:r>
        <w:rPr>
          <w:rFonts w:ascii="Cambria" w:eastAsia="Cambria" w:hAnsi="Cambria" w:cs="Cambria"/>
        </w:rPr>
        <w:t>tiếp</w:t>
      </w:r>
      <w:proofErr w:type="spellEnd"/>
      <w:r>
        <w:rPr>
          <w:rFonts w:ascii="Cambria" w:eastAsia="Cambria" w:hAnsi="Cambria" w:cs="Cambria"/>
        </w:rPr>
        <w:t xml:space="preserve"> </w:t>
      </w:r>
      <w:proofErr w:type="spellStart"/>
      <w:r>
        <w:rPr>
          <w:rFonts w:ascii="Cambria" w:eastAsia="Cambria" w:hAnsi="Cambria" w:cs="Cambria"/>
        </w:rPr>
        <w:t>sau</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động</w:t>
      </w:r>
      <w:proofErr w:type="spellEnd"/>
      <w:r>
        <w:rPr>
          <w:rFonts w:ascii="Cambria" w:eastAsia="Cambria" w:hAnsi="Cambria" w:cs="Cambria"/>
        </w:rPr>
        <w:t xml:space="preserve"> </w:t>
      </w:r>
      <w:proofErr w:type="spellStart"/>
      <w:r>
        <w:rPr>
          <w:rFonts w:ascii="Cambria" w:eastAsia="Cambria" w:hAnsi="Cambria" w:cs="Cambria"/>
        </w:rPr>
        <w:t>từ</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w:t>
      </w:r>
    </w:p>
    <w:p w14:paraId="177A5143" w14:textId="77777777" w:rsidR="006630AC" w:rsidRDefault="00000000">
      <w:pPr>
        <w:numPr>
          <w:ilvl w:val="1"/>
          <w:numId w:val="5"/>
        </w:numPr>
        <w:tabs>
          <w:tab w:val="left" w:pos="2835"/>
          <w:tab w:val="left" w:pos="5387"/>
          <w:tab w:val="left" w:pos="8080"/>
        </w:tabs>
        <w:spacing w:after="0" w:line="276" w:lineRule="auto"/>
        <w:ind w:hanging="360"/>
        <w:jc w:val="both"/>
        <w:rPr>
          <w:rFonts w:ascii="Cambria" w:eastAsia="Cambria" w:hAnsi="Cambria" w:cs="Cambria"/>
        </w:rPr>
      </w:pPr>
      <w:r>
        <w:rPr>
          <w:rFonts w:ascii="Cambria" w:eastAsia="Cambria" w:hAnsi="Cambria" w:cs="Cambria"/>
          <w:b/>
        </w:rPr>
        <w:t>Sai:</w:t>
      </w:r>
      <w:r>
        <w:rPr>
          <w:rFonts w:ascii="Cambria" w:eastAsia="Cambria" w:hAnsi="Cambria" w:cs="Cambria"/>
        </w:rPr>
        <w:t xml:space="preserve"> He suggested </w:t>
      </w:r>
      <w:r>
        <w:rPr>
          <w:rFonts w:ascii="Cambria" w:eastAsia="Cambria" w:hAnsi="Cambria" w:cs="Cambria"/>
          <w:b/>
        </w:rPr>
        <w:t>to buy</w:t>
      </w:r>
      <w:r>
        <w:rPr>
          <w:rFonts w:ascii="Cambria" w:eastAsia="Cambria" w:hAnsi="Cambria" w:cs="Cambria"/>
        </w:rPr>
        <w:t xml:space="preserve"> a new car.</w:t>
      </w:r>
    </w:p>
    <w:p w14:paraId="4A8C4664" w14:textId="77777777" w:rsidR="006630AC" w:rsidRDefault="00000000">
      <w:pPr>
        <w:numPr>
          <w:ilvl w:val="1"/>
          <w:numId w:val="5"/>
        </w:numPr>
        <w:tabs>
          <w:tab w:val="left" w:pos="2835"/>
          <w:tab w:val="left" w:pos="5387"/>
          <w:tab w:val="left" w:pos="8080"/>
        </w:tabs>
        <w:spacing w:after="0" w:line="276" w:lineRule="auto"/>
        <w:ind w:hanging="360"/>
        <w:jc w:val="both"/>
        <w:rPr>
          <w:rFonts w:ascii="Cambria" w:eastAsia="Cambria" w:hAnsi="Cambria" w:cs="Cambria"/>
        </w:rPr>
      </w:pPr>
      <w:proofErr w:type="spellStart"/>
      <w:r>
        <w:rPr>
          <w:rFonts w:ascii="Cambria" w:eastAsia="Cambria" w:hAnsi="Cambria" w:cs="Cambria"/>
          <w:b/>
        </w:rPr>
        <w:t>Đúng</w:t>
      </w:r>
      <w:proofErr w:type="spellEnd"/>
      <w:r>
        <w:rPr>
          <w:rFonts w:ascii="Cambria" w:eastAsia="Cambria" w:hAnsi="Cambria" w:cs="Cambria"/>
          <w:b/>
        </w:rPr>
        <w:t>:</w:t>
      </w:r>
      <w:r>
        <w:rPr>
          <w:rFonts w:ascii="Cambria" w:eastAsia="Cambria" w:hAnsi="Cambria" w:cs="Cambria"/>
        </w:rPr>
        <w:t xml:space="preserve"> He suggested </w:t>
      </w:r>
      <w:r>
        <w:rPr>
          <w:rFonts w:ascii="Cambria" w:eastAsia="Cambria" w:hAnsi="Cambria" w:cs="Cambria"/>
          <w:b/>
        </w:rPr>
        <w:t>buying</w:t>
      </w:r>
      <w:r>
        <w:rPr>
          <w:rFonts w:ascii="Cambria" w:eastAsia="Cambria" w:hAnsi="Cambria" w:cs="Cambria"/>
        </w:rPr>
        <w:t xml:space="preserve"> a new car. / He suggested </w:t>
      </w:r>
      <w:r>
        <w:rPr>
          <w:rFonts w:ascii="Cambria" w:eastAsia="Cambria" w:hAnsi="Cambria" w:cs="Cambria"/>
          <w:b/>
        </w:rPr>
        <w:t>that we (should) buy</w:t>
      </w:r>
      <w:r>
        <w:rPr>
          <w:rFonts w:ascii="Cambria" w:eastAsia="Cambria" w:hAnsi="Cambria" w:cs="Cambria"/>
        </w:rPr>
        <w:t xml:space="preserve"> a new car.</w:t>
      </w:r>
    </w:p>
    <w:p w14:paraId="02753603" w14:textId="77777777" w:rsidR="006630AC" w:rsidRDefault="00000000">
      <w:pPr>
        <w:tabs>
          <w:tab w:val="left" w:pos="2835"/>
          <w:tab w:val="left" w:pos="5387"/>
          <w:tab w:val="left" w:pos="8080"/>
        </w:tabs>
        <w:spacing w:after="0" w:line="276" w:lineRule="auto"/>
        <w:jc w:val="both"/>
        <w:rPr>
          <w:rFonts w:ascii="Cambria" w:eastAsia="Cambria" w:hAnsi="Cambria" w:cs="Cambria"/>
          <w:b/>
        </w:rPr>
      </w:pPr>
      <w:proofErr w:type="spellStart"/>
      <w:r>
        <w:rPr>
          <w:rFonts w:ascii="Cambria" w:eastAsia="Cambria" w:hAnsi="Cambria" w:cs="Cambria"/>
          <w:b/>
        </w:rPr>
        <w:t>Tổng</w:t>
      </w:r>
      <w:proofErr w:type="spellEnd"/>
      <w:r>
        <w:rPr>
          <w:rFonts w:ascii="Cambria" w:eastAsia="Cambria" w:hAnsi="Cambria" w:cs="Cambria"/>
          <w:b/>
        </w:rPr>
        <w:t xml:space="preserve"> </w:t>
      </w:r>
      <w:proofErr w:type="spellStart"/>
      <w:r>
        <w:rPr>
          <w:rFonts w:ascii="Cambria" w:eastAsia="Cambria" w:hAnsi="Cambria" w:cs="Cambria"/>
          <w:b/>
        </w:rPr>
        <w:t>kết</w:t>
      </w:r>
      <w:proofErr w:type="spellEnd"/>
      <w:r>
        <w:rPr>
          <w:rFonts w:ascii="Cambria" w:eastAsia="Cambria" w:hAnsi="Cambria" w:cs="Cambria"/>
          <w:b/>
        </w:rPr>
        <w:t>:</w:t>
      </w:r>
    </w:p>
    <w:p w14:paraId="65A5AFBC" w14:textId="77777777" w:rsidR="006630AC" w:rsidRDefault="00000000">
      <w:pPr>
        <w:numPr>
          <w:ilvl w:val="0"/>
          <w:numId w:val="6"/>
        </w:numPr>
        <w:tabs>
          <w:tab w:val="left" w:pos="2835"/>
          <w:tab w:val="left" w:pos="5387"/>
          <w:tab w:val="left" w:pos="8080"/>
        </w:tabs>
        <w:spacing w:after="0" w:line="276" w:lineRule="auto"/>
        <w:jc w:val="both"/>
        <w:rPr>
          <w:rFonts w:ascii="Cambria" w:eastAsia="Cambria" w:hAnsi="Cambria" w:cs="Cambria"/>
        </w:rPr>
      </w:pPr>
      <w:proofErr w:type="spellStart"/>
      <w:r>
        <w:rPr>
          <w:rFonts w:ascii="Cambria" w:eastAsia="Cambria" w:hAnsi="Cambria" w:cs="Cambria"/>
        </w:rPr>
        <w:t>Sử</w:t>
      </w:r>
      <w:proofErr w:type="spellEnd"/>
      <w:r>
        <w:rPr>
          <w:rFonts w:ascii="Cambria" w:eastAsia="Cambria" w:hAnsi="Cambria" w:cs="Cambria"/>
        </w:rPr>
        <w:t xml:space="preserve"> </w:t>
      </w:r>
      <w:proofErr w:type="spellStart"/>
      <w:r>
        <w:rPr>
          <w:rFonts w:ascii="Cambria" w:eastAsia="Cambria" w:hAnsi="Cambria" w:cs="Cambria"/>
        </w:rPr>
        <w:t>dụng</w:t>
      </w:r>
      <w:proofErr w:type="spellEnd"/>
      <w:r>
        <w:rPr>
          <w:rFonts w:ascii="Cambria" w:eastAsia="Cambria" w:hAnsi="Cambria" w:cs="Cambria"/>
        </w:rPr>
        <w:t xml:space="preserve"> </w:t>
      </w:r>
      <w:proofErr w:type="spellStart"/>
      <w:r>
        <w:rPr>
          <w:rFonts w:ascii="Cambria" w:eastAsia="Cambria" w:hAnsi="Cambria" w:cs="Cambria"/>
        </w:rPr>
        <w:t>cấu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proofErr w:type="spellStart"/>
      <w:r>
        <w:rPr>
          <w:rFonts w:ascii="Cambria" w:eastAsia="Cambria" w:hAnsi="Cambria" w:cs="Cambria"/>
        </w:rPr>
        <w:t>với</w:t>
      </w:r>
      <w:proofErr w:type="spellEnd"/>
      <w:r>
        <w:rPr>
          <w:rFonts w:ascii="Cambria" w:eastAsia="Cambria" w:hAnsi="Cambria" w:cs="Cambria"/>
        </w:rPr>
        <w:t xml:space="preserve"> V-</w:t>
      </w:r>
      <w:proofErr w:type="spellStart"/>
      <w:r>
        <w:rPr>
          <w:rFonts w:ascii="Cambria" w:eastAsia="Cambria" w:hAnsi="Cambria" w:cs="Cambria"/>
        </w:rPr>
        <w:t>ing</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muốn</w:t>
      </w:r>
      <w:proofErr w:type="spellEnd"/>
      <w:r>
        <w:rPr>
          <w:rFonts w:ascii="Cambria" w:eastAsia="Cambria" w:hAnsi="Cambria" w:cs="Cambria"/>
        </w:rPr>
        <w:t xml:space="preserve"> </w:t>
      </w:r>
      <w:proofErr w:type="spellStart"/>
      <w:r>
        <w:rPr>
          <w:rFonts w:ascii="Cambria" w:eastAsia="Cambria" w:hAnsi="Cambria" w:cs="Cambria"/>
        </w:rPr>
        <w:t>đề</w:t>
      </w:r>
      <w:proofErr w:type="spellEnd"/>
      <w:r>
        <w:rPr>
          <w:rFonts w:ascii="Cambria" w:eastAsia="Cambria" w:hAnsi="Cambria" w:cs="Cambria"/>
        </w:rPr>
        <w:t xml:space="preserve"> </w:t>
      </w:r>
      <w:proofErr w:type="spellStart"/>
      <w:r>
        <w:rPr>
          <w:rFonts w:ascii="Cambria" w:eastAsia="Cambria" w:hAnsi="Cambria" w:cs="Cambria"/>
        </w:rPr>
        <w:t>cập</w:t>
      </w:r>
      <w:proofErr w:type="spellEnd"/>
      <w:r>
        <w:rPr>
          <w:rFonts w:ascii="Cambria" w:eastAsia="Cambria" w:hAnsi="Cambria" w:cs="Cambria"/>
        </w:rPr>
        <w:t xml:space="preserve"> </w:t>
      </w:r>
      <w:proofErr w:type="spellStart"/>
      <w:r>
        <w:rPr>
          <w:rFonts w:ascii="Cambria" w:eastAsia="Cambria" w:hAnsi="Cambria" w:cs="Cambria"/>
        </w:rPr>
        <w:t>đến</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động</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cách</w:t>
      </w:r>
      <w:proofErr w:type="spellEnd"/>
      <w:r>
        <w:rPr>
          <w:rFonts w:ascii="Cambria" w:eastAsia="Cambria" w:hAnsi="Cambria" w:cs="Cambria"/>
        </w:rPr>
        <w:t xml:space="preserve"> </w:t>
      </w:r>
      <w:proofErr w:type="spellStart"/>
      <w:r>
        <w:rPr>
          <w:rFonts w:ascii="Cambria" w:eastAsia="Cambria" w:hAnsi="Cambria" w:cs="Cambria"/>
        </w:rPr>
        <w:t>chung</w:t>
      </w:r>
      <w:proofErr w:type="spellEnd"/>
      <w:r>
        <w:rPr>
          <w:rFonts w:ascii="Cambria" w:eastAsia="Cambria" w:hAnsi="Cambria" w:cs="Cambria"/>
        </w:rPr>
        <w:t xml:space="preserve"> </w:t>
      </w:r>
      <w:proofErr w:type="spellStart"/>
      <w:r>
        <w:rPr>
          <w:rFonts w:ascii="Cambria" w:eastAsia="Cambria" w:hAnsi="Cambria" w:cs="Cambria"/>
        </w:rPr>
        <w:t>chung</w:t>
      </w:r>
      <w:proofErr w:type="spellEnd"/>
      <w:r>
        <w:rPr>
          <w:rFonts w:ascii="Cambria" w:eastAsia="Cambria" w:hAnsi="Cambria" w:cs="Cambria"/>
        </w:rPr>
        <w:t>.</w:t>
      </w:r>
    </w:p>
    <w:p w14:paraId="2053A44E" w14:textId="77777777" w:rsidR="006630AC" w:rsidRDefault="00000000">
      <w:pPr>
        <w:numPr>
          <w:ilvl w:val="0"/>
          <w:numId w:val="6"/>
        </w:numPr>
        <w:tabs>
          <w:tab w:val="left" w:pos="2835"/>
          <w:tab w:val="left" w:pos="5387"/>
          <w:tab w:val="left" w:pos="8080"/>
        </w:tabs>
        <w:spacing w:after="0" w:line="276" w:lineRule="auto"/>
        <w:rPr>
          <w:rFonts w:ascii="Cambria" w:eastAsia="Cambria" w:hAnsi="Cambria" w:cs="Cambria"/>
        </w:rPr>
      </w:pPr>
      <w:proofErr w:type="spellStart"/>
      <w:r>
        <w:rPr>
          <w:rFonts w:ascii="Cambria" w:eastAsia="Cambria" w:hAnsi="Cambria" w:cs="Cambria"/>
        </w:rPr>
        <w:t>Sử</w:t>
      </w:r>
      <w:proofErr w:type="spellEnd"/>
      <w:r>
        <w:rPr>
          <w:rFonts w:ascii="Cambria" w:eastAsia="Cambria" w:hAnsi="Cambria" w:cs="Cambria"/>
        </w:rPr>
        <w:t xml:space="preserve"> </w:t>
      </w:r>
      <w:proofErr w:type="spellStart"/>
      <w:r>
        <w:rPr>
          <w:rFonts w:ascii="Cambria" w:eastAsia="Cambria" w:hAnsi="Cambria" w:cs="Cambria"/>
        </w:rPr>
        <w:t>dụng</w:t>
      </w:r>
      <w:proofErr w:type="spellEnd"/>
      <w:r>
        <w:rPr>
          <w:rFonts w:ascii="Cambria" w:eastAsia="Cambria" w:hAnsi="Cambria" w:cs="Cambria"/>
        </w:rPr>
        <w:t xml:space="preserve"> </w:t>
      </w:r>
      <w:proofErr w:type="spellStart"/>
      <w:r>
        <w:rPr>
          <w:rFonts w:ascii="Cambria" w:eastAsia="Cambria" w:hAnsi="Cambria" w:cs="Cambria"/>
        </w:rPr>
        <w:t>cấu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proofErr w:type="spellStart"/>
      <w:r>
        <w:rPr>
          <w:rFonts w:ascii="Cambria" w:eastAsia="Cambria" w:hAnsi="Cambria" w:cs="Cambria"/>
        </w:rPr>
        <w:t>với</w:t>
      </w:r>
      <w:proofErr w:type="spellEnd"/>
      <w:r>
        <w:rPr>
          <w:rFonts w:ascii="Cambria" w:eastAsia="Cambria" w:hAnsi="Cambria" w:cs="Cambria"/>
        </w:rPr>
        <w:t xml:space="preserve"> </w:t>
      </w:r>
      <w:proofErr w:type="spellStart"/>
      <w:r>
        <w:rPr>
          <w:rFonts w:ascii="Cambria" w:eastAsia="Cambria" w:hAnsi="Cambria" w:cs="Cambria"/>
        </w:rPr>
        <w:t>mệnh</w:t>
      </w:r>
      <w:proofErr w:type="spellEnd"/>
      <w:r>
        <w:rPr>
          <w:rFonts w:ascii="Cambria" w:eastAsia="Cambria" w:hAnsi="Cambria" w:cs="Cambria"/>
        </w:rPr>
        <w:t xml:space="preserve"> </w:t>
      </w:r>
      <w:proofErr w:type="spellStart"/>
      <w:r>
        <w:rPr>
          <w:rFonts w:ascii="Cambria" w:eastAsia="Cambria" w:hAnsi="Cambria" w:cs="Cambria"/>
        </w:rPr>
        <w:t>đề</w:t>
      </w:r>
      <w:proofErr w:type="spellEnd"/>
      <w:r>
        <w:rPr>
          <w:rFonts w:ascii="Cambria" w:eastAsia="Cambria" w:hAnsi="Cambria" w:cs="Cambria"/>
        </w:rPr>
        <w:t xml:space="preserve"> "should"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muốn</w:t>
      </w:r>
      <w:proofErr w:type="spellEnd"/>
      <w:r>
        <w:rPr>
          <w:rFonts w:ascii="Cambria" w:eastAsia="Cambria" w:hAnsi="Cambria" w:cs="Cambria"/>
        </w:rPr>
        <w:t xml:space="preserve"> </w:t>
      </w:r>
      <w:proofErr w:type="spellStart"/>
      <w:r>
        <w:rPr>
          <w:rFonts w:ascii="Cambria" w:eastAsia="Cambria" w:hAnsi="Cambria" w:cs="Cambria"/>
        </w:rPr>
        <w:t>chỉ</w:t>
      </w:r>
      <w:proofErr w:type="spellEnd"/>
      <w:r>
        <w:rPr>
          <w:rFonts w:ascii="Cambria" w:eastAsia="Cambria" w:hAnsi="Cambria" w:cs="Cambria"/>
        </w:rPr>
        <w:t xml:space="preserve"> </w:t>
      </w:r>
      <w:proofErr w:type="spellStart"/>
      <w:r>
        <w:rPr>
          <w:rFonts w:ascii="Cambria" w:eastAsia="Cambria" w:hAnsi="Cambria" w:cs="Cambria"/>
        </w:rPr>
        <w:t>rõ</w:t>
      </w:r>
      <w:proofErr w:type="spellEnd"/>
      <w:r>
        <w:rPr>
          <w:rFonts w:ascii="Cambria" w:eastAsia="Cambria" w:hAnsi="Cambria" w:cs="Cambria"/>
        </w:rPr>
        <w:t xml:space="preserve"> </w:t>
      </w:r>
      <w:proofErr w:type="spellStart"/>
      <w:r>
        <w:rPr>
          <w:rFonts w:ascii="Cambria" w:eastAsia="Cambria" w:hAnsi="Cambria" w:cs="Cambria"/>
        </w:rPr>
        <w:t>người</w:t>
      </w:r>
      <w:proofErr w:type="spellEnd"/>
      <w:r>
        <w:rPr>
          <w:rFonts w:ascii="Cambria" w:eastAsia="Cambria" w:hAnsi="Cambria" w:cs="Cambria"/>
        </w:rPr>
        <w:t xml:space="preserve"> </w:t>
      </w:r>
      <w:proofErr w:type="spellStart"/>
      <w:r>
        <w:rPr>
          <w:rFonts w:ascii="Cambria" w:eastAsia="Cambria" w:hAnsi="Cambria" w:cs="Cambria"/>
        </w:rPr>
        <w:t>thực</w:t>
      </w:r>
      <w:proofErr w:type="spellEnd"/>
      <w:r>
        <w:rPr>
          <w:rFonts w:ascii="Cambria" w:eastAsia="Cambria" w:hAnsi="Cambria" w:cs="Cambria"/>
        </w:rPr>
        <w:t xml:space="preserve"> </w:t>
      </w:r>
      <w:proofErr w:type="spellStart"/>
      <w:r>
        <w:rPr>
          <w:rFonts w:ascii="Cambria" w:eastAsia="Cambria" w:hAnsi="Cambria" w:cs="Cambria"/>
        </w:rPr>
        <w:t>hiện</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động</w:t>
      </w:r>
      <w:proofErr w:type="spellEnd"/>
      <w:r>
        <w:rPr>
          <w:rFonts w:ascii="Cambria" w:eastAsia="Cambria" w:hAnsi="Cambria" w:cs="Cambria"/>
        </w:rPr>
        <w:t xml:space="preserve"> </w:t>
      </w:r>
      <w:proofErr w:type="spellStart"/>
      <w:r>
        <w:rPr>
          <w:rFonts w:ascii="Cambria" w:eastAsia="Cambria" w:hAnsi="Cambria" w:cs="Cambria"/>
        </w:rPr>
        <w:t>cụ</w:t>
      </w:r>
      <w:proofErr w:type="spellEnd"/>
      <w:r>
        <w:rPr>
          <w:rFonts w:ascii="Cambria" w:eastAsia="Cambria" w:hAnsi="Cambria" w:cs="Cambria"/>
        </w:rPr>
        <w:t xml:space="preserve"> </w:t>
      </w:r>
      <w:proofErr w:type="spellStart"/>
      <w:r>
        <w:rPr>
          <w:rFonts w:ascii="Cambria" w:eastAsia="Cambria" w:hAnsi="Cambria" w:cs="Cambria"/>
        </w:rPr>
        <w:t>thể</w:t>
      </w:r>
      <w:proofErr w:type="spellEnd"/>
      <w:r>
        <w:rPr>
          <w:rFonts w:ascii="Cambria" w:eastAsia="Cambria" w:hAnsi="Cambria" w:cs="Cambria"/>
        </w:rPr>
        <w:t>.</w:t>
      </w:r>
    </w:p>
    <w:p w14:paraId="43D3091F" w14:textId="77777777" w:rsidR="006630AC" w:rsidRDefault="00000000">
      <w:pPr>
        <w:tabs>
          <w:tab w:val="left" w:pos="2835"/>
          <w:tab w:val="left" w:pos="5387"/>
          <w:tab w:val="left" w:pos="8080"/>
        </w:tabs>
        <w:spacing w:after="0" w:line="276" w:lineRule="auto"/>
        <w:rPr>
          <w:rFonts w:ascii="Cambria" w:eastAsia="Cambria" w:hAnsi="Cambria" w:cs="Cambria"/>
          <w:b/>
          <w:color w:val="0000FF"/>
        </w:rPr>
      </w:pPr>
      <w:r>
        <w:rPr>
          <w:rFonts w:ascii="Cambria" w:eastAsia="Cambria" w:hAnsi="Cambria" w:cs="Cambria"/>
          <w:b/>
          <w:color w:val="0000FF"/>
        </w:rPr>
        <w:t>C. Practice</w:t>
      </w:r>
    </w:p>
    <w:p w14:paraId="1211BA5D" w14:textId="77777777" w:rsidR="006630AC" w:rsidRDefault="00000000">
      <w:pPr>
        <w:tabs>
          <w:tab w:val="left" w:pos="2835"/>
          <w:tab w:val="left" w:pos="5387"/>
          <w:tab w:val="left" w:pos="8080"/>
        </w:tabs>
        <w:spacing w:after="0" w:line="276" w:lineRule="auto"/>
        <w:jc w:val="both"/>
        <w:rPr>
          <w:rFonts w:ascii="Cambria" w:eastAsia="Cambria" w:hAnsi="Cambria" w:cs="Cambria"/>
          <w:b/>
        </w:rPr>
      </w:pPr>
      <w:r>
        <w:rPr>
          <w:rFonts w:ascii="Cambria" w:eastAsia="Cambria" w:hAnsi="Cambria" w:cs="Cambria"/>
          <w:b/>
        </w:rPr>
        <w:t>I. Mark the letter A, B, C, or D on your answer sheet to indicate the word whose underlined part differs from the other three in pronunciation.</w:t>
      </w:r>
    </w:p>
    <w:p w14:paraId="4D273BEE"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port</w:t>
      </w:r>
      <w:r>
        <w:rPr>
          <w:rFonts w:ascii="Cambria" w:eastAsia="Cambria" w:hAnsi="Cambria" w:cs="Cambria"/>
          <w:highlight w:val="yellow"/>
          <w:u w:val="single"/>
        </w:rPr>
        <w:t>a</w:t>
      </w:r>
      <w:r>
        <w:rPr>
          <w:rFonts w:ascii="Cambria" w:eastAsia="Cambria" w:hAnsi="Cambria" w:cs="Cambria"/>
          <w:highlight w:val="yellow"/>
        </w:rPr>
        <w:t>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t>
      </w:r>
      <w:proofErr w:type="spellStart"/>
      <w:r>
        <w:rPr>
          <w:rFonts w:ascii="Cambria" w:eastAsia="Cambria" w:hAnsi="Cambria" w:cs="Cambria"/>
          <w:u w:val="single"/>
        </w:rPr>
        <w:t>a</w:t>
      </w:r>
      <w:r>
        <w:rPr>
          <w:rFonts w:ascii="Cambria" w:eastAsia="Cambria" w:hAnsi="Cambria" w:cs="Cambria"/>
        </w:rPr>
        <w:t>luminium</w:t>
      </w:r>
      <w:proofErr w:type="spellEnd"/>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w:t>
      </w:r>
      <w:r>
        <w:rPr>
          <w:rFonts w:ascii="Cambria" w:eastAsia="Cambria" w:hAnsi="Cambria" w:cs="Cambria"/>
          <w:u w:val="single"/>
        </w:rPr>
        <w:t>a</w:t>
      </w:r>
      <w:r>
        <w:rPr>
          <w:rFonts w:ascii="Cambria" w:eastAsia="Cambria" w:hAnsi="Cambria" w:cs="Cambria"/>
        </w:rPr>
        <w:t>mcorder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n</w:t>
      </w:r>
      <w:r>
        <w:rPr>
          <w:rFonts w:ascii="Cambria" w:eastAsia="Cambria" w:hAnsi="Cambria" w:cs="Cambria"/>
          <w:u w:val="single"/>
        </w:rPr>
        <w:t>a</w:t>
      </w:r>
      <w:r>
        <w:rPr>
          <w:rFonts w:ascii="Cambria" w:eastAsia="Cambria" w:hAnsi="Cambria" w:cs="Cambria"/>
        </w:rPr>
        <w:t xml:space="preserve">vigate </w:t>
      </w:r>
    </w:p>
    <w:p w14:paraId="7532F18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2:</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b/>
        </w:rPr>
        <w:t xml:space="preserve"> </w:t>
      </w:r>
      <w:r>
        <w:rPr>
          <w:rFonts w:ascii="Cambria" w:eastAsia="Cambria" w:hAnsi="Cambria" w:cs="Cambria"/>
        </w:rPr>
        <w:t>pr</w:t>
      </w:r>
      <w:r>
        <w:rPr>
          <w:rFonts w:ascii="Cambria" w:eastAsia="Cambria" w:hAnsi="Cambria" w:cs="Cambria"/>
          <w:u w:val="single"/>
        </w:rPr>
        <w:t>o</w:t>
      </w:r>
      <w:r>
        <w:rPr>
          <w:rFonts w:ascii="Cambria" w:eastAsia="Cambria" w:hAnsi="Cambria" w:cs="Cambria"/>
        </w:rPr>
        <w:t>jector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w:t>
      </w:r>
      <w:r>
        <w:rPr>
          <w:rFonts w:ascii="Cambria" w:eastAsia="Cambria" w:hAnsi="Cambria" w:cs="Cambria"/>
          <w:u w:val="single"/>
        </w:rPr>
        <w:t>o</w:t>
      </w:r>
      <w:r>
        <w:rPr>
          <w:rFonts w:ascii="Cambria" w:eastAsia="Cambria" w:hAnsi="Cambria" w:cs="Cambria"/>
        </w:rPr>
        <w:t>llaborate</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bl</w:t>
      </w:r>
      <w:r>
        <w:rPr>
          <w:rFonts w:ascii="Cambria" w:eastAsia="Cambria" w:hAnsi="Cambria" w:cs="Cambria"/>
          <w:highlight w:val="yellow"/>
          <w:u w:val="single"/>
        </w:rPr>
        <w:t>o</w:t>
      </w:r>
      <w:r>
        <w:rPr>
          <w:rFonts w:ascii="Cambria" w:eastAsia="Cambria" w:hAnsi="Cambria" w:cs="Cambria"/>
          <w:highlight w:val="yellow"/>
        </w:rPr>
        <w:t>ck</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w:t>
      </w:r>
      <w:r>
        <w:rPr>
          <w:rFonts w:ascii="Cambria" w:eastAsia="Cambria" w:hAnsi="Cambria" w:cs="Cambria"/>
          <w:u w:val="single"/>
        </w:rPr>
        <w:t>o</w:t>
      </w:r>
      <w:r>
        <w:rPr>
          <w:rFonts w:ascii="Cambria" w:eastAsia="Cambria" w:hAnsi="Cambria" w:cs="Cambria"/>
        </w:rPr>
        <w:t>nnect</w:t>
      </w:r>
    </w:p>
    <w:p w14:paraId="3E67A5C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b/>
        </w:rPr>
        <w:t xml:space="preserve"> </w:t>
      </w:r>
      <w:r>
        <w:rPr>
          <w:rFonts w:ascii="Cambria" w:eastAsia="Cambria" w:hAnsi="Cambria" w:cs="Cambria"/>
        </w:rPr>
        <w:t>m</w:t>
      </w:r>
      <w:r>
        <w:rPr>
          <w:rFonts w:ascii="Cambria" w:eastAsia="Cambria" w:hAnsi="Cambria" w:cs="Cambria"/>
          <w:u w:val="single"/>
        </w:rPr>
        <w:t>o</w:t>
      </w:r>
      <w:r>
        <w:rPr>
          <w:rFonts w:ascii="Cambria" w:eastAsia="Cambria" w:hAnsi="Cambria" w:cs="Cambria"/>
        </w:rPr>
        <w:t>nitor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w:t>
      </w:r>
      <w:r>
        <w:rPr>
          <w:rFonts w:ascii="Cambria" w:eastAsia="Cambria" w:hAnsi="Cambria" w:cs="Cambria"/>
          <w:u w:val="single"/>
        </w:rPr>
        <w:t>o</w:t>
      </w:r>
      <w:r>
        <w:rPr>
          <w:rFonts w:ascii="Cambria" w:eastAsia="Cambria" w:hAnsi="Cambria" w:cs="Cambria"/>
        </w:rPr>
        <w:t xml:space="preserve">llaborate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technol</w:t>
      </w:r>
      <w:r>
        <w:rPr>
          <w:rFonts w:ascii="Cambria" w:eastAsia="Cambria" w:hAnsi="Cambria" w:cs="Cambria"/>
          <w:u w:val="single"/>
        </w:rPr>
        <w:t>o</w:t>
      </w:r>
      <w:r>
        <w:rPr>
          <w:rFonts w:ascii="Cambria" w:eastAsia="Cambria" w:hAnsi="Cambria" w:cs="Cambria"/>
        </w:rPr>
        <w:t>gy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w:t>
      </w:r>
      <w:r>
        <w:rPr>
          <w:rFonts w:ascii="Cambria" w:eastAsia="Cambria" w:hAnsi="Cambria" w:cs="Cambria"/>
          <w:u w:val="single"/>
        </w:rPr>
        <w:t>o</w:t>
      </w:r>
      <w:r>
        <w:rPr>
          <w:rFonts w:ascii="Cambria" w:eastAsia="Cambria" w:hAnsi="Cambria" w:cs="Cambria"/>
        </w:rPr>
        <w:t>nnect</w:t>
      </w:r>
    </w:p>
    <w:p w14:paraId="294E801B"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fl</w:t>
      </w:r>
      <w:r>
        <w:rPr>
          <w:rFonts w:ascii="Cambria" w:eastAsia="Cambria" w:hAnsi="Cambria" w:cs="Cambria"/>
          <w:u w:val="single"/>
        </w:rPr>
        <w:t>ow</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w:t>
      </w:r>
      <w:r>
        <w:rPr>
          <w:rFonts w:ascii="Cambria" w:eastAsia="Cambria" w:hAnsi="Cambria" w:cs="Cambria"/>
          <w:u w:val="single"/>
        </w:rPr>
        <w:t>ow</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c</w:t>
      </w:r>
      <w:r>
        <w:rPr>
          <w:rFonts w:ascii="Cambria" w:eastAsia="Cambria" w:hAnsi="Cambria" w:cs="Cambria"/>
          <w:highlight w:val="yellow"/>
          <w:u w:val="single"/>
        </w:rPr>
        <w:t>ow</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sn</w:t>
      </w:r>
      <w:r>
        <w:rPr>
          <w:rFonts w:ascii="Cambria" w:eastAsia="Cambria" w:hAnsi="Cambria" w:cs="Cambria"/>
          <w:u w:val="single"/>
        </w:rPr>
        <w:t>ow</w:t>
      </w:r>
      <w:r>
        <w:rPr>
          <w:rFonts w:ascii="Cambria" w:eastAsia="Cambria" w:hAnsi="Cambria" w:cs="Cambria"/>
        </w:rPr>
        <w:t xml:space="preserve"> </w:t>
      </w:r>
    </w:p>
    <w:p w14:paraId="43955EFB" w14:textId="77777777" w:rsidR="006630AC" w:rsidRDefault="00000000">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5:</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play</w:t>
      </w:r>
      <w:sdt>
        <w:sdtPr>
          <w:tag w:val="goog_rdk_0"/>
          <w:id w:val="147480527"/>
        </w:sdtPr>
        <w:sdtContent>
          <w:ins w:id="0" w:author="Unknown" w:date="2024-09-14T17:36:00Z">
            <w:r>
              <w:rPr>
                <w:rFonts w:ascii="Cambria" w:eastAsia="Cambria" w:hAnsi="Cambria" w:cs="Cambria"/>
                <w:color w:val="000000"/>
                <w:u w:val="single"/>
              </w:rPr>
              <w:t>ed</w:t>
            </w:r>
          </w:ins>
        </w:sdtContent>
      </w:sdt>
      <w:r>
        <w:rPr>
          <w:rFonts w:ascii="Cambria" w:eastAsia="Cambria" w:hAnsi="Cambria" w:cs="Cambria"/>
          <w:color w:val="000000"/>
        </w:rPr>
        <w:t>             </w:t>
      </w:r>
      <w:r>
        <w:rPr>
          <w:rFonts w:ascii="Cambria" w:eastAsia="Cambria" w:hAnsi="Cambria" w:cs="Cambria"/>
          <w:color w:val="000000"/>
        </w:rPr>
        <w:tab/>
      </w:r>
      <w:r>
        <w:rPr>
          <w:rFonts w:ascii="Cambria" w:eastAsia="Cambria" w:hAnsi="Cambria" w:cs="Cambria"/>
          <w:b/>
          <w:color w:val="0000FF"/>
        </w:rPr>
        <w:t>B.</w:t>
      </w:r>
      <w:r>
        <w:rPr>
          <w:rFonts w:ascii="Cambria" w:eastAsia="Cambria" w:hAnsi="Cambria" w:cs="Cambria"/>
          <w:color w:val="000000"/>
        </w:rPr>
        <w:t xml:space="preserve"> plann</w:t>
      </w:r>
      <w:sdt>
        <w:sdtPr>
          <w:tag w:val="goog_rdk_1"/>
          <w:id w:val="147476217"/>
        </w:sdtPr>
        <w:sdtContent>
          <w:ins w:id="1" w:author="Unknown" w:date="2024-09-14T17:36:00Z">
            <w:r>
              <w:rPr>
                <w:rFonts w:ascii="Cambria" w:eastAsia="Cambria" w:hAnsi="Cambria" w:cs="Cambria"/>
                <w:color w:val="000000"/>
                <w:u w:val="single"/>
              </w:rPr>
              <w:t>ed</w:t>
            </w:r>
          </w:ins>
        </w:sdtContent>
      </w:sdt>
      <w:r>
        <w:rPr>
          <w:rFonts w:ascii="Cambria" w:eastAsia="Cambria" w:hAnsi="Cambria" w:cs="Cambria"/>
          <w:color w:val="000000"/>
        </w:rPr>
        <w:t>                 </w:t>
      </w:r>
      <w:r>
        <w:rPr>
          <w:rFonts w:ascii="Cambria" w:eastAsia="Cambria" w:hAnsi="Cambria" w:cs="Cambria"/>
          <w:color w:val="000000"/>
        </w:rPr>
        <w:tab/>
      </w:r>
      <w:r>
        <w:rPr>
          <w:rFonts w:ascii="Cambria" w:eastAsia="Cambria" w:hAnsi="Cambria" w:cs="Cambria"/>
          <w:b/>
          <w:color w:val="0000FF"/>
          <w:highlight w:val="yellow"/>
        </w:rPr>
        <w:t>C.</w:t>
      </w:r>
      <w:r>
        <w:rPr>
          <w:rFonts w:ascii="Cambria" w:eastAsia="Cambria" w:hAnsi="Cambria" w:cs="Cambria"/>
          <w:color w:val="000000"/>
          <w:highlight w:val="yellow"/>
        </w:rPr>
        <w:t xml:space="preserve"> cook</w:t>
      </w:r>
      <w:sdt>
        <w:sdtPr>
          <w:tag w:val="goog_rdk_2"/>
          <w:id w:val="147468440"/>
        </w:sdtPr>
        <w:sdtContent>
          <w:ins w:id="2" w:author="Unknown" w:date="2024-09-14T17:36:00Z">
            <w:r>
              <w:rPr>
                <w:rFonts w:ascii="Cambria" w:eastAsia="Cambria" w:hAnsi="Cambria" w:cs="Cambria"/>
                <w:color w:val="000000"/>
                <w:highlight w:val="yellow"/>
                <w:u w:val="single"/>
              </w:rPr>
              <w:t>ed</w:t>
            </w:r>
          </w:ins>
        </w:sdtContent>
      </w:sdt>
      <w:r>
        <w:rPr>
          <w:rFonts w:ascii="Cambria" w:eastAsia="Cambria" w:hAnsi="Cambria" w:cs="Cambria"/>
          <w:color w:val="000000"/>
          <w:highlight w:val="yellow"/>
          <w:u w:val="single"/>
        </w:rPr>
        <w:t> </w:t>
      </w:r>
      <w:r>
        <w:rPr>
          <w:rFonts w:ascii="Cambria" w:eastAsia="Cambria" w:hAnsi="Cambria" w:cs="Cambria"/>
          <w:color w:val="000000"/>
          <w:highlight w:val="yellow"/>
        </w:rPr>
        <w:t xml:space="preserve">     </w:t>
      </w:r>
      <w:r>
        <w:rPr>
          <w:rFonts w:ascii="Cambria" w:eastAsia="Cambria" w:hAnsi="Cambria" w:cs="Cambria"/>
          <w:color w:val="000000"/>
        </w:rPr>
        <w:tab/>
      </w:r>
      <w:r>
        <w:rPr>
          <w:rFonts w:ascii="Cambria" w:eastAsia="Cambria" w:hAnsi="Cambria" w:cs="Cambria"/>
          <w:b/>
          <w:color w:val="0000FF"/>
        </w:rPr>
        <w:t>D.</w:t>
      </w:r>
      <w:r>
        <w:rPr>
          <w:rFonts w:ascii="Cambria" w:eastAsia="Cambria" w:hAnsi="Cambria" w:cs="Cambria"/>
          <w:color w:val="000000"/>
        </w:rPr>
        <w:t xml:space="preserve"> liv</w:t>
      </w:r>
      <w:sdt>
        <w:sdtPr>
          <w:tag w:val="goog_rdk_3"/>
          <w:id w:val="147469557"/>
        </w:sdtPr>
        <w:sdtContent>
          <w:ins w:id="3" w:author="Unknown" w:date="2024-09-14T17:36:00Z">
            <w:r>
              <w:rPr>
                <w:rFonts w:ascii="Cambria" w:eastAsia="Cambria" w:hAnsi="Cambria" w:cs="Cambria"/>
                <w:color w:val="000000"/>
                <w:u w:val="single"/>
              </w:rPr>
              <w:t>ed</w:t>
            </w:r>
          </w:ins>
        </w:sdtContent>
      </w:sdt>
    </w:p>
    <w:p w14:paraId="54698E7C" w14:textId="77777777" w:rsidR="006630AC" w:rsidRDefault="00000000">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6:</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dress</w:t>
      </w:r>
      <w:sdt>
        <w:sdtPr>
          <w:tag w:val="goog_rdk_4"/>
          <w:id w:val="147474558"/>
        </w:sdtPr>
        <w:sdtContent>
          <w:ins w:id="4" w:author="Unknown" w:date="2024-09-14T17:36:00Z">
            <w:r>
              <w:rPr>
                <w:rFonts w:ascii="Cambria" w:eastAsia="Cambria" w:hAnsi="Cambria" w:cs="Cambria"/>
                <w:color w:val="000000"/>
                <w:u w:val="single"/>
              </w:rPr>
              <w:t>ed</w:t>
            </w:r>
          </w:ins>
        </w:sdtContent>
      </w:sdt>
      <w:r>
        <w:rPr>
          <w:rFonts w:ascii="Cambria" w:eastAsia="Cambria" w:hAnsi="Cambria" w:cs="Cambria"/>
          <w:color w:val="000000"/>
        </w:rPr>
        <w:t>           </w:t>
      </w:r>
      <w:r>
        <w:rPr>
          <w:rFonts w:ascii="Cambria" w:eastAsia="Cambria" w:hAnsi="Cambria" w:cs="Cambria"/>
          <w:b/>
          <w:color w:val="0000FF"/>
        </w:rPr>
        <w:t>B.</w:t>
      </w:r>
      <w:r>
        <w:rPr>
          <w:rFonts w:ascii="Cambria" w:eastAsia="Cambria" w:hAnsi="Cambria" w:cs="Cambria"/>
          <w:color w:val="000000"/>
        </w:rPr>
        <w:t xml:space="preserve"> dropp</w:t>
      </w:r>
      <w:sdt>
        <w:sdtPr>
          <w:tag w:val="goog_rdk_5"/>
          <w:id w:val="147461910"/>
        </w:sdtPr>
        <w:sdtContent>
          <w:ins w:id="5" w:author="Unknown" w:date="2024-09-14T17:36:00Z">
            <w:r>
              <w:rPr>
                <w:rFonts w:ascii="Cambria" w:eastAsia="Cambria" w:hAnsi="Cambria" w:cs="Cambria"/>
                <w:color w:val="000000"/>
                <w:u w:val="single"/>
              </w:rPr>
              <w:t>ed</w:t>
            </w:r>
          </w:ins>
        </w:sdtContent>
      </w:sdt>
      <w:r>
        <w:rPr>
          <w:rFonts w:ascii="Cambria" w:eastAsia="Cambria" w:hAnsi="Cambria" w:cs="Cambria"/>
          <w:color w:val="000000"/>
        </w:rPr>
        <w:t>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match</w:t>
      </w:r>
      <w:sdt>
        <w:sdtPr>
          <w:tag w:val="goog_rdk_6"/>
          <w:id w:val="147459722"/>
        </w:sdtPr>
        <w:sdtContent>
          <w:ins w:id="6" w:author="Unknown" w:date="2024-09-14T17:36:00Z">
            <w:r>
              <w:rPr>
                <w:rFonts w:ascii="Cambria" w:eastAsia="Cambria" w:hAnsi="Cambria" w:cs="Cambria"/>
                <w:color w:val="000000"/>
                <w:u w:val="single"/>
              </w:rPr>
              <w:t>ed</w:t>
            </w:r>
          </w:ins>
        </w:sdtContent>
      </w:sdt>
      <w:r>
        <w:rPr>
          <w:rFonts w:ascii="Cambria" w:eastAsia="Cambria" w:hAnsi="Cambria" w:cs="Cambria"/>
          <w:color w:val="000000"/>
          <w:u w:val="single"/>
        </w:rPr>
        <w:t> </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highlight w:val="yellow"/>
        </w:rPr>
        <w:t>D.</w:t>
      </w:r>
      <w:r>
        <w:rPr>
          <w:rFonts w:ascii="Cambria" w:eastAsia="Cambria" w:hAnsi="Cambria" w:cs="Cambria"/>
          <w:color w:val="000000"/>
          <w:highlight w:val="yellow"/>
        </w:rPr>
        <w:t xml:space="preserve"> join</w:t>
      </w:r>
      <w:sdt>
        <w:sdtPr>
          <w:tag w:val="goog_rdk_7"/>
          <w:id w:val="147472906"/>
        </w:sdtPr>
        <w:sdtContent>
          <w:ins w:id="7" w:author="Unknown" w:date="2024-09-14T17:36:00Z">
            <w:r>
              <w:rPr>
                <w:rFonts w:ascii="Cambria" w:eastAsia="Cambria" w:hAnsi="Cambria" w:cs="Cambria"/>
                <w:color w:val="000000"/>
                <w:highlight w:val="yellow"/>
                <w:u w:val="single"/>
              </w:rPr>
              <w:t>ed</w:t>
            </w:r>
          </w:ins>
        </w:sdtContent>
      </w:sdt>
    </w:p>
    <w:p w14:paraId="708C19F0" w14:textId="77777777" w:rsidR="006630AC" w:rsidRDefault="00000000">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7:</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pass</w:t>
      </w:r>
      <w:sdt>
        <w:sdtPr>
          <w:tag w:val="goog_rdk_8"/>
          <w:id w:val="147476292"/>
        </w:sdtPr>
        <w:sdtContent>
          <w:ins w:id="8" w:author="Unknown" w:date="2024-09-14T17:36:00Z">
            <w:r>
              <w:rPr>
                <w:rFonts w:ascii="Cambria" w:eastAsia="Cambria" w:hAnsi="Cambria" w:cs="Cambria"/>
                <w:color w:val="000000"/>
                <w:u w:val="single"/>
              </w:rPr>
              <w:t>ed</w:t>
            </w:r>
          </w:ins>
        </w:sdtContent>
      </w:sdt>
      <w:r>
        <w:rPr>
          <w:rFonts w:ascii="Cambria" w:eastAsia="Cambria" w:hAnsi="Cambria" w:cs="Cambria"/>
          <w:color w:val="000000"/>
          <w:u w:val="single"/>
        </w:rPr>
        <w:t> </w:t>
      </w:r>
      <w:r>
        <w:rPr>
          <w:rFonts w:ascii="Cambria" w:eastAsia="Cambria" w:hAnsi="Cambria" w:cs="Cambria"/>
          <w:color w:val="000000"/>
        </w:rPr>
        <w:t xml:space="preserve">            </w:t>
      </w:r>
      <w:r>
        <w:rPr>
          <w:rFonts w:ascii="Cambria" w:eastAsia="Cambria" w:hAnsi="Cambria" w:cs="Cambria"/>
          <w:b/>
          <w:color w:val="0000FF"/>
          <w:highlight w:val="yellow"/>
        </w:rPr>
        <w:t>B.</w:t>
      </w:r>
      <w:r>
        <w:rPr>
          <w:rFonts w:ascii="Cambria" w:eastAsia="Cambria" w:hAnsi="Cambria" w:cs="Cambria"/>
          <w:color w:val="000000"/>
          <w:highlight w:val="yellow"/>
        </w:rPr>
        <w:t xml:space="preserve"> open</w:t>
      </w:r>
      <w:sdt>
        <w:sdtPr>
          <w:tag w:val="goog_rdk_9"/>
          <w:id w:val="147460218"/>
        </w:sdtPr>
        <w:sdtContent>
          <w:ins w:id="9" w:author="Unknown" w:date="2024-09-14T17:36:00Z">
            <w:r>
              <w:rPr>
                <w:rFonts w:ascii="Cambria" w:eastAsia="Cambria" w:hAnsi="Cambria" w:cs="Cambria"/>
                <w:color w:val="000000"/>
                <w:highlight w:val="yellow"/>
                <w:u w:val="single"/>
              </w:rPr>
              <w:t>ed</w:t>
            </w:r>
          </w:ins>
        </w:sdtContent>
      </w:sdt>
      <w:r>
        <w:rPr>
          <w:rFonts w:ascii="Cambria" w:eastAsia="Cambria" w:hAnsi="Cambria" w:cs="Cambria"/>
          <w:color w:val="000000"/>
          <w:highlight w:val="yellow"/>
        </w:rPr>
        <w:t>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wash</w:t>
      </w:r>
      <w:sdt>
        <w:sdtPr>
          <w:tag w:val="goog_rdk_10"/>
          <w:id w:val="147468790"/>
        </w:sdtPr>
        <w:sdtContent>
          <w:ins w:id="10" w:author="Unknown" w:date="2024-09-14T17:36:00Z">
            <w:r>
              <w:rPr>
                <w:rFonts w:ascii="Cambria" w:eastAsia="Cambria" w:hAnsi="Cambria" w:cs="Cambria"/>
                <w:color w:val="000000"/>
                <w:u w:val="single"/>
              </w:rPr>
              <w:t>ed</w:t>
            </w:r>
          </w:ins>
        </w:sdtContent>
      </w:sdt>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rPr>
        <w:t>D.</w:t>
      </w:r>
      <w:r>
        <w:rPr>
          <w:rFonts w:ascii="Cambria" w:eastAsia="Cambria" w:hAnsi="Cambria" w:cs="Cambria"/>
          <w:color w:val="000000"/>
        </w:rPr>
        <w:t xml:space="preserve"> work</w:t>
      </w:r>
      <w:sdt>
        <w:sdtPr>
          <w:tag w:val="goog_rdk_11"/>
          <w:id w:val="147455670"/>
        </w:sdtPr>
        <w:sdtContent>
          <w:ins w:id="11" w:author="Unknown" w:date="2024-09-14T17:36:00Z">
            <w:r>
              <w:rPr>
                <w:rFonts w:ascii="Cambria" w:eastAsia="Cambria" w:hAnsi="Cambria" w:cs="Cambria"/>
                <w:color w:val="000000"/>
                <w:u w:val="single"/>
              </w:rPr>
              <w:t>ed</w:t>
            </w:r>
          </w:ins>
        </w:sdtContent>
      </w:sdt>
    </w:p>
    <w:p w14:paraId="49CC05CC" w14:textId="77777777" w:rsidR="006630AC" w:rsidRDefault="00000000">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8:</w:t>
      </w:r>
      <w:r>
        <w:rPr>
          <w:rFonts w:ascii="Cambria" w:eastAsia="Cambria" w:hAnsi="Cambria" w:cs="Cambria"/>
          <w:b/>
          <w:color w:val="000000"/>
        </w:rPr>
        <w:t xml:space="preserve"> </w:t>
      </w:r>
      <w:r>
        <w:rPr>
          <w:rFonts w:ascii="Cambria" w:eastAsia="Cambria" w:hAnsi="Cambria" w:cs="Cambria"/>
          <w:b/>
          <w:color w:val="0000FF"/>
          <w:highlight w:val="yellow"/>
        </w:rPr>
        <w:t>A.</w:t>
      </w:r>
      <w:r>
        <w:rPr>
          <w:rFonts w:ascii="Cambria" w:eastAsia="Cambria" w:hAnsi="Cambria" w:cs="Cambria"/>
          <w:color w:val="000000"/>
          <w:highlight w:val="yellow"/>
        </w:rPr>
        <w:t xml:space="preserve"> t</w:t>
      </w:r>
      <w:r>
        <w:rPr>
          <w:rFonts w:ascii="Cambria" w:eastAsia="Cambria" w:hAnsi="Cambria" w:cs="Cambria"/>
          <w:color w:val="000000"/>
          <w:highlight w:val="yellow"/>
          <w:u w:val="single"/>
        </w:rPr>
        <w:t>ou</w:t>
      </w:r>
      <w:r>
        <w:rPr>
          <w:rFonts w:ascii="Cambria" w:eastAsia="Cambria" w:hAnsi="Cambria" w:cs="Cambria"/>
          <w:color w:val="000000"/>
          <w:highlight w:val="yellow"/>
        </w:rPr>
        <w:t xml:space="preserve">ch                </w:t>
      </w:r>
      <w:r>
        <w:rPr>
          <w:rFonts w:ascii="Cambria" w:eastAsia="Cambria" w:hAnsi="Cambria" w:cs="Cambria"/>
          <w:b/>
          <w:color w:val="0000FF"/>
        </w:rPr>
        <w:t>B.</w:t>
      </w:r>
      <w:r>
        <w:rPr>
          <w:rFonts w:ascii="Cambria" w:eastAsia="Cambria" w:hAnsi="Cambria" w:cs="Cambria"/>
          <w:color w:val="000000"/>
        </w:rPr>
        <w:t xml:space="preserve"> r</w:t>
      </w:r>
      <w:r>
        <w:rPr>
          <w:rFonts w:ascii="Cambria" w:eastAsia="Cambria" w:hAnsi="Cambria" w:cs="Cambria"/>
          <w:color w:val="000000"/>
          <w:u w:val="single"/>
        </w:rPr>
        <w:t>ou</w:t>
      </w:r>
      <w:r>
        <w:rPr>
          <w:rFonts w:ascii="Cambria" w:eastAsia="Cambria" w:hAnsi="Cambria" w:cs="Cambria"/>
          <w:color w:val="000000"/>
        </w:rPr>
        <w:t xml:space="preserve">nd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gr</w:t>
      </w:r>
      <w:r>
        <w:rPr>
          <w:rFonts w:ascii="Cambria" w:eastAsia="Cambria" w:hAnsi="Cambria" w:cs="Cambria"/>
          <w:color w:val="000000"/>
          <w:u w:val="single"/>
        </w:rPr>
        <w:t>ou</w:t>
      </w:r>
      <w:r>
        <w:rPr>
          <w:rFonts w:ascii="Cambria" w:eastAsia="Cambria" w:hAnsi="Cambria" w:cs="Cambria"/>
          <w:color w:val="000000"/>
        </w:rPr>
        <w:t xml:space="preserve">nd                    </w:t>
      </w:r>
      <w:r>
        <w:rPr>
          <w:rFonts w:ascii="Cambria" w:eastAsia="Cambria" w:hAnsi="Cambria" w:cs="Cambria"/>
          <w:color w:val="000000"/>
        </w:rPr>
        <w:tab/>
      </w:r>
      <w:r>
        <w:rPr>
          <w:rFonts w:ascii="Cambria" w:eastAsia="Cambria" w:hAnsi="Cambria" w:cs="Cambria"/>
          <w:b/>
          <w:color w:val="0000FF"/>
        </w:rPr>
        <w:t>D.</w:t>
      </w:r>
      <w:r>
        <w:rPr>
          <w:rFonts w:ascii="Cambria" w:eastAsia="Cambria" w:hAnsi="Cambria" w:cs="Cambria"/>
          <w:color w:val="000000"/>
        </w:rPr>
        <w:t xml:space="preserve"> sh</w:t>
      </w:r>
      <w:r>
        <w:rPr>
          <w:rFonts w:ascii="Cambria" w:eastAsia="Cambria" w:hAnsi="Cambria" w:cs="Cambria"/>
          <w:color w:val="000000"/>
          <w:u w:val="single"/>
        </w:rPr>
        <w:t>ou</w:t>
      </w:r>
      <w:r>
        <w:rPr>
          <w:rFonts w:ascii="Cambria" w:eastAsia="Cambria" w:hAnsi="Cambria" w:cs="Cambria"/>
          <w:color w:val="000000"/>
        </w:rPr>
        <w:t>t</w:t>
      </w:r>
    </w:p>
    <w:p w14:paraId="33073575" w14:textId="77777777" w:rsidR="006630AC" w:rsidRDefault="00000000">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9:</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h</w:t>
      </w:r>
      <w:r>
        <w:rPr>
          <w:rFonts w:ascii="Cambria" w:eastAsia="Cambria" w:hAnsi="Cambria" w:cs="Cambria"/>
          <w:color w:val="000000"/>
          <w:u w:val="single"/>
        </w:rPr>
        <w:t>ea</w:t>
      </w:r>
      <w:r>
        <w:rPr>
          <w:rFonts w:ascii="Cambria" w:eastAsia="Cambria" w:hAnsi="Cambria" w:cs="Cambria"/>
          <w:color w:val="000000"/>
        </w:rPr>
        <w:t xml:space="preserve">t                   </w:t>
      </w:r>
      <w:r>
        <w:rPr>
          <w:rFonts w:ascii="Cambria" w:eastAsia="Cambria" w:hAnsi="Cambria" w:cs="Cambria"/>
          <w:b/>
          <w:color w:val="0000FF"/>
          <w:highlight w:val="yellow"/>
        </w:rPr>
        <w:t>B.</w:t>
      </w:r>
      <w:r>
        <w:rPr>
          <w:rFonts w:ascii="Cambria" w:eastAsia="Cambria" w:hAnsi="Cambria" w:cs="Cambria"/>
          <w:color w:val="000000"/>
          <w:highlight w:val="yellow"/>
        </w:rPr>
        <w:t xml:space="preserve"> br</w:t>
      </w:r>
      <w:r>
        <w:rPr>
          <w:rFonts w:ascii="Cambria" w:eastAsia="Cambria" w:hAnsi="Cambria" w:cs="Cambria"/>
          <w:color w:val="000000"/>
          <w:highlight w:val="yellow"/>
          <w:u w:val="single"/>
        </w:rPr>
        <w:t>ea</w:t>
      </w:r>
      <w:r>
        <w:rPr>
          <w:rFonts w:ascii="Cambria" w:eastAsia="Cambria" w:hAnsi="Cambria" w:cs="Cambria"/>
          <w:color w:val="000000"/>
          <w:highlight w:val="yellow"/>
        </w:rPr>
        <w:t xml:space="preserve">d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p</w:t>
      </w:r>
      <w:r>
        <w:rPr>
          <w:rFonts w:ascii="Cambria" w:eastAsia="Cambria" w:hAnsi="Cambria" w:cs="Cambria"/>
          <w:color w:val="000000"/>
          <w:u w:val="single"/>
        </w:rPr>
        <w:t>ea</w:t>
      </w:r>
      <w:r>
        <w:rPr>
          <w:rFonts w:ascii="Cambria" w:eastAsia="Cambria" w:hAnsi="Cambria" w:cs="Cambria"/>
          <w:color w:val="000000"/>
        </w:rPr>
        <w:t xml:space="preserve">k                          </w:t>
      </w:r>
      <w:r>
        <w:rPr>
          <w:rFonts w:ascii="Cambria" w:eastAsia="Cambria" w:hAnsi="Cambria" w:cs="Cambria"/>
          <w:b/>
          <w:color w:val="0000FF"/>
        </w:rPr>
        <w:t>D.</w:t>
      </w:r>
      <w:r>
        <w:rPr>
          <w:rFonts w:ascii="Cambria" w:eastAsia="Cambria" w:hAnsi="Cambria" w:cs="Cambria"/>
          <w:color w:val="000000"/>
        </w:rPr>
        <w:t xml:space="preserve"> st</w:t>
      </w:r>
      <w:r>
        <w:rPr>
          <w:rFonts w:ascii="Cambria" w:eastAsia="Cambria" w:hAnsi="Cambria" w:cs="Cambria"/>
          <w:color w:val="000000"/>
          <w:u w:val="single"/>
        </w:rPr>
        <w:t>ea</w:t>
      </w:r>
      <w:r>
        <w:rPr>
          <w:rFonts w:ascii="Cambria" w:eastAsia="Cambria" w:hAnsi="Cambria" w:cs="Cambria"/>
          <w:color w:val="000000"/>
        </w:rPr>
        <w:t>l</w:t>
      </w:r>
    </w:p>
    <w:p w14:paraId="369A94E2" w14:textId="77777777" w:rsidR="006630AC" w:rsidRDefault="00000000">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10:</w:t>
      </w:r>
      <w:r>
        <w:rPr>
          <w:rFonts w:ascii="Cambria" w:eastAsia="Cambria" w:hAnsi="Cambria" w:cs="Cambria"/>
          <w:b/>
          <w:color w:val="000000"/>
        </w:rPr>
        <w:t xml:space="preserve"> </w:t>
      </w:r>
      <w:r>
        <w:rPr>
          <w:rFonts w:ascii="Cambria" w:eastAsia="Cambria" w:hAnsi="Cambria" w:cs="Cambria"/>
          <w:b/>
          <w:color w:val="0000FF"/>
          <w:highlight w:val="yellow"/>
        </w:rPr>
        <w:t>A.</w:t>
      </w:r>
      <w:r>
        <w:rPr>
          <w:rFonts w:ascii="Cambria" w:eastAsia="Cambria" w:hAnsi="Cambria" w:cs="Cambria"/>
          <w:color w:val="000000"/>
          <w:highlight w:val="yellow"/>
        </w:rPr>
        <w:t xml:space="preserve"> gr</w:t>
      </w:r>
      <w:r>
        <w:rPr>
          <w:rFonts w:ascii="Cambria" w:eastAsia="Cambria" w:hAnsi="Cambria" w:cs="Cambria"/>
          <w:color w:val="000000"/>
          <w:highlight w:val="yellow"/>
          <w:u w:val="single"/>
        </w:rPr>
        <w:t>ou</w:t>
      </w:r>
      <w:r>
        <w:rPr>
          <w:rFonts w:ascii="Cambria" w:eastAsia="Cambria" w:hAnsi="Cambria" w:cs="Cambria"/>
          <w:color w:val="000000"/>
          <w:highlight w:val="yellow"/>
        </w:rPr>
        <w:t xml:space="preserve">p                </w:t>
      </w:r>
      <w:r>
        <w:rPr>
          <w:rFonts w:ascii="Cambria" w:eastAsia="Cambria" w:hAnsi="Cambria" w:cs="Cambria"/>
          <w:b/>
          <w:color w:val="0000FF"/>
        </w:rPr>
        <w:t>B.</w:t>
      </w:r>
      <w:r>
        <w:rPr>
          <w:rFonts w:ascii="Cambria" w:eastAsia="Cambria" w:hAnsi="Cambria" w:cs="Cambria"/>
          <w:color w:val="000000"/>
        </w:rPr>
        <w:t xml:space="preserve"> d</w:t>
      </w:r>
      <w:r>
        <w:rPr>
          <w:rFonts w:ascii="Cambria" w:eastAsia="Cambria" w:hAnsi="Cambria" w:cs="Cambria"/>
          <w:color w:val="000000"/>
          <w:u w:val="single"/>
        </w:rPr>
        <w:t>ou</w:t>
      </w:r>
      <w:r>
        <w:rPr>
          <w:rFonts w:ascii="Cambria" w:eastAsia="Cambria" w:hAnsi="Cambria" w:cs="Cambria"/>
          <w:color w:val="000000"/>
        </w:rPr>
        <w:t xml:space="preserve">bt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s</w:t>
      </w:r>
      <w:r>
        <w:rPr>
          <w:rFonts w:ascii="Cambria" w:eastAsia="Cambria" w:hAnsi="Cambria" w:cs="Cambria"/>
          <w:color w:val="000000"/>
          <w:u w:val="single"/>
        </w:rPr>
        <w:t>ou</w:t>
      </w:r>
      <w:r>
        <w:rPr>
          <w:rFonts w:ascii="Cambria" w:eastAsia="Cambria" w:hAnsi="Cambria" w:cs="Cambria"/>
          <w:color w:val="000000"/>
        </w:rPr>
        <w:t xml:space="preserve">nd                        </w:t>
      </w:r>
      <w:r>
        <w:rPr>
          <w:rFonts w:ascii="Cambria" w:eastAsia="Cambria" w:hAnsi="Cambria" w:cs="Cambria"/>
          <w:b/>
          <w:color w:val="0000FF"/>
        </w:rPr>
        <w:t>D.</w:t>
      </w:r>
      <w:r>
        <w:rPr>
          <w:rFonts w:ascii="Cambria" w:eastAsia="Cambria" w:hAnsi="Cambria" w:cs="Cambria"/>
          <w:color w:val="000000"/>
        </w:rPr>
        <w:t xml:space="preserve"> c</w:t>
      </w:r>
      <w:r>
        <w:rPr>
          <w:rFonts w:ascii="Cambria" w:eastAsia="Cambria" w:hAnsi="Cambria" w:cs="Cambria"/>
          <w:color w:val="000000"/>
          <w:u w:val="single"/>
        </w:rPr>
        <w:t>ou</w:t>
      </w:r>
      <w:r>
        <w:rPr>
          <w:rFonts w:ascii="Cambria" w:eastAsia="Cambria" w:hAnsi="Cambria" w:cs="Cambria"/>
          <w:color w:val="000000"/>
        </w:rPr>
        <w:t>nt</w:t>
      </w:r>
    </w:p>
    <w:p w14:paraId="634E7199" w14:textId="77777777" w:rsidR="006630AC" w:rsidRDefault="00000000">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11:</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l</w:t>
      </w:r>
      <w:r>
        <w:rPr>
          <w:rFonts w:ascii="Cambria" w:eastAsia="Cambria" w:hAnsi="Cambria" w:cs="Cambria"/>
          <w:color w:val="000000"/>
          <w:u w:val="single"/>
        </w:rPr>
        <w:t>ea</w:t>
      </w:r>
      <w:r>
        <w:rPr>
          <w:rFonts w:ascii="Cambria" w:eastAsia="Cambria" w:hAnsi="Cambria" w:cs="Cambria"/>
          <w:color w:val="000000"/>
        </w:rPr>
        <w:t xml:space="preserve">ve                 </w:t>
      </w:r>
      <w:r>
        <w:rPr>
          <w:rFonts w:ascii="Cambria" w:eastAsia="Cambria" w:hAnsi="Cambria" w:cs="Cambria"/>
          <w:b/>
          <w:color w:val="0000FF"/>
        </w:rPr>
        <w:t>B.</w:t>
      </w:r>
      <w:r>
        <w:rPr>
          <w:rFonts w:ascii="Cambria" w:eastAsia="Cambria" w:hAnsi="Cambria" w:cs="Cambria"/>
          <w:color w:val="000000"/>
        </w:rPr>
        <w:t xml:space="preserve"> t</w:t>
      </w:r>
      <w:r>
        <w:rPr>
          <w:rFonts w:ascii="Cambria" w:eastAsia="Cambria" w:hAnsi="Cambria" w:cs="Cambria"/>
          <w:color w:val="000000"/>
          <w:u w:val="single"/>
        </w:rPr>
        <w:t>ea</w:t>
      </w:r>
      <w:r>
        <w:rPr>
          <w:rFonts w:ascii="Cambria" w:eastAsia="Cambria" w:hAnsi="Cambria" w:cs="Cambria"/>
          <w:color w:val="000000"/>
        </w:rPr>
        <w:t xml:space="preserve">ch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sp</w:t>
      </w:r>
      <w:r>
        <w:rPr>
          <w:rFonts w:ascii="Cambria" w:eastAsia="Cambria" w:hAnsi="Cambria" w:cs="Cambria"/>
          <w:color w:val="000000"/>
          <w:u w:val="single"/>
        </w:rPr>
        <w:t>ea</w:t>
      </w:r>
      <w:r>
        <w:rPr>
          <w:rFonts w:ascii="Cambria" w:eastAsia="Cambria" w:hAnsi="Cambria" w:cs="Cambria"/>
          <w:color w:val="000000"/>
        </w:rPr>
        <w:t xml:space="preserve">k                        </w:t>
      </w:r>
      <w:r>
        <w:rPr>
          <w:rFonts w:ascii="Cambria" w:eastAsia="Cambria" w:hAnsi="Cambria" w:cs="Cambria"/>
          <w:b/>
          <w:color w:val="0000FF"/>
          <w:highlight w:val="yellow"/>
        </w:rPr>
        <w:t>D.</w:t>
      </w:r>
      <w:r>
        <w:rPr>
          <w:rFonts w:ascii="Cambria" w:eastAsia="Cambria" w:hAnsi="Cambria" w:cs="Cambria"/>
          <w:color w:val="000000"/>
          <w:highlight w:val="yellow"/>
        </w:rPr>
        <w:t xml:space="preserve"> l</w:t>
      </w:r>
      <w:r>
        <w:rPr>
          <w:rFonts w:ascii="Cambria" w:eastAsia="Cambria" w:hAnsi="Cambria" w:cs="Cambria"/>
          <w:color w:val="000000"/>
          <w:highlight w:val="yellow"/>
          <w:u w:val="single"/>
        </w:rPr>
        <w:t>ea</w:t>
      </w:r>
      <w:r>
        <w:rPr>
          <w:rFonts w:ascii="Cambria" w:eastAsia="Cambria" w:hAnsi="Cambria" w:cs="Cambria"/>
          <w:color w:val="000000"/>
          <w:highlight w:val="yellow"/>
        </w:rPr>
        <w:t>rn</w:t>
      </w:r>
    </w:p>
    <w:p w14:paraId="5368F012" w14:textId="77777777" w:rsidR="006630AC" w:rsidRDefault="00000000">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12:</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cloud</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highlight w:val="yellow"/>
        </w:rPr>
        <w:t>B.</w:t>
      </w:r>
      <w:r>
        <w:rPr>
          <w:rFonts w:ascii="Cambria" w:eastAsia="Cambria" w:hAnsi="Cambria" w:cs="Cambria"/>
          <w:color w:val="000000"/>
          <w:highlight w:val="yellow"/>
        </w:rPr>
        <w:t xml:space="preserve"> cost</w:t>
      </w:r>
      <w:r>
        <w:rPr>
          <w:rFonts w:ascii="Cambria" w:eastAsia="Cambria" w:hAnsi="Cambria" w:cs="Cambria"/>
          <w:color w:val="000000"/>
          <w:highlight w:val="yellow"/>
          <w:u w:val="single"/>
        </w:rPr>
        <w:t>s</w:t>
      </w:r>
      <w:r>
        <w:rPr>
          <w:rFonts w:ascii="Cambria" w:eastAsia="Cambria" w:hAnsi="Cambria" w:cs="Cambria"/>
          <w:color w:val="000000"/>
          <w:highlight w:val="yellow"/>
        </w:rPr>
        <w:t xml:space="preserve">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pain</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D.</w:t>
      </w:r>
      <w:r>
        <w:rPr>
          <w:rFonts w:ascii="Cambria" w:eastAsia="Cambria" w:hAnsi="Cambria" w:cs="Cambria"/>
          <w:color w:val="000000"/>
        </w:rPr>
        <w:t xml:space="preserve"> farm</w:t>
      </w:r>
      <w:r>
        <w:rPr>
          <w:rFonts w:ascii="Cambria" w:eastAsia="Cambria" w:hAnsi="Cambria" w:cs="Cambria"/>
          <w:color w:val="000000"/>
          <w:u w:val="single"/>
        </w:rPr>
        <w:t>s</w:t>
      </w:r>
    </w:p>
    <w:p w14:paraId="7BCEB52F" w14:textId="77777777" w:rsidR="006630AC" w:rsidRDefault="00000000">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13:</w:t>
      </w:r>
      <w:r>
        <w:rPr>
          <w:rFonts w:ascii="Cambria" w:eastAsia="Cambria" w:hAnsi="Cambria" w:cs="Cambria"/>
          <w:color w:val="000000"/>
        </w:rPr>
        <w:t xml:space="preserve"> </w:t>
      </w:r>
      <w:r>
        <w:rPr>
          <w:rFonts w:ascii="Cambria" w:eastAsia="Cambria" w:hAnsi="Cambria" w:cs="Cambria"/>
          <w:b/>
          <w:color w:val="0000FF"/>
        </w:rPr>
        <w:t>A.</w:t>
      </w:r>
      <w:r>
        <w:rPr>
          <w:rFonts w:ascii="Cambria" w:eastAsia="Cambria" w:hAnsi="Cambria" w:cs="Cambria"/>
          <w:color w:val="000000"/>
        </w:rPr>
        <w:t xml:space="preserve"> bring</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B.</w:t>
      </w:r>
      <w:r>
        <w:rPr>
          <w:rFonts w:ascii="Cambria" w:eastAsia="Cambria" w:hAnsi="Cambria" w:cs="Cambria"/>
          <w:color w:val="000000"/>
        </w:rPr>
        <w:t xml:space="preserve"> train</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highlight w:val="yellow"/>
        </w:rPr>
        <w:t>C.</w:t>
      </w:r>
      <w:r>
        <w:rPr>
          <w:rFonts w:ascii="Cambria" w:eastAsia="Cambria" w:hAnsi="Cambria" w:cs="Cambria"/>
          <w:color w:val="000000"/>
          <w:highlight w:val="yellow"/>
        </w:rPr>
        <w:t xml:space="preserve"> talk</w:t>
      </w:r>
      <w:r>
        <w:rPr>
          <w:rFonts w:ascii="Cambria" w:eastAsia="Cambria" w:hAnsi="Cambria" w:cs="Cambria"/>
          <w:color w:val="000000"/>
          <w:highlight w:val="yellow"/>
          <w:u w:val="single"/>
        </w:rPr>
        <w:t>s</w:t>
      </w:r>
      <w:r>
        <w:rPr>
          <w:rFonts w:ascii="Cambria" w:eastAsia="Cambria" w:hAnsi="Cambria" w:cs="Cambria"/>
          <w:color w:val="000000"/>
          <w:highlight w:val="yellow"/>
        </w:rPr>
        <w:t xml:space="preserve">                          </w:t>
      </w:r>
      <w:r>
        <w:rPr>
          <w:rFonts w:ascii="Cambria" w:eastAsia="Cambria" w:hAnsi="Cambria" w:cs="Cambria"/>
          <w:b/>
          <w:color w:val="0000FF"/>
        </w:rPr>
        <w:t>D.</w:t>
      </w:r>
      <w:r>
        <w:rPr>
          <w:rFonts w:ascii="Cambria" w:eastAsia="Cambria" w:hAnsi="Cambria" w:cs="Cambria"/>
          <w:color w:val="000000"/>
        </w:rPr>
        <w:t xml:space="preserve"> clear</w:t>
      </w:r>
      <w:r>
        <w:rPr>
          <w:rFonts w:ascii="Cambria" w:eastAsia="Cambria" w:hAnsi="Cambria" w:cs="Cambria"/>
          <w:color w:val="000000"/>
          <w:u w:val="single"/>
        </w:rPr>
        <w:t>s</w:t>
      </w:r>
    </w:p>
    <w:p w14:paraId="4409B353" w14:textId="77777777" w:rsidR="006630AC" w:rsidRDefault="00000000">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14:</w:t>
      </w:r>
      <w:r>
        <w:rPr>
          <w:rFonts w:ascii="Cambria" w:eastAsia="Cambria" w:hAnsi="Cambria" w:cs="Cambria"/>
          <w:color w:val="000000"/>
        </w:rPr>
        <w:t xml:space="preserve"> </w:t>
      </w:r>
      <w:r>
        <w:rPr>
          <w:rFonts w:ascii="Cambria" w:eastAsia="Cambria" w:hAnsi="Cambria" w:cs="Cambria"/>
          <w:b/>
          <w:color w:val="0000FF"/>
          <w:highlight w:val="yellow"/>
        </w:rPr>
        <w:t>A.</w:t>
      </w:r>
      <w:r>
        <w:rPr>
          <w:rFonts w:ascii="Cambria" w:eastAsia="Cambria" w:hAnsi="Cambria" w:cs="Cambria"/>
          <w:color w:val="000000"/>
          <w:highlight w:val="yellow"/>
        </w:rPr>
        <w:t xml:space="preserve"> mail</w:t>
      </w:r>
      <w:r>
        <w:rPr>
          <w:rFonts w:ascii="Cambria" w:eastAsia="Cambria" w:hAnsi="Cambria" w:cs="Cambria"/>
          <w:color w:val="000000"/>
          <w:highlight w:val="yellow"/>
          <w:u w:val="single"/>
        </w:rPr>
        <w:t>s</w:t>
      </w:r>
      <w:r>
        <w:rPr>
          <w:rFonts w:ascii="Cambria" w:eastAsia="Cambria" w:hAnsi="Cambria" w:cs="Cambria"/>
          <w:color w:val="000000"/>
          <w:highlight w:val="yellow"/>
        </w:rPr>
        <w:t xml:space="preserve">                 </w:t>
      </w:r>
      <w:r>
        <w:rPr>
          <w:rFonts w:ascii="Cambria" w:eastAsia="Cambria" w:hAnsi="Cambria" w:cs="Cambria"/>
          <w:b/>
          <w:color w:val="0000FF"/>
        </w:rPr>
        <w:t>B.</w:t>
      </w:r>
      <w:r>
        <w:rPr>
          <w:rFonts w:ascii="Cambria" w:eastAsia="Cambria" w:hAnsi="Cambria" w:cs="Cambria"/>
          <w:color w:val="000000"/>
        </w:rPr>
        <w:t xml:space="preserve"> wrap</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paint</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D.</w:t>
      </w:r>
      <w:r>
        <w:rPr>
          <w:rFonts w:ascii="Cambria" w:eastAsia="Cambria" w:hAnsi="Cambria" w:cs="Cambria"/>
          <w:color w:val="000000"/>
        </w:rPr>
        <w:t xml:space="preserve"> pack</w:t>
      </w:r>
      <w:r>
        <w:rPr>
          <w:rFonts w:ascii="Cambria" w:eastAsia="Cambria" w:hAnsi="Cambria" w:cs="Cambria"/>
          <w:color w:val="000000"/>
          <w:u w:val="single"/>
        </w:rPr>
        <w:t>s</w:t>
      </w:r>
    </w:p>
    <w:p w14:paraId="43315CAE" w14:textId="77777777" w:rsidR="006630AC" w:rsidRDefault="00000000">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15:</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warm</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B.</w:t>
      </w:r>
      <w:r>
        <w:rPr>
          <w:rFonts w:ascii="Cambria" w:eastAsia="Cambria" w:hAnsi="Cambria" w:cs="Cambria"/>
          <w:color w:val="000000"/>
        </w:rPr>
        <w:t xml:space="preserve"> read</w:t>
      </w:r>
      <w:r>
        <w:rPr>
          <w:rFonts w:ascii="Cambria" w:eastAsia="Cambria" w:hAnsi="Cambria" w:cs="Cambria"/>
          <w:color w:val="000000"/>
          <w:u w:val="single"/>
        </w:rPr>
        <w:t xml:space="preserve">s </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highlight w:val="yellow"/>
        </w:rPr>
        <w:t>C.</w:t>
      </w:r>
      <w:r>
        <w:rPr>
          <w:rFonts w:ascii="Cambria" w:eastAsia="Cambria" w:hAnsi="Cambria" w:cs="Cambria"/>
          <w:color w:val="000000"/>
          <w:highlight w:val="yellow"/>
        </w:rPr>
        <w:t xml:space="preserve"> start</w:t>
      </w:r>
      <w:r>
        <w:rPr>
          <w:rFonts w:ascii="Cambria" w:eastAsia="Cambria" w:hAnsi="Cambria" w:cs="Cambria"/>
          <w:color w:val="000000"/>
          <w:highlight w:val="yellow"/>
          <w:u w:val="single"/>
        </w:rPr>
        <w:t>s</w:t>
      </w:r>
      <w:r>
        <w:rPr>
          <w:rFonts w:ascii="Cambria" w:eastAsia="Cambria" w:hAnsi="Cambria" w:cs="Cambria"/>
          <w:color w:val="000000"/>
          <w:highlight w:val="yellow"/>
        </w:rPr>
        <w:t xml:space="preserve">                         </w:t>
      </w:r>
      <w:r>
        <w:rPr>
          <w:rFonts w:ascii="Cambria" w:eastAsia="Cambria" w:hAnsi="Cambria" w:cs="Cambria"/>
          <w:b/>
          <w:color w:val="0000FF"/>
        </w:rPr>
        <w:t>D.</w:t>
      </w:r>
      <w:r>
        <w:rPr>
          <w:rFonts w:ascii="Cambria" w:eastAsia="Cambria" w:hAnsi="Cambria" w:cs="Cambria"/>
          <w:color w:val="000000"/>
        </w:rPr>
        <w:t xml:space="preserve"> ring</w:t>
      </w:r>
      <w:r>
        <w:rPr>
          <w:rFonts w:ascii="Cambria" w:eastAsia="Cambria" w:hAnsi="Cambria" w:cs="Cambria"/>
          <w:color w:val="000000"/>
          <w:u w:val="single"/>
        </w:rPr>
        <w:t>s</w:t>
      </w:r>
    </w:p>
    <w:p w14:paraId="57BD5DC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II. Mark the letter A, B, C, or D on your answer sheet to indicate the word that differs from the other three in the position of primary stress in following questions.</w:t>
      </w:r>
    </w:p>
    <w:p w14:paraId="16C3314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vacuum</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design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plastic</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cleaner</w:t>
      </w:r>
    </w:p>
    <w:p w14:paraId="59452031" w14:textId="77777777" w:rsidR="006630AC" w:rsidRDefault="00000000">
      <w:pPr>
        <w:tabs>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00FF"/>
        </w:rPr>
        <w:t>Question 2:</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reduce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plastic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rubber</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cardboard</w:t>
      </w:r>
    </w:p>
    <w:p w14:paraId="4BF0DDA1"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scanner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tablet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social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supply</w:t>
      </w:r>
    </w:p>
    <w:p w14:paraId="72733D8E"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connect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software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laptop</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smartphone</w:t>
      </w:r>
    </w:p>
    <w:p w14:paraId="4A0D692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5:</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conductor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diagram</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video</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motivate</w:t>
      </w:r>
    </w:p>
    <w:p w14:paraId="7F879451"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6:</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feedback</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circuit</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advice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lightweight</w:t>
      </w:r>
    </w:p>
    <w:p w14:paraId="0F51EC8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7:</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prevent</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shortcut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improve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repair</w:t>
      </w:r>
    </w:p>
    <w:p w14:paraId="54EAB4C1"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8:</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recorder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digital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privacy</w:t>
      </w:r>
    </w:p>
    <w:p w14:paraId="4B252A2D"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9:</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suggest</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perfect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engage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control</w:t>
      </w:r>
    </w:p>
    <w:p w14:paraId="6BCFE6E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10:</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picture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hardware</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display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keyboard</w:t>
      </w:r>
    </w:p>
    <w:p w14:paraId="21DADF2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content</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disturb</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website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feature</w:t>
      </w:r>
    </w:p>
    <w:p w14:paraId="64AE9DF9" w14:textId="77777777" w:rsidR="006630AC" w:rsidRDefault="00000000">
      <w:pPr>
        <w:tabs>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00FF"/>
        </w:rPr>
        <w:t>Question 12:</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photograph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driverless</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robotic</w:t>
      </w:r>
    </w:p>
    <w:p w14:paraId="19EF410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equality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difficulty</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simplicity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discovery</w:t>
      </w:r>
    </w:p>
    <w:p w14:paraId="0A9DC49E"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14:</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tenant</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common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rubbish</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machine</w:t>
      </w:r>
    </w:p>
    <w:p w14:paraId="618CA18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15:</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animal</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bacteria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habitat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pyramid</w:t>
      </w:r>
    </w:p>
    <w:p w14:paraId="6B1DF13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16:</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printer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wireless</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online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touchscreen</w:t>
      </w:r>
    </w:p>
    <w:p w14:paraId="76BAB84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17:</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stylish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virtual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iron</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submit</w:t>
      </w:r>
    </w:p>
    <w:p w14:paraId="743C166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18:</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writer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teacher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builder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career</w:t>
      </w:r>
    </w:p>
    <w:p w14:paraId="4033E6C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19:</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device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cover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copper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smartwatch</w:t>
      </w:r>
    </w:p>
    <w:p w14:paraId="2228274C" w14:textId="77777777" w:rsidR="006630AC" w:rsidRDefault="00000000">
      <w:pPr>
        <w:tabs>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00FF"/>
        </w:rPr>
        <w:t>Question 20:</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company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atmosphere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customer</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employment</w:t>
      </w:r>
    </w:p>
    <w:p w14:paraId="7978566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III. Mark the letter A, B, C or D to indicate the correct answer to each of the following questions. (Vocabulary)</w:t>
      </w:r>
    </w:p>
    <w:p w14:paraId="1897149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rPr>
        <w:t>This new smartphone model is very ______ and easy to carry around</w:t>
      </w:r>
      <w:r>
        <w:rPr>
          <w:rFonts w:ascii="Cambria" w:eastAsia="Cambria" w:hAnsi="Cambria" w:cs="Cambria"/>
          <w:b/>
          <w:color w:val="0000FF"/>
        </w:rPr>
        <w: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durable</w:t>
      </w:r>
    </w:p>
    <w:p w14:paraId="76FEC69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b/>
        </w:rPr>
        <w:t xml:space="preserve"> </w:t>
      </w:r>
      <w:r>
        <w:rPr>
          <w:rFonts w:ascii="Cambria" w:eastAsia="Cambria" w:hAnsi="Cambria" w:cs="Cambria"/>
        </w:rPr>
        <w:t>A smartwatch can monitor your ______, helping you stay healthy.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temperature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screen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heart rate</w:t>
      </w:r>
    </w:p>
    <w:p w14:paraId="27157CD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b/>
        </w:rPr>
        <w:t xml:space="preserve"> </w:t>
      </w:r>
      <w:r>
        <w:rPr>
          <w:rFonts w:ascii="Cambria" w:eastAsia="Cambria" w:hAnsi="Cambria" w:cs="Cambria"/>
        </w:rPr>
        <w:t>Many students use ______ textbooks instead of carrying heavy books.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virtual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social media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wireless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digital</w:t>
      </w:r>
    </w:p>
    <w:p w14:paraId="7E63838B"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w:t>
      </w:r>
      <w:r>
        <w:rPr>
          <w:rFonts w:ascii="Cambria" w:eastAsia="Cambria" w:hAnsi="Cambria" w:cs="Cambria"/>
          <w:b/>
        </w:rPr>
        <w:t xml:space="preserve"> </w:t>
      </w:r>
      <w:r>
        <w:rPr>
          <w:rFonts w:ascii="Cambria" w:eastAsia="Cambria" w:hAnsi="Cambria" w:cs="Cambria"/>
        </w:rPr>
        <w:t>The ______ allows you to control the lights in your house using an app.</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virtual assistant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touchscreen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 vacuum</w:t>
      </w:r>
    </w:p>
    <w:p w14:paraId="4ABA6F38"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5:</w:t>
      </w:r>
      <w:r>
        <w:rPr>
          <w:rFonts w:ascii="Cambria" w:eastAsia="Cambria" w:hAnsi="Cambria" w:cs="Cambria"/>
          <w:b/>
        </w:rPr>
        <w:t xml:space="preserve"> </w:t>
      </w:r>
      <w:r>
        <w:rPr>
          <w:rFonts w:ascii="Cambria" w:eastAsia="Cambria" w:hAnsi="Cambria" w:cs="Cambria"/>
        </w:rPr>
        <w:t>You can ______ through the menu by swiping on the screen.</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submit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break down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interact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navigate</w:t>
      </w:r>
    </w:p>
    <w:p w14:paraId="6D499DC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6:</w:t>
      </w:r>
      <w:r>
        <w:rPr>
          <w:rFonts w:ascii="Cambria" w:eastAsia="Cambria" w:hAnsi="Cambria" w:cs="Cambria"/>
          <w:b/>
        </w:rPr>
        <w:t xml:space="preserve"> </w:t>
      </w:r>
      <w:r>
        <w:rPr>
          <w:rFonts w:ascii="Cambria" w:eastAsia="Cambria" w:hAnsi="Cambria" w:cs="Cambria"/>
        </w:rPr>
        <w:t>She decided to buy a ______ vacuum cleaner to make cleaning easier.</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robotic</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lightweight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digital</w:t>
      </w:r>
    </w:p>
    <w:p w14:paraId="3C36740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7:</w:t>
      </w:r>
      <w:r>
        <w:rPr>
          <w:rFonts w:ascii="Cambria" w:eastAsia="Cambria" w:hAnsi="Cambria" w:cs="Cambria"/>
          <w:b/>
        </w:rPr>
        <w:t xml:space="preserve"> </w:t>
      </w:r>
      <w:r>
        <w:rPr>
          <w:rFonts w:ascii="Cambria" w:eastAsia="Cambria" w:hAnsi="Cambria" w:cs="Cambria"/>
        </w:rPr>
        <w:t>A 3D printer can create objects using materials like ______ and plastic</w:t>
      </w:r>
      <w:r>
        <w:rPr>
          <w:rFonts w:ascii="Cambria" w:eastAsia="Cambria" w:hAnsi="Cambria" w:cs="Cambria"/>
          <w:b/>
          <w:color w:val="0000FF"/>
        </w:rPr>
        <w: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cereal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rubber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t>
      </w:r>
      <w:proofErr w:type="spellStart"/>
      <w:r>
        <w:rPr>
          <w:rFonts w:ascii="Cambria" w:eastAsia="Cambria" w:hAnsi="Cambria" w:cs="Cambria"/>
        </w:rPr>
        <w:t>aluminium</w:t>
      </w:r>
      <w:proofErr w:type="spellEnd"/>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iron</w:t>
      </w:r>
    </w:p>
    <w:p w14:paraId="100DBB9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8:</w:t>
      </w:r>
      <w:r>
        <w:rPr>
          <w:rFonts w:ascii="Cambria" w:eastAsia="Cambria" w:hAnsi="Cambria" w:cs="Cambria"/>
          <w:b/>
        </w:rPr>
        <w:t xml:space="preserve"> </w:t>
      </w:r>
      <w:r>
        <w:rPr>
          <w:rFonts w:ascii="Cambria" w:eastAsia="Cambria" w:hAnsi="Cambria" w:cs="Cambria"/>
        </w:rPr>
        <w:t>When using social media, it's important to protect your ______.</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temperature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keyboard</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flexibility</w:t>
      </w:r>
    </w:p>
    <w:p w14:paraId="79E12B5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9:</w:t>
      </w:r>
      <w:r>
        <w:rPr>
          <w:rFonts w:ascii="Cambria" w:eastAsia="Cambria" w:hAnsi="Cambria" w:cs="Cambria"/>
          <w:b/>
        </w:rPr>
        <w:t xml:space="preserve"> </w:t>
      </w:r>
      <w:r>
        <w:rPr>
          <w:rFonts w:ascii="Cambria" w:eastAsia="Cambria" w:hAnsi="Cambria" w:cs="Cambria"/>
        </w:rPr>
        <w:t>The e-reader's ______ screen makes it easy to read in the sun.</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high-quality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medical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wireless</w:t>
      </w:r>
    </w:p>
    <w:p w14:paraId="4E47E8D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10:</w:t>
      </w:r>
      <w:r>
        <w:rPr>
          <w:rFonts w:ascii="Cambria" w:eastAsia="Cambria" w:hAnsi="Cambria" w:cs="Cambria"/>
          <w:b/>
        </w:rPr>
        <w:t xml:space="preserve"> </w:t>
      </w:r>
      <w:r>
        <w:rPr>
          <w:rFonts w:ascii="Cambria" w:eastAsia="Cambria" w:hAnsi="Cambria" w:cs="Cambria"/>
        </w:rPr>
        <w:t>He set the ______ to block out the sunlight in the morning.</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touchscreen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window shade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customer assistant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keyboard</w:t>
      </w:r>
    </w:p>
    <w:p w14:paraId="37BC6A48"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11:</w:t>
      </w:r>
      <w:r>
        <w:rPr>
          <w:rFonts w:ascii="Cambria" w:eastAsia="Cambria" w:hAnsi="Cambria" w:cs="Cambria"/>
          <w:b/>
        </w:rPr>
        <w:t xml:space="preserve"> </w:t>
      </w:r>
      <w:r>
        <w:rPr>
          <w:rFonts w:ascii="Cambria" w:eastAsia="Cambria" w:hAnsi="Cambria" w:cs="Cambria"/>
        </w:rPr>
        <w:t>This new ______ is designed to help with housework by cleaning floors automatically.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e-reader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robotic vacuum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smartwatch</w:t>
      </w:r>
    </w:p>
    <w:p w14:paraId="52460E6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12:</w:t>
      </w:r>
      <w:r>
        <w:rPr>
          <w:rFonts w:ascii="Cambria" w:eastAsia="Cambria" w:hAnsi="Cambria" w:cs="Cambria"/>
          <w:b/>
        </w:rPr>
        <w:t xml:space="preserve"> </w:t>
      </w:r>
      <w:r>
        <w:rPr>
          <w:rFonts w:ascii="Cambria" w:eastAsia="Cambria" w:hAnsi="Cambria" w:cs="Cambria"/>
        </w:rPr>
        <w:t>She prefers using an ______ for reading because it's lighter than a traditional book.</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e-reader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t>
      </w:r>
      <w:proofErr w:type="spellStart"/>
      <w:r>
        <w:rPr>
          <w:rFonts w:ascii="Cambria" w:eastAsia="Cambria" w:hAnsi="Cambria" w:cs="Cambria"/>
        </w:rPr>
        <w:t>aluminium</w:t>
      </w:r>
      <w:proofErr w:type="spellEnd"/>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w:t>
      </w:r>
    </w:p>
    <w:p w14:paraId="64A3020B"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13:</w:t>
      </w:r>
      <w:r>
        <w:rPr>
          <w:rFonts w:ascii="Cambria" w:eastAsia="Cambria" w:hAnsi="Cambria" w:cs="Cambria"/>
          <w:b/>
        </w:rPr>
        <w:t xml:space="preserve"> </w:t>
      </w:r>
      <w:r>
        <w:rPr>
          <w:rFonts w:ascii="Cambria" w:eastAsia="Cambria" w:hAnsi="Cambria" w:cs="Cambria"/>
        </w:rPr>
        <w:t>This ______ assistant can help you manage your schedule by setting reminders.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virtual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cardboard</w:t>
      </w:r>
    </w:p>
    <w:p w14:paraId="5C92598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14:</w:t>
      </w:r>
      <w:r>
        <w:rPr>
          <w:rFonts w:ascii="Cambria" w:eastAsia="Cambria" w:hAnsi="Cambria" w:cs="Cambria"/>
          <w:b/>
        </w:rPr>
        <w:t xml:space="preserve"> </w:t>
      </w:r>
      <w:r>
        <w:rPr>
          <w:rFonts w:ascii="Cambria" w:eastAsia="Cambria" w:hAnsi="Cambria" w:cs="Cambria"/>
        </w:rPr>
        <w:t>The ______ on this device is very sensitive, so you can operate it with just a light touch.</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e-reader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medical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touchscreen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temperature</w:t>
      </w:r>
    </w:p>
    <w:p w14:paraId="758181B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15:</w:t>
      </w:r>
      <w:r>
        <w:rPr>
          <w:rFonts w:ascii="Cambria" w:eastAsia="Cambria" w:hAnsi="Cambria" w:cs="Cambria"/>
          <w:b/>
        </w:rPr>
        <w:t xml:space="preserve"> </w:t>
      </w:r>
      <w:r>
        <w:rPr>
          <w:rFonts w:ascii="Cambria" w:eastAsia="Cambria" w:hAnsi="Cambria" w:cs="Cambria"/>
        </w:rPr>
        <w:t>It's important to submit your assignments ______ to avoid penalties.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on time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robotic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14:paraId="0459EBA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16:</w:t>
      </w:r>
      <w:r>
        <w:rPr>
          <w:rFonts w:ascii="Cambria" w:eastAsia="Cambria" w:hAnsi="Cambria" w:cs="Cambria"/>
          <w:b/>
        </w:rPr>
        <w:t xml:space="preserve"> </w:t>
      </w:r>
      <w:r>
        <w:rPr>
          <w:rFonts w:ascii="Cambria" w:eastAsia="Cambria" w:hAnsi="Cambria" w:cs="Cambria"/>
        </w:rPr>
        <w:t>This smartwatch can ______ to your phone via Bluetooth.</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take note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connect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block out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collaborate</w:t>
      </w:r>
    </w:p>
    <w:p w14:paraId="08B2128E"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17:</w:t>
      </w:r>
      <w:r>
        <w:rPr>
          <w:rFonts w:ascii="Cambria" w:eastAsia="Cambria" w:hAnsi="Cambria" w:cs="Cambria"/>
          <w:b/>
        </w:rPr>
        <w:t xml:space="preserve"> </w:t>
      </w:r>
      <w:r>
        <w:rPr>
          <w:rFonts w:ascii="Cambria" w:eastAsia="Cambria" w:hAnsi="Cambria" w:cs="Cambria"/>
        </w:rPr>
        <w:t>A ______ camera allows you to capture high-definition videos.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screen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14:paraId="327E7D7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18:</w:t>
      </w:r>
      <w:r>
        <w:rPr>
          <w:rFonts w:ascii="Cambria" w:eastAsia="Cambria" w:hAnsi="Cambria" w:cs="Cambria"/>
          <w:b/>
        </w:rPr>
        <w:t xml:space="preserve"> </w:t>
      </w:r>
      <w:r>
        <w:rPr>
          <w:rFonts w:ascii="Cambria" w:eastAsia="Cambria" w:hAnsi="Cambria" w:cs="Cambria"/>
        </w:rPr>
        <w:t>Using this ______ can help you mold materials into specific shapes.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robot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keyboard</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t>
      </w:r>
      <w:proofErr w:type="spellStart"/>
      <w:r>
        <w:rPr>
          <w:rFonts w:ascii="Cambria" w:eastAsia="Cambria" w:hAnsi="Cambria" w:cs="Cambria"/>
        </w:rPr>
        <w:t>aluminium</w:t>
      </w:r>
      <w:proofErr w:type="spellEnd"/>
    </w:p>
    <w:p w14:paraId="39A1358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19:</w:t>
      </w:r>
      <w:r>
        <w:rPr>
          <w:rFonts w:ascii="Cambria" w:eastAsia="Cambria" w:hAnsi="Cambria" w:cs="Cambria"/>
          <w:b/>
        </w:rPr>
        <w:t xml:space="preserve"> </w:t>
      </w:r>
      <w:r>
        <w:rPr>
          <w:rFonts w:ascii="Cambria" w:eastAsia="Cambria" w:hAnsi="Cambria" w:cs="Cambria"/>
        </w:rPr>
        <w:t>This ______ player allows you to store and listen to thousands of songs.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music</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customer</w:t>
      </w:r>
    </w:p>
    <w:p w14:paraId="78900F7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20:</w:t>
      </w:r>
      <w:r>
        <w:rPr>
          <w:rFonts w:ascii="Cambria" w:eastAsia="Cambria" w:hAnsi="Cambria" w:cs="Cambria"/>
          <w:b/>
        </w:rPr>
        <w:t xml:space="preserve"> </w:t>
      </w:r>
      <w:r>
        <w:rPr>
          <w:rFonts w:ascii="Cambria" w:eastAsia="Cambria" w:hAnsi="Cambria" w:cs="Cambria"/>
        </w:rPr>
        <w:t>A ______ can be used to clean carpets and hard floors automatically.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medical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robotic vacuum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lightweight</w:t>
      </w:r>
    </w:p>
    <w:p w14:paraId="49AEB06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21:</w:t>
      </w:r>
      <w:r>
        <w:rPr>
          <w:rFonts w:ascii="Cambria" w:eastAsia="Cambria" w:hAnsi="Cambria" w:cs="Cambria"/>
          <w:b/>
        </w:rPr>
        <w:t xml:space="preserve"> </w:t>
      </w:r>
      <w:r>
        <w:rPr>
          <w:rFonts w:ascii="Cambria" w:eastAsia="Cambria" w:hAnsi="Cambria" w:cs="Cambria"/>
        </w:rPr>
        <w:t>You can ______ with the virtual assistant by giving voice commands.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interact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prevent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t>
      </w:r>
      <w:proofErr w:type="spellStart"/>
      <w:r>
        <w:rPr>
          <w:rFonts w:ascii="Cambria" w:eastAsia="Cambria" w:hAnsi="Cambria" w:cs="Cambria"/>
        </w:rPr>
        <w:t>recognise</w:t>
      </w:r>
      <w:proofErr w:type="spellEnd"/>
    </w:p>
    <w:p w14:paraId="4DB36891"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22:</w:t>
      </w:r>
      <w:r>
        <w:rPr>
          <w:rFonts w:ascii="Cambria" w:eastAsia="Cambria" w:hAnsi="Cambria" w:cs="Cambria"/>
          <w:b/>
        </w:rPr>
        <w:t xml:space="preserve"> </w:t>
      </w:r>
      <w:r>
        <w:rPr>
          <w:rFonts w:ascii="Cambria" w:eastAsia="Cambria" w:hAnsi="Cambria" w:cs="Cambria"/>
        </w:rPr>
        <w:t xml:space="preserve">This high-quality ______ is made of </w:t>
      </w:r>
      <w:proofErr w:type="spellStart"/>
      <w:r>
        <w:rPr>
          <w:rFonts w:ascii="Cambria" w:eastAsia="Cambria" w:hAnsi="Cambria" w:cs="Cambria"/>
        </w:rPr>
        <w:t>aluminium</w:t>
      </w:r>
      <w:proofErr w:type="spellEnd"/>
      <w:r>
        <w:rPr>
          <w:rFonts w:ascii="Cambria" w:eastAsia="Cambria" w:hAnsi="Cambria" w:cs="Cambria"/>
        </w:rPr>
        <w:t xml:space="preserve"> and has a durable finish.</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window shade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camcorder</w:t>
      </w:r>
    </w:p>
    <w:p w14:paraId="76BF5F2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23:</w:t>
      </w:r>
      <w:r>
        <w:rPr>
          <w:rFonts w:ascii="Cambria" w:eastAsia="Cambria" w:hAnsi="Cambria" w:cs="Cambria"/>
          <w:b/>
        </w:rPr>
        <w:t xml:space="preserve"> </w:t>
      </w:r>
      <w:r>
        <w:rPr>
          <w:rFonts w:ascii="Cambria" w:eastAsia="Cambria" w:hAnsi="Cambria" w:cs="Cambria"/>
        </w:rPr>
        <w:t>This new type of ______ allows you to print 3D objects at home.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music player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e-reader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smartwatch</w:t>
      </w:r>
    </w:p>
    <w:p w14:paraId="26B1A11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24:</w:t>
      </w:r>
      <w:r>
        <w:rPr>
          <w:rFonts w:ascii="Cambria" w:eastAsia="Cambria" w:hAnsi="Cambria" w:cs="Cambria"/>
          <w:b/>
        </w:rPr>
        <w:t xml:space="preserve"> </w:t>
      </w:r>
      <w:r>
        <w:rPr>
          <w:rFonts w:ascii="Cambria" w:eastAsia="Cambria" w:hAnsi="Cambria" w:cs="Cambria"/>
        </w:rPr>
        <w:t>This ______ is very durable and can withstand high temperatures.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digital textbook</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iron</w:t>
      </w:r>
    </w:p>
    <w:p w14:paraId="077E1EC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25:</w:t>
      </w:r>
      <w:r>
        <w:rPr>
          <w:rFonts w:ascii="Cambria" w:eastAsia="Cambria" w:hAnsi="Cambria" w:cs="Cambria"/>
          <w:b/>
        </w:rPr>
        <w:t xml:space="preserve"> </w:t>
      </w:r>
      <w:r>
        <w:rPr>
          <w:rFonts w:ascii="Cambria" w:eastAsia="Cambria" w:hAnsi="Cambria" w:cs="Cambria"/>
        </w:rPr>
        <w:t>This ______ shade helps block out sunlight, making your room darker.</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window</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w:t>
      </w:r>
    </w:p>
    <w:p w14:paraId="0C6F0126"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26:</w:t>
      </w:r>
      <w:r>
        <w:rPr>
          <w:rFonts w:ascii="Cambria" w:eastAsia="Cambria" w:hAnsi="Cambria" w:cs="Cambria"/>
          <w:b/>
        </w:rPr>
        <w:t xml:space="preserve"> </w:t>
      </w:r>
      <w:r>
        <w:rPr>
          <w:rFonts w:ascii="Cambria" w:eastAsia="Cambria" w:hAnsi="Cambria" w:cs="Cambria"/>
        </w:rPr>
        <w:t>The robot uses advanced technology to ______ patterns and follow them precisely.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block out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interact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recognize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prevent</w:t>
      </w:r>
    </w:p>
    <w:p w14:paraId="198BCE46"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27:</w:t>
      </w:r>
      <w:r>
        <w:rPr>
          <w:rFonts w:ascii="Cambria" w:eastAsia="Cambria" w:hAnsi="Cambria" w:cs="Cambria"/>
          <w:b/>
        </w:rPr>
        <w:t xml:space="preserve"> </w:t>
      </w:r>
      <w:r>
        <w:rPr>
          <w:rFonts w:ascii="Cambria" w:eastAsia="Cambria" w:hAnsi="Cambria" w:cs="Cambria"/>
        </w:rPr>
        <w:t>The e-reader is ______ and easy to carry around, making it ideal for travel.</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lightweight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stylish</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social</w:t>
      </w:r>
    </w:p>
    <w:p w14:paraId="2375012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28:</w:t>
      </w:r>
      <w:r>
        <w:rPr>
          <w:rFonts w:ascii="Cambria" w:eastAsia="Cambria" w:hAnsi="Cambria" w:cs="Cambria"/>
          <w:b/>
        </w:rPr>
        <w:t xml:space="preserve"> </w:t>
      </w:r>
      <w:r>
        <w:rPr>
          <w:rFonts w:ascii="Cambria" w:eastAsia="Cambria" w:hAnsi="Cambria" w:cs="Cambria"/>
        </w:rPr>
        <w:t>This ______ textbook is accessible on your tablet or e-reader.</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virtual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digital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flexibility</w:t>
      </w:r>
    </w:p>
    <w:p w14:paraId="5AB96DE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29:</w:t>
      </w:r>
      <w:r>
        <w:rPr>
          <w:rFonts w:ascii="Cambria" w:eastAsia="Cambria" w:hAnsi="Cambria" w:cs="Cambria"/>
          <w:b/>
        </w:rPr>
        <w:t xml:space="preserve"> </w:t>
      </w:r>
      <w:r>
        <w:rPr>
          <w:rFonts w:ascii="Cambria" w:eastAsia="Cambria" w:hAnsi="Cambria" w:cs="Cambria"/>
        </w:rPr>
        <w:t>The medical robot can perform precise tasks that lead to fewer ______ problems.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social media</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health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customer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entertainment</w:t>
      </w:r>
    </w:p>
    <w:p w14:paraId="16BA677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30:</w:t>
      </w:r>
      <w:r>
        <w:rPr>
          <w:rFonts w:ascii="Cambria" w:eastAsia="Cambria" w:hAnsi="Cambria" w:cs="Cambria"/>
          <w:b/>
        </w:rPr>
        <w:t xml:space="preserve"> </w:t>
      </w:r>
      <w:r>
        <w:rPr>
          <w:rFonts w:ascii="Cambria" w:eastAsia="Cambria" w:hAnsi="Cambria" w:cs="Cambria"/>
        </w:rPr>
        <w:t>The smartwatch can monitor your ______ and send alerts if something is wrong.</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heart rate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pattern</w:t>
      </w:r>
    </w:p>
    <w:p w14:paraId="081F7E86"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31:</w:t>
      </w:r>
      <w:r>
        <w:rPr>
          <w:rFonts w:ascii="Cambria" w:eastAsia="Cambria" w:hAnsi="Cambria" w:cs="Cambria"/>
          <w:b/>
        </w:rPr>
        <w:t xml:space="preserve"> </w:t>
      </w:r>
      <w:r>
        <w:rPr>
          <w:rFonts w:ascii="Cambria" w:eastAsia="Cambria" w:hAnsi="Cambria" w:cs="Cambria"/>
        </w:rPr>
        <w:t>This portable speaker provides ______ sound quality for a great music experience.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flexibility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w:t>
      </w:r>
    </w:p>
    <w:p w14:paraId="3B4582B1"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32:</w:t>
      </w:r>
      <w:r>
        <w:rPr>
          <w:rFonts w:ascii="Cambria" w:eastAsia="Cambria" w:hAnsi="Cambria" w:cs="Cambria"/>
          <w:b/>
        </w:rPr>
        <w:t xml:space="preserve"> </w:t>
      </w:r>
      <w:r>
        <w:rPr>
          <w:rFonts w:ascii="Cambria" w:eastAsia="Cambria" w:hAnsi="Cambria" w:cs="Cambria"/>
        </w:rPr>
        <w:t>The ______ on this laptop is designed for easy typing and long-term use.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window shade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keyboard</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 vacuum</w:t>
      </w:r>
    </w:p>
    <w:p w14:paraId="74B399FD"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33:</w:t>
      </w:r>
      <w:r>
        <w:rPr>
          <w:rFonts w:ascii="Cambria" w:eastAsia="Cambria" w:hAnsi="Cambria" w:cs="Cambria"/>
          <w:b/>
        </w:rPr>
        <w:t xml:space="preserve"> </w:t>
      </w:r>
      <w:r>
        <w:rPr>
          <w:rFonts w:ascii="Cambria" w:eastAsia="Cambria" w:hAnsi="Cambria" w:cs="Cambria"/>
        </w:rPr>
        <w:t>You can ______ your homework assignments directly to your teacher's email.</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submit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prevent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entertain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t>
      </w:r>
      <w:proofErr w:type="spellStart"/>
      <w:r>
        <w:rPr>
          <w:rFonts w:ascii="Cambria" w:eastAsia="Cambria" w:hAnsi="Cambria" w:cs="Cambria"/>
        </w:rPr>
        <w:t>recognise</w:t>
      </w:r>
      <w:proofErr w:type="spellEnd"/>
    </w:p>
    <w:p w14:paraId="2927690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34:</w:t>
      </w:r>
      <w:r>
        <w:rPr>
          <w:rFonts w:ascii="Cambria" w:eastAsia="Cambria" w:hAnsi="Cambria" w:cs="Cambria"/>
          <w:b/>
        </w:rPr>
        <w:t xml:space="preserve"> </w:t>
      </w:r>
      <w:r>
        <w:rPr>
          <w:rFonts w:ascii="Cambria" w:eastAsia="Cambria" w:hAnsi="Cambria" w:cs="Cambria"/>
        </w:rPr>
        <w:t>This e-reader is made of ______, which makes it both durable and lightweight.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t>
      </w:r>
      <w:proofErr w:type="spellStart"/>
      <w:r>
        <w:rPr>
          <w:rFonts w:ascii="Cambria" w:eastAsia="Cambria" w:hAnsi="Cambria" w:cs="Cambria"/>
        </w:rPr>
        <w:t>aluminium</w:t>
      </w:r>
      <w:proofErr w:type="spellEnd"/>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privacy</w:t>
      </w:r>
    </w:p>
    <w:p w14:paraId="67F4535B"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35:</w:t>
      </w:r>
      <w:r>
        <w:rPr>
          <w:rFonts w:ascii="Cambria" w:eastAsia="Cambria" w:hAnsi="Cambria" w:cs="Cambria"/>
          <w:b/>
        </w:rPr>
        <w:t xml:space="preserve"> </w:t>
      </w:r>
      <w:r>
        <w:rPr>
          <w:rFonts w:ascii="Cambria" w:eastAsia="Cambria" w:hAnsi="Cambria" w:cs="Cambria"/>
        </w:rPr>
        <w:t>He decided to use a ______ speaker because it's easy to carry aroun</w:t>
      </w:r>
      <w:r>
        <w:rPr>
          <w:rFonts w:ascii="Cambria" w:eastAsia="Cambria" w:hAnsi="Cambria" w:cs="Cambria"/>
          <w:b/>
          <w:color w:val="0000FF"/>
        </w:rPr>
        <w:t>d.</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14:paraId="232EBDE6"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36:</w:t>
      </w:r>
      <w:r>
        <w:rPr>
          <w:rFonts w:ascii="Cambria" w:eastAsia="Cambria" w:hAnsi="Cambria" w:cs="Cambria"/>
          <w:b/>
        </w:rPr>
        <w:t xml:space="preserve"> </w:t>
      </w:r>
      <w:r>
        <w:rPr>
          <w:rFonts w:ascii="Cambria" w:eastAsia="Cambria" w:hAnsi="Cambria" w:cs="Cambria"/>
        </w:rPr>
        <w:t>The smartwatch can ______ with your smartphone to receive notifications.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interact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connect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prevent</w:t>
      </w:r>
    </w:p>
    <w:p w14:paraId="5337F35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37:</w:t>
      </w:r>
      <w:r>
        <w:rPr>
          <w:rFonts w:ascii="Cambria" w:eastAsia="Cambria" w:hAnsi="Cambria" w:cs="Cambria"/>
          <w:b/>
        </w:rPr>
        <w:t xml:space="preserve"> </w:t>
      </w:r>
      <w:r>
        <w:rPr>
          <w:rFonts w:ascii="Cambria" w:eastAsia="Cambria" w:hAnsi="Cambria" w:cs="Cambria"/>
        </w:rPr>
        <w:t>This new ______ software helps students collaborate on projects online.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customer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educational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w:t>
      </w:r>
    </w:p>
    <w:p w14:paraId="247F9286"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38:</w:t>
      </w:r>
      <w:r>
        <w:rPr>
          <w:rFonts w:ascii="Cambria" w:eastAsia="Cambria" w:hAnsi="Cambria" w:cs="Cambria"/>
          <w:b/>
        </w:rPr>
        <w:t xml:space="preserve"> </w:t>
      </w:r>
      <w:r>
        <w:rPr>
          <w:rFonts w:ascii="Cambria" w:eastAsia="Cambria" w:hAnsi="Cambria" w:cs="Cambria"/>
        </w:rPr>
        <w:t>The ______ of this phone makes it a popular choice among teenagers.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stylish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connect</w:t>
      </w:r>
    </w:p>
    <w:p w14:paraId="4D24D57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39:</w:t>
      </w:r>
      <w:r>
        <w:rPr>
          <w:rFonts w:ascii="Cambria" w:eastAsia="Cambria" w:hAnsi="Cambria" w:cs="Cambria"/>
          <w:b/>
        </w:rPr>
        <w:t xml:space="preserve"> </w:t>
      </w:r>
      <w:r>
        <w:rPr>
          <w:rFonts w:ascii="Cambria" w:eastAsia="Cambria" w:hAnsi="Cambria" w:cs="Cambria"/>
        </w:rPr>
        <w:t>This robotic arm has great ______, allowing it to handle delicate tasks.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flexibility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14:paraId="191D948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40:</w:t>
      </w:r>
      <w:r>
        <w:rPr>
          <w:rFonts w:ascii="Cambria" w:eastAsia="Cambria" w:hAnsi="Cambria" w:cs="Cambria"/>
          <w:b/>
        </w:rPr>
        <w:t xml:space="preserve"> </w:t>
      </w:r>
      <w:r>
        <w:rPr>
          <w:rFonts w:ascii="Cambria" w:eastAsia="Cambria" w:hAnsi="Cambria" w:cs="Cambria"/>
        </w:rPr>
        <w:t>This ______ can print complex objects in three dimensions.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robotic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digital</w:t>
      </w:r>
    </w:p>
    <w:p w14:paraId="1ED7497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41:</w:t>
      </w:r>
      <w:r>
        <w:rPr>
          <w:rFonts w:ascii="Cambria" w:eastAsia="Cambria" w:hAnsi="Cambria" w:cs="Cambria"/>
          <w:b/>
        </w:rPr>
        <w:t xml:space="preserve"> </w:t>
      </w:r>
      <w:r>
        <w:rPr>
          <w:rFonts w:ascii="Cambria" w:eastAsia="Cambria" w:hAnsi="Cambria" w:cs="Cambria"/>
        </w:rPr>
        <w:t>The smartphone has a high-quality ______ that makes watching videos more enjoyable.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screen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robotic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submit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cardboard</w:t>
      </w:r>
    </w:p>
    <w:p w14:paraId="442A5F4E"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42:</w:t>
      </w:r>
      <w:r>
        <w:rPr>
          <w:rFonts w:ascii="Cambria" w:eastAsia="Cambria" w:hAnsi="Cambria" w:cs="Cambria"/>
          <w:b/>
        </w:rPr>
        <w:t xml:space="preserve"> </w:t>
      </w:r>
      <w:r>
        <w:rPr>
          <w:rFonts w:ascii="Cambria" w:eastAsia="Cambria" w:hAnsi="Cambria" w:cs="Cambria"/>
        </w:rPr>
        <w:t>The keyboard is ______ to withstand heavy usage over time.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excellent</w:t>
      </w:r>
    </w:p>
    <w:p w14:paraId="2896FD9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43:</w:t>
      </w:r>
      <w:r>
        <w:rPr>
          <w:rFonts w:ascii="Cambria" w:eastAsia="Cambria" w:hAnsi="Cambria" w:cs="Cambria"/>
          <w:b/>
        </w:rPr>
        <w:t xml:space="preserve"> </w:t>
      </w:r>
      <w:r>
        <w:rPr>
          <w:rFonts w:ascii="Cambria" w:eastAsia="Cambria" w:hAnsi="Cambria" w:cs="Cambria"/>
        </w:rPr>
        <w:t>You can use this digital assistant to take ______ and set reminders.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music player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high-quality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note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entertainment</w:t>
      </w:r>
    </w:p>
    <w:p w14:paraId="438B63EB"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44:</w:t>
      </w:r>
      <w:r>
        <w:rPr>
          <w:rFonts w:ascii="Cambria" w:eastAsia="Cambria" w:hAnsi="Cambria" w:cs="Cambria"/>
          <w:b/>
        </w:rPr>
        <w:t xml:space="preserve"> </w:t>
      </w:r>
      <w:r>
        <w:rPr>
          <w:rFonts w:ascii="Cambria" w:eastAsia="Cambria" w:hAnsi="Cambria" w:cs="Cambria"/>
        </w:rPr>
        <w:t>Using this ______ player, you can enjoy your favorite songs anywhere.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music</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cardboard</w:t>
      </w:r>
    </w:p>
    <w:p w14:paraId="558514F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45:</w:t>
      </w:r>
      <w:r>
        <w:rPr>
          <w:rFonts w:ascii="Cambria" w:eastAsia="Cambria" w:hAnsi="Cambria" w:cs="Cambria"/>
          <w:b/>
        </w:rPr>
        <w:t xml:space="preserve"> </w:t>
      </w:r>
      <w:r>
        <w:rPr>
          <w:rFonts w:ascii="Cambria" w:eastAsia="Cambria" w:hAnsi="Cambria" w:cs="Cambria"/>
        </w:rPr>
        <w:t>This lightweight tablet is ______ for students and professionals.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14:paraId="6D817B4D"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46:</w:t>
      </w:r>
      <w:r>
        <w:rPr>
          <w:rFonts w:ascii="Cambria" w:eastAsia="Cambria" w:hAnsi="Cambria" w:cs="Cambria"/>
          <w:b/>
        </w:rPr>
        <w:t xml:space="preserve"> </w:t>
      </w:r>
      <w:r>
        <w:rPr>
          <w:rFonts w:ascii="Cambria" w:eastAsia="Cambria" w:hAnsi="Cambria" w:cs="Cambria"/>
        </w:rPr>
        <w:t>This ______ cleaner can navigate around your house and clean the floors automatically.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robotic vacuum</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t>
      </w:r>
      <w:proofErr w:type="spellStart"/>
      <w:r>
        <w:rPr>
          <w:rFonts w:ascii="Cambria" w:eastAsia="Cambria" w:hAnsi="Cambria" w:cs="Cambria"/>
        </w:rPr>
        <w:t>aluminium</w:t>
      </w:r>
      <w:proofErr w:type="spellEnd"/>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stylish</w:t>
      </w:r>
    </w:p>
    <w:p w14:paraId="1B642EB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47:</w:t>
      </w:r>
      <w:r>
        <w:rPr>
          <w:rFonts w:ascii="Cambria" w:eastAsia="Cambria" w:hAnsi="Cambria" w:cs="Cambria"/>
          <w:b/>
        </w:rPr>
        <w:t xml:space="preserve"> </w:t>
      </w:r>
      <w:r>
        <w:rPr>
          <w:rFonts w:ascii="Cambria" w:eastAsia="Cambria" w:hAnsi="Cambria" w:cs="Cambria"/>
        </w:rPr>
        <w:t>The ______ allows you to print your homework assignments directly from your tablet.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e-reader</w:t>
      </w:r>
    </w:p>
    <w:p w14:paraId="6D5FD73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48:</w:t>
      </w:r>
      <w:r>
        <w:rPr>
          <w:rFonts w:ascii="Cambria" w:eastAsia="Cambria" w:hAnsi="Cambria" w:cs="Cambria"/>
          <w:b/>
        </w:rPr>
        <w:t xml:space="preserve"> </w:t>
      </w:r>
      <w:r>
        <w:rPr>
          <w:rFonts w:ascii="Cambria" w:eastAsia="Cambria" w:hAnsi="Cambria" w:cs="Cambria"/>
        </w:rPr>
        <w:t>This ______ player provides clear sound quality for an immersive experience.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music</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excellent</w:t>
      </w:r>
    </w:p>
    <w:p w14:paraId="10CFA16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49:</w:t>
      </w:r>
      <w:r>
        <w:rPr>
          <w:rFonts w:ascii="Cambria" w:eastAsia="Cambria" w:hAnsi="Cambria" w:cs="Cambria"/>
          <w:b/>
        </w:rPr>
        <w:t xml:space="preserve"> </w:t>
      </w:r>
      <w:r>
        <w:rPr>
          <w:rFonts w:ascii="Cambria" w:eastAsia="Cambria" w:hAnsi="Cambria" w:cs="Cambria"/>
        </w:rPr>
        <w:t>The smartphone has a ______ that makes it easy to take selfies.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screen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self-portrait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durable</w:t>
      </w:r>
    </w:p>
    <w:p w14:paraId="086F0F2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50:</w:t>
      </w:r>
      <w:r>
        <w:rPr>
          <w:rFonts w:ascii="Cambria" w:eastAsia="Cambria" w:hAnsi="Cambria" w:cs="Cambria"/>
        </w:rPr>
        <w:t xml:space="preserve"> The tablet has a ______ design, making it popular among young people.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stylish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w:t>
      </w:r>
    </w:p>
    <w:p w14:paraId="27A45FB9" w14:textId="77777777" w:rsidR="006630AC" w:rsidRDefault="00000000">
      <w:pPr>
        <w:tabs>
          <w:tab w:val="left" w:pos="2835"/>
          <w:tab w:val="left" w:pos="5387"/>
          <w:tab w:val="left" w:pos="8080"/>
        </w:tabs>
        <w:spacing w:after="0" w:line="276" w:lineRule="auto"/>
        <w:rPr>
          <w:rFonts w:ascii="Cambria" w:eastAsia="Cambria" w:hAnsi="Cambria" w:cs="Cambria"/>
          <w:b/>
          <w:highlight w:val="yellow"/>
        </w:rPr>
        <w:sectPr w:rsidR="006630AC">
          <w:pgSz w:w="11907" w:h="16840"/>
          <w:pgMar w:top="737" w:right="680" w:bottom="737" w:left="794" w:header="709" w:footer="709" w:gutter="0"/>
          <w:pgNumType w:start="1"/>
          <w:cols w:space="720"/>
        </w:sectPr>
      </w:pPr>
      <w:proofErr w:type="spellStart"/>
      <w:r>
        <w:rPr>
          <w:rFonts w:ascii="Cambria" w:eastAsia="Cambria" w:hAnsi="Cambria" w:cs="Cambria"/>
          <w:b/>
          <w:highlight w:val="yellow"/>
        </w:rPr>
        <w:t>Đáp</w:t>
      </w:r>
      <w:proofErr w:type="spellEnd"/>
      <w:r>
        <w:rPr>
          <w:rFonts w:ascii="Cambria" w:eastAsia="Cambria" w:hAnsi="Cambria" w:cs="Cambria"/>
          <w:b/>
          <w:highlight w:val="yellow"/>
        </w:rPr>
        <w:t xml:space="preserve"> </w:t>
      </w:r>
      <w:proofErr w:type="spellStart"/>
      <w:r>
        <w:rPr>
          <w:rFonts w:ascii="Cambria" w:eastAsia="Cambria" w:hAnsi="Cambria" w:cs="Cambria"/>
          <w:b/>
          <w:highlight w:val="yellow"/>
        </w:rPr>
        <w:t>án</w:t>
      </w:r>
      <w:proofErr w:type="spellEnd"/>
      <w:r>
        <w:rPr>
          <w:rFonts w:ascii="Cambria" w:eastAsia="Cambria" w:hAnsi="Cambria" w:cs="Cambria"/>
          <w:b/>
          <w:highlight w:val="yellow"/>
        </w:rPr>
        <w:t xml:space="preserve">: </w:t>
      </w:r>
    </w:p>
    <w:p w14:paraId="67F903E9"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portable</w:t>
      </w:r>
    </w:p>
    <w:p w14:paraId="5717FB54"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D.</w:t>
      </w:r>
      <w:r>
        <w:rPr>
          <w:rFonts w:ascii="Cambria" w:eastAsia="Cambria" w:hAnsi="Cambria" w:cs="Cambria"/>
          <w:color w:val="000000"/>
          <w:highlight w:val="yellow"/>
        </w:rPr>
        <w:t xml:space="preserve"> heart rate</w:t>
      </w:r>
    </w:p>
    <w:p w14:paraId="4E119EC1"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D.</w:t>
      </w:r>
      <w:r>
        <w:rPr>
          <w:rFonts w:ascii="Cambria" w:eastAsia="Cambria" w:hAnsi="Cambria" w:cs="Cambria"/>
          <w:color w:val="000000"/>
          <w:highlight w:val="yellow"/>
        </w:rPr>
        <w:t xml:space="preserve"> digital</w:t>
      </w:r>
    </w:p>
    <w:p w14:paraId="150438C5"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virtual assistant</w:t>
      </w:r>
    </w:p>
    <w:p w14:paraId="5E028B32"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D.</w:t>
      </w:r>
      <w:r>
        <w:rPr>
          <w:rFonts w:ascii="Cambria" w:eastAsia="Cambria" w:hAnsi="Cambria" w:cs="Cambria"/>
          <w:color w:val="000000"/>
          <w:highlight w:val="yellow"/>
        </w:rPr>
        <w:t xml:space="preserve"> </w:t>
      </w:r>
      <w:proofErr w:type="gramStart"/>
      <w:r>
        <w:rPr>
          <w:rFonts w:ascii="Cambria" w:eastAsia="Cambria" w:hAnsi="Cambria" w:cs="Cambria"/>
          <w:color w:val="000000"/>
          <w:highlight w:val="yellow"/>
        </w:rPr>
        <w:t>navigate</w:t>
      </w:r>
      <w:proofErr w:type="gramEnd"/>
    </w:p>
    <w:p w14:paraId="22A2EEC2"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robotic</w:t>
      </w:r>
    </w:p>
    <w:p w14:paraId="5FAE4A0A"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rubber</w:t>
      </w:r>
    </w:p>
    <w:p w14:paraId="3C5B3900"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privacy</w:t>
      </w:r>
    </w:p>
    <w:p w14:paraId="12A686E6"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high-quality</w:t>
      </w:r>
    </w:p>
    <w:p w14:paraId="1991ED7D"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window shade</w:t>
      </w:r>
    </w:p>
    <w:p w14:paraId="0E509647"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robotic vacuum</w:t>
      </w:r>
    </w:p>
    <w:p w14:paraId="44A1C84E"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e-reader</w:t>
      </w:r>
    </w:p>
    <w:p w14:paraId="0D8E401D"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virtual</w:t>
      </w:r>
    </w:p>
    <w:p w14:paraId="253E61F8"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touchscreen</w:t>
      </w:r>
    </w:p>
    <w:p w14:paraId="65411ADE"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on time</w:t>
      </w:r>
    </w:p>
    <w:p w14:paraId="0DB0A432"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w:t>
      </w:r>
      <w:proofErr w:type="gramStart"/>
      <w:r>
        <w:rPr>
          <w:rFonts w:ascii="Cambria" w:eastAsia="Cambria" w:hAnsi="Cambria" w:cs="Cambria"/>
          <w:color w:val="000000"/>
          <w:highlight w:val="yellow"/>
        </w:rPr>
        <w:t>connect</w:t>
      </w:r>
      <w:proofErr w:type="gramEnd"/>
    </w:p>
    <w:p w14:paraId="4C97DB12"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camcorder</w:t>
      </w:r>
    </w:p>
    <w:p w14:paraId="78BC1142"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3D printer</w:t>
      </w:r>
    </w:p>
    <w:p w14:paraId="61EF1B5E"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music</w:t>
      </w:r>
    </w:p>
    <w:p w14:paraId="2CF9D1DF"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robotic vacuum</w:t>
      </w:r>
    </w:p>
    <w:p w14:paraId="06F520FF"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w:t>
      </w:r>
      <w:proofErr w:type="gramStart"/>
      <w:r>
        <w:rPr>
          <w:rFonts w:ascii="Cambria" w:eastAsia="Cambria" w:hAnsi="Cambria" w:cs="Cambria"/>
          <w:color w:val="000000"/>
          <w:highlight w:val="yellow"/>
        </w:rPr>
        <w:t>interact</w:t>
      </w:r>
      <w:proofErr w:type="gramEnd"/>
    </w:p>
    <w:p w14:paraId="04FF86F8"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D.</w:t>
      </w:r>
      <w:r>
        <w:rPr>
          <w:rFonts w:ascii="Cambria" w:eastAsia="Cambria" w:hAnsi="Cambria" w:cs="Cambria"/>
          <w:color w:val="000000"/>
          <w:highlight w:val="yellow"/>
        </w:rPr>
        <w:t xml:space="preserve"> camcorder</w:t>
      </w:r>
    </w:p>
    <w:p w14:paraId="59E991A3"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3D printer</w:t>
      </w:r>
    </w:p>
    <w:p w14:paraId="7085073C"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D.</w:t>
      </w:r>
      <w:r>
        <w:rPr>
          <w:rFonts w:ascii="Cambria" w:eastAsia="Cambria" w:hAnsi="Cambria" w:cs="Cambria"/>
          <w:color w:val="000000"/>
          <w:highlight w:val="yellow"/>
        </w:rPr>
        <w:t xml:space="preserve"> iron</w:t>
      </w:r>
    </w:p>
    <w:p w14:paraId="3A736DA7"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window</w:t>
      </w:r>
    </w:p>
    <w:p w14:paraId="79426606"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w:t>
      </w:r>
      <w:proofErr w:type="gramStart"/>
      <w:r>
        <w:rPr>
          <w:rFonts w:ascii="Cambria" w:eastAsia="Cambria" w:hAnsi="Cambria" w:cs="Cambria"/>
          <w:color w:val="000000"/>
          <w:highlight w:val="yellow"/>
        </w:rPr>
        <w:t>recognize</w:t>
      </w:r>
      <w:proofErr w:type="gramEnd"/>
    </w:p>
    <w:p w14:paraId="0350E387"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lightweight</w:t>
      </w:r>
    </w:p>
    <w:p w14:paraId="51356285"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digital</w:t>
      </w:r>
    </w:p>
    <w:p w14:paraId="0811762B"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health</w:t>
      </w:r>
    </w:p>
    <w:p w14:paraId="20EEFEAE"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heart rate</w:t>
      </w:r>
    </w:p>
    <w:p w14:paraId="0BAD0F63"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excellent</w:t>
      </w:r>
    </w:p>
    <w:p w14:paraId="093408F5"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keyboard</w:t>
      </w:r>
    </w:p>
    <w:p w14:paraId="2C485720"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w:t>
      </w:r>
      <w:proofErr w:type="gramStart"/>
      <w:r>
        <w:rPr>
          <w:rFonts w:ascii="Cambria" w:eastAsia="Cambria" w:hAnsi="Cambria" w:cs="Cambria"/>
          <w:color w:val="000000"/>
          <w:highlight w:val="yellow"/>
        </w:rPr>
        <w:t>submit</w:t>
      </w:r>
      <w:proofErr w:type="gramEnd"/>
    </w:p>
    <w:p w14:paraId="6E434256"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w:t>
      </w:r>
      <w:proofErr w:type="spellStart"/>
      <w:r>
        <w:rPr>
          <w:rFonts w:ascii="Cambria" w:eastAsia="Cambria" w:hAnsi="Cambria" w:cs="Cambria"/>
          <w:color w:val="000000"/>
          <w:highlight w:val="yellow"/>
        </w:rPr>
        <w:t>aluminium</w:t>
      </w:r>
      <w:proofErr w:type="spellEnd"/>
    </w:p>
    <w:p w14:paraId="2554C3AC"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portable</w:t>
      </w:r>
    </w:p>
    <w:p w14:paraId="3FE35CA6"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w:t>
      </w:r>
      <w:proofErr w:type="gramStart"/>
      <w:r>
        <w:rPr>
          <w:rFonts w:ascii="Cambria" w:eastAsia="Cambria" w:hAnsi="Cambria" w:cs="Cambria"/>
          <w:color w:val="000000"/>
          <w:highlight w:val="yellow"/>
        </w:rPr>
        <w:t>connect</w:t>
      </w:r>
      <w:proofErr w:type="gramEnd"/>
    </w:p>
    <w:p w14:paraId="10662ADE"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educational</w:t>
      </w:r>
    </w:p>
    <w:p w14:paraId="3A8742F7"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stylish</w:t>
      </w:r>
    </w:p>
    <w:p w14:paraId="7220E009"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flexibility</w:t>
      </w:r>
    </w:p>
    <w:p w14:paraId="723F9F18"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3D printer</w:t>
      </w:r>
    </w:p>
    <w:p w14:paraId="0DC7563B"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screen</w:t>
      </w:r>
    </w:p>
    <w:p w14:paraId="3343C850"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durable</w:t>
      </w:r>
    </w:p>
    <w:p w14:paraId="4A68655A"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note</w:t>
      </w:r>
    </w:p>
    <w:p w14:paraId="220501B1"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music</w:t>
      </w:r>
    </w:p>
    <w:p w14:paraId="351EAE88"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portable</w:t>
      </w:r>
    </w:p>
    <w:p w14:paraId="751A58F7"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robotic vacuum</w:t>
      </w:r>
    </w:p>
    <w:p w14:paraId="0ED3F977"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3D printer</w:t>
      </w:r>
    </w:p>
    <w:p w14:paraId="7515F5E9"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D.</w:t>
      </w:r>
      <w:r>
        <w:rPr>
          <w:rFonts w:ascii="Cambria" w:eastAsia="Cambria" w:hAnsi="Cambria" w:cs="Cambria"/>
          <w:color w:val="000000"/>
          <w:highlight w:val="yellow"/>
        </w:rPr>
        <w:t xml:space="preserve"> excellent</w:t>
      </w:r>
    </w:p>
    <w:p w14:paraId="6687E7E0"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lastRenderedPageBreak/>
        <w:t>A.</w:t>
      </w:r>
      <w:r>
        <w:rPr>
          <w:rFonts w:ascii="Cambria" w:eastAsia="Cambria" w:hAnsi="Cambria" w:cs="Cambria"/>
          <w:color w:val="000000"/>
          <w:highlight w:val="yellow"/>
        </w:rPr>
        <w:t xml:space="preserve"> screen</w:t>
      </w:r>
    </w:p>
    <w:p w14:paraId="06D75C83" w14:textId="77777777" w:rsidR="006630AC" w:rsidRDefault="00000000">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sectPr w:rsidR="006630AC">
          <w:type w:val="continuous"/>
          <w:pgSz w:w="11907" w:h="16840"/>
          <w:pgMar w:top="737" w:right="680" w:bottom="737" w:left="794" w:header="709" w:footer="709" w:gutter="0"/>
          <w:cols w:num="4" w:space="720" w:equalWidth="0">
            <w:col w:w="2157" w:space="601"/>
            <w:col w:w="2157" w:space="601"/>
            <w:col w:w="2157" w:space="601"/>
            <w:col w:w="2157"/>
          </w:cols>
        </w:sectPr>
      </w:pPr>
      <w:r>
        <w:rPr>
          <w:rFonts w:ascii="Cambria" w:eastAsia="Cambria" w:hAnsi="Cambria" w:cs="Cambria"/>
          <w:b/>
          <w:color w:val="0000FF"/>
          <w:highlight w:val="yellow"/>
        </w:rPr>
        <w:t>A.</w:t>
      </w:r>
      <w:r>
        <w:rPr>
          <w:rFonts w:ascii="Cambria" w:eastAsia="Cambria" w:hAnsi="Cambria" w:cs="Cambria"/>
          <w:color w:val="000000"/>
          <w:highlight w:val="yellow"/>
        </w:rPr>
        <w:t xml:space="preserve"> stylish</w:t>
      </w:r>
    </w:p>
    <w:p w14:paraId="0F04C2CB" w14:textId="77777777" w:rsidR="006630AC" w:rsidRDefault="006630AC">
      <w:pPr>
        <w:tabs>
          <w:tab w:val="left" w:pos="2835"/>
          <w:tab w:val="left" w:pos="5387"/>
          <w:tab w:val="left" w:pos="8080"/>
        </w:tabs>
        <w:spacing w:after="0" w:line="276" w:lineRule="auto"/>
        <w:rPr>
          <w:rFonts w:ascii="Cambria" w:eastAsia="Cambria" w:hAnsi="Cambria" w:cs="Cambria"/>
        </w:rPr>
      </w:pPr>
    </w:p>
    <w:p w14:paraId="44B197E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IV. Mark the letter A, B, C or D to indicate the correct answer to each of the following questions</w:t>
      </w:r>
      <w:r>
        <w:rPr>
          <w:rFonts w:ascii="Cambria" w:eastAsia="Cambria" w:hAnsi="Cambria" w:cs="Cambria"/>
        </w:rPr>
        <w:t xml:space="preserve"> </w:t>
      </w:r>
      <w:r>
        <w:rPr>
          <w:rFonts w:ascii="Cambria" w:eastAsia="Cambria" w:hAnsi="Cambria" w:cs="Cambria"/>
          <w:b/>
        </w:rPr>
        <w:t>(Grammar).</w:t>
      </w:r>
    </w:p>
    <w:p w14:paraId="6C1C33B4" w14:textId="77777777" w:rsidR="006630AC" w:rsidRDefault="00000000">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manager suggested that the team ______ a new strategy for the project.</w:t>
      </w:r>
    </w:p>
    <w:p w14:paraId="10F87D99" w14:textId="77777777" w:rsidR="006630AC" w:rsidRDefault="00000000">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develops</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develop</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develop</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developing</w:t>
      </w:r>
    </w:p>
    <w:p w14:paraId="27F71E24" w14:textId="77777777" w:rsidR="006630AC" w:rsidRDefault="00000000">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They recommended that we ______ our training before the competition.</w:t>
      </w:r>
    </w:p>
    <w:p w14:paraId="4E4C1076" w14:textId="77777777" w:rsidR="006630AC" w:rsidRDefault="00000000">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intensifying</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intensify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intensifies</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intensify</w:t>
      </w:r>
      <w:r>
        <w:rPr>
          <w:rFonts w:ascii="Cambria" w:eastAsia="Cambria" w:hAnsi="Cambria" w:cs="Cambria"/>
        </w:rPr>
        <w:t xml:space="preserve"> </w:t>
      </w:r>
    </w:p>
    <w:p w14:paraId="57206059" w14:textId="77777777" w:rsidR="006630AC" w:rsidRDefault="00000000">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doctor advised that he ______ his diet to manage his health.</w:t>
      </w:r>
    </w:p>
    <w:p w14:paraId="101D1C3D" w14:textId="77777777" w:rsidR="006630AC" w:rsidRDefault="00000000">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must change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would change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will change</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should change </w:t>
      </w:r>
    </w:p>
    <w:p w14:paraId="47D104D6" w14:textId="77777777" w:rsidR="006630AC" w:rsidRDefault="00000000">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He suggested ______ that I follow his fitness regime.</w:t>
      </w:r>
    </w:p>
    <w:p w14:paraId="38B353D1" w14:textId="09E38324" w:rsidR="006630AC" w:rsidRDefault="00000000">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red"/>
        </w:rPr>
        <w:t>A.</w:t>
      </w:r>
      <w:r>
        <w:rPr>
          <w:rFonts w:ascii="Cambria" w:eastAsia="Cambria" w:hAnsi="Cambria" w:cs="Cambria"/>
          <w:highlight w:val="red"/>
        </w:rPr>
        <w:t xml:space="preserve"> </w:t>
      </w:r>
      <m:oMath>
        <m:r>
          <w:rPr>
            <w:rFonts w:ascii="Cambria Math" w:eastAsia="Cambria" w:hAnsi="Cambria Math" w:cs="Cambria"/>
            <w:highlight w:val="red"/>
          </w:rPr>
          <m:t>∅</m:t>
        </m:r>
      </m:oMath>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for me</w:t>
      </w:r>
      <w:r>
        <w:rPr>
          <w:rFonts w:ascii="Cambria" w:eastAsia="Cambria" w:hAnsi="Cambria" w:cs="Cambria"/>
        </w:rPr>
        <w:tab/>
      </w:r>
      <w:r w:rsidRPr="005A14EB">
        <w:rPr>
          <w:rFonts w:ascii="Cambria" w:eastAsia="Cambria" w:hAnsi="Cambria" w:cs="Cambria"/>
          <w:b/>
          <w:color w:val="0000FF"/>
        </w:rPr>
        <w:t>D.</w:t>
      </w:r>
      <w:r w:rsidRPr="005A14EB">
        <w:rPr>
          <w:rFonts w:ascii="Cambria" w:eastAsia="Cambria" w:hAnsi="Cambria" w:cs="Cambria"/>
        </w:rPr>
        <w:t xml:space="preserve"> to me</w:t>
      </w:r>
    </w:p>
    <w:p w14:paraId="52A35D1B" w14:textId="77777777" w:rsidR="006630AC" w:rsidRDefault="00000000">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teacher advised ______ the textbook before the final exam.</w:t>
      </w:r>
    </w:p>
    <w:p w14:paraId="6037A907" w14:textId="77777777" w:rsidR="006630AC" w:rsidRDefault="00000000">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review</w:t>
      </w:r>
      <w:r>
        <w:rPr>
          <w:rFonts w:ascii="Cambria" w:eastAsia="Cambria" w:hAnsi="Cambria" w:cs="Cambria"/>
        </w:rPr>
        <w:tab/>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reviewing</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review</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reviews</w:t>
      </w:r>
    </w:p>
    <w:p w14:paraId="525C51AD" w14:textId="77777777" w:rsidR="006630AC" w:rsidRDefault="00000000">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She suggested that John ______ the new policies at the meeting.</w:t>
      </w:r>
    </w:p>
    <w:p w14:paraId="3AB63569" w14:textId="77777777" w:rsidR="006630AC" w:rsidRDefault="00000000">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explain</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explain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explains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explaining</w:t>
      </w:r>
    </w:p>
    <w:p w14:paraId="7B2BD5A2" w14:textId="77777777" w:rsidR="006630AC" w:rsidRDefault="00000000">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doctor recommended ______ the medication as prescribed</w:t>
      </w:r>
      <w:r>
        <w:rPr>
          <w:rFonts w:ascii="Cambria" w:eastAsia="Cambria" w:hAnsi="Cambria" w:cs="Cambria"/>
          <w:b/>
          <w:color w:val="0000FF"/>
        </w:rPr>
        <w:t>.</w:t>
      </w:r>
    </w:p>
    <w:p w14:paraId="5BAF958C" w14:textId="77777777" w:rsidR="006630AC" w:rsidRDefault="00000000">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taking</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take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take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takes</w:t>
      </w:r>
    </w:p>
    <w:p w14:paraId="7A08F2B3" w14:textId="77777777" w:rsidR="006630AC" w:rsidRDefault="00000000">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They advised that we ______ the safety guidelines carefully.</w:t>
      </w:r>
    </w:p>
    <w:p w14:paraId="4453AADF" w14:textId="77777777" w:rsidR="006630AC" w:rsidRDefault="00000000">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follows</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follow</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follow</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following</w:t>
      </w:r>
    </w:p>
    <w:p w14:paraId="58CF11F0" w14:textId="77777777" w:rsidR="006630AC" w:rsidRDefault="00000000">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consultant suggested that the company ______ its marketing strategy.</w:t>
      </w:r>
    </w:p>
    <w:p w14:paraId="1AF017BB" w14:textId="77777777" w:rsidR="006630AC" w:rsidRDefault="00000000">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will revise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would revise</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should revise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must revise</w:t>
      </w:r>
    </w:p>
    <w:p w14:paraId="07CB17DC" w14:textId="77777777" w:rsidR="006630AC" w:rsidRDefault="00000000">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coach ______ the players participate in more team-building exercises.</w:t>
      </w:r>
    </w:p>
    <w:p w14:paraId="155F0BDF"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suggested</w:t>
      </w:r>
      <w:r>
        <w:rPr>
          <w:rFonts w:ascii="Cambria" w:eastAsia="Cambria" w:hAnsi="Cambria" w:cs="Cambria"/>
        </w:rPr>
        <w:tab/>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suggested that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recommended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recommends us</w:t>
      </w:r>
    </w:p>
    <w:p w14:paraId="7A571F48" w14:textId="77777777" w:rsidR="006630AC" w:rsidRDefault="00000000">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supervisor advised ______ the report before the deadline.</w:t>
      </w:r>
    </w:p>
    <w:p w14:paraId="7B5812FA"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finishing</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finish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finish</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finishes</w:t>
      </w:r>
    </w:p>
    <w:p w14:paraId="7CDCEA8A" w14:textId="77777777" w:rsidR="006630AC" w:rsidRDefault="00000000">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They suggested that she ______ the new procedures to her team.</w:t>
      </w:r>
    </w:p>
    <w:p w14:paraId="421EBBB9"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explains</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explain</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explain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explaining</w:t>
      </w:r>
    </w:p>
    <w:p w14:paraId="30149155" w14:textId="77777777" w:rsidR="006630AC" w:rsidRDefault="00000000">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professor suggested that Mary ______ a break and finish her task later.</w:t>
      </w:r>
    </w:p>
    <w:p w14:paraId="20183DA7"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take</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take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takes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taking</w:t>
      </w:r>
    </w:p>
    <w:p w14:paraId="5D01E5FD" w14:textId="77777777" w:rsidR="006630AC" w:rsidRDefault="00000000">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They strongly ______ check the machines every year.</w:t>
      </w:r>
    </w:p>
    <w:p w14:paraId="2CE10F33"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advised us</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suggested us</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recommended we</w:t>
      </w:r>
      <w:r>
        <w:rPr>
          <w:rFonts w:ascii="Cambria" w:eastAsia="Cambria" w:hAnsi="Cambria" w:cs="Cambria"/>
        </w:rPr>
        <w:tab/>
      </w:r>
      <w:r w:rsidRPr="005A14EB">
        <w:rPr>
          <w:rFonts w:ascii="Cambria" w:eastAsia="Cambria" w:hAnsi="Cambria" w:cs="Cambria"/>
          <w:b/>
          <w:color w:val="0000FF"/>
        </w:rPr>
        <w:t>D.</w:t>
      </w:r>
      <w:r w:rsidRPr="005A14EB">
        <w:rPr>
          <w:rFonts w:ascii="Cambria" w:eastAsia="Cambria" w:hAnsi="Cambria" w:cs="Cambria"/>
        </w:rPr>
        <w:t xml:space="preserve"> recommended that</w:t>
      </w:r>
    </w:p>
    <w:p w14:paraId="5110EDC5" w14:textId="77777777" w:rsidR="006630AC" w:rsidRDefault="00000000">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optician has advised that I ______ contact lenses.</w:t>
      </w:r>
    </w:p>
    <w:p w14:paraId="117E7B08"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should wear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would wear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will wear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must wear</w:t>
      </w:r>
    </w:p>
    <w:p w14:paraId="3C429AED" w14:textId="77777777" w:rsidR="006630AC" w:rsidRDefault="00000000">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newspaper article advised against ______ too much meat.</w:t>
      </w:r>
    </w:p>
    <w:p w14:paraId="623E58B4"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eating</w:t>
      </w:r>
      <w:r>
        <w:rPr>
          <w:rFonts w:ascii="Cambria" w:eastAsia="Cambria" w:hAnsi="Cambria" w:cs="Cambria"/>
        </w:rPr>
        <w:tab/>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eating</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eat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to eat</w:t>
      </w:r>
    </w:p>
    <w:p w14:paraId="0CDDCCBB" w14:textId="77777777" w:rsidR="006630AC" w:rsidRDefault="00000000">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guide suggested that ______ the itinerary in advance.</w:t>
      </w:r>
    </w:p>
    <w:p w14:paraId="3403E585"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we should plan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us should plan</w:t>
      </w:r>
      <w:r>
        <w:rPr>
          <w:rFonts w:ascii="Cambria" w:eastAsia="Cambria" w:hAnsi="Cambria" w:cs="Cambria"/>
        </w:rPr>
        <w:tab/>
      </w:r>
      <w:r w:rsidRPr="005A14EB">
        <w:rPr>
          <w:rFonts w:ascii="Cambria" w:eastAsia="Cambria" w:hAnsi="Cambria" w:cs="Cambria"/>
          <w:b/>
          <w:color w:val="0000FF"/>
        </w:rPr>
        <w:t>C.</w:t>
      </w:r>
      <w:r w:rsidRPr="005A14EB">
        <w:rPr>
          <w:rFonts w:ascii="Cambria" w:eastAsia="Cambria" w:hAnsi="Cambria" w:cs="Cambria"/>
        </w:rPr>
        <w:t xml:space="preserve"> we plan</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A, C</w:t>
      </w:r>
    </w:p>
    <w:p w14:paraId="1488F304" w14:textId="77777777" w:rsidR="006630AC" w:rsidRDefault="00000000">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My advisor suggested that we ______ submit the report by Friday.</w:t>
      </w:r>
    </w:p>
    <w:p w14:paraId="64DF8FCE"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should</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should to</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should be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should to be</w:t>
      </w:r>
    </w:p>
    <w:p w14:paraId="6F9CCA3E" w14:textId="77777777" w:rsidR="006630AC" w:rsidRDefault="00000000">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She advised ______ the online reviews before buying a product.</w:t>
      </w:r>
    </w:p>
    <w:p w14:paraId="6D07A8C1"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of check</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check</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checking</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should check</w:t>
      </w:r>
    </w:p>
    <w:p w14:paraId="59E1D43F" w14:textId="77777777" w:rsidR="006630AC" w:rsidRDefault="00000000">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teacher ______ should join the study group.</w:t>
      </w:r>
    </w:p>
    <w:p w14:paraId="47985086"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recommended me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advised you that</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recommended you</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suggested that</w:t>
      </w:r>
    </w:p>
    <w:p w14:paraId="39560424"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rPr>
        <w:t>V.</w:t>
      </w:r>
      <w:r>
        <w:rPr>
          <w:rFonts w:ascii="Cambria" w:eastAsia="Cambria" w:hAnsi="Cambria" w:cs="Cambria"/>
        </w:rPr>
        <w:t xml:space="preserve"> </w:t>
      </w:r>
      <w:r>
        <w:rPr>
          <w:rFonts w:ascii="Cambria" w:eastAsia="Cambria" w:hAnsi="Cambria" w:cs="Cambria"/>
          <w:b/>
        </w:rPr>
        <w:t>Mark the letter A, B, C, or D on your answer sheet to indicate the correct arrangement of the sentences to make a meaningful paragraph/letter in each of the following questions.</w:t>
      </w:r>
    </w:p>
    <w:p w14:paraId="33E99C4A"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1.</w:t>
      </w:r>
    </w:p>
    <w:p w14:paraId="241D9A1A"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Finally, the device is released to the public and used in daily life.</w:t>
      </w:r>
    </w:p>
    <w:p w14:paraId="1EAD9B68"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First, a problem or need is found that a new electronic device can solve.</w:t>
      </w:r>
    </w:p>
    <w:p w14:paraId="052FB4F5"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Then, the design of the device is created, and a prototype is built for testing.</w:t>
      </w:r>
    </w:p>
    <w:p w14:paraId="123DDC1F"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After getting feedback and making changes, the device is ready for mass production.</w:t>
      </w:r>
    </w:p>
    <w:p w14:paraId="6A323ED1"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e.</w:t>
      </w:r>
      <w:r>
        <w:rPr>
          <w:rFonts w:ascii="Cambria" w:eastAsia="Cambria" w:hAnsi="Cambria" w:cs="Cambria"/>
        </w:rPr>
        <w:t xml:space="preserve"> Next, ideas are thought of, and existing technologies are researched to develop the new device.</w:t>
      </w:r>
    </w:p>
    <w:p w14:paraId="24A0C28D" w14:textId="77777777" w:rsidR="006630AC" w:rsidRPr="005A14EB" w:rsidRDefault="00000000">
      <w:pPr>
        <w:tabs>
          <w:tab w:val="left" w:pos="1418"/>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lang w:val="pt-BR"/>
        </w:rPr>
        <w:t>A.</w:t>
      </w:r>
      <w:r w:rsidRPr="005A14EB">
        <w:rPr>
          <w:rFonts w:ascii="Cambria" w:eastAsia="Cambria" w:hAnsi="Cambria" w:cs="Cambria"/>
          <w:lang w:val="pt-BR"/>
        </w:rPr>
        <w:t xml:space="preserve"> e - b - c - d - a</w:t>
      </w:r>
      <w:r w:rsidRPr="005A14EB">
        <w:rPr>
          <w:rFonts w:ascii="Cambria" w:eastAsia="Cambria" w:hAnsi="Cambria" w:cs="Cambria"/>
          <w:lang w:val="pt-BR"/>
        </w:rPr>
        <w:tab/>
      </w:r>
      <w:r w:rsidRPr="005A14EB">
        <w:rPr>
          <w:rFonts w:ascii="Cambria" w:eastAsia="Cambria" w:hAnsi="Cambria" w:cs="Cambria"/>
          <w:b/>
          <w:color w:val="0000FF"/>
          <w:highlight w:val="yellow"/>
          <w:lang w:val="pt-BR"/>
        </w:rPr>
        <w:t>B.</w:t>
      </w:r>
      <w:r w:rsidRPr="005A14EB">
        <w:rPr>
          <w:rFonts w:ascii="Cambria" w:eastAsia="Cambria" w:hAnsi="Cambria" w:cs="Cambria"/>
          <w:highlight w:val="yellow"/>
          <w:lang w:val="pt-BR"/>
        </w:rPr>
        <w:t xml:space="preserve"> b - e - c - d - a</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e - c - b - d - a</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b - c - e - d - a</w:t>
      </w:r>
    </w:p>
    <w:p w14:paraId="465460E8"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2.</w:t>
      </w:r>
    </w:p>
    <w:p w14:paraId="2E167B46" w14:textId="1A62AACE"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 love my new tablet because it has a large screen and long battery life.</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Hi, Lisa! I just bought a new tablet for reading books and watching movies.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I can’t wait for you to try it out with me!</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The only problem is that it is a bit heavy to carry </w:t>
      </w:r>
      <w:r w:rsidR="005A14EB">
        <w:rPr>
          <w:rFonts w:ascii="Cambria" w:eastAsia="Cambria" w:hAnsi="Cambria" w:cs="Cambria"/>
        </w:rPr>
        <w:t>around</w:t>
      </w:r>
      <w:r>
        <w:rPr>
          <w:rFonts w:ascii="Cambria" w:eastAsia="Cambria" w:hAnsi="Cambria" w:cs="Cambria"/>
          <w:b/>
          <w:color w:val="0000FF"/>
        </w:rPr>
        <w:t>.</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Tom, who knows a lot about gadgets, helped me pick the best one.</w:t>
      </w:r>
      <w:r>
        <w:rPr>
          <w:rFonts w:ascii="Cambria" w:eastAsia="Cambria" w:hAnsi="Cambria" w:cs="Cambria"/>
        </w:rPr>
        <w:br/>
      </w:r>
      <w:r>
        <w:rPr>
          <w:rFonts w:ascii="Cambria" w:eastAsia="Cambria" w:hAnsi="Cambria" w:cs="Cambria"/>
          <w:b/>
          <w:color w:val="0000FF"/>
        </w:rPr>
        <w:t>f.</w:t>
      </w:r>
      <w:r>
        <w:rPr>
          <w:rFonts w:ascii="Cambria" w:eastAsia="Cambria" w:hAnsi="Cambria" w:cs="Cambria"/>
        </w:rPr>
        <w:t xml:space="preserve"> Talk to you soon!</w:t>
      </w:r>
    </w:p>
    <w:p w14:paraId="2F8401D9" w14:textId="77777777" w:rsidR="006630AC" w:rsidRPr="005A14EB" w:rsidRDefault="00000000">
      <w:pPr>
        <w:tabs>
          <w:tab w:val="left" w:pos="1418"/>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lang w:val="pt-BR"/>
        </w:rPr>
        <w:t>A.</w:t>
      </w:r>
      <w:r w:rsidRPr="005A14EB">
        <w:rPr>
          <w:rFonts w:ascii="Cambria" w:eastAsia="Cambria" w:hAnsi="Cambria" w:cs="Cambria"/>
          <w:lang w:val="pt-BR"/>
        </w:rPr>
        <w:t xml:space="preserve"> b - c - e - a - d - f</w:t>
      </w:r>
      <w:r w:rsidRPr="005A14EB">
        <w:rPr>
          <w:rFonts w:ascii="Cambria" w:eastAsia="Cambria" w:hAnsi="Cambria" w:cs="Cambria"/>
          <w:lang w:val="pt-BR"/>
        </w:rPr>
        <w:tab/>
      </w:r>
      <w:r w:rsidRPr="005A14EB">
        <w:rPr>
          <w:rFonts w:ascii="Cambria" w:eastAsia="Cambria" w:hAnsi="Cambria" w:cs="Cambria"/>
          <w:b/>
          <w:color w:val="0000FF"/>
          <w:highlight w:val="yellow"/>
          <w:lang w:val="pt-BR"/>
        </w:rPr>
        <w:t>B.</w:t>
      </w:r>
      <w:r w:rsidRPr="005A14EB">
        <w:rPr>
          <w:rFonts w:ascii="Cambria" w:eastAsia="Cambria" w:hAnsi="Cambria" w:cs="Cambria"/>
          <w:highlight w:val="yellow"/>
          <w:lang w:val="pt-BR"/>
        </w:rPr>
        <w:t xml:space="preserve"> b - e - a - d - c - f</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b - a - e - d - c - f</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b - d - e - a - c - f</w:t>
      </w:r>
    </w:p>
    <w:p w14:paraId="7647BE5E"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3.</w:t>
      </w:r>
    </w:p>
    <w:p w14:paraId="395F028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turn on the device, press and hold the power button until the screen lights up.</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Finally, connect the device to Wi-Fi to use online features and get updates.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First, charge the device with the charger until the battery is full.</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follow the setup instructions on the screen to personalize your device settings.</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Then, download and install any needed apps from the app store.</w:t>
      </w:r>
    </w:p>
    <w:p w14:paraId="0CEFC723" w14:textId="77777777" w:rsidR="006630AC" w:rsidRPr="005A14EB" w:rsidRDefault="00000000">
      <w:pPr>
        <w:tabs>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lang w:val="pt-BR"/>
        </w:rPr>
        <w:t>A.</w:t>
      </w:r>
      <w:r w:rsidRPr="005A14EB">
        <w:rPr>
          <w:rFonts w:ascii="Cambria" w:eastAsia="Cambria" w:hAnsi="Cambria" w:cs="Cambria"/>
          <w:lang w:val="pt-BR"/>
        </w:rPr>
        <w:t xml:space="preserve"> c - e - d - b - a</w:t>
      </w:r>
      <w:r w:rsidRPr="005A14EB">
        <w:rPr>
          <w:rFonts w:ascii="Cambria" w:eastAsia="Cambria" w:hAnsi="Cambria" w:cs="Cambria"/>
          <w:lang w:val="pt-BR"/>
        </w:rPr>
        <w:tab/>
      </w:r>
      <w:r w:rsidRPr="005A14EB">
        <w:rPr>
          <w:rFonts w:ascii="Cambria" w:eastAsia="Cambria" w:hAnsi="Cambria" w:cs="Cambria"/>
          <w:b/>
          <w:color w:val="0000FF"/>
          <w:highlight w:val="yellow"/>
          <w:lang w:val="pt-BR"/>
        </w:rPr>
        <w:t>B.</w:t>
      </w:r>
      <w:r w:rsidRPr="005A14EB">
        <w:rPr>
          <w:rFonts w:ascii="Cambria" w:eastAsia="Cambria" w:hAnsi="Cambria" w:cs="Cambria"/>
          <w:highlight w:val="yellow"/>
          <w:lang w:val="pt-BR"/>
        </w:rPr>
        <w:t xml:space="preserve"> c - a - d - e - b</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a - c - d - e - b</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c - d - e - a - b</w:t>
      </w:r>
    </w:p>
    <w:p w14:paraId="65B74D00"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4.</w:t>
      </w:r>
    </w:p>
    <w:p w14:paraId="4411D72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Thank you for your continued support and for being a valued VIP member.</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Enjoy special benefits like extended warranties and priority customer service.</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We are excited to offer you exclusive access to our latest electronic gadgets.</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Hi, Sarah! Welcome to the VIP club at our electronics store.</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Please reach out if you have any questions or need assistance with your new benefits.</w:t>
      </w:r>
    </w:p>
    <w:p w14:paraId="7B790C46" w14:textId="77777777" w:rsidR="006630AC" w:rsidRPr="005A14EB" w:rsidRDefault="00000000">
      <w:pPr>
        <w:tabs>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highlight w:val="yellow"/>
          <w:lang w:val="pt-BR"/>
        </w:rPr>
        <w:t>A.</w:t>
      </w:r>
      <w:r w:rsidRPr="005A14EB">
        <w:rPr>
          <w:rFonts w:ascii="Cambria" w:eastAsia="Cambria" w:hAnsi="Cambria" w:cs="Cambria"/>
          <w:highlight w:val="yellow"/>
          <w:lang w:val="pt-BR"/>
        </w:rPr>
        <w:t xml:space="preserve"> d - a - b - c – e</w:t>
      </w:r>
      <w:r w:rsidRPr="005A14EB">
        <w:rPr>
          <w:rFonts w:ascii="Cambria" w:eastAsia="Cambria" w:hAnsi="Cambria" w:cs="Cambria"/>
          <w:lang w:val="pt-BR"/>
        </w:rPr>
        <w:tab/>
      </w:r>
      <w:r w:rsidRPr="005A14EB">
        <w:rPr>
          <w:rFonts w:ascii="Cambria" w:eastAsia="Cambria" w:hAnsi="Cambria" w:cs="Cambria"/>
          <w:b/>
          <w:color w:val="0000FF"/>
          <w:lang w:val="pt-BR"/>
        </w:rPr>
        <w:t>B.</w:t>
      </w:r>
      <w:r w:rsidRPr="005A14EB">
        <w:rPr>
          <w:rFonts w:ascii="Cambria" w:eastAsia="Cambria" w:hAnsi="Cambria" w:cs="Cambria"/>
          <w:lang w:val="pt-BR"/>
        </w:rPr>
        <w:t xml:space="preserve"> d - c - a - b – e</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d - a - c - b – e</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d - b - c - a - e</w:t>
      </w:r>
    </w:p>
    <w:p w14:paraId="6DD8D057"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5.</w:t>
      </w:r>
    </w:p>
    <w:p w14:paraId="31BD7DA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start using your new phone, first, take it out of the box and charge it fully.</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Next, turn on the phone by pressing the power button on the side.</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After that, use the setup guide to connect to your Wi-Fi network and sign in.</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Then, explore the settings to change things like brightness and volume.</w:t>
      </w:r>
      <w:r>
        <w:rPr>
          <w:rFonts w:ascii="Cambria" w:eastAsia="Cambria" w:hAnsi="Cambria" w:cs="Cambria"/>
        </w:rPr>
        <w:br/>
      </w:r>
      <w:r>
        <w:rPr>
          <w:rFonts w:ascii="Cambria" w:eastAsia="Cambria" w:hAnsi="Cambria" w:cs="Cambria"/>
          <w:b/>
          <w:color w:val="0000FF"/>
        </w:rPr>
        <w:t>e.</w:t>
      </w:r>
      <w:r>
        <w:rPr>
          <w:rFonts w:ascii="Cambria" w:eastAsia="Cambria" w:hAnsi="Cambria" w:cs="Cambria"/>
          <w:color w:val="0000FF"/>
        </w:rPr>
        <w:t xml:space="preserve"> </w:t>
      </w:r>
      <w:r>
        <w:rPr>
          <w:rFonts w:ascii="Cambria" w:eastAsia="Cambria" w:hAnsi="Cambria" w:cs="Cambria"/>
        </w:rPr>
        <w:t>Finally, download any apps you need from the app store.</w:t>
      </w:r>
    </w:p>
    <w:p w14:paraId="4D899C92" w14:textId="77777777" w:rsidR="006630AC" w:rsidRPr="005A14EB" w:rsidRDefault="00000000">
      <w:pPr>
        <w:tabs>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highlight w:val="yellow"/>
          <w:lang w:val="pt-BR"/>
        </w:rPr>
        <w:t>A.</w:t>
      </w:r>
      <w:r w:rsidRPr="005A14EB">
        <w:rPr>
          <w:rFonts w:ascii="Cambria" w:eastAsia="Cambria" w:hAnsi="Cambria" w:cs="Cambria"/>
          <w:highlight w:val="yellow"/>
          <w:lang w:val="pt-BR"/>
        </w:rPr>
        <w:t xml:space="preserve"> a - b - c - d - e</w:t>
      </w:r>
      <w:r w:rsidRPr="005A14EB">
        <w:rPr>
          <w:rFonts w:ascii="Cambria" w:eastAsia="Cambria" w:hAnsi="Cambria" w:cs="Cambria"/>
          <w:lang w:val="pt-BR"/>
        </w:rPr>
        <w:t xml:space="preserve"> </w:t>
      </w:r>
      <w:r w:rsidRPr="005A14EB">
        <w:rPr>
          <w:rFonts w:ascii="Cambria" w:eastAsia="Cambria" w:hAnsi="Cambria" w:cs="Cambria"/>
          <w:lang w:val="pt-BR"/>
        </w:rPr>
        <w:tab/>
      </w:r>
      <w:r w:rsidRPr="005A14EB">
        <w:rPr>
          <w:rFonts w:ascii="Cambria" w:eastAsia="Cambria" w:hAnsi="Cambria" w:cs="Cambria"/>
          <w:b/>
          <w:color w:val="0000FF"/>
          <w:lang w:val="pt-BR"/>
        </w:rPr>
        <w:t>B.</w:t>
      </w:r>
      <w:r w:rsidRPr="005A14EB">
        <w:rPr>
          <w:rFonts w:ascii="Cambria" w:eastAsia="Cambria" w:hAnsi="Cambria" w:cs="Cambria"/>
          <w:lang w:val="pt-BR"/>
        </w:rPr>
        <w:t xml:space="preserve"> b - a - c - d - e </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a - c - b - e - d </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a - b - e - d - c</w:t>
      </w:r>
    </w:p>
    <w:p w14:paraId="33487C62"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6.</w:t>
      </w:r>
    </w:p>
    <w:p w14:paraId="7ED8924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Finally, enjoy special discounts and early access to new products as a VIP member.</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Hi, John! Thank you for being a VIP member of our tech store.</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We are grateful for your support and loyalty to our bran</w:t>
      </w:r>
      <w:r>
        <w:rPr>
          <w:rFonts w:ascii="Cambria" w:eastAsia="Cambria" w:hAnsi="Cambria" w:cs="Cambria"/>
          <w:b/>
          <w:color w:val="0000FF"/>
        </w:rPr>
        <w:t>d.</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As a VIP, you will get special offers and invites to special events.</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We look forward to helping you and giving you the best tech experiences.</w:t>
      </w:r>
    </w:p>
    <w:p w14:paraId="55712727" w14:textId="77777777" w:rsidR="006630AC" w:rsidRPr="005A14EB" w:rsidRDefault="00000000">
      <w:pPr>
        <w:tabs>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highlight w:val="yellow"/>
          <w:lang w:val="pt-BR"/>
        </w:rPr>
        <w:t>A.</w:t>
      </w:r>
      <w:r w:rsidRPr="005A14EB">
        <w:rPr>
          <w:rFonts w:ascii="Cambria" w:eastAsia="Cambria" w:hAnsi="Cambria" w:cs="Cambria"/>
          <w:highlight w:val="yellow"/>
          <w:lang w:val="pt-BR"/>
        </w:rPr>
        <w:t xml:space="preserve"> b - c - d - e – a</w:t>
      </w:r>
      <w:r w:rsidRPr="005A14EB">
        <w:rPr>
          <w:rFonts w:ascii="Cambria" w:eastAsia="Cambria" w:hAnsi="Cambria" w:cs="Cambria"/>
          <w:lang w:val="pt-BR"/>
        </w:rPr>
        <w:tab/>
      </w:r>
      <w:r w:rsidRPr="005A14EB">
        <w:rPr>
          <w:rFonts w:ascii="Cambria" w:eastAsia="Cambria" w:hAnsi="Cambria" w:cs="Cambria"/>
          <w:b/>
          <w:color w:val="0000FF"/>
          <w:lang w:val="pt-BR"/>
        </w:rPr>
        <w:t>B.</w:t>
      </w:r>
      <w:r w:rsidRPr="005A14EB">
        <w:rPr>
          <w:rFonts w:ascii="Cambria" w:eastAsia="Cambria" w:hAnsi="Cambria" w:cs="Cambria"/>
          <w:lang w:val="pt-BR"/>
        </w:rPr>
        <w:t xml:space="preserve"> b - d - c - e – a</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b - c - d - a – e</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b - e - d - a - c</w:t>
      </w:r>
    </w:p>
    <w:p w14:paraId="70F7F030"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7.</w:t>
      </w:r>
    </w:p>
    <w:p w14:paraId="72C6464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First, open the package and check that all parts and accessories are there.</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Then, make sure the device works with the local voltage and electrical standards.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After that, look at the power cord and plug for any visible damage.</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read the safety and user instructions carefully.</w:t>
      </w:r>
      <w:r>
        <w:rPr>
          <w:rFonts w:ascii="Cambria" w:eastAsia="Cambria" w:hAnsi="Cambria" w:cs="Cambria"/>
        </w:rPr>
        <w:br/>
      </w:r>
      <w:r>
        <w:rPr>
          <w:rFonts w:ascii="Cambria" w:eastAsia="Cambria" w:hAnsi="Cambria" w:cs="Cambria"/>
          <w:b/>
          <w:color w:val="0000FF"/>
        </w:rPr>
        <w:t>e.</w:t>
      </w:r>
      <w:r>
        <w:rPr>
          <w:rFonts w:ascii="Cambria" w:eastAsia="Cambria" w:hAnsi="Cambria" w:cs="Cambria"/>
          <w:color w:val="0000FF"/>
        </w:rPr>
        <w:t xml:space="preserve"> </w:t>
      </w:r>
      <w:r>
        <w:rPr>
          <w:rFonts w:ascii="Cambria" w:eastAsia="Cambria" w:hAnsi="Cambria" w:cs="Cambria"/>
        </w:rPr>
        <w:t>Finally, the device is ready to use once you have done all the checks.</w:t>
      </w:r>
    </w:p>
    <w:p w14:paraId="3B83719B" w14:textId="77777777" w:rsidR="006630AC" w:rsidRPr="005A14EB" w:rsidRDefault="00000000">
      <w:pPr>
        <w:tabs>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lang w:val="pt-BR"/>
        </w:rPr>
        <w:t>A.</w:t>
      </w:r>
      <w:r w:rsidRPr="005A14EB">
        <w:rPr>
          <w:rFonts w:ascii="Cambria" w:eastAsia="Cambria" w:hAnsi="Cambria" w:cs="Cambria"/>
          <w:lang w:val="pt-BR"/>
        </w:rPr>
        <w:t xml:space="preserve"> a-b-c-d-e</w:t>
      </w:r>
      <w:r w:rsidRPr="005A14EB">
        <w:rPr>
          <w:rFonts w:ascii="Cambria" w:eastAsia="Cambria" w:hAnsi="Cambria" w:cs="Cambria"/>
          <w:lang w:val="pt-BR"/>
        </w:rPr>
        <w:tab/>
      </w:r>
      <w:r w:rsidRPr="005A14EB">
        <w:rPr>
          <w:rFonts w:ascii="Cambria" w:eastAsia="Cambria" w:hAnsi="Cambria" w:cs="Cambria"/>
          <w:b/>
          <w:color w:val="0000FF"/>
          <w:highlight w:val="yellow"/>
          <w:lang w:val="pt-BR"/>
        </w:rPr>
        <w:t>B.</w:t>
      </w:r>
      <w:r w:rsidRPr="005A14EB">
        <w:rPr>
          <w:rFonts w:ascii="Cambria" w:eastAsia="Cambria" w:hAnsi="Cambria" w:cs="Cambria"/>
          <w:highlight w:val="yellow"/>
          <w:lang w:val="pt-BR"/>
        </w:rPr>
        <w:t xml:space="preserve"> a-d-c-b-e</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b-a-d-c-e</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a-c-b-d-e</w:t>
      </w:r>
    </w:p>
    <w:p w14:paraId="3CAA105D"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8.</w:t>
      </w:r>
    </w:p>
    <w:p w14:paraId="63429D72"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Also, you can set the vacuum to clean at certain times, even when you are not at home.</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First, the smart vacuum robot uses sensors to move around and avoid things in its path.</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It can also go back to its charging station when the battery is running low.</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it can clean different types of floors, like carpets and hard surfaces.</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Finally, you can control the vacuum using a smartphone app for ease.</w:t>
      </w:r>
    </w:p>
    <w:p w14:paraId="0D9EFA34" w14:textId="77777777" w:rsidR="006630AC" w:rsidRPr="005A14EB" w:rsidRDefault="00000000">
      <w:pPr>
        <w:tabs>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lang w:val="pt-BR"/>
        </w:rPr>
        <w:lastRenderedPageBreak/>
        <w:t>A.</w:t>
      </w:r>
      <w:r w:rsidRPr="005A14EB">
        <w:rPr>
          <w:rFonts w:ascii="Cambria" w:eastAsia="Cambria" w:hAnsi="Cambria" w:cs="Cambria"/>
          <w:lang w:val="pt-BR"/>
        </w:rPr>
        <w:t xml:space="preserve"> b-d-a-c-e</w:t>
      </w:r>
      <w:r w:rsidRPr="005A14EB">
        <w:rPr>
          <w:rFonts w:ascii="Cambria" w:eastAsia="Cambria" w:hAnsi="Cambria" w:cs="Cambria"/>
          <w:lang w:val="pt-BR"/>
        </w:rPr>
        <w:tab/>
      </w:r>
      <w:r w:rsidRPr="005A14EB">
        <w:rPr>
          <w:rFonts w:ascii="Cambria" w:eastAsia="Cambria" w:hAnsi="Cambria" w:cs="Cambria"/>
          <w:b/>
          <w:color w:val="0000FF"/>
          <w:lang w:val="pt-BR"/>
        </w:rPr>
        <w:t>B.</w:t>
      </w:r>
      <w:r w:rsidRPr="005A14EB">
        <w:rPr>
          <w:rFonts w:ascii="Cambria" w:eastAsia="Cambria" w:hAnsi="Cambria" w:cs="Cambria"/>
          <w:lang w:val="pt-BR"/>
        </w:rPr>
        <w:t xml:space="preserve"> b-d-a-c-e</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a-b-d-c-e</w:t>
      </w:r>
      <w:r w:rsidRPr="005A14EB">
        <w:rPr>
          <w:rFonts w:ascii="Cambria" w:eastAsia="Cambria" w:hAnsi="Cambria" w:cs="Cambria"/>
          <w:lang w:val="pt-BR"/>
        </w:rPr>
        <w:tab/>
      </w:r>
      <w:r w:rsidRPr="005A14EB">
        <w:rPr>
          <w:rFonts w:ascii="Cambria" w:eastAsia="Cambria" w:hAnsi="Cambria" w:cs="Cambria"/>
          <w:b/>
          <w:color w:val="0000FF"/>
          <w:highlight w:val="yellow"/>
          <w:lang w:val="pt-BR"/>
        </w:rPr>
        <w:t>D.</w:t>
      </w:r>
      <w:r w:rsidRPr="005A14EB">
        <w:rPr>
          <w:rFonts w:ascii="Cambria" w:eastAsia="Cambria" w:hAnsi="Cambria" w:cs="Cambria"/>
          <w:highlight w:val="yellow"/>
          <w:lang w:val="pt-BR"/>
        </w:rPr>
        <w:t xml:space="preserve"> b-d-c-a-e</w:t>
      </w:r>
      <w:r w:rsidRPr="005A14EB">
        <w:rPr>
          <w:rFonts w:ascii="Cambria" w:eastAsia="Cambria" w:hAnsi="Cambria" w:cs="Cambria"/>
          <w:lang w:val="pt-BR"/>
        </w:rPr>
        <w:t xml:space="preserve"> </w:t>
      </w:r>
    </w:p>
    <w:p w14:paraId="26F163ED"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9.</w:t>
      </w:r>
    </w:p>
    <w:p w14:paraId="15933612"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Also, we hope you like your new electronics and find them useful.</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First, thank you for choosing our store for your electronics purchase.</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It was great helping you, and we look forward to seeing you again.</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if you have any questions or need help, please contact us.</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Finally, we appreciate your support and are here to help with anything you need in the future.</w:t>
      </w:r>
    </w:p>
    <w:p w14:paraId="4B8E0224" w14:textId="77777777" w:rsidR="006630AC" w:rsidRPr="005A14EB" w:rsidRDefault="00000000">
      <w:pPr>
        <w:tabs>
          <w:tab w:val="left" w:pos="1418"/>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highlight w:val="yellow"/>
          <w:lang w:val="pt-BR"/>
        </w:rPr>
        <w:t>A.</w:t>
      </w:r>
      <w:r w:rsidRPr="005A14EB">
        <w:rPr>
          <w:rFonts w:ascii="Cambria" w:eastAsia="Cambria" w:hAnsi="Cambria" w:cs="Cambria"/>
          <w:highlight w:val="yellow"/>
          <w:lang w:val="pt-BR"/>
        </w:rPr>
        <w:t xml:space="preserve"> b-c-d-a-e</w:t>
      </w:r>
      <w:r w:rsidRPr="005A14EB">
        <w:rPr>
          <w:rFonts w:ascii="Cambria" w:eastAsia="Cambria" w:hAnsi="Cambria" w:cs="Cambria"/>
          <w:lang w:val="pt-BR"/>
        </w:rPr>
        <w:tab/>
      </w:r>
      <w:r w:rsidRPr="005A14EB">
        <w:rPr>
          <w:rFonts w:ascii="Cambria" w:eastAsia="Cambria" w:hAnsi="Cambria" w:cs="Cambria"/>
          <w:lang w:val="pt-BR"/>
        </w:rPr>
        <w:tab/>
      </w:r>
      <w:r w:rsidRPr="005A14EB">
        <w:rPr>
          <w:rFonts w:ascii="Cambria" w:eastAsia="Cambria" w:hAnsi="Cambria" w:cs="Cambria"/>
          <w:b/>
          <w:color w:val="0000FF"/>
          <w:lang w:val="pt-BR"/>
        </w:rPr>
        <w:t>B.</w:t>
      </w:r>
      <w:r w:rsidRPr="005A14EB">
        <w:rPr>
          <w:rFonts w:ascii="Cambria" w:eastAsia="Cambria" w:hAnsi="Cambria" w:cs="Cambria"/>
          <w:lang w:val="pt-BR"/>
        </w:rPr>
        <w:t xml:space="preserve"> b-a-d-c-e</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a-b-d-c-e</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b-d-a-c-e</w:t>
      </w:r>
    </w:p>
    <w:p w14:paraId="21F5025C"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10.</w:t>
      </w:r>
    </w:p>
    <w:p w14:paraId="4F6850BF" w14:textId="24E167E5"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Also, if you need more help, please contact our customer support team.</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First, unpack the product and make sure all parts are </w:t>
      </w:r>
      <w:r w:rsidR="005A14EB">
        <w:rPr>
          <w:rFonts w:ascii="Cambria" w:eastAsia="Cambria" w:hAnsi="Cambria" w:cs="Cambria"/>
        </w:rPr>
        <w:t>included</w:t>
      </w:r>
      <w:r>
        <w:rPr>
          <w:rFonts w:ascii="Cambria" w:eastAsia="Cambria" w:hAnsi="Cambria" w:cs="Cambria"/>
          <w:b/>
          <w:color w:val="0000FF"/>
        </w:rPr>
        <w:t>.</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After that, follow the setup instructions to get the product ready for use.</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test the product to make sure it works correctly.</w:t>
      </w:r>
      <w:r>
        <w:rPr>
          <w:rFonts w:ascii="Cambria" w:eastAsia="Cambria" w:hAnsi="Cambria" w:cs="Cambria"/>
        </w:rPr>
        <w:br/>
      </w:r>
      <w:r>
        <w:rPr>
          <w:rFonts w:ascii="Cambria" w:eastAsia="Cambria" w:hAnsi="Cambria" w:cs="Cambria"/>
          <w:b/>
          <w:color w:val="0000FF"/>
        </w:rPr>
        <w:t>e.</w:t>
      </w:r>
      <w:r>
        <w:rPr>
          <w:rFonts w:ascii="Cambria" w:eastAsia="Cambria" w:hAnsi="Cambria" w:cs="Cambria"/>
          <w:color w:val="0000FF"/>
        </w:rPr>
        <w:t xml:space="preserve"> </w:t>
      </w:r>
      <w:r>
        <w:rPr>
          <w:rFonts w:ascii="Cambria" w:eastAsia="Cambria" w:hAnsi="Cambria" w:cs="Cambria"/>
        </w:rPr>
        <w:t>Finally, enjoy your new product and feel free to reach out if you have any questions.</w:t>
      </w:r>
    </w:p>
    <w:p w14:paraId="6FEE9A9B" w14:textId="77777777" w:rsidR="006630AC" w:rsidRPr="005A14EB" w:rsidRDefault="00000000">
      <w:pPr>
        <w:tabs>
          <w:tab w:val="left" w:pos="1418"/>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highlight w:val="yellow"/>
          <w:lang w:val="pt-BR"/>
        </w:rPr>
        <w:t>A.</w:t>
      </w:r>
      <w:r w:rsidRPr="005A14EB">
        <w:rPr>
          <w:rFonts w:ascii="Cambria" w:eastAsia="Cambria" w:hAnsi="Cambria" w:cs="Cambria"/>
          <w:highlight w:val="yellow"/>
          <w:lang w:val="pt-BR"/>
        </w:rPr>
        <w:t xml:space="preserve"> b-c-d-e-a</w:t>
      </w:r>
      <w:r w:rsidRPr="005A14EB">
        <w:rPr>
          <w:rFonts w:ascii="Cambria" w:eastAsia="Cambria" w:hAnsi="Cambria" w:cs="Cambria"/>
          <w:lang w:val="pt-BR"/>
        </w:rPr>
        <w:tab/>
      </w:r>
      <w:r w:rsidRPr="005A14EB">
        <w:rPr>
          <w:rFonts w:ascii="Cambria" w:eastAsia="Cambria" w:hAnsi="Cambria" w:cs="Cambria"/>
          <w:lang w:val="pt-BR"/>
        </w:rPr>
        <w:tab/>
      </w:r>
      <w:r w:rsidRPr="005A14EB">
        <w:rPr>
          <w:rFonts w:ascii="Cambria" w:eastAsia="Cambria" w:hAnsi="Cambria" w:cs="Cambria"/>
          <w:b/>
          <w:color w:val="0000FF"/>
          <w:lang w:val="pt-BR"/>
        </w:rPr>
        <w:t>B.</w:t>
      </w:r>
      <w:r w:rsidRPr="005A14EB">
        <w:rPr>
          <w:rFonts w:ascii="Cambria" w:eastAsia="Cambria" w:hAnsi="Cambria" w:cs="Cambria"/>
          <w:lang w:val="pt-BR"/>
        </w:rPr>
        <w:t xml:space="preserve"> b-d-c-e-a</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a-b-c-d-e</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b-c-d-a-e</w:t>
      </w:r>
    </w:p>
    <w:p w14:paraId="2FAE29BD" w14:textId="77777777" w:rsidR="006630AC" w:rsidRPr="005A14EB" w:rsidRDefault="00000000">
      <w:pPr>
        <w:tabs>
          <w:tab w:val="left" w:pos="1134"/>
          <w:tab w:val="left" w:pos="1276"/>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lang w:val="pt-BR"/>
        </w:rPr>
        <w:t>BIÊN SOẠN TRẦN THIÊN HUY ZALO 0963490882 FB: https://www.facebook.com/profile.php?id=61553351866068</w:t>
      </w:r>
    </w:p>
    <w:p w14:paraId="4784143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VI. Read the following passage and mark the letter A, B, C, or D on your answer sheet to indicate the correct option that best fits each of the numbered blanks.</w:t>
      </w:r>
    </w:p>
    <w:p w14:paraId="3107A884"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1.</w:t>
      </w:r>
    </w:p>
    <w:p w14:paraId="0DD8AE71" w14:textId="77777777" w:rsidR="006630AC" w:rsidRDefault="00000000">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The (1) ______ smartphones are sleek, slim, and offer many features such as high-resolution cameras, fast processors, and artificial intelligence capabilities. They (2) ______ users to perform a wide range of tasks, including browsing the Internet, sending emails, making video calls, playing games, and (3) ______ videos.</w:t>
      </w:r>
    </w:p>
    <w:p w14:paraId="4CA8DA66" w14:textId="77777777" w:rsidR="006630AC" w:rsidRDefault="00000000">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In the future, smartphones are (4) ______ to become even more advanced, with features such as foldable screens, holographic displays, and improved battery life. AI will (5) ______ a significant role in the development of these devices, with features such as voice recognition, (6) ______ recognition, and natural language processing becoming more sophisticated</w:t>
      </w:r>
      <w:r>
        <w:rPr>
          <w:rFonts w:ascii="Cambria" w:eastAsia="Cambria" w:hAnsi="Cambria" w:cs="Cambria"/>
          <w:b/>
          <w:color w:val="0000FF"/>
        </w:rPr>
        <w:t>.</w:t>
      </w:r>
      <w:r>
        <w:rPr>
          <w:rFonts w:ascii="Cambria" w:eastAsia="Cambria" w:hAnsi="Cambria" w:cs="Cambria"/>
        </w:rPr>
        <w:t xml:space="preserve"> Smartphones will likely become even more integrated (7) ______ our lives, with the ability to control more of our daily activities, such as managing our homes, vehicles, and health. The (8) ______ are endless, and it will be exciting to see what the future holds for electronic devices.</w:t>
      </w:r>
    </w:p>
    <w:p w14:paraId="04CF617C" w14:textId="77777777" w:rsidR="006630AC" w:rsidRDefault="00000000">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t>
      </w:r>
      <w:proofErr w:type="gramStart"/>
      <w:r>
        <w:rPr>
          <w:rFonts w:ascii="Cambria" w:eastAsia="Cambria" w:hAnsi="Cambria" w:cs="Cambria"/>
        </w:rPr>
        <w:t xml:space="preserve">late  </w:t>
      </w:r>
      <w:r>
        <w:rPr>
          <w:rFonts w:ascii="Cambria" w:eastAsia="Cambria" w:hAnsi="Cambria" w:cs="Cambria"/>
        </w:rPr>
        <w:tab/>
      </w:r>
      <w:proofErr w:type="gramEnd"/>
      <w:r>
        <w:rPr>
          <w:rFonts w:ascii="Cambria" w:eastAsia="Cambria" w:hAnsi="Cambria" w:cs="Cambria"/>
          <w:b/>
          <w:color w:val="0000FF"/>
          <w:highlight w:val="yellow"/>
        </w:rPr>
        <w:t>B.</w:t>
      </w:r>
      <w:r>
        <w:rPr>
          <w:rFonts w:ascii="Cambria" w:eastAsia="Cambria" w:hAnsi="Cambria" w:cs="Cambria"/>
          <w:highlight w:val="yellow"/>
        </w:rPr>
        <w:t xml:space="preserve"> latest </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later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lately</w:t>
      </w:r>
    </w:p>
    <w:p w14:paraId="22DB9123" w14:textId="77777777" w:rsidR="006630AC" w:rsidRDefault="00000000">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t>
      </w:r>
      <w:proofErr w:type="gramStart"/>
      <w:r>
        <w:rPr>
          <w:rFonts w:ascii="Cambria" w:eastAsia="Cambria" w:hAnsi="Cambria" w:cs="Cambria"/>
        </w:rPr>
        <w:t xml:space="preserve">admit  </w:t>
      </w:r>
      <w:r>
        <w:rPr>
          <w:rFonts w:ascii="Cambria" w:eastAsia="Cambria" w:hAnsi="Cambria" w:cs="Cambria"/>
        </w:rPr>
        <w:tab/>
      </w:r>
      <w:proofErr w:type="gramEnd"/>
      <w:r>
        <w:rPr>
          <w:rFonts w:ascii="Cambria" w:eastAsia="Cambria" w:hAnsi="Cambria" w:cs="Cambria"/>
          <w:b/>
          <w:color w:val="0000FF"/>
        </w:rPr>
        <w:t>B.</w:t>
      </w:r>
      <w:r>
        <w:rPr>
          <w:rFonts w:ascii="Cambria" w:eastAsia="Cambria" w:hAnsi="Cambria" w:cs="Cambria"/>
        </w:rPr>
        <w:t xml:space="preserve"> accept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let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allow</w:t>
      </w:r>
    </w:p>
    <w:p w14:paraId="5C5BC34E" w14:textId="77777777" w:rsidR="006630AC" w:rsidRDefault="00000000">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w:t>
      </w:r>
      <w:proofErr w:type="gramStart"/>
      <w:r>
        <w:rPr>
          <w:rFonts w:ascii="Cambria" w:eastAsia="Cambria" w:hAnsi="Cambria" w:cs="Cambria"/>
          <w:highlight w:val="yellow"/>
        </w:rPr>
        <w:t xml:space="preserve">streaming </w:t>
      </w:r>
      <w:r>
        <w:rPr>
          <w:rFonts w:ascii="Cambria" w:eastAsia="Cambria" w:hAnsi="Cambria" w:cs="Cambria"/>
        </w:rPr>
        <w:t xml:space="preserve"> </w:t>
      </w:r>
      <w:r>
        <w:rPr>
          <w:rFonts w:ascii="Cambria" w:eastAsia="Cambria" w:hAnsi="Cambria" w:cs="Cambria"/>
        </w:rPr>
        <w:tab/>
      </w:r>
      <w:proofErr w:type="gramEnd"/>
      <w:r>
        <w:rPr>
          <w:rFonts w:ascii="Cambria" w:eastAsia="Cambria" w:hAnsi="Cambria" w:cs="Cambria"/>
          <w:b/>
          <w:color w:val="0000FF"/>
        </w:rPr>
        <w:t>B.</w:t>
      </w:r>
      <w:r>
        <w:rPr>
          <w:rFonts w:ascii="Cambria" w:eastAsia="Cambria" w:hAnsi="Cambria" w:cs="Cambria"/>
        </w:rPr>
        <w:t xml:space="preserve"> releasing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broadcasting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receiving</w:t>
      </w:r>
    </w:p>
    <w:p w14:paraId="47606E23" w14:textId="77777777" w:rsidR="006630AC" w:rsidRDefault="00000000">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t>
      </w:r>
      <w:proofErr w:type="gramStart"/>
      <w:r>
        <w:rPr>
          <w:rFonts w:ascii="Cambria" w:eastAsia="Cambria" w:hAnsi="Cambria" w:cs="Cambria"/>
        </w:rPr>
        <w:t xml:space="preserve">like  </w:t>
      </w:r>
      <w:r>
        <w:rPr>
          <w:rFonts w:ascii="Cambria" w:eastAsia="Cambria" w:hAnsi="Cambria" w:cs="Cambria"/>
        </w:rPr>
        <w:tab/>
      </w:r>
      <w:proofErr w:type="gramEnd"/>
      <w:r>
        <w:rPr>
          <w:rFonts w:ascii="Cambria" w:eastAsia="Cambria" w:hAnsi="Cambria" w:cs="Cambria"/>
          <w:b/>
          <w:color w:val="0000FF"/>
          <w:highlight w:val="yellow"/>
        </w:rPr>
        <w:t>B.</w:t>
      </w:r>
      <w:r>
        <w:rPr>
          <w:rFonts w:ascii="Cambria" w:eastAsia="Cambria" w:hAnsi="Cambria" w:cs="Cambria"/>
          <w:highlight w:val="yellow"/>
        </w:rPr>
        <w:t xml:space="preserve"> likely </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unlikely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likeness</w:t>
      </w:r>
    </w:p>
    <w:p w14:paraId="596E16A5" w14:textId="77777777" w:rsidR="006630AC" w:rsidRDefault="00000000">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t>
      </w:r>
      <w:proofErr w:type="gramStart"/>
      <w:r>
        <w:rPr>
          <w:rFonts w:ascii="Cambria" w:eastAsia="Cambria" w:hAnsi="Cambria" w:cs="Cambria"/>
        </w:rPr>
        <w:t xml:space="preserve">make  </w:t>
      </w:r>
      <w:r>
        <w:rPr>
          <w:rFonts w:ascii="Cambria" w:eastAsia="Cambria" w:hAnsi="Cambria" w:cs="Cambria"/>
        </w:rPr>
        <w:tab/>
      </w:r>
      <w:proofErr w:type="gramEnd"/>
      <w:r>
        <w:rPr>
          <w:rFonts w:ascii="Cambria" w:eastAsia="Cambria" w:hAnsi="Cambria" w:cs="Cambria"/>
          <w:b/>
          <w:color w:val="0000FF"/>
        </w:rPr>
        <w:t>B.</w:t>
      </w:r>
      <w:r>
        <w:rPr>
          <w:rFonts w:ascii="Cambria" w:eastAsia="Cambria" w:hAnsi="Cambria" w:cs="Cambria"/>
        </w:rPr>
        <w:t xml:space="preserve"> perform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play </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do</w:t>
      </w:r>
    </w:p>
    <w:p w14:paraId="6F67A14A" w14:textId="77777777" w:rsidR="006630AC" w:rsidRDefault="00000000">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t>
      </w:r>
      <w:proofErr w:type="gramStart"/>
      <w:r>
        <w:rPr>
          <w:rFonts w:ascii="Cambria" w:eastAsia="Cambria" w:hAnsi="Cambria" w:cs="Cambria"/>
        </w:rPr>
        <w:t xml:space="preserve">face  </w:t>
      </w:r>
      <w:r>
        <w:rPr>
          <w:rFonts w:ascii="Cambria" w:eastAsia="Cambria" w:hAnsi="Cambria" w:cs="Cambria"/>
        </w:rPr>
        <w:tab/>
      </w:r>
      <w:proofErr w:type="gramEnd"/>
      <w:r>
        <w:rPr>
          <w:rFonts w:ascii="Cambria" w:eastAsia="Cambria" w:hAnsi="Cambria" w:cs="Cambria"/>
          <w:b/>
          <w:color w:val="0000FF"/>
          <w:highlight w:val="yellow"/>
        </w:rPr>
        <w:t>B.</w:t>
      </w:r>
      <w:r>
        <w:rPr>
          <w:rFonts w:ascii="Cambria" w:eastAsia="Cambria" w:hAnsi="Cambria" w:cs="Cambria"/>
          <w:highlight w:val="yellow"/>
        </w:rPr>
        <w:t xml:space="preserve"> facial </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facing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faceless</w:t>
      </w:r>
    </w:p>
    <w:p w14:paraId="75A37C8E" w14:textId="77777777" w:rsidR="006630AC" w:rsidRDefault="00000000">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t>
      </w:r>
      <w:proofErr w:type="gramStart"/>
      <w:r>
        <w:rPr>
          <w:rFonts w:ascii="Cambria" w:eastAsia="Cambria" w:hAnsi="Cambria" w:cs="Cambria"/>
        </w:rPr>
        <w:t xml:space="preserve">for  </w:t>
      </w:r>
      <w:r>
        <w:rPr>
          <w:rFonts w:ascii="Cambria" w:eastAsia="Cambria" w:hAnsi="Cambria" w:cs="Cambria"/>
        </w:rPr>
        <w:tab/>
      </w:r>
      <w:proofErr w:type="gramEnd"/>
      <w:r>
        <w:rPr>
          <w:rFonts w:ascii="Cambria" w:eastAsia="Cambria" w:hAnsi="Cambria" w:cs="Cambria"/>
          <w:b/>
          <w:color w:val="0000FF"/>
        </w:rPr>
        <w:t>B.</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to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into</w:t>
      </w:r>
    </w:p>
    <w:p w14:paraId="1BEE4A5A" w14:textId="77777777" w:rsidR="006630AC" w:rsidRDefault="00000000">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t>
      </w:r>
      <w:proofErr w:type="gramStart"/>
      <w:r>
        <w:rPr>
          <w:rFonts w:ascii="Cambria" w:eastAsia="Cambria" w:hAnsi="Cambria" w:cs="Cambria"/>
        </w:rPr>
        <w:t xml:space="preserve">impossibilities  </w:t>
      </w:r>
      <w:r>
        <w:rPr>
          <w:rFonts w:ascii="Cambria" w:eastAsia="Cambria" w:hAnsi="Cambria" w:cs="Cambria"/>
        </w:rPr>
        <w:tab/>
      </w:r>
      <w:proofErr w:type="gramEnd"/>
      <w:r>
        <w:rPr>
          <w:rFonts w:ascii="Cambria" w:eastAsia="Cambria" w:hAnsi="Cambria" w:cs="Cambria"/>
          <w:b/>
          <w:color w:val="0000FF"/>
        </w:rPr>
        <w:t>B.</w:t>
      </w:r>
      <w:r>
        <w:rPr>
          <w:rFonts w:ascii="Cambria" w:eastAsia="Cambria" w:hAnsi="Cambria" w:cs="Cambria"/>
        </w:rPr>
        <w:t xml:space="preserve"> impossible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possibilities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possible</w:t>
      </w:r>
    </w:p>
    <w:p w14:paraId="1FA70E6D"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2.</w:t>
      </w:r>
    </w:p>
    <w:p w14:paraId="66E13A1F" w14:textId="77777777" w:rsidR="006630AC" w:rsidRDefault="00000000">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The (1) ______ rise of wearable technology has opened new doors for personal health monitoring. Devices like smartwatches and fitness trackers (2) ______ people to monitor their heart rate, steps, and sleep patterns. This data can then be (3) ______ to health apps for analysis. In the future, wearable technology is (4) ______ to include more advanced medical features, such as monitoring blood sugar levels and detecting irregular heartbeats. These devices will (5) ______ a major role in preventative healthcare. As technology (6) ______, wearables will become smaller, more accurate, and integrated (7) ______ our everyday lives. The (8) ______ for wearable technology are extensive and ever-growing.</w:t>
      </w:r>
    </w:p>
    <w:p w14:paraId="697F9EE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1. </w:t>
      </w:r>
      <w:r>
        <w:rPr>
          <w:rFonts w:ascii="Cambria" w:eastAsia="Cambria" w:hAnsi="Cambria" w:cs="Cambria"/>
          <w:b/>
          <w:color w:val="0000FF"/>
          <w:highlight w:val="yellow"/>
        </w:rPr>
        <w:t>A.</w:t>
      </w:r>
      <w:r>
        <w:rPr>
          <w:rFonts w:ascii="Cambria" w:eastAsia="Cambria" w:hAnsi="Cambria" w:cs="Cambria"/>
          <w:highlight w:val="yellow"/>
        </w:rPr>
        <w:t xml:space="preserve"> recent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late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early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lately</w:t>
      </w:r>
      <w:r>
        <w:rPr>
          <w:rFonts w:ascii="Cambria" w:eastAsia="Cambria" w:hAnsi="Cambria" w:cs="Cambria"/>
        </w:rPr>
        <w:br/>
      </w:r>
      <w:r>
        <w:rPr>
          <w:rFonts w:ascii="Cambria" w:eastAsia="Cambria" w:hAnsi="Cambria" w:cs="Cambria"/>
          <w:b/>
          <w:color w:val="0000FF"/>
        </w:rPr>
        <w:t xml:space="preserve">2. </w:t>
      </w:r>
      <w:r>
        <w:rPr>
          <w:rFonts w:ascii="Cambria" w:eastAsia="Cambria" w:hAnsi="Cambria" w:cs="Cambria"/>
          <w:b/>
          <w:color w:val="0000FF"/>
          <w:highlight w:val="yellow"/>
        </w:rPr>
        <w:t>A.</w:t>
      </w:r>
      <w:r>
        <w:rPr>
          <w:rFonts w:ascii="Cambria" w:eastAsia="Cambria" w:hAnsi="Cambria" w:cs="Cambria"/>
          <w:highlight w:val="yellow"/>
        </w:rPr>
        <w:t xml:space="preserve"> allow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let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admit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accept</w:t>
      </w:r>
      <w:r>
        <w:rPr>
          <w:rFonts w:ascii="Cambria" w:eastAsia="Cambria" w:hAnsi="Cambria" w:cs="Cambria"/>
        </w:rPr>
        <w:br/>
      </w:r>
      <w:r>
        <w:rPr>
          <w:rFonts w:ascii="Cambria" w:eastAsia="Cambria" w:hAnsi="Cambria" w:cs="Cambria"/>
          <w:b/>
          <w:color w:val="0000FF"/>
        </w:rPr>
        <w:t>3. A.</w:t>
      </w:r>
      <w:r>
        <w:rPr>
          <w:rFonts w:ascii="Cambria" w:eastAsia="Cambria" w:hAnsi="Cambria" w:cs="Cambria"/>
        </w:rPr>
        <w:t xml:space="preserve"> sent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connected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transferred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streamed</w:t>
      </w:r>
      <w:r>
        <w:rPr>
          <w:rFonts w:ascii="Cambria" w:eastAsia="Cambria" w:hAnsi="Cambria" w:cs="Cambria"/>
        </w:rPr>
        <w:br/>
      </w:r>
      <w:r>
        <w:rPr>
          <w:rFonts w:ascii="Cambria" w:eastAsia="Cambria" w:hAnsi="Cambria" w:cs="Cambria"/>
          <w:b/>
          <w:color w:val="0000FF"/>
        </w:rPr>
        <w:t>4. A.</w:t>
      </w:r>
      <w:r>
        <w:rPr>
          <w:rFonts w:ascii="Cambria" w:eastAsia="Cambria" w:hAnsi="Cambria" w:cs="Cambria"/>
        </w:rPr>
        <w:t xml:space="preserve"> likely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expected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supposed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unlikely</w:t>
      </w:r>
      <w:r>
        <w:rPr>
          <w:rFonts w:ascii="Cambria" w:eastAsia="Cambria" w:hAnsi="Cambria" w:cs="Cambria"/>
        </w:rPr>
        <w:br/>
        <w:t xml:space="preserve">5. </w:t>
      </w:r>
      <w:r>
        <w:rPr>
          <w:rFonts w:ascii="Cambria" w:eastAsia="Cambria" w:hAnsi="Cambria" w:cs="Cambria"/>
          <w:b/>
          <w:color w:val="0000FF"/>
          <w:highlight w:val="yellow"/>
        </w:rPr>
        <w:t>A.</w:t>
      </w:r>
      <w:r>
        <w:rPr>
          <w:rFonts w:ascii="Cambria" w:eastAsia="Cambria" w:hAnsi="Cambria" w:cs="Cambria"/>
          <w:highlight w:val="yellow"/>
        </w:rPr>
        <w:t xml:space="preserve"> play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do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make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perform</w:t>
      </w:r>
      <w:r>
        <w:rPr>
          <w:rFonts w:ascii="Cambria" w:eastAsia="Cambria" w:hAnsi="Cambria" w:cs="Cambria"/>
        </w:rPr>
        <w:br/>
      </w:r>
      <w:r>
        <w:rPr>
          <w:rFonts w:ascii="Cambria" w:eastAsia="Cambria" w:hAnsi="Cambria" w:cs="Cambria"/>
          <w:b/>
          <w:color w:val="0000FF"/>
        </w:rPr>
        <w:t xml:space="preserve">6. </w:t>
      </w:r>
      <w:r w:rsidRPr="00BD69ED">
        <w:rPr>
          <w:rFonts w:ascii="Cambria" w:eastAsia="Cambria" w:hAnsi="Cambria" w:cs="Cambria"/>
          <w:b/>
          <w:color w:val="0000FF"/>
          <w:highlight w:val="yellow"/>
        </w:rPr>
        <w:t>A.</w:t>
      </w:r>
      <w:r w:rsidRPr="00BD69ED">
        <w:rPr>
          <w:rFonts w:ascii="Cambria" w:eastAsia="Cambria" w:hAnsi="Cambria" w:cs="Cambria"/>
          <w:highlight w:val="yellow"/>
        </w:rPr>
        <w:t xml:space="preserve"> advances</w:t>
      </w:r>
      <w:r>
        <w:rPr>
          <w:rFonts w:ascii="Cambria" w:eastAsia="Cambria" w:hAnsi="Cambria" w:cs="Cambria"/>
        </w:rPr>
        <w:t xml:space="preserve"> </w:t>
      </w:r>
      <w:r>
        <w:rPr>
          <w:rFonts w:ascii="Cambria" w:eastAsia="Cambria" w:hAnsi="Cambria" w:cs="Cambria"/>
        </w:rPr>
        <w:tab/>
      </w:r>
      <w:r w:rsidRPr="00BD69ED">
        <w:rPr>
          <w:rFonts w:ascii="Cambria" w:eastAsia="Cambria" w:hAnsi="Cambria" w:cs="Cambria"/>
          <w:b/>
          <w:color w:val="0000FF"/>
        </w:rPr>
        <w:t>B.</w:t>
      </w:r>
      <w:r w:rsidRPr="00BD69ED">
        <w:rPr>
          <w:rFonts w:ascii="Cambria" w:eastAsia="Cambria" w:hAnsi="Cambria" w:cs="Cambria"/>
        </w:rPr>
        <w:t xml:space="preserve"> progresses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moves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performed</w:t>
      </w:r>
      <w:r>
        <w:rPr>
          <w:rFonts w:ascii="Cambria" w:eastAsia="Cambria" w:hAnsi="Cambria" w:cs="Cambria"/>
        </w:rPr>
        <w:br/>
      </w:r>
      <w:r>
        <w:rPr>
          <w:rFonts w:ascii="Cambria" w:eastAsia="Cambria" w:hAnsi="Cambria" w:cs="Cambria"/>
          <w:b/>
          <w:color w:val="0000FF"/>
        </w:rPr>
        <w:lastRenderedPageBreak/>
        <w:t xml:space="preserve">7. </w:t>
      </w:r>
      <w:r>
        <w:rPr>
          <w:rFonts w:ascii="Cambria" w:eastAsia="Cambria" w:hAnsi="Cambria" w:cs="Cambria"/>
          <w:b/>
          <w:color w:val="0000FF"/>
          <w:highlight w:val="yellow"/>
        </w:rPr>
        <w:t>A.</w:t>
      </w:r>
      <w:r>
        <w:rPr>
          <w:rFonts w:ascii="Cambria" w:eastAsia="Cambria" w:hAnsi="Cambria" w:cs="Cambria"/>
          <w:highlight w:val="yellow"/>
        </w:rPr>
        <w:t xml:space="preserve"> into</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to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for</w:t>
      </w:r>
      <w:r>
        <w:rPr>
          <w:rFonts w:ascii="Cambria" w:eastAsia="Cambria" w:hAnsi="Cambria" w:cs="Cambria"/>
        </w:rPr>
        <w:br/>
        <w:t xml:space="preserve">8. </w:t>
      </w:r>
      <w:r>
        <w:rPr>
          <w:rFonts w:ascii="Cambria" w:eastAsia="Cambria" w:hAnsi="Cambria" w:cs="Cambria"/>
          <w:b/>
          <w:color w:val="0000FF"/>
          <w:highlight w:val="red"/>
        </w:rPr>
        <w:t>A.</w:t>
      </w:r>
      <w:r>
        <w:rPr>
          <w:rFonts w:ascii="Cambria" w:eastAsia="Cambria" w:hAnsi="Cambria" w:cs="Cambria"/>
          <w:highlight w:val="red"/>
        </w:rPr>
        <w:t xml:space="preserve"> possibilitie</w:t>
      </w:r>
      <w:r>
        <w:rPr>
          <w:rFonts w:ascii="Cambria" w:eastAsia="Cambria" w:hAnsi="Cambria" w:cs="Cambria"/>
        </w:rPr>
        <w:t xml:space="preserve">s </w:t>
      </w:r>
      <w:r>
        <w:rPr>
          <w:rFonts w:ascii="Cambria" w:eastAsia="Cambria" w:hAnsi="Cambria" w:cs="Cambria"/>
        </w:rPr>
        <w:tab/>
      </w:r>
      <w:r w:rsidRPr="00BD69ED">
        <w:rPr>
          <w:rFonts w:ascii="Cambria" w:eastAsia="Cambria" w:hAnsi="Cambria" w:cs="Cambria"/>
          <w:b/>
          <w:color w:val="0000FF"/>
        </w:rPr>
        <w:t>B.</w:t>
      </w:r>
      <w:r w:rsidRPr="00BD69ED">
        <w:rPr>
          <w:rFonts w:ascii="Cambria" w:eastAsia="Cambria" w:hAnsi="Cambria" w:cs="Cambria"/>
        </w:rPr>
        <w:t xml:space="preserve"> potential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impossible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possibility</w:t>
      </w:r>
    </w:p>
    <w:p w14:paraId="5FFF4C52" w14:textId="77777777" w:rsidR="006630AC" w:rsidRDefault="006630AC">
      <w:pPr>
        <w:tabs>
          <w:tab w:val="left" w:pos="2835"/>
          <w:tab w:val="left" w:pos="5387"/>
          <w:tab w:val="left" w:pos="8080"/>
        </w:tabs>
        <w:spacing w:after="0" w:line="276" w:lineRule="auto"/>
        <w:rPr>
          <w:rFonts w:ascii="Cambria" w:eastAsia="Cambria" w:hAnsi="Cambria" w:cs="Cambria"/>
        </w:rPr>
      </w:pPr>
    </w:p>
    <w:p w14:paraId="601FC82B"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3.</w:t>
      </w:r>
    </w:p>
    <w:p w14:paraId="3E4F066B" w14:textId="77777777" w:rsidR="006630AC" w:rsidRDefault="00000000">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Drones are (1) ______ becoming an important tool in various industries, from filmmaking to agriculture. These unmanned aerial vehicles (2) ______ people to capture aerial footage and data that was once difficult or expensive to obtain. Drones can be (3) ______ for delivering packages, monitoring crops, and even surveying disaster areas. As technology (4) ______, drones are expected to become more autonomous, capable of navigating complex environments without human input. They will (5) ______ a major role in areas like logistics and emergency response. The (6) ______ for drone use continues to expand as more companies (7) ______ new ways to integrate drones (8) ______ their operations.</w:t>
      </w:r>
    </w:p>
    <w:p w14:paraId="78B606D1"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1. </w:t>
      </w:r>
      <w:r>
        <w:rPr>
          <w:rFonts w:ascii="Cambria" w:eastAsia="Cambria" w:hAnsi="Cambria" w:cs="Cambria"/>
          <w:b/>
          <w:color w:val="0000FF"/>
          <w:highlight w:val="yellow"/>
        </w:rPr>
        <w:t>A.</w:t>
      </w:r>
      <w:r>
        <w:rPr>
          <w:rFonts w:ascii="Cambria" w:eastAsia="Cambria" w:hAnsi="Cambria" w:cs="Cambria"/>
          <w:highlight w:val="yellow"/>
        </w:rPr>
        <w:t xml:space="preserve"> rapidly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fast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quickly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slowly</w:t>
      </w:r>
      <w:r>
        <w:rPr>
          <w:rFonts w:ascii="Cambria" w:eastAsia="Cambria" w:hAnsi="Cambria" w:cs="Cambria"/>
        </w:rPr>
        <w:br/>
      </w:r>
      <w:r>
        <w:rPr>
          <w:rFonts w:ascii="Cambria" w:eastAsia="Cambria" w:hAnsi="Cambria" w:cs="Cambria"/>
          <w:b/>
          <w:color w:val="0000FF"/>
        </w:rPr>
        <w:t xml:space="preserve">2. </w:t>
      </w:r>
      <w:r>
        <w:rPr>
          <w:rFonts w:ascii="Cambria" w:eastAsia="Cambria" w:hAnsi="Cambria" w:cs="Cambria"/>
          <w:b/>
          <w:color w:val="0000FF"/>
          <w:highlight w:val="yellow"/>
        </w:rPr>
        <w:t>A.</w:t>
      </w:r>
      <w:r>
        <w:rPr>
          <w:rFonts w:ascii="Cambria" w:eastAsia="Cambria" w:hAnsi="Cambria" w:cs="Cambria"/>
          <w:highlight w:val="yellow"/>
        </w:rPr>
        <w:t xml:space="preserve"> allow</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let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admit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accept</w:t>
      </w:r>
      <w:r>
        <w:rPr>
          <w:rFonts w:ascii="Cambria" w:eastAsia="Cambria" w:hAnsi="Cambria" w:cs="Cambria"/>
        </w:rPr>
        <w:br/>
      </w:r>
      <w:r>
        <w:rPr>
          <w:rFonts w:ascii="Cambria" w:eastAsia="Cambria" w:hAnsi="Cambria" w:cs="Cambria"/>
          <w:b/>
          <w:color w:val="0000FF"/>
        </w:rPr>
        <w:t>3. A.</w:t>
      </w:r>
      <w:r>
        <w:rPr>
          <w:rFonts w:ascii="Cambria" w:eastAsia="Cambria" w:hAnsi="Cambria" w:cs="Cambria"/>
        </w:rPr>
        <w:t xml:space="preserve"> used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utilized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performed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streamed</w:t>
      </w:r>
      <w:r>
        <w:rPr>
          <w:rFonts w:ascii="Cambria" w:eastAsia="Cambria" w:hAnsi="Cambria" w:cs="Cambria"/>
        </w:rPr>
        <w:br/>
      </w:r>
      <w:r>
        <w:rPr>
          <w:rFonts w:ascii="Cambria" w:eastAsia="Cambria" w:hAnsi="Cambria" w:cs="Cambria"/>
          <w:b/>
          <w:color w:val="0000FF"/>
        </w:rPr>
        <w:t>4. A.</w:t>
      </w:r>
      <w:r>
        <w:rPr>
          <w:rFonts w:ascii="Cambria" w:eastAsia="Cambria" w:hAnsi="Cambria" w:cs="Cambria"/>
        </w:rPr>
        <w:t xml:space="preserve"> advances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advancing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progressed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performed</w:t>
      </w:r>
      <w:r>
        <w:rPr>
          <w:rFonts w:ascii="Cambria" w:eastAsia="Cambria" w:hAnsi="Cambria" w:cs="Cambria"/>
        </w:rPr>
        <w:br/>
        <w:t xml:space="preserve">5. </w:t>
      </w:r>
      <w:r>
        <w:rPr>
          <w:rFonts w:ascii="Cambria" w:eastAsia="Cambria" w:hAnsi="Cambria" w:cs="Cambria"/>
          <w:b/>
          <w:color w:val="0000FF"/>
          <w:highlight w:val="yellow"/>
        </w:rPr>
        <w:t>A.</w:t>
      </w:r>
      <w:r>
        <w:rPr>
          <w:rFonts w:ascii="Cambria" w:eastAsia="Cambria" w:hAnsi="Cambria" w:cs="Cambria"/>
          <w:highlight w:val="yellow"/>
        </w:rPr>
        <w:t xml:space="preserve"> play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make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do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perform</w:t>
      </w:r>
      <w:r>
        <w:rPr>
          <w:rFonts w:ascii="Cambria" w:eastAsia="Cambria" w:hAnsi="Cambria" w:cs="Cambria"/>
        </w:rPr>
        <w:br/>
      </w:r>
      <w:r>
        <w:rPr>
          <w:rFonts w:ascii="Cambria" w:eastAsia="Cambria" w:hAnsi="Cambria" w:cs="Cambria"/>
          <w:b/>
          <w:color w:val="0000FF"/>
        </w:rPr>
        <w:t>6. A.</w:t>
      </w:r>
      <w:r>
        <w:rPr>
          <w:rFonts w:ascii="Cambria" w:eastAsia="Cambria" w:hAnsi="Cambria" w:cs="Cambria"/>
        </w:rPr>
        <w:t xml:space="preserve"> possibilities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potential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future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amount</w:t>
      </w:r>
      <w:r>
        <w:rPr>
          <w:rFonts w:ascii="Cambria" w:eastAsia="Cambria" w:hAnsi="Cambria" w:cs="Cambria"/>
        </w:rPr>
        <w:br/>
      </w:r>
      <w:r>
        <w:rPr>
          <w:rFonts w:ascii="Cambria" w:eastAsia="Cambria" w:hAnsi="Cambria" w:cs="Cambria"/>
          <w:b/>
          <w:color w:val="0000FF"/>
        </w:rPr>
        <w:t xml:space="preserve">7. </w:t>
      </w:r>
      <w:r>
        <w:rPr>
          <w:rFonts w:ascii="Cambria" w:eastAsia="Cambria" w:hAnsi="Cambria" w:cs="Cambria"/>
          <w:b/>
          <w:color w:val="0000FF"/>
          <w:highlight w:val="yellow"/>
        </w:rPr>
        <w:t>A.</w:t>
      </w:r>
      <w:r>
        <w:rPr>
          <w:rFonts w:ascii="Cambria" w:eastAsia="Cambria" w:hAnsi="Cambria" w:cs="Cambria"/>
          <w:highlight w:val="yellow"/>
        </w:rPr>
        <w:t xml:space="preserve"> discover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discovering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discovered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t>
      </w:r>
      <w:proofErr w:type="spellStart"/>
      <w:r>
        <w:rPr>
          <w:rFonts w:ascii="Cambria" w:eastAsia="Cambria" w:hAnsi="Cambria" w:cs="Cambria"/>
        </w:rPr>
        <w:t>discoverly</w:t>
      </w:r>
      <w:proofErr w:type="spellEnd"/>
      <w:r>
        <w:rPr>
          <w:rFonts w:ascii="Cambria" w:eastAsia="Cambria" w:hAnsi="Cambria" w:cs="Cambria"/>
        </w:rPr>
        <w:br/>
        <w:t>8</w:t>
      </w:r>
      <w:r w:rsidRPr="00BD69ED">
        <w:rPr>
          <w:rFonts w:ascii="Cambria" w:eastAsia="Cambria" w:hAnsi="Cambria" w:cs="Cambria"/>
        </w:rPr>
        <w:t xml:space="preserve">. </w:t>
      </w:r>
      <w:r w:rsidRPr="00BD69ED">
        <w:rPr>
          <w:rFonts w:ascii="Cambria" w:eastAsia="Cambria" w:hAnsi="Cambria" w:cs="Cambria"/>
          <w:b/>
          <w:color w:val="0000FF"/>
        </w:rPr>
        <w:t>A.</w:t>
      </w:r>
      <w:r w:rsidRPr="00BD69ED">
        <w:rPr>
          <w:rFonts w:ascii="Cambria" w:eastAsia="Cambria" w:hAnsi="Cambria" w:cs="Cambria"/>
        </w:rPr>
        <w:t xml:space="preserve"> in </w:t>
      </w:r>
      <w:r>
        <w:rPr>
          <w:rFonts w:ascii="Cambria" w:eastAsia="Cambria" w:hAnsi="Cambria" w:cs="Cambria"/>
        </w:rPr>
        <w:tab/>
      </w:r>
      <w:r w:rsidRPr="00BD69ED">
        <w:rPr>
          <w:rFonts w:ascii="Cambria" w:eastAsia="Cambria" w:hAnsi="Cambria" w:cs="Cambria"/>
          <w:b/>
          <w:color w:val="0000FF"/>
          <w:highlight w:val="yellow"/>
        </w:rPr>
        <w:t>B.</w:t>
      </w:r>
      <w:r w:rsidRPr="00BD69ED">
        <w:rPr>
          <w:rFonts w:ascii="Cambria" w:eastAsia="Cambria" w:hAnsi="Cambria" w:cs="Cambria"/>
          <w:highlight w:val="yellow"/>
        </w:rPr>
        <w:t xml:space="preserve"> into</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for </w:t>
      </w:r>
      <w:r>
        <w:rPr>
          <w:rFonts w:ascii="Cambria" w:eastAsia="Cambria" w:hAnsi="Cambria" w:cs="Cambria"/>
        </w:rPr>
        <w:tab/>
      </w:r>
      <w:r w:rsidRPr="00BD69ED">
        <w:rPr>
          <w:rFonts w:ascii="Cambria" w:eastAsia="Cambria" w:hAnsi="Cambria" w:cs="Cambria"/>
          <w:b/>
          <w:color w:val="0000FF"/>
        </w:rPr>
        <w:t>D.</w:t>
      </w:r>
      <w:r w:rsidRPr="00BD69ED">
        <w:rPr>
          <w:rFonts w:ascii="Cambria" w:eastAsia="Cambria" w:hAnsi="Cambria" w:cs="Cambria"/>
        </w:rPr>
        <w:t xml:space="preserve"> to</w:t>
      </w:r>
    </w:p>
    <w:p w14:paraId="7A3078DB"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4.</w:t>
      </w:r>
    </w:p>
    <w:p w14:paraId="3099705B" w14:textId="77777777" w:rsidR="006630AC" w:rsidRDefault="00000000">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Electric devices are very important in our daily lives. (1) ______, a fridge helps to keep our food fresh, so we can eat it later without it going bad</w:t>
      </w:r>
      <w:r>
        <w:rPr>
          <w:rFonts w:ascii="Cambria" w:eastAsia="Cambria" w:hAnsi="Cambria" w:cs="Cambria"/>
          <w:b/>
          <w:color w:val="0000FF"/>
        </w:rPr>
        <w:t>.</w:t>
      </w:r>
      <w:r>
        <w:rPr>
          <w:rFonts w:ascii="Cambria" w:eastAsia="Cambria" w:hAnsi="Cambria" w:cs="Cambria"/>
        </w:rPr>
        <w:t xml:space="preserve"> A washing machine makes it easy to wash our clothes, saving us (2) ______ time and effort. These (3) ______ use electricity to do their work, and they make our lives more (4) ______. However, it’s important to use them safely. We should always remember to turn off the lights when we leave a room to save energy. It’s also important not to put too many plugs into one socket because this can cause a fire. We should clean and check our electric devices regularly to make sure they are working (5) ______. If we take good care (6) ______ them, these devices will last longer and continue to help us in our daily tasks. By (7) ______ them wisely and safely, we can enjoy the benefits they bring to our lives for a long time.</w:t>
      </w:r>
    </w:p>
    <w:p w14:paraId="09782436" w14:textId="77777777" w:rsidR="006630AC" w:rsidRDefault="00000000">
      <w:pPr>
        <w:numPr>
          <w:ilvl w:val="0"/>
          <w:numId w:val="10"/>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For example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 </w:t>
      </w:r>
      <w:proofErr w:type="gramStart"/>
      <w:r>
        <w:rPr>
          <w:rFonts w:ascii="Cambria" w:eastAsia="Cambria" w:hAnsi="Cambria" w:cs="Cambria"/>
        </w:rPr>
        <w:t>addition</w:t>
      </w:r>
      <w:proofErr w:type="gramEnd"/>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t>
      </w:r>
      <w:proofErr w:type="gramStart"/>
      <w:r>
        <w:rPr>
          <w:rFonts w:ascii="Cambria" w:eastAsia="Cambria" w:hAnsi="Cambria" w:cs="Cambria"/>
        </w:rPr>
        <w:t>However</w:t>
      </w:r>
      <w:proofErr w:type="gramEnd"/>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Consequently</w:t>
      </w:r>
    </w:p>
    <w:p w14:paraId="6111D43A" w14:textId="77777777" w:rsidR="006630AC" w:rsidRDefault="00000000">
      <w:pPr>
        <w:numPr>
          <w:ilvl w:val="0"/>
          <w:numId w:val="10"/>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a lot of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 few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some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little</w:t>
      </w:r>
    </w:p>
    <w:p w14:paraId="0407A026" w14:textId="77777777" w:rsidR="006630AC" w:rsidRDefault="00000000">
      <w:pPr>
        <w:numPr>
          <w:ilvl w:val="0"/>
          <w:numId w:val="10"/>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items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machines </w:t>
      </w:r>
      <w:r>
        <w:rPr>
          <w:rFonts w:ascii="Cambria" w:eastAsia="Cambria" w:hAnsi="Cambria" w:cs="Cambria"/>
        </w:rPr>
        <w:tab/>
      </w:r>
      <w:r>
        <w:rPr>
          <w:rFonts w:ascii="Cambria" w:eastAsia="Cambria" w:hAnsi="Cambria" w:cs="Cambria"/>
          <w:b/>
          <w:color w:val="0000FF"/>
          <w:highlight w:val="red"/>
        </w:rPr>
        <w:t>C.</w:t>
      </w:r>
      <w:r>
        <w:rPr>
          <w:rFonts w:ascii="Cambria" w:eastAsia="Cambria" w:hAnsi="Cambria" w:cs="Cambria"/>
          <w:highlight w:val="red"/>
        </w:rPr>
        <w:t xml:space="preserve"> appliances</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devices</w:t>
      </w:r>
    </w:p>
    <w:p w14:paraId="33977493" w14:textId="77777777" w:rsidR="006630AC" w:rsidRDefault="00000000">
      <w:pPr>
        <w:numPr>
          <w:ilvl w:val="0"/>
          <w:numId w:val="10"/>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interesting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exciting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comfortable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difficult</w:t>
      </w:r>
    </w:p>
    <w:p w14:paraId="545FE9AB" w14:textId="77777777" w:rsidR="006630AC" w:rsidRDefault="00000000">
      <w:pPr>
        <w:numPr>
          <w:ilvl w:val="0"/>
          <w:numId w:val="10"/>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highlight w:val="red"/>
        </w:rPr>
        <w:t>A.</w:t>
      </w:r>
      <w:r>
        <w:rPr>
          <w:rFonts w:ascii="Cambria" w:eastAsia="Cambria" w:hAnsi="Cambria" w:cs="Cambria"/>
          <w:highlight w:val="red"/>
        </w:rPr>
        <w:t xml:space="preserve"> well</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carefully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quickly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properly</w:t>
      </w:r>
    </w:p>
    <w:p w14:paraId="7E941CC9" w14:textId="77777777" w:rsidR="006630AC" w:rsidRDefault="00000000">
      <w:pPr>
        <w:numPr>
          <w:ilvl w:val="0"/>
          <w:numId w:val="10"/>
        </w:numPr>
        <w:tabs>
          <w:tab w:val="left" w:pos="2835"/>
          <w:tab w:val="left" w:pos="5387"/>
          <w:tab w:val="left" w:pos="8080"/>
        </w:tabs>
        <w:spacing w:after="0" w:line="276" w:lineRule="auto"/>
        <w:jc w:val="both"/>
        <w:rPr>
          <w:rFonts w:ascii="Cambria" w:eastAsia="Cambria" w:hAnsi="Cambria" w:cs="Cambria"/>
          <w:highlight w:val="yellow"/>
        </w:rPr>
      </w:pPr>
      <w:r>
        <w:rPr>
          <w:rFonts w:ascii="Cambria" w:eastAsia="Cambria" w:hAnsi="Cambria" w:cs="Cambria"/>
          <w:b/>
          <w:color w:val="0000FF"/>
        </w:rPr>
        <w:t>A.</w:t>
      </w:r>
      <w:r>
        <w:rPr>
          <w:rFonts w:ascii="Cambria" w:eastAsia="Cambria" w:hAnsi="Cambria" w:cs="Cambria"/>
        </w:rPr>
        <w:t xml:space="preserve"> about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for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of</w:t>
      </w:r>
    </w:p>
    <w:p w14:paraId="132138CB" w14:textId="77777777" w:rsidR="006630AC" w:rsidRDefault="00000000">
      <w:pPr>
        <w:numPr>
          <w:ilvl w:val="0"/>
          <w:numId w:val="10"/>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turning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ignoring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using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replacing</w:t>
      </w:r>
    </w:p>
    <w:p w14:paraId="7C8C7B44"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5.</w:t>
      </w:r>
    </w:p>
    <w:p w14:paraId="3461D065" w14:textId="77777777" w:rsidR="006630AC" w:rsidRDefault="00000000">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 xml:space="preserve">             A smart TV is a modern device that can bring families closer together. It allows people to (1) ______ their favorite shows and movies, and even watch (2) ______ online. Smart TVs are (3) ______ to connect to the internet, which means you can access a wide range of (4) ______ such as streaming services, social media, and news. This (5) ______ makes it easy for family members to enjoy entertainment together, no matter their (6) ______. For example, you can have a movie night with the whole family or share (7) ______ from family events. Smart TVs also offer (8) ______ features like voice control and smart home integration, which make them very (9) ______. By using a smart TV, families can create (10) ______ moments and stay connected with each other.</w:t>
      </w:r>
    </w:p>
    <w:p w14:paraId="278493B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1. A.</w:t>
      </w:r>
      <w:r>
        <w:rPr>
          <w:rFonts w:ascii="Cambria" w:eastAsia="Cambria" w:hAnsi="Cambria" w:cs="Cambria"/>
        </w:rPr>
        <w:t xml:space="preserve"> watch </w:t>
      </w:r>
      <w:r>
        <w:rPr>
          <w:rFonts w:ascii="Cambria" w:eastAsia="Cambria" w:hAnsi="Cambria" w:cs="Cambria"/>
        </w:rPr>
        <w:tab/>
      </w:r>
      <w:r w:rsidRPr="00BD69ED">
        <w:rPr>
          <w:rFonts w:ascii="Cambria" w:eastAsia="Cambria" w:hAnsi="Cambria" w:cs="Cambria"/>
          <w:b/>
          <w:color w:val="0000FF"/>
        </w:rPr>
        <w:t>B.</w:t>
      </w:r>
      <w:r w:rsidRPr="00BD69ED">
        <w:rPr>
          <w:rFonts w:ascii="Cambria" w:eastAsia="Cambria" w:hAnsi="Cambria" w:cs="Cambria"/>
        </w:rPr>
        <w:t xml:space="preserve"> enjoy </w:t>
      </w:r>
      <w:r>
        <w:rPr>
          <w:rFonts w:ascii="Cambria" w:eastAsia="Cambria" w:hAnsi="Cambria" w:cs="Cambria"/>
        </w:rPr>
        <w:tab/>
      </w:r>
      <w:r>
        <w:rPr>
          <w:rFonts w:ascii="Cambria" w:eastAsia="Cambria" w:hAnsi="Cambria" w:cs="Cambria"/>
          <w:b/>
          <w:color w:val="0000FF"/>
          <w:highlight w:val="red"/>
        </w:rPr>
        <w:t>C.</w:t>
      </w:r>
      <w:r>
        <w:rPr>
          <w:rFonts w:ascii="Cambria" w:eastAsia="Cambria" w:hAnsi="Cambria" w:cs="Cambria"/>
          <w:highlight w:val="red"/>
        </w:rPr>
        <w:t xml:space="preserve"> record</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upload </w:t>
      </w:r>
    </w:p>
    <w:p w14:paraId="242402A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2. A.</w:t>
      </w:r>
      <w:r>
        <w:rPr>
          <w:rFonts w:ascii="Cambria" w:eastAsia="Cambria" w:hAnsi="Cambria" w:cs="Cambria"/>
        </w:rPr>
        <w:t xml:space="preserve"> books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videos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emails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photos </w:t>
      </w:r>
    </w:p>
    <w:p w14:paraId="1487012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3. A.</w:t>
      </w:r>
      <w:r>
        <w:rPr>
          <w:rFonts w:ascii="Cambria" w:eastAsia="Cambria" w:hAnsi="Cambria" w:cs="Cambria"/>
        </w:rPr>
        <w:t xml:space="preserve"> ready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eager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able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willing </w:t>
      </w:r>
    </w:p>
    <w:p w14:paraId="1A444DB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4. A.</w:t>
      </w:r>
      <w:r>
        <w:rPr>
          <w:rFonts w:ascii="Cambria" w:eastAsia="Cambria" w:hAnsi="Cambria" w:cs="Cambria"/>
        </w:rPr>
        <w:t xml:space="preserve"> tools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applications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lessons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instructions </w:t>
      </w:r>
    </w:p>
    <w:p w14:paraId="4966852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5.</w:t>
      </w:r>
      <w:r>
        <w:rPr>
          <w:rFonts w:ascii="Cambria" w:eastAsia="Cambria" w:hAnsi="Cambria" w:cs="Cambria"/>
          <w:color w:val="0000FF"/>
        </w:rPr>
        <w:t xml:space="preserve"> </w:t>
      </w:r>
      <w:r>
        <w:rPr>
          <w:rFonts w:ascii="Cambria" w:eastAsia="Cambria" w:hAnsi="Cambria" w:cs="Cambria"/>
          <w:b/>
          <w:color w:val="0000FF"/>
        </w:rPr>
        <w:t>A.</w:t>
      </w:r>
      <w:r>
        <w:rPr>
          <w:rFonts w:ascii="Cambria" w:eastAsia="Cambria" w:hAnsi="Cambria" w:cs="Cambria"/>
        </w:rPr>
        <w:t xml:space="preserve"> design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shape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feature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color </w:t>
      </w:r>
    </w:p>
    <w:p w14:paraId="7D0F05ED"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6</w:t>
      </w:r>
      <w:r w:rsidRPr="00BD69ED">
        <w:rPr>
          <w:rFonts w:ascii="Cambria" w:eastAsia="Cambria" w:hAnsi="Cambria" w:cs="Cambria"/>
          <w:b/>
          <w:color w:val="0000FF"/>
        </w:rPr>
        <w:t>. A.</w:t>
      </w:r>
      <w:r w:rsidRPr="00BD69ED">
        <w:rPr>
          <w:rFonts w:ascii="Cambria" w:eastAsia="Cambria" w:hAnsi="Cambria" w:cs="Cambria"/>
        </w:rPr>
        <w:t xml:space="preserve"> age</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time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interests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needs </w:t>
      </w:r>
    </w:p>
    <w:p w14:paraId="4463505B"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7. A.</w:t>
      </w:r>
      <w:r>
        <w:rPr>
          <w:rFonts w:ascii="Cambria" w:eastAsia="Cambria" w:hAnsi="Cambria" w:cs="Cambria"/>
        </w:rPr>
        <w:t xml:space="preserve"> movies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pictures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stories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games</w:t>
      </w:r>
    </w:p>
    <w:p w14:paraId="310E854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8.</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boring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exciting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old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slow </w:t>
      </w:r>
    </w:p>
    <w:p w14:paraId="151AF26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9.</w:t>
      </w:r>
      <w:r>
        <w:rPr>
          <w:rFonts w:ascii="Cambria" w:eastAsia="Cambria" w:hAnsi="Cambria" w:cs="Cambria"/>
          <w:color w:val="0000FF"/>
        </w:rPr>
        <w:t xml:space="preserve"> </w:t>
      </w:r>
      <w:r>
        <w:rPr>
          <w:rFonts w:ascii="Cambria" w:eastAsia="Cambria" w:hAnsi="Cambria" w:cs="Cambria"/>
          <w:b/>
          <w:color w:val="0000FF"/>
        </w:rPr>
        <w:t>A.</w:t>
      </w:r>
      <w:r>
        <w:rPr>
          <w:rFonts w:ascii="Cambria" w:eastAsia="Cambria" w:hAnsi="Cambria" w:cs="Cambria"/>
        </w:rPr>
        <w:t xml:space="preserve"> useful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difficult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convenient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costly </w:t>
      </w:r>
    </w:p>
    <w:p w14:paraId="45D2CA9D"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10.</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ordinary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special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simple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daily</w:t>
      </w:r>
    </w:p>
    <w:p w14:paraId="42B3B769"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VII. Read the following passage and mark the letter A, B, C, or D on your answer sheet to indicate the correct answer to each of the following questions.</w:t>
      </w:r>
    </w:p>
    <w:p w14:paraId="039010D6"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1.</w:t>
      </w:r>
    </w:p>
    <w:p w14:paraId="48E2A57A"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Today, computers are widely used and can be found in a variety of settings, including homes, offices, shops, hospitals, and schools. People rely on computers so heavily that many of them get frustrated and cannot work when computers are “down.” Nowadays, computers are so essential that they are </w:t>
      </w:r>
      <w:proofErr w:type="spellStart"/>
      <w:r>
        <w:rPr>
          <w:rFonts w:ascii="Cambria" w:eastAsia="Cambria" w:hAnsi="Cambria" w:cs="Cambria"/>
        </w:rPr>
        <w:t>utilised</w:t>
      </w:r>
      <w:proofErr w:type="spellEnd"/>
      <w:r>
        <w:rPr>
          <w:rFonts w:ascii="Cambria" w:eastAsia="Cambria" w:hAnsi="Cambria" w:cs="Cambria"/>
        </w:rPr>
        <w:t xml:space="preserve"> for everything from entertainment to navigation.</w:t>
      </w:r>
    </w:p>
    <w:p w14:paraId="39F31AF4"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Computers of today are much quicker, cheaper, and smaller than those of the past. Many modern computers are so small that they are the size of a deck of cards. Users can work from a variety of settings thanks to notebook computers, also known as “ultra-lights,” and </w:t>
      </w:r>
      <w:r>
        <w:rPr>
          <w:rFonts w:ascii="Cambria" w:eastAsia="Cambria" w:hAnsi="Cambria" w:cs="Cambria"/>
          <w:b/>
          <w:u w:val="single"/>
        </w:rPr>
        <w:t>hand-held</w:t>
      </w:r>
      <w:r>
        <w:rPr>
          <w:rFonts w:ascii="Cambria" w:eastAsia="Cambria" w:hAnsi="Cambria" w:cs="Cambria"/>
        </w:rPr>
        <w:t xml:space="preserve"> Personal Data Assistants (PDAs). These computers’ ability to connect to several networks allows users to access information from any location with greater ease and control over their time.</w:t>
      </w:r>
    </w:p>
    <w:p w14:paraId="3E5DD01E"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Future computers will be smaller and faster than current models. </w:t>
      </w:r>
      <w:r>
        <w:rPr>
          <w:rFonts w:ascii="Cambria" w:eastAsia="Cambria" w:hAnsi="Cambria" w:cs="Cambria"/>
          <w:b/>
          <w:u w:val="single"/>
        </w:rPr>
        <w:t>They</w:t>
      </w:r>
      <w:r>
        <w:rPr>
          <w:rFonts w:ascii="Cambria" w:eastAsia="Cambria" w:hAnsi="Cambria" w:cs="Cambria"/>
        </w:rPr>
        <w:t xml:space="preserve"> may have “smart” or artificial intelligence features like expert intelligence, neural network pattern recognition, or natural language capabilities, and they may be as small as coins. This feature will make it simpler for users to interface with computers and manage a large amount of data from fax, email, Internet, and phone sources. Wearable computers, DNA computers, virtual reality gadgets, quantum computers, and optical computers are just a few examples of the cutting-edge applications that are emerging today.</w:t>
      </w:r>
    </w:p>
    <w:p w14:paraId="3005E1B2" w14:textId="77777777" w:rsidR="006630AC" w:rsidRDefault="00000000">
      <w:pPr>
        <w:numPr>
          <w:ilvl w:val="0"/>
          <w:numId w:val="11"/>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Why do people become frustrated when computers stop working?</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Because people are dependent on computers.</w:t>
      </w:r>
      <w:r>
        <w:rPr>
          <w:rFonts w:ascii="Cambria" w:eastAsia="Cambria" w:hAnsi="Cambria" w:cs="Cambria"/>
          <w:highlight w:val="yellow"/>
        </w:rPr>
        <w:br/>
      </w:r>
      <w:r>
        <w:rPr>
          <w:rFonts w:ascii="Cambria" w:eastAsia="Cambria" w:hAnsi="Cambria" w:cs="Cambria"/>
          <w:b/>
          <w:color w:val="0000FF"/>
        </w:rPr>
        <w:t>B.</w:t>
      </w:r>
      <w:r>
        <w:rPr>
          <w:rFonts w:ascii="Cambria" w:eastAsia="Cambria" w:hAnsi="Cambria" w:cs="Cambria"/>
        </w:rPr>
        <w:t xml:space="preserve"> Because they do not like computers.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Because computers are too expensive.</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Because they find computers too complicated</w:t>
      </w:r>
      <w:r>
        <w:rPr>
          <w:rFonts w:ascii="Cambria" w:eastAsia="Cambria" w:hAnsi="Cambria" w:cs="Cambria"/>
          <w:b/>
          <w:color w:val="0000FF"/>
        </w:rPr>
        <w:t>.</w:t>
      </w:r>
    </w:p>
    <w:p w14:paraId="6CB0387C" w14:textId="77777777" w:rsidR="006630AC" w:rsidRDefault="00000000">
      <w:pPr>
        <w:numPr>
          <w:ilvl w:val="0"/>
          <w:numId w:val="11"/>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What is the advantage of using notebook computers and PDAs?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They are cheaper than other computers.</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They are much faster and more powerful than other computers.</w:t>
      </w:r>
      <w:r>
        <w:rPr>
          <w:rFonts w:ascii="Cambria" w:eastAsia="Cambria" w:hAnsi="Cambria" w:cs="Cambria"/>
        </w:rPr>
        <w:br/>
      </w:r>
      <w:r>
        <w:rPr>
          <w:rFonts w:ascii="Cambria" w:eastAsia="Cambria" w:hAnsi="Cambria" w:cs="Cambria"/>
          <w:b/>
          <w:color w:val="0000FF"/>
          <w:highlight w:val="yellow"/>
        </w:rPr>
        <w:t>C.</w:t>
      </w:r>
      <w:r>
        <w:rPr>
          <w:rFonts w:ascii="Cambria" w:eastAsia="Cambria" w:hAnsi="Cambria" w:cs="Cambria"/>
          <w:highlight w:val="yellow"/>
        </w:rPr>
        <w:t xml:space="preserve"> They are more portable and can be used in different settings.</w:t>
      </w:r>
      <w:r>
        <w:rPr>
          <w:rFonts w:ascii="Cambria" w:eastAsia="Cambria" w:hAnsi="Cambria" w:cs="Cambria"/>
          <w:highlight w:val="yellow"/>
        </w:rPr>
        <w:br/>
      </w:r>
      <w:r>
        <w:rPr>
          <w:rFonts w:ascii="Cambria" w:eastAsia="Cambria" w:hAnsi="Cambria" w:cs="Cambria"/>
          <w:b/>
          <w:color w:val="0000FF"/>
        </w:rPr>
        <w:t>D.</w:t>
      </w:r>
      <w:r>
        <w:rPr>
          <w:rFonts w:ascii="Cambria" w:eastAsia="Cambria" w:hAnsi="Cambria" w:cs="Cambria"/>
        </w:rPr>
        <w:t xml:space="preserve"> They are easier to connect to the Internet.</w:t>
      </w:r>
    </w:p>
    <w:p w14:paraId="3F73F08C" w14:textId="77777777" w:rsidR="006630AC" w:rsidRDefault="00000000">
      <w:pPr>
        <w:numPr>
          <w:ilvl w:val="0"/>
          <w:numId w:val="11"/>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The word "hand-held" in paragraph 3 is closest in meaning to _________.</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little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big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short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long</w:t>
      </w:r>
    </w:p>
    <w:p w14:paraId="5DDFFC4E" w14:textId="77777777" w:rsidR="006630AC" w:rsidRDefault="00000000">
      <w:pPr>
        <w:numPr>
          <w:ilvl w:val="0"/>
          <w:numId w:val="11"/>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The word "They" in paragraph 3 refers to _________.</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models | </w:t>
      </w:r>
      <w:r>
        <w:rPr>
          <w:rFonts w:ascii="Cambria" w:eastAsia="Cambria" w:hAnsi="Cambria" w:cs="Cambria"/>
          <w:b/>
          <w:color w:val="0000FF"/>
        </w:rPr>
        <w:t>B.</w:t>
      </w:r>
      <w:r>
        <w:rPr>
          <w:rFonts w:ascii="Cambria" w:eastAsia="Cambria" w:hAnsi="Cambria" w:cs="Cambria"/>
        </w:rPr>
        <w:t xml:space="preserve"> future computers | </w:t>
      </w:r>
      <w:r>
        <w:rPr>
          <w:rFonts w:ascii="Cambria" w:eastAsia="Cambria" w:hAnsi="Cambria" w:cs="Cambria"/>
          <w:b/>
          <w:color w:val="0000FF"/>
        </w:rPr>
        <w:t>C.</w:t>
      </w:r>
      <w:r>
        <w:rPr>
          <w:rFonts w:ascii="Cambria" w:eastAsia="Cambria" w:hAnsi="Cambria" w:cs="Cambria"/>
        </w:rPr>
        <w:t xml:space="preserve"> language capabilities | </w:t>
      </w:r>
      <w:r>
        <w:rPr>
          <w:rFonts w:ascii="Cambria" w:eastAsia="Cambria" w:hAnsi="Cambria" w:cs="Cambria"/>
          <w:b/>
          <w:color w:val="0000FF"/>
        </w:rPr>
        <w:t>D.</w:t>
      </w:r>
      <w:r>
        <w:rPr>
          <w:rFonts w:ascii="Cambria" w:eastAsia="Cambria" w:hAnsi="Cambria" w:cs="Cambria"/>
        </w:rPr>
        <w:t xml:space="preserve"> features</w:t>
      </w:r>
    </w:p>
    <w:p w14:paraId="74DF272E" w14:textId="77777777" w:rsidR="006630AC" w:rsidRDefault="00000000">
      <w:pPr>
        <w:numPr>
          <w:ilvl w:val="0"/>
          <w:numId w:val="11"/>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What are some examples of cutting-edge applications for computer technology?</w:t>
      </w:r>
      <w:r>
        <w:rPr>
          <w:rFonts w:ascii="Cambria" w:eastAsia="Cambria" w:hAnsi="Cambria" w:cs="Cambria"/>
        </w:rPr>
        <w:br/>
      </w:r>
      <w:r>
        <w:rPr>
          <w:rFonts w:ascii="Cambria" w:eastAsia="Cambria" w:hAnsi="Cambria" w:cs="Cambria"/>
          <w:b/>
          <w:color w:val="0000FF"/>
          <w:highlight w:val="red"/>
        </w:rPr>
        <w:t>A.</w:t>
      </w:r>
      <w:r>
        <w:rPr>
          <w:rFonts w:ascii="Cambria" w:eastAsia="Cambria" w:hAnsi="Cambria" w:cs="Cambria"/>
          <w:highlight w:val="red"/>
        </w:rPr>
        <w:t xml:space="preserve"> Wearable computers, DNA computers, and virtual reality gadgets</w:t>
      </w:r>
      <w:r>
        <w:rPr>
          <w:rFonts w:ascii="Cambria" w:eastAsia="Cambria" w:hAnsi="Cambria" w:cs="Cambria"/>
        </w:rPr>
        <w:t>.</w:t>
      </w:r>
      <w:r>
        <w:rPr>
          <w:rFonts w:ascii="Cambria" w:eastAsia="Cambria" w:hAnsi="Cambria" w:cs="Cambria"/>
        </w:rPr>
        <w:br/>
      </w:r>
      <w:r w:rsidRPr="00C44A93">
        <w:rPr>
          <w:rFonts w:ascii="Cambria" w:eastAsia="Cambria" w:hAnsi="Cambria" w:cs="Cambria"/>
          <w:b/>
          <w:color w:val="0000FF"/>
        </w:rPr>
        <w:t>B.</w:t>
      </w:r>
      <w:r w:rsidRPr="00C44A93">
        <w:rPr>
          <w:rFonts w:ascii="Cambria" w:eastAsia="Cambria" w:hAnsi="Cambria" w:cs="Cambria"/>
        </w:rPr>
        <w:t xml:space="preserve"> Wearable robots, DNA robots, and virtual reality games.</w:t>
      </w:r>
      <w:r w:rsidRPr="00C44A93">
        <w:rPr>
          <w:rFonts w:ascii="Cambria" w:eastAsia="Cambria" w:hAnsi="Cambria" w:cs="Cambria"/>
        </w:rPr>
        <w:br/>
      </w:r>
      <w:r w:rsidRPr="00C44A93">
        <w:rPr>
          <w:rFonts w:ascii="Cambria" w:eastAsia="Cambria" w:hAnsi="Cambria" w:cs="Cambria"/>
          <w:b/>
          <w:color w:val="0000FF"/>
        </w:rPr>
        <w:t>C.</w:t>
      </w:r>
      <w:r w:rsidRPr="00C44A93">
        <w:rPr>
          <w:rFonts w:ascii="Cambria" w:eastAsia="Cambria" w:hAnsi="Cambria" w:cs="Cambria"/>
        </w:rPr>
        <w:t xml:space="preserve"> Wearable cameras, DNA cameras, and virtual reality musi</w:t>
      </w:r>
      <w:r w:rsidRPr="00C44A93">
        <w:rPr>
          <w:rFonts w:ascii="Cambria" w:eastAsia="Cambria" w:hAnsi="Cambria" w:cs="Cambria"/>
          <w:b/>
          <w:color w:val="0000FF"/>
        </w:rPr>
        <w:t>c.</w:t>
      </w:r>
      <w:r w:rsidRPr="00C44A93">
        <w:rPr>
          <w:rFonts w:ascii="Cambria" w:eastAsia="Cambria" w:hAnsi="Cambria" w:cs="Cambria"/>
        </w:rPr>
        <w:br/>
      </w:r>
      <w:r w:rsidRPr="00C44A93">
        <w:rPr>
          <w:rFonts w:ascii="Cambria" w:eastAsia="Cambria" w:hAnsi="Cambria" w:cs="Cambria"/>
          <w:b/>
          <w:color w:val="0000FF"/>
        </w:rPr>
        <w:t>D.</w:t>
      </w:r>
      <w:r w:rsidRPr="00C44A93">
        <w:rPr>
          <w:rFonts w:ascii="Cambria" w:eastAsia="Cambria" w:hAnsi="Cambria" w:cs="Cambria"/>
        </w:rPr>
        <w:t xml:space="preserve"> Wearable headphones, DNA headphones, and virtual </w:t>
      </w:r>
      <w:r>
        <w:rPr>
          <w:rFonts w:ascii="Cambria" w:eastAsia="Cambria" w:hAnsi="Cambria" w:cs="Cambria"/>
        </w:rPr>
        <w:t>reality musi</w:t>
      </w:r>
      <w:r>
        <w:rPr>
          <w:rFonts w:ascii="Cambria" w:eastAsia="Cambria" w:hAnsi="Cambria" w:cs="Cambria"/>
          <w:b/>
          <w:color w:val="0000FF"/>
        </w:rPr>
        <w:t>c.</w:t>
      </w:r>
    </w:p>
    <w:p w14:paraId="2FEF10AA" w14:textId="77777777" w:rsidR="006630AC" w:rsidRPr="00C44A93" w:rsidRDefault="00000000">
      <w:pPr>
        <w:numPr>
          <w:ilvl w:val="0"/>
          <w:numId w:val="11"/>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What is the purpose of the passage?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To inspire people to buy computers.</w:t>
      </w:r>
      <w:r>
        <w:rPr>
          <w:rFonts w:ascii="Cambria" w:eastAsia="Cambria" w:hAnsi="Cambria" w:cs="Cambria"/>
        </w:rPr>
        <w:br/>
      </w:r>
      <w:r>
        <w:rPr>
          <w:rFonts w:ascii="Cambria" w:eastAsia="Cambria" w:hAnsi="Cambria" w:cs="Cambria"/>
          <w:b/>
          <w:color w:val="0000FF"/>
          <w:highlight w:val="red"/>
        </w:rPr>
        <w:t>B.</w:t>
      </w:r>
      <w:r>
        <w:rPr>
          <w:rFonts w:ascii="Cambria" w:eastAsia="Cambria" w:hAnsi="Cambria" w:cs="Cambria"/>
          <w:highlight w:val="red"/>
        </w:rPr>
        <w:t xml:space="preserve"> To inform readers about the future of computers and their development</w:t>
      </w:r>
      <w:r>
        <w:rPr>
          <w:rFonts w:ascii="Cambria" w:eastAsia="Cambria" w:hAnsi="Cambria" w:cs="Cambria"/>
        </w:rPr>
        <w:t>.</w:t>
      </w:r>
      <w:r>
        <w:rPr>
          <w:rFonts w:ascii="Cambria" w:eastAsia="Cambria" w:hAnsi="Cambria" w:cs="Cambria"/>
        </w:rPr>
        <w:br/>
      </w:r>
      <w:r w:rsidRPr="00C44A93">
        <w:rPr>
          <w:rFonts w:ascii="Cambria" w:eastAsia="Cambria" w:hAnsi="Cambria" w:cs="Cambria"/>
          <w:b/>
          <w:color w:val="0000FF"/>
        </w:rPr>
        <w:t>C.</w:t>
      </w:r>
      <w:r w:rsidRPr="00C44A93">
        <w:rPr>
          <w:rFonts w:ascii="Cambria" w:eastAsia="Cambria" w:hAnsi="Cambria" w:cs="Cambria"/>
        </w:rPr>
        <w:t xml:space="preserve"> To explain how computers work.</w:t>
      </w:r>
      <w:r w:rsidRPr="00C44A93">
        <w:rPr>
          <w:rFonts w:ascii="Cambria" w:eastAsia="Cambria" w:hAnsi="Cambria" w:cs="Cambria"/>
        </w:rPr>
        <w:br/>
      </w:r>
      <w:r w:rsidRPr="00C44A93">
        <w:rPr>
          <w:rFonts w:ascii="Cambria" w:eastAsia="Cambria" w:hAnsi="Cambria" w:cs="Cambria"/>
          <w:b/>
          <w:color w:val="0000FF"/>
        </w:rPr>
        <w:t>D.</w:t>
      </w:r>
      <w:r w:rsidRPr="00C44A93">
        <w:rPr>
          <w:rFonts w:ascii="Cambria" w:eastAsia="Cambria" w:hAnsi="Cambria" w:cs="Cambria"/>
        </w:rPr>
        <w:t xml:space="preserve"> To show how people use computers today.</w:t>
      </w:r>
    </w:p>
    <w:p w14:paraId="015F1477"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2.</w:t>
      </w:r>
    </w:p>
    <w:p w14:paraId="37A0D061"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Today, smartphones are everywhere and can be found in many places like homes, offices, shops, and schools. People depend on smartphones so much that they get upset and have trouble when their phones are not working. Smartphones are now used for many things, from checking emails to navigating places.</w:t>
      </w:r>
    </w:p>
    <w:p w14:paraId="2F66E717"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Modern smartphones are much faster, cheaper, and smaller than older ones. Many smartphones are so small that they can fit in your pocket. With smartwatches and </w:t>
      </w:r>
      <w:r>
        <w:rPr>
          <w:rFonts w:ascii="Cambria" w:eastAsia="Cambria" w:hAnsi="Cambria" w:cs="Cambria"/>
          <w:b/>
          <w:u w:val="single"/>
        </w:rPr>
        <w:t>portable</w:t>
      </w:r>
      <w:r>
        <w:rPr>
          <w:rFonts w:ascii="Cambria" w:eastAsia="Cambria" w:hAnsi="Cambria" w:cs="Cambria"/>
        </w:rPr>
        <w:t xml:space="preserve"> devices, users can stay connected and access information from almost anywhere easily.</w:t>
      </w:r>
    </w:p>
    <w:p w14:paraId="19BC3819"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lastRenderedPageBreak/>
        <w:tab/>
        <w:t xml:space="preserve">In the future, smartphones will be even smaller and faster. </w:t>
      </w:r>
      <w:r>
        <w:rPr>
          <w:rFonts w:ascii="Cambria" w:eastAsia="Cambria" w:hAnsi="Cambria" w:cs="Cambria"/>
          <w:b/>
          <w:u w:val="single"/>
        </w:rPr>
        <w:t>They</w:t>
      </w:r>
      <w:r>
        <w:rPr>
          <w:rFonts w:ascii="Cambria" w:eastAsia="Cambria" w:hAnsi="Cambria" w:cs="Cambria"/>
        </w:rPr>
        <w:t xml:space="preserve"> might have advanced features like voice recognition or facial recognition and could be as tiny as a coin. This will make it easier for people to use their phones for managing data from calls, messages, and online activities. New technologies such as smart glasses and foldable phones are already being developed today.</w:t>
      </w:r>
    </w:p>
    <w:p w14:paraId="64C0C948" w14:textId="77777777" w:rsidR="006630AC" w:rsidRDefault="00000000">
      <w:pPr>
        <w:numPr>
          <w:ilvl w:val="0"/>
          <w:numId w:val="12"/>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Why do people get upset when their smartphones stop working? </w:t>
      </w:r>
    </w:p>
    <w:p w14:paraId="52F6C3D2"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Because people depend on smartphones.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Because they dislike smartphones. </w:t>
      </w:r>
    </w:p>
    <w:p w14:paraId="5FC32202"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Because smartphones are too cheap.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Because they find smartphones too easy to use.</w:t>
      </w:r>
    </w:p>
    <w:p w14:paraId="5BFC94F2" w14:textId="77777777" w:rsidR="006630AC" w:rsidRDefault="00000000">
      <w:pPr>
        <w:numPr>
          <w:ilvl w:val="0"/>
          <w:numId w:val="12"/>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What is the advantage of using smartwatches and portable devices? </w:t>
      </w:r>
    </w:p>
    <w:p w14:paraId="03EAE92D"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They are cheaper than other devices.</w:t>
      </w:r>
    </w:p>
    <w:p w14:paraId="66000DFB"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They are much faster and more powerful than other devices. </w:t>
      </w:r>
    </w:p>
    <w:p w14:paraId="2B253D96" w14:textId="77777777" w:rsidR="006630AC" w:rsidRDefault="00000000">
      <w:pPr>
        <w:tabs>
          <w:tab w:val="left" w:pos="1418"/>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00FF"/>
          <w:highlight w:val="yellow"/>
        </w:rPr>
        <w:t>C.</w:t>
      </w:r>
      <w:r>
        <w:rPr>
          <w:rFonts w:ascii="Cambria" w:eastAsia="Cambria" w:hAnsi="Cambria" w:cs="Cambria"/>
          <w:highlight w:val="yellow"/>
        </w:rPr>
        <w:t xml:space="preserve"> They are more portable and can be used in various places. </w:t>
      </w:r>
    </w:p>
    <w:p w14:paraId="4EB87071"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They have better battery life.</w:t>
      </w:r>
    </w:p>
    <w:p w14:paraId="14BE8DCC" w14:textId="77777777" w:rsidR="006630AC" w:rsidRDefault="00000000">
      <w:pPr>
        <w:numPr>
          <w:ilvl w:val="0"/>
          <w:numId w:val="12"/>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The word "portable" in paragraph 2 is closest in meaning to _________. </w:t>
      </w:r>
    </w:p>
    <w:p w14:paraId="6D52906A"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convenient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heavy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big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large</w:t>
      </w:r>
    </w:p>
    <w:p w14:paraId="137B3363" w14:textId="77777777" w:rsidR="006630AC" w:rsidRDefault="00000000">
      <w:pPr>
        <w:numPr>
          <w:ilvl w:val="0"/>
          <w:numId w:val="12"/>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The word "They" in paragraph 3 refers to _________. </w:t>
      </w:r>
    </w:p>
    <w:p w14:paraId="786F209F"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future phones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advanced features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new technologies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smartwatches</w:t>
      </w:r>
    </w:p>
    <w:p w14:paraId="5A4374C9" w14:textId="77777777" w:rsidR="006630AC" w:rsidRDefault="00000000">
      <w:pPr>
        <w:numPr>
          <w:ilvl w:val="0"/>
          <w:numId w:val="12"/>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What are some examples of new technologies for smartphones? </w:t>
      </w:r>
    </w:p>
    <w:p w14:paraId="68E43B21"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Smart glasses and foldable phones.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Smart TVs and foldable tablets. </w:t>
      </w:r>
    </w:p>
    <w:p w14:paraId="16BD4159"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Smart speakers and foldable computers.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 refrigerators and foldable laptops.</w:t>
      </w:r>
    </w:p>
    <w:p w14:paraId="7580BD6F" w14:textId="77777777" w:rsidR="006630AC" w:rsidRDefault="00000000">
      <w:pPr>
        <w:numPr>
          <w:ilvl w:val="0"/>
          <w:numId w:val="12"/>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What is the purpose of the passage? </w:t>
      </w:r>
    </w:p>
    <w:p w14:paraId="66F03DD0"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encourage people to buy new smartphones. </w:t>
      </w:r>
    </w:p>
    <w:p w14:paraId="29804362" w14:textId="77777777" w:rsidR="006630AC" w:rsidRDefault="00000000">
      <w:pPr>
        <w:tabs>
          <w:tab w:val="left" w:pos="1418"/>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00FF"/>
          <w:highlight w:val="yellow"/>
        </w:rPr>
        <w:t>B.</w:t>
      </w:r>
      <w:r>
        <w:rPr>
          <w:rFonts w:ascii="Cambria" w:eastAsia="Cambria" w:hAnsi="Cambria" w:cs="Cambria"/>
          <w:highlight w:val="yellow"/>
        </w:rPr>
        <w:t xml:space="preserve"> To inform readers about the future of smartphones and new technologies. </w:t>
      </w:r>
    </w:p>
    <w:p w14:paraId="38A5D2E1"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To explain how smartphones work. </w:t>
      </w:r>
    </w:p>
    <w:p w14:paraId="4C97D821"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To describe how people use smartphones today.</w:t>
      </w:r>
    </w:p>
    <w:p w14:paraId="784B5462"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3.</w:t>
      </w:r>
    </w:p>
    <w:p w14:paraId="7CF1311A" w14:textId="77777777" w:rsidR="006630AC" w:rsidRDefault="00000000">
      <w:pPr>
        <w:tabs>
          <w:tab w:val="left" w:pos="567"/>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Digital technologies have remarkably changed teenagers' life and work both positively and negatively. According to UNICEF, 71% of 15-24-year-olds are online and one third of Internet users are under 18 years ol</w:t>
      </w:r>
      <w:r>
        <w:rPr>
          <w:rFonts w:ascii="Cambria" w:eastAsia="Cambria" w:hAnsi="Cambria" w:cs="Cambria"/>
          <w:b/>
          <w:color w:val="0000FF"/>
        </w:rPr>
        <w:t>d.</w:t>
      </w:r>
    </w:p>
    <w:p w14:paraId="4BF5BC3D" w14:textId="77777777" w:rsidR="006630AC" w:rsidRDefault="00000000">
      <w:pPr>
        <w:tabs>
          <w:tab w:val="left" w:pos="567"/>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Teenagers benefit from the advances in technology. </w:t>
      </w:r>
      <w:r>
        <w:rPr>
          <w:rFonts w:ascii="Cambria" w:eastAsia="Cambria" w:hAnsi="Cambria" w:cs="Cambria"/>
          <w:b/>
          <w:u w:val="single"/>
        </w:rPr>
        <w:t>They</w:t>
      </w:r>
      <w:r>
        <w:rPr>
          <w:rFonts w:ascii="Cambria" w:eastAsia="Cambria" w:hAnsi="Cambria" w:cs="Cambria"/>
        </w:rPr>
        <w:t xml:space="preserve"> have various devices like computers, tablets, smartphones, and applications to improve the ways they learn, broaden their relationships, and spend their leisure time. They have more opportunities to learn, get access to information, and use different communication channels inexpensively.</w:t>
      </w:r>
    </w:p>
    <w:p w14:paraId="2D434B80" w14:textId="77777777" w:rsidR="006630AC" w:rsidRDefault="00000000">
      <w:pPr>
        <w:tabs>
          <w:tab w:val="left" w:pos="567"/>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However, they also face many risks. First, there is a concern about children's physical and mental health. Statistics show that teens spend less time doing physical activities, and many more teens suffer from obesity, bone and eye problems. Moreover, teens are also </w:t>
      </w:r>
      <w:r>
        <w:rPr>
          <w:rFonts w:ascii="Cambria" w:eastAsia="Cambria" w:hAnsi="Cambria" w:cs="Cambria"/>
          <w:b/>
          <w:u w:val="single"/>
        </w:rPr>
        <w:t>at risk</w:t>
      </w:r>
      <w:r>
        <w:rPr>
          <w:rFonts w:ascii="Cambria" w:eastAsia="Cambria" w:hAnsi="Cambria" w:cs="Cambria"/>
        </w:rPr>
        <w:t xml:space="preserve"> of visiting websites which promote self-harm or suicide. In fact, cyber-bullying on the Internet has become more serious than bullying at school.</w:t>
      </w:r>
    </w:p>
    <w:p w14:paraId="09B43117" w14:textId="77777777" w:rsidR="006630AC" w:rsidRDefault="00000000">
      <w:pPr>
        <w:tabs>
          <w:tab w:val="left" w:pos="567"/>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Schools and parents should guide children so that they can use devices wisely and not become victims of those devices and technologies.</w:t>
      </w:r>
    </w:p>
    <w:p w14:paraId="60CBECA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1. </w:t>
      </w:r>
      <w:r>
        <w:rPr>
          <w:rFonts w:ascii="Cambria" w:eastAsia="Cambria" w:hAnsi="Cambria" w:cs="Cambria"/>
        </w:rPr>
        <w:t>The passage is mainly about</w:t>
      </w:r>
    </w:p>
    <w:p w14:paraId="0A43F1A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 benefits of digital technologies</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risks of digital technologies</w:t>
      </w:r>
    </w:p>
    <w:p w14:paraId="6B9A8C1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 future of digital technologies</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the pros and cons of digital technologies</w:t>
      </w:r>
    </w:p>
    <w:p w14:paraId="22FCB12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2. </w:t>
      </w:r>
      <w:r>
        <w:rPr>
          <w:rFonts w:ascii="Cambria" w:eastAsia="Cambria" w:hAnsi="Cambria" w:cs="Cambria"/>
        </w:rPr>
        <w:t>What does the word "They" in paragraph 2 refer to?</w:t>
      </w:r>
    </w:p>
    <w:p w14:paraId="5324457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Teenagers</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Devices</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Ways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Activities</w:t>
      </w:r>
    </w:p>
    <w:p w14:paraId="318A819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3. </w:t>
      </w:r>
      <w:r>
        <w:rPr>
          <w:rFonts w:ascii="Cambria" w:eastAsia="Cambria" w:hAnsi="Cambria" w:cs="Cambria"/>
        </w:rPr>
        <w:t>What does the writer say about ONE of the benefits of digital technologies?</w:t>
      </w:r>
    </w:p>
    <w:p w14:paraId="299B162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Teens can change relationships frequently.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Teens spend more on communication costs.</w:t>
      </w:r>
    </w:p>
    <w:p w14:paraId="3DAE109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C.</w:t>
      </w:r>
      <w:r>
        <w:rPr>
          <w:rFonts w:ascii="Cambria" w:eastAsia="Cambria" w:hAnsi="Cambria" w:cs="Cambria"/>
          <w:highlight w:val="yellow"/>
        </w:rPr>
        <w:t xml:space="preserve"> Information is more available to teens.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Teens have more leisure activities.</w:t>
      </w:r>
    </w:p>
    <w:p w14:paraId="59BF47B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4. </w:t>
      </w:r>
      <w:r>
        <w:rPr>
          <w:rFonts w:ascii="Cambria" w:eastAsia="Cambria" w:hAnsi="Cambria" w:cs="Cambria"/>
        </w:rPr>
        <w:t>What is the phrase "at risk" in paragraph 3 closest in meaning to?</w:t>
      </w:r>
    </w:p>
    <w:p w14:paraId="1A2E658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in danger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 fear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by chance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on occasion</w:t>
      </w:r>
    </w:p>
    <w:p w14:paraId="00F91102"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5. What does the writer say about cyber-bullying?</w:t>
      </w:r>
    </w:p>
    <w:p w14:paraId="6E0E38F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It is more frequent now than in the past.</w:t>
      </w:r>
    </w:p>
    <w:p w14:paraId="32AC4143" w14:textId="77777777" w:rsidR="006630AC" w:rsidRDefault="00000000">
      <w:pPr>
        <w:tabs>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00FF"/>
          <w:highlight w:val="yellow"/>
        </w:rPr>
        <w:t>B.</w:t>
      </w:r>
      <w:r>
        <w:rPr>
          <w:rFonts w:ascii="Cambria" w:eastAsia="Cambria" w:hAnsi="Cambria" w:cs="Cambria"/>
          <w:highlight w:val="yellow"/>
        </w:rPr>
        <w:t xml:space="preserve"> Bullying in cyber space is more serious than that offline.</w:t>
      </w:r>
    </w:p>
    <w:p w14:paraId="15506B27"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There are more cases of bullying at school than in cyber space.</w:t>
      </w:r>
    </w:p>
    <w:p w14:paraId="492B7968"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D.</w:t>
      </w:r>
      <w:r>
        <w:rPr>
          <w:rFonts w:ascii="Cambria" w:eastAsia="Cambria" w:hAnsi="Cambria" w:cs="Cambria"/>
        </w:rPr>
        <w:t xml:space="preserve"> Cyber-bullying promotes suicide and self-harm.</w:t>
      </w:r>
    </w:p>
    <w:p w14:paraId="23DD5423"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4.</w:t>
      </w:r>
    </w:p>
    <w:p w14:paraId="7CF195E2"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You can do a lot of things with this small smartphone! This light, stylish phone has a special self-portrait feature that helps you send great photos of yourself right away. Its camcorder will record important moments, so you can share them with friends. Besides standard text messaging and phone calls, it can keep you connected through emails, video calls, and social networking apps.</w:t>
      </w:r>
    </w:p>
    <w:p w14:paraId="5B0FF0C4"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This portable music player can carry your music collection everywhere you go and supply your </w:t>
      </w:r>
      <w:proofErr w:type="spellStart"/>
      <w:r>
        <w:rPr>
          <w:rFonts w:ascii="Cambria" w:eastAsia="Cambria" w:hAnsi="Cambria" w:cs="Cambria"/>
        </w:rPr>
        <w:t>favourite</w:t>
      </w:r>
      <w:proofErr w:type="spellEnd"/>
      <w:r>
        <w:rPr>
          <w:rFonts w:ascii="Cambria" w:eastAsia="Cambria" w:hAnsi="Cambria" w:cs="Cambria"/>
        </w:rPr>
        <w:t xml:space="preserve"> hits at your fingertips. Listen to up to 24 hours of high-quality music wherever you are - on the bus, in the car, or at the gym. The </w:t>
      </w:r>
      <w:r>
        <w:rPr>
          <w:rFonts w:ascii="Cambria" w:eastAsia="Cambria" w:hAnsi="Cambria" w:cs="Cambria"/>
          <w:b/>
          <w:u w:val="single"/>
        </w:rPr>
        <w:t>portable</w:t>
      </w:r>
      <w:r>
        <w:rPr>
          <w:rFonts w:ascii="Cambria" w:eastAsia="Cambria" w:hAnsi="Cambria" w:cs="Cambria"/>
        </w:rPr>
        <w:t xml:space="preserve"> music player allows you to store up to 5,000 songs and even play games.</w:t>
      </w:r>
    </w:p>
    <w:p w14:paraId="0D947E2D"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This smart window shade doesn't only help you control how much light comes into your house, but </w:t>
      </w:r>
      <w:r>
        <w:rPr>
          <w:rFonts w:ascii="Cambria" w:eastAsia="Cambria" w:hAnsi="Cambria" w:cs="Cambria"/>
          <w:b/>
          <w:u w:val="single"/>
        </w:rPr>
        <w:t>it</w:t>
      </w:r>
      <w:r>
        <w:rPr>
          <w:rFonts w:ascii="Cambria" w:eastAsia="Cambria" w:hAnsi="Cambria" w:cs="Cambria"/>
        </w:rPr>
        <w:t xml:space="preserve"> also saves money by preventing heat or cold from entering our house. It's an excellent option for those that have trouble controlling the temperature of their houses. It can also give additional privacy to apartments by blocking out light as well as unwanted views.</w:t>
      </w:r>
    </w:p>
    <w:p w14:paraId="14B93833"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1. </w:t>
      </w:r>
      <w:r>
        <w:rPr>
          <w:rFonts w:ascii="Cambria" w:eastAsia="Cambria" w:hAnsi="Cambria" w:cs="Cambria"/>
        </w:rPr>
        <w:t>Why is the smartphone good for taking photos?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Because it is small.</w:t>
      </w:r>
      <w:r>
        <w:rPr>
          <w:rFonts w:ascii="Cambria" w:eastAsia="Cambria" w:hAnsi="Cambria" w:cs="Cambria"/>
        </w:rPr>
        <w:tab/>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Because it has a special camera for selfies</w:t>
      </w:r>
      <w:r>
        <w:rPr>
          <w:rFonts w:ascii="Cambria" w:eastAsia="Cambria" w:hAnsi="Cambria" w:cs="Cambria"/>
        </w:rPr>
        <w:t>.</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Because it is cheap.</w:t>
      </w:r>
      <w:r>
        <w:rPr>
          <w:rFonts w:ascii="Cambria" w:eastAsia="Cambria" w:hAnsi="Cambria" w:cs="Cambria"/>
        </w:rPr>
        <w:tab/>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Because it has a big screen.</w:t>
      </w:r>
    </w:p>
    <w:p w14:paraId="20ADCAAE"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2. </w:t>
      </w:r>
      <w:r>
        <w:rPr>
          <w:rFonts w:ascii="Cambria" w:eastAsia="Cambria" w:hAnsi="Cambria" w:cs="Cambria"/>
        </w:rPr>
        <w:t>What can the portable music player do?</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Play music and store many songs.</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Take photos and make calls.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Send emails and video calls.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Record videos and play games.</w:t>
      </w:r>
    </w:p>
    <w:p w14:paraId="464539FF"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3. </w:t>
      </w:r>
      <w:r>
        <w:rPr>
          <w:rFonts w:ascii="Cambria" w:eastAsia="Cambria" w:hAnsi="Cambria" w:cs="Cambria"/>
        </w:rPr>
        <w:t>The word "portable" in the second paragraph is the opposite of _________.</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heavy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small</w:t>
      </w:r>
      <w:r>
        <w:rPr>
          <w:rFonts w:ascii="Cambria" w:eastAsia="Cambria" w:hAnsi="Cambria" w:cs="Cambria"/>
        </w:rPr>
        <w:tab/>
      </w:r>
      <w:r w:rsidRPr="005A14EB">
        <w:rPr>
          <w:rFonts w:ascii="Cambria" w:eastAsia="Cambria" w:hAnsi="Cambria" w:cs="Cambria"/>
          <w:b/>
          <w:color w:val="0000FF"/>
        </w:rPr>
        <w:t>C.</w:t>
      </w:r>
      <w:r w:rsidRPr="005A14EB">
        <w:rPr>
          <w:rFonts w:ascii="Cambria" w:eastAsia="Cambria" w:hAnsi="Cambria" w:cs="Cambria"/>
        </w:rPr>
        <w:t xml:space="preserve"> easy to carry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convenient </w:t>
      </w:r>
    </w:p>
    <w:p w14:paraId="68CEBBBC" w14:textId="77777777" w:rsidR="006630AC" w:rsidRDefault="00000000">
      <w:pPr>
        <w:tabs>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 xml:space="preserve">4. </w:t>
      </w:r>
      <w:r>
        <w:rPr>
          <w:rFonts w:ascii="Cambria" w:eastAsia="Cambria" w:hAnsi="Cambria" w:cs="Cambria"/>
        </w:rPr>
        <w:t>The word "It" in the third paragraph refers to _________.</w:t>
      </w:r>
    </w:p>
    <w:p w14:paraId="5E04FBCE" w14:textId="77777777" w:rsidR="006630AC" w:rsidRDefault="00000000">
      <w:pPr>
        <w:tabs>
          <w:tab w:val="left" w:pos="1418"/>
          <w:tab w:val="left" w:pos="2835"/>
          <w:tab w:val="left" w:pos="5387"/>
          <w:tab w:val="left" w:pos="8080"/>
        </w:tabs>
        <w:spacing w:after="0" w:line="276" w:lineRule="auto"/>
        <w:jc w:val="both"/>
        <w:rPr>
          <w:rFonts w:ascii="Cambria" w:eastAsia="Cambria" w:hAnsi="Cambria" w:cs="Cambria"/>
          <w:highlight w:val="yellow"/>
        </w:rPr>
      </w:pPr>
      <w:r>
        <w:rPr>
          <w:rFonts w:ascii="Cambria" w:eastAsia="Cambria" w:hAnsi="Cambria" w:cs="Cambria"/>
          <w:b/>
          <w:color w:val="0000FF"/>
        </w:rPr>
        <w:t>A.</w:t>
      </w:r>
      <w:r>
        <w:rPr>
          <w:rFonts w:ascii="Cambria" w:eastAsia="Cambria" w:hAnsi="Cambria" w:cs="Cambria"/>
        </w:rPr>
        <w:t xml:space="preserve"> the music player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smartphone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the camcorder</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the smart window shade</w:t>
      </w:r>
    </w:p>
    <w:p w14:paraId="003CE5E2"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5.</w:t>
      </w:r>
      <w:r>
        <w:rPr>
          <w:rFonts w:ascii="Cambria" w:eastAsia="Cambria" w:hAnsi="Cambria" w:cs="Cambria"/>
        </w:rPr>
        <w:t xml:space="preserve"> What does the smart window shade help with?</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Making phone calls.</w:t>
      </w:r>
      <w:r>
        <w:rPr>
          <w:rFonts w:ascii="Cambria" w:eastAsia="Cambria" w:hAnsi="Cambria" w:cs="Cambria"/>
        </w:rPr>
        <w:tab/>
        <w:t xml:space="preserve">                                           </w:t>
      </w:r>
      <w:r>
        <w:rPr>
          <w:rFonts w:ascii="Cambria" w:eastAsia="Cambria" w:hAnsi="Cambria" w:cs="Cambria"/>
          <w:b/>
          <w:color w:val="0000FF"/>
          <w:highlight w:val="yellow"/>
        </w:rPr>
        <w:t>B.</w:t>
      </w:r>
      <w:r>
        <w:rPr>
          <w:rFonts w:ascii="Cambria" w:eastAsia="Cambria" w:hAnsi="Cambria" w:cs="Cambria"/>
          <w:highlight w:val="yellow"/>
        </w:rPr>
        <w:t xml:space="preserve"> Saving money by keeping the house warm or cool.</w:t>
      </w:r>
      <w:r>
        <w:rPr>
          <w:rFonts w:ascii="Cambria" w:eastAsia="Cambria" w:hAnsi="Cambria" w:cs="Cambria"/>
          <w:highlight w:val="yellow"/>
        </w:rPr>
        <w:br/>
      </w:r>
      <w:r>
        <w:rPr>
          <w:rFonts w:ascii="Cambria" w:eastAsia="Cambria" w:hAnsi="Cambria" w:cs="Cambria"/>
          <w:b/>
          <w:color w:val="0000FF"/>
        </w:rPr>
        <w:t>C.</w:t>
      </w:r>
      <w:r>
        <w:rPr>
          <w:rFonts w:ascii="Cambria" w:eastAsia="Cambria" w:hAnsi="Cambria" w:cs="Cambria"/>
        </w:rPr>
        <w:t xml:space="preserve"> Taking good photos.</w:t>
      </w:r>
      <w:r>
        <w:rPr>
          <w:rFonts w:ascii="Cambria" w:eastAsia="Cambria" w:hAnsi="Cambria" w:cs="Cambria"/>
        </w:rPr>
        <w:tab/>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Playing music for a long time.</w:t>
      </w:r>
    </w:p>
    <w:p w14:paraId="3B4BACA0"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6. </w:t>
      </w:r>
      <w:r>
        <w:rPr>
          <w:rFonts w:ascii="Cambria" w:eastAsia="Cambria" w:hAnsi="Cambria" w:cs="Cambria"/>
        </w:rPr>
        <w:t>What is the passage about?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How to use a smartphone.</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Why new devices are useful.</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The best places to buy gadgets.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How to play games on a music player.</w:t>
      </w:r>
    </w:p>
    <w:p w14:paraId="612A3F54"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5.</w:t>
      </w:r>
    </w:p>
    <w:p w14:paraId="2CCC7380"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I recently purchased a robot vacuum cleaner. It is a compact, disc-shaped machine that is designed to clean floors automatically. </w:t>
      </w:r>
      <w:r>
        <w:rPr>
          <w:rFonts w:ascii="Cambria" w:eastAsia="Cambria" w:hAnsi="Cambria" w:cs="Cambria"/>
          <w:b/>
          <w:u w:val="single"/>
        </w:rPr>
        <w:t xml:space="preserve">It </w:t>
      </w:r>
      <w:r>
        <w:rPr>
          <w:rFonts w:ascii="Cambria" w:eastAsia="Cambria" w:hAnsi="Cambria" w:cs="Cambria"/>
        </w:rPr>
        <w:t xml:space="preserve">can move around spaces and avoid </w:t>
      </w:r>
      <w:r>
        <w:rPr>
          <w:rFonts w:ascii="Cambria" w:eastAsia="Cambria" w:hAnsi="Cambria" w:cs="Cambria"/>
          <w:b/>
          <w:u w:val="single"/>
        </w:rPr>
        <w:t>obstacles</w:t>
      </w:r>
      <w:r>
        <w:rPr>
          <w:rFonts w:ascii="Cambria" w:eastAsia="Cambria" w:hAnsi="Cambria" w:cs="Cambria"/>
        </w:rPr>
        <w:t xml:space="preserve"> like furniture, walls, and stairs thanks to an array of sensors. My robot vacuums up dirt and debris from carpets, rugs, and hard floors using suction power and rotating brushes.</w:t>
      </w:r>
    </w:p>
    <w:p w14:paraId="3A77C440"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My robot is programmed to operate according to a set </w:t>
      </w:r>
      <w:r>
        <w:rPr>
          <w:rFonts w:ascii="Cambria" w:eastAsia="Cambria" w:hAnsi="Cambria" w:cs="Cambria"/>
          <w:b/>
          <w:u w:val="single"/>
        </w:rPr>
        <w:t>timetable</w:t>
      </w:r>
      <w:r>
        <w:rPr>
          <w:rFonts w:ascii="Cambria" w:eastAsia="Cambria" w:hAnsi="Cambria" w:cs="Cambria"/>
        </w:rPr>
        <w:t>, allowing it to clean my house while I am away. The robot is equipped with a charging dock, which it can automatically return to when it needs to recharge its batteries.</w:t>
      </w:r>
    </w:p>
    <w:p w14:paraId="1FB0A16B"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My vacuum cleaner robot also features Wi-Fi connectivity and a smartphone app for operation. In addition to receiving notifications and updates on the robot's cleaning progress, these features </w:t>
      </w:r>
      <w:proofErr w:type="gramStart"/>
      <w:r>
        <w:rPr>
          <w:rFonts w:ascii="Cambria" w:eastAsia="Cambria" w:hAnsi="Cambria" w:cs="Cambria"/>
        </w:rPr>
        <w:t>enables</w:t>
      </w:r>
      <w:proofErr w:type="gramEnd"/>
      <w:r>
        <w:rPr>
          <w:rFonts w:ascii="Cambria" w:eastAsia="Cambria" w:hAnsi="Cambria" w:cs="Cambria"/>
        </w:rPr>
        <w:t xml:space="preserve"> me to start, stop, and schedule cleaning sessions remotely.</w:t>
      </w:r>
    </w:p>
    <w:p w14:paraId="562D5B5D" w14:textId="77777777" w:rsidR="006630AC" w:rsidRDefault="00000000">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Overall, my vacuum cleaner robot is a practical and time-saving addition to my household cleaning routine that gives me a hands-free way to keep my house clean and tidy.</w:t>
      </w:r>
    </w:p>
    <w:p w14:paraId="2516E24B"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1. </w:t>
      </w:r>
      <w:r>
        <w:rPr>
          <w:rFonts w:ascii="Cambria" w:eastAsia="Cambria" w:hAnsi="Cambria" w:cs="Cambria"/>
        </w:rPr>
        <w:t xml:space="preserve">Which of the following can be the best title for the passage? </w:t>
      </w:r>
    </w:p>
    <w:p w14:paraId="79F4131C"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Features of a Robot Vacuum Cleaner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How to Cook a Perfect Meal </w:t>
      </w:r>
    </w:p>
    <w:p w14:paraId="238E1E65"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 History of Vacuum Cleaners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Benefits of Manual Cleaning</w:t>
      </w:r>
    </w:p>
    <w:p w14:paraId="1E30E109"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2. </w:t>
      </w:r>
      <w:r>
        <w:rPr>
          <w:rFonts w:ascii="Cambria" w:eastAsia="Cambria" w:hAnsi="Cambria" w:cs="Cambria"/>
        </w:rPr>
        <w:t xml:space="preserve">The word "obstacles" in the passage is closest in meaning to ______. </w:t>
      </w:r>
    </w:p>
    <w:p w14:paraId="5435CFAA"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barriers </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decorations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rooms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tools</w:t>
      </w:r>
    </w:p>
    <w:p w14:paraId="2F6C8BD8"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3. </w:t>
      </w:r>
      <w:r>
        <w:rPr>
          <w:rFonts w:ascii="Cambria" w:eastAsia="Cambria" w:hAnsi="Cambria" w:cs="Cambria"/>
        </w:rPr>
        <w:t xml:space="preserve">According to the passage, the robot vacuum cleaner can clean ______. </w:t>
      </w:r>
    </w:p>
    <w:p w14:paraId="723DA433"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only carpets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only hard floors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carpets, rugs, and hard floors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only stairs</w:t>
      </w:r>
    </w:p>
    <w:p w14:paraId="41D12459"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4. </w:t>
      </w:r>
      <w:r>
        <w:rPr>
          <w:rFonts w:ascii="Cambria" w:eastAsia="Cambria" w:hAnsi="Cambria" w:cs="Cambria"/>
        </w:rPr>
        <w:t xml:space="preserve">The word "timetable" in the passage is closest in meaning to ______. </w:t>
      </w:r>
    </w:p>
    <w:p w14:paraId="0F6C52DC"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lastRenderedPageBreak/>
        <w:t>A.</w:t>
      </w:r>
      <w:r>
        <w:rPr>
          <w:rFonts w:ascii="Cambria" w:eastAsia="Cambria" w:hAnsi="Cambria" w:cs="Cambria"/>
          <w:highlight w:val="yellow"/>
        </w:rPr>
        <w:t xml:space="preserve"> schedule </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manual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warranty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instruction</w:t>
      </w:r>
    </w:p>
    <w:p w14:paraId="49B3844F"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5.</w:t>
      </w:r>
      <w:r>
        <w:rPr>
          <w:rFonts w:ascii="Cambria" w:eastAsia="Cambria" w:hAnsi="Cambria" w:cs="Cambria"/>
        </w:rPr>
        <w:t xml:space="preserve"> The word "it" in the sentence "it can move around spaces and avoid obstacles" refers to ______. </w:t>
      </w:r>
      <w:r>
        <w:rPr>
          <w:rFonts w:ascii="Cambria" w:eastAsia="Cambria" w:hAnsi="Cambria" w:cs="Cambria"/>
        </w:rPr>
        <w:tab/>
      </w:r>
    </w:p>
    <w:p w14:paraId="06E7A1FF"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 charging dock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smartphone app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the robot </w:t>
      </w:r>
      <w:proofErr w:type="gramStart"/>
      <w:r>
        <w:rPr>
          <w:rFonts w:ascii="Cambria" w:eastAsia="Cambria" w:hAnsi="Cambria" w:cs="Cambria"/>
          <w:highlight w:val="yellow"/>
        </w:rPr>
        <w:t>vacuum</w:t>
      </w:r>
      <w:proofErr w:type="gramEnd"/>
      <w:r>
        <w:rPr>
          <w:rFonts w:ascii="Cambria" w:eastAsia="Cambria" w:hAnsi="Cambria" w:cs="Cambria"/>
          <w:highlight w:val="yellow"/>
        </w:rPr>
        <w:t xml:space="preserve"> cleaner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the house</w:t>
      </w:r>
    </w:p>
    <w:p w14:paraId="7F3E5833"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6. </w:t>
      </w:r>
      <w:r>
        <w:rPr>
          <w:rFonts w:ascii="Cambria" w:eastAsia="Cambria" w:hAnsi="Cambria" w:cs="Cambria"/>
        </w:rPr>
        <w:t xml:space="preserve">Which of the following is NOT true according to the passage? </w:t>
      </w:r>
    </w:p>
    <w:p w14:paraId="15CA8EF2"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 robot </w:t>
      </w:r>
      <w:proofErr w:type="gramStart"/>
      <w:r>
        <w:rPr>
          <w:rFonts w:ascii="Cambria" w:eastAsia="Cambria" w:hAnsi="Cambria" w:cs="Cambria"/>
        </w:rPr>
        <w:t>vacuum</w:t>
      </w:r>
      <w:proofErr w:type="gramEnd"/>
      <w:r>
        <w:rPr>
          <w:rFonts w:ascii="Cambria" w:eastAsia="Cambria" w:hAnsi="Cambria" w:cs="Cambria"/>
        </w:rPr>
        <w:t xml:space="preserve"> cleaner uses suction power to clean. </w:t>
      </w:r>
    </w:p>
    <w:p w14:paraId="16DA9B7B"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B.</w:t>
      </w:r>
      <w:r>
        <w:rPr>
          <w:rFonts w:ascii="Cambria" w:eastAsia="Cambria" w:hAnsi="Cambria" w:cs="Cambria"/>
          <w:highlight w:val="yellow"/>
        </w:rPr>
        <w:t xml:space="preserve"> The robot can clean only while someone is at home</w:t>
      </w:r>
      <w:r>
        <w:rPr>
          <w:rFonts w:ascii="Cambria" w:eastAsia="Cambria" w:hAnsi="Cambria" w:cs="Cambria"/>
        </w:rPr>
        <w:t xml:space="preserve">. </w:t>
      </w:r>
    </w:p>
    <w:p w14:paraId="5B8B6EAF"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 robot returns to its charging dock when the battery is low. </w:t>
      </w:r>
    </w:p>
    <w:p w14:paraId="0F2227D6"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The robot has Wi-Fi connectivity for remote operation.</w:t>
      </w:r>
    </w:p>
    <w:p w14:paraId="2C5F04AD"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7. </w:t>
      </w:r>
      <w:r>
        <w:rPr>
          <w:rFonts w:ascii="Cambria" w:eastAsia="Cambria" w:hAnsi="Cambria" w:cs="Cambria"/>
        </w:rPr>
        <w:t xml:space="preserve">Which of the following can be inferred from the passage? </w:t>
      </w:r>
    </w:p>
    <w:p w14:paraId="544322B5"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 robot vacuum cleaner is not programmable. </w:t>
      </w:r>
    </w:p>
    <w:p w14:paraId="2E976CFF" w14:textId="77777777" w:rsidR="006630AC" w:rsidRDefault="00000000">
      <w:pPr>
        <w:tabs>
          <w:tab w:val="left" w:pos="1418"/>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00FF"/>
          <w:highlight w:val="yellow"/>
        </w:rPr>
        <w:t>B.</w:t>
      </w:r>
      <w:r>
        <w:rPr>
          <w:rFonts w:ascii="Cambria" w:eastAsia="Cambria" w:hAnsi="Cambria" w:cs="Cambria"/>
          <w:highlight w:val="yellow"/>
        </w:rPr>
        <w:t xml:space="preserve"> The robot vacuum cleaner is designed to clean automatically. </w:t>
      </w:r>
    </w:p>
    <w:p w14:paraId="023D340E"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 robot vacuum cleaner can only clean large spaces. </w:t>
      </w:r>
    </w:p>
    <w:p w14:paraId="0102A028"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The robot vacuum cleaner requires manual control at all times.</w:t>
      </w:r>
    </w:p>
    <w:p w14:paraId="5CC6D24F"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rPr>
        <w:t xml:space="preserve">VIII. Read the announcement/management paragraph and then choose the correct answer from options A, B, C, </w:t>
      </w:r>
      <w:r>
        <w:rPr>
          <w:rFonts w:ascii="Cambria" w:eastAsia="Cambria" w:hAnsi="Cambria" w:cs="Cambria"/>
          <w:b/>
          <w:color w:val="0000FF"/>
        </w:rPr>
        <w:t>D.</w:t>
      </w:r>
    </w:p>
    <w:tbl>
      <w:tblPr>
        <w:tblStyle w:val="Style18"/>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6630AC" w14:paraId="35D8DF51" w14:textId="77777777">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14:paraId="527EFEE1"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b/>
              </w:rPr>
              <w:t>Announcement: The Power of 3D Printing</w:t>
            </w:r>
          </w:p>
          <w:p w14:paraId="6D04D0D5"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Hello </w:t>
            </w:r>
            <w:proofErr w:type="gramStart"/>
            <w:r>
              <w:rPr>
                <w:rFonts w:ascii="Cambria" w:eastAsia="Cambria" w:hAnsi="Cambria" w:cs="Cambria"/>
              </w:rPr>
              <w:t>Everyone</w:t>
            </w:r>
            <w:proofErr w:type="gramEnd"/>
            <w:r>
              <w:rPr>
                <w:rFonts w:ascii="Cambria" w:eastAsia="Cambria" w:hAnsi="Cambria" w:cs="Cambria"/>
              </w:rPr>
              <w:t>!</w:t>
            </w:r>
            <w:r>
              <w:rPr>
                <w:rFonts w:ascii="Cambria" w:eastAsia="Cambria" w:hAnsi="Cambria" w:cs="Cambria"/>
              </w:rPr>
              <w:br/>
              <w:t xml:space="preserve">Come join us for an exciting </w:t>
            </w:r>
            <w:r>
              <w:rPr>
                <w:rFonts w:ascii="Cambria" w:eastAsia="Cambria" w:hAnsi="Cambria" w:cs="Cambria"/>
                <w:b/>
              </w:rPr>
              <w:t>3D Printing Workshop</w:t>
            </w:r>
            <w:r>
              <w:rPr>
                <w:rFonts w:ascii="Cambria" w:eastAsia="Cambria" w:hAnsi="Cambria" w:cs="Cambria"/>
              </w:rPr>
              <w:t xml:space="preserve"> on </w:t>
            </w:r>
            <w:r>
              <w:rPr>
                <w:rFonts w:ascii="Cambria" w:eastAsia="Cambria" w:hAnsi="Cambria" w:cs="Cambria"/>
                <w:b/>
              </w:rPr>
              <w:t>November 1, 2024!</w:t>
            </w:r>
            <w:r>
              <w:rPr>
                <w:rFonts w:ascii="Cambria" w:eastAsia="Cambria" w:hAnsi="Cambria" w:cs="Cambria"/>
              </w:rPr>
              <w:t xml:space="preserve"> </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w:t>
            </w:r>
            <w:r>
              <w:rPr>
                <w:rFonts w:ascii="Cambria" w:eastAsia="Cambria" w:hAnsi="Cambria" w:cs="Cambria"/>
                <w:b/>
              </w:rPr>
              <w:t>Time</w:t>
            </w:r>
            <w:r>
              <w:rPr>
                <w:rFonts w:ascii="Cambria" w:eastAsia="Cambria" w:hAnsi="Cambria" w:cs="Cambria"/>
              </w:rPr>
              <w:t>: 10:00 AM - 12:00 PM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w:t>
            </w:r>
            <w:r>
              <w:rPr>
                <w:rFonts w:ascii="Cambria" w:eastAsia="Cambria" w:hAnsi="Cambria" w:cs="Cambria"/>
                <w:b/>
              </w:rPr>
              <w:t>Location</w:t>
            </w:r>
            <w:r>
              <w:rPr>
                <w:rFonts w:ascii="Cambria" w:eastAsia="Cambria" w:hAnsi="Cambria" w:cs="Cambria"/>
              </w:rPr>
              <w:t>: School Science Lab, 88 Tech Drive</w:t>
            </w:r>
          </w:p>
          <w:p w14:paraId="6CCC661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Discover how a </w:t>
            </w:r>
            <w:r>
              <w:rPr>
                <w:rFonts w:ascii="Cambria" w:eastAsia="Cambria" w:hAnsi="Cambria" w:cs="Cambria"/>
                <w:b/>
              </w:rPr>
              <w:t>3D printer</w:t>
            </w:r>
            <w:r>
              <w:rPr>
                <w:rFonts w:ascii="Cambria" w:eastAsia="Cambria" w:hAnsi="Cambria" w:cs="Cambria"/>
              </w:rPr>
              <w:t xml:space="preserve"> can (</w:t>
            </w:r>
            <w:proofErr w:type="gramStart"/>
            <w:r>
              <w:rPr>
                <w:rFonts w:ascii="Cambria" w:eastAsia="Cambria" w:hAnsi="Cambria" w:cs="Cambria"/>
              </w:rPr>
              <w:t>1)_</w:t>
            </w:r>
            <w:proofErr w:type="gramEnd"/>
            <w:r>
              <w:rPr>
                <w:rFonts w:ascii="Cambria" w:eastAsia="Cambria" w:hAnsi="Cambria" w:cs="Cambria"/>
              </w:rPr>
              <w:t>_____ amazing projects, from simple models to complex designs. This workshop is (</w:t>
            </w:r>
            <w:proofErr w:type="gramStart"/>
            <w:r>
              <w:rPr>
                <w:rFonts w:ascii="Cambria" w:eastAsia="Cambria" w:hAnsi="Cambria" w:cs="Cambria"/>
              </w:rPr>
              <w:t>2)_</w:t>
            </w:r>
            <w:proofErr w:type="gramEnd"/>
            <w:r>
              <w:rPr>
                <w:rFonts w:ascii="Cambria" w:eastAsia="Cambria" w:hAnsi="Cambria" w:cs="Cambria"/>
              </w:rPr>
              <w:t>___ perfect for students interested (3)____ technology and creativity!</w:t>
            </w:r>
          </w:p>
          <w:p w14:paraId="7874D9E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Register today at [3DPrintWorkshop.com]. We can't wait to see your creations!</w:t>
            </w:r>
          </w:p>
        </w:tc>
      </w:tr>
    </w:tbl>
    <w:p w14:paraId="5BFC034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creative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creativity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creatively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create</w:t>
      </w:r>
    </w:p>
    <w:p w14:paraId="6E15FD3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a</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0</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the</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highlight w:val="red"/>
        </w:rPr>
        <w:t>A.</w:t>
      </w:r>
      <w:r>
        <w:rPr>
          <w:rFonts w:ascii="Cambria" w:eastAsia="Cambria" w:hAnsi="Cambria" w:cs="Cambria"/>
          <w:highlight w:val="red"/>
        </w:rPr>
        <w:t xml:space="preserve"> in</w:t>
      </w:r>
      <w:r>
        <w:rPr>
          <w:rFonts w:ascii="Cambria" w:eastAsia="Cambria" w:hAnsi="Cambria" w:cs="Cambria"/>
        </w:rPr>
        <w:t xml:space="preserve"> </w:t>
      </w:r>
      <w:r>
        <w:rPr>
          <w:rFonts w:ascii="Cambria" w:eastAsia="Cambria" w:hAnsi="Cambria" w:cs="Cambria"/>
        </w:rPr>
        <w:tab/>
      </w:r>
      <w:r w:rsidRPr="005A14EB">
        <w:rPr>
          <w:rFonts w:ascii="Cambria" w:eastAsia="Cambria" w:hAnsi="Cambria" w:cs="Cambria"/>
          <w:b/>
          <w:color w:val="0000FF"/>
        </w:rPr>
        <w:t>B.</w:t>
      </w:r>
      <w:r w:rsidRPr="005A14EB">
        <w:rPr>
          <w:rFonts w:ascii="Cambria" w:eastAsia="Cambria" w:hAnsi="Cambria" w:cs="Cambria"/>
        </w:rPr>
        <w:t xml:space="preserve"> at</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on</w:t>
      </w:r>
    </w:p>
    <w:p w14:paraId="5C9F81E4"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19"/>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6630AC" w14:paraId="4653021B" w14:textId="77777777">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14:paraId="6E46E51D" w14:textId="77777777" w:rsidR="006630AC" w:rsidRDefault="00000000">
            <w:pPr>
              <w:tabs>
                <w:tab w:val="left" w:pos="2835"/>
                <w:tab w:val="left" w:pos="5387"/>
                <w:tab w:val="left" w:pos="8080"/>
              </w:tabs>
              <w:spacing w:after="0" w:line="276" w:lineRule="auto"/>
              <w:jc w:val="center"/>
              <w:rPr>
                <w:rFonts w:ascii="Cambria" w:eastAsia="Cambria" w:hAnsi="Cambria" w:cs="Cambria"/>
                <w:b/>
              </w:rPr>
            </w:pPr>
            <w:r>
              <w:rPr>
                <w:rFonts w:ascii="Cambria" w:eastAsia="Cambria" w:hAnsi="Cambria" w:cs="Cambria"/>
                <w:b/>
              </w:rPr>
              <w:t>Announcement: Virtual Game Night</w:t>
            </w:r>
          </w:p>
          <w:p w14:paraId="30D068D8"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Hey </w:t>
            </w:r>
            <w:proofErr w:type="gramStart"/>
            <w:r>
              <w:rPr>
                <w:rFonts w:ascii="Cambria" w:eastAsia="Cambria" w:hAnsi="Cambria" w:cs="Cambria"/>
              </w:rPr>
              <w:t>Everyone</w:t>
            </w:r>
            <w:proofErr w:type="gramEnd"/>
            <w:r>
              <w:rPr>
                <w:rFonts w:ascii="Cambria" w:eastAsia="Cambria" w:hAnsi="Cambria" w:cs="Cambria"/>
              </w:rPr>
              <w:t>!</w:t>
            </w:r>
            <w:r>
              <w:rPr>
                <w:rFonts w:ascii="Cambria" w:eastAsia="Cambria" w:hAnsi="Cambria" w:cs="Cambria"/>
              </w:rPr>
              <w:br/>
              <w:t xml:space="preserve">We are hosting a Virtual Game Night on December 1, 2024! </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Time: 6:00 PM - 9:00 PM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Location: Online (Link will be shared soon)</w:t>
            </w:r>
            <w:r>
              <w:rPr>
                <w:rFonts w:ascii="Cambria" w:eastAsia="Cambria" w:hAnsi="Cambria" w:cs="Cambria"/>
              </w:rPr>
              <w:br/>
              <w:t>Join us for (</w:t>
            </w:r>
            <w:proofErr w:type="gramStart"/>
            <w:r>
              <w:rPr>
                <w:rFonts w:ascii="Cambria" w:eastAsia="Cambria" w:hAnsi="Cambria" w:cs="Cambria"/>
              </w:rPr>
              <w:t>1)_</w:t>
            </w:r>
            <w:proofErr w:type="gramEnd"/>
            <w:r>
              <w:rPr>
                <w:rFonts w:ascii="Cambria" w:eastAsia="Cambria" w:hAnsi="Cambria" w:cs="Cambria"/>
              </w:rPr>
              <w:t>__ evening of fun and games with your friends! We (</w:t>
            </w:r>
            <w:proofErr w:type="gramStart"/>
            <w:r>
              <w:rPr>
                <w:rFonts w:ascii="Cambria" w:eastAsia="Cambria" w:hAnsi="Cambria" w:cs="Cambria"/>
              </w:rPr>
              <w:t>2)_</w:t>
            </w:r>
            <w:proofErr w:type="gramEnd"/>
            <w:r>
              <w:rPr>
                <w:rFonts w:ascii="Cambria" w:eastAsia="Cambria" w:hAnsi="Cambria" w:cs="Cambria"/>
              </w:rPr>
              <w:t xml:space="preserve">__ popular video games and interact (3)______ each other through our devices. It’s a great way to relax and enjoy time together! </w:t>
            </w:r>
            <w:r>
              <w:rPr>
                <w:rFonts w:ascii="Quattrocento Sans" w:eastAsia="Quattrocento Sans" w:hAnsi="Quattrocento Sans" w:cs="Quattrocento Sans"/>
              </w:rPr>
              <w:t>🕹️</w:t>
            </w:r>
            <w:r>
              <w:rPr>
                <w:rFonts w:ascii="Cambria" w:eastAsia="Cambria" w:hAnsi="Cambria" w:cs="Cambria"/>
              </w:rPr>
              <w:br/>
              <w:t>Make sure to have your devices ready and your favorite snacks on hand!</w:t>
            </w:r>
            <w:r>
              <w:rPr>
                <w:rFonts w:ascii="Cambria" w:eastAsia="Cambria" w:hAnsi="Cambria" w:cs="Cambria"/>
              </w:rPr>
              <w:br/>
              <w:t>Can’t wait to see you all online!</w:t>
            </w:r>
            <w:r>
              <w:rPr>
                <w:rFonts w:ascii="Cambria" w:eastAsia="Cambria" w:hAnsi="Cambria" w:cs="Cambria"/>
              </w:rPr>
              <w:br/>
              <w:t>Best,</w:t>
            </w:r>
            <w:r>
              <w:rPr>
                <w:rFonts w:ascii="Cambria" w:eastAsia="Cambria" w:hAnsi="Cambria" w:cs="Cambria"/>
              </w:rPr>
              <w:br/>
              <w:t>The Events Team</w:t>
            </w:r>
          </w:p>
        </w:tc>
      </w:tr>
    </w:tbl>
    <w:p w14:paraId="7984A54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a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0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the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an</w:t>
      </w:r>
      <w:r>
        <w:rPr>
          <w:rFonts w:ascii="Cambria" w:eastAsia="Cambria" w:hAnsi="Cambria" w:cs="Cambria"/>
        </w:rPr>
        <w:br/>
      </w: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creates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played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will play</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have playing</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to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for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with</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at</w:t>
      </w:r>
    </w:p>
    <w:p w14:paraId="70C50B46"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20"/>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6630AC" w14:paraId="68FED1A8" w14:textId="77777777">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14:paraId="524E7A15" w14:textId="77777777" w:rsidR="006630AC" w:rsidRDefault="00000000">
            <w:pPr>
              <w:tabs>
                <w:tab w:val="left" w:pos="2835"/>
                <w:tab w:val="left" w:pos="5387"/>
                <w:tab w:val="left" w:pos="8080"/>
              </w:tabs>
              <w:spacing w:after="0" w:line="276" w:lineRule="auto"/>
              <w:jc w:val="center"/>
              <w:rPr>
                <w:rFonts w:ascii="Cambria" w:eastAsia="Cambria" w:hAnsi="Cambria" w:cs="Cambria"/>
                <w:b/>
              </w:rPr>
            </w:pPr>
            <w:r>
              <w:rPr>
                <w:rFonts w:ascii="Cambria" w:eastAsia="Cambria" w:hAnsi="Cambria" w:cs="Cambria"/>
                <w:b/>
              </w:rPr>
              <w:t>Announcement: The Future of Smart Technology</w:t>
            </w:r>
          </w:p>
          <w:p w14:paraId="27AE68F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Hello Everyone!</w:t>
            </w:r>
            <w:r>
              <w:rPr>
                <w:rFonts w:ascii="Cambria" w:eastAsia="Cambria" w:hAnsi="Cambria" w:cs="Cambria"/>
              </w:rPr>
              <w:br/>
              <w:t>We are excited to invite you to (</w:t>
            </w:r>
            <w:proofErr w:type="gramStart"/>
            <w:r>
              <w:rPr>
                <w:rFonts w:ascii="Cambria" w:eastAsia="Cambria" w:hAnsi="Cambria" w:cs="Cambria"/>
              </w:rPr>
              <w:t>1)_</w:t>
            </w:r>
            <w:proofErr w:type="gramEnd"/>
            <w:r>
              <w:rPr>
                <w:rFonts w:ascii="Cambria" w:eastAsia="Cambria" w:hAnsi="Cambria" w:cs="Cambria"/>
              </w:rPr>
              <w:t xml:space="preserve">__ special talk on "The Future of Smart Technology" on October 25, 2024! </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Time: 10:00 AM - 12:00 PM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Location: Science Lab, 789 Tech St., Ho Chi Minh City</w:t>
            </w:r>
            <w:r>
              <w:rPr>
                <w:rFonts w:ascii="Cambria" w:eastAsia="Cambria" w:hAnsi="Cambria" w:cs="Cambria"/>
              </w:rPr>
              <w:br/>
              <w:t xml:space="preserve">Join us to explore the latest advancements in smart devices, including smartwatches and home assistants. </w:t>
            </w:r>
            <w:r>
              <w:rPr>
                <w:rFonts w:ascii="Cambria" w:eastAsia="Cambria" w:hAnsi="Cambria" w:cs="Cambria"/>
              </w:rPr>
              <w:lastRenderedPageBreak/>
              <w:t xml:space="preserve">Learn how these technologies can improve our daily lives! </w:t>
            </w:r>
            <w:r>
              <w:rPr>
                <w:rFonts w:ascii="Quattrocento Sans" w:eastAsia="Quattrocento Sans" w:hAnsi="Quattrocento Sans" w:cs="Quattrocento Sans"/>
              </w:rPr>
              <w:t>🏠</w:t>
            </w:r>
            <w:r>
              <w:rPr>
                <w:rFonts w:ascii="Cambria" w:eastAsia="Cambria" w:hAnsi="Cambria" w:cs="Cambria"/>
              </w:rPr>
              <w:br/>
              <w:t>Don’t miss this chance (</w:t>
            </w:r>
            <w:proofErr w:type="gramStart"/>
            <w:r>
              <w:rPr>
                <w:rFonts w:ascii="Cambria" w:eastAsia="Cambria" w:hAnsi="Cambria" w:cs="Cambria"/>
              </w:rPr>
              <w:t>2)_</w:t>
            </w:r>
            <w:proofErr w:type="gramEnd"/>
            <w:r>
              <w:rPr>
                <w:rFonts w:ascii="Cambria" w:eastAsia="Cambria" w:hAnsi="Cambria" w:cs="Cambria"/>
              </w:rPr>
              <w:t>__ understand the future of technology!</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Sign up at [EventRegistration.com] to (3)___  your seat!</w:t>
            </w:r>
            <w:r>
              <w:rPr>
                <w:rFonts w:ascii="Cambria" w:eastAsia="Cambria" w:hAnsi="Cambria" w:cs="Cambria"/>
              </w:rPr>
              <w:br/>
              <w:t>Looking forward to seeing you there!</w:t>
            </w:r>
          </w:p>
        </w:tc>
      </w:tr>
    </w:tbl>
    <w:p w14:paraId="12BDFDC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1:</w:t>
      </w:r>
      <w:r>
        <w:rPr>
          <w:rFonts w:ascii="Cambria" w:eastAsia="Cambria" w:hAnsi="Cambria" w:cs="Cambria"/>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a</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some</w:t>
      </w:r>
      <w:r>
        <w:rPr>
          <w:rFonts w:ascii="Cambria" w:eastAsia="Cambria" w:hAnsi="Cambria" w:cs="Cambria"/>
        </w:rPr>
        <w:br/>
      </w: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at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to</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b/>
          <w:color w:val="0000FF"/>
          <w:highlight w:val="yellow"/>
        </w:rPr>
        <w:t>.</w:t>
      </w:r>
      <w:r>
        <w:rPr>
          <w:rFonts w:ascii="Cambria" w:eastAsia="Cambria" w:hAnsi="Cambria" w:cs="Cambria"/>
          <w:highlight w:val="yellow"/>
        </w:rPr>
        <w:t xml:space="preserve"> reserve</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reserved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reserving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reserves</w:t>
      </w:r>
    </w:p>
    <w:p w14:paraId="1DBCF29D"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21"/>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6630AC" w14:paraId="18D62D77" w14:textId="77777777">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14:paraId="74B44387"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b/>
              </w:rPr>
              <w:t>Announcement: Virtual Reality Experience</w:t>
            </w:r>
          </w:p>
          <w:p w14:paraId="428F91B9"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Hello Everyone!</w:t>
            </w:r>
            <w:r>
              <w:rPr>
                <w:rFonts w:ascii="Cambria" w:eastAsia="Cambria" w:hAnsi="Cambria" w:cs="Cambria"/>
              </w:rPr>
              <w:br/>
              <w:t>We are (</w:t>
            </w:r>
            <w:proofErr w:type="gramStart"/>
            <w:r>
              <w:rPr>
                <w:rFonts w:ascii="Cambria" w:eastAsia="Cambria" w:hAnsi="Cambria" w:cs="Cambria"/>
              </w:rPr>
              <w:t>1)_</w:t>
            </w:r>
            <w:proofErr w:type="gramEnd"/>
            <w:r>
              <w:rPr>
                <w:rFonts w:ascii="Cambria" w:eastAsia="Cambria" w:hAnsi="Cambria" w:cs="Cambria"/>
              </w:rPr>
              <w:t xml:space="preserve">__ to announce a "Virtual Reality Experience" event on November 15, 2024! </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Time: 2:00 PM - 5:00 PM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Location: Multimedia Room, 789 Technology Blvd, Da Nang</w:t>
            </w:r>
            <w:r>
              <w:rPr>
                <w:rFonts w:ascii="Cambria" w:eastAsia="Cambria" w:hAnsi="Cambria" w:cs="Cambria"/>
              </w:rPr>
              <w:br/>
              <w:t>Explore (</w:t>
            </w:r>
            <w:proofErr w:type="gramStart"/>
            <w:r>
              <w:rPr>
                <w:rFonts w:ascii="Cambria" w:eastAsia="Cambria" w:hAnsi="Cambria" w:cs="Cambria"/>
              </w:rPr>
              <w:t>2)_</w:t>
            </w:r>
            <w:proofErr w:type="gramEnd"/>
            <w:r>
              <w:rPr>
                <w:rFonts w:ascii="Cambria" w:eastAsia="Cambria" w:hAnsi="Cambria" w:cs="Cambria"/>
              </w:rPr>
              <w:t>__ world of virtual reality and how it is changing education. Don’t miss the chance (</w:t>
            </w:r>
            <w:proofErr w:type="gramStart"/>
            <w:r>
              <w:rPr>
                <w:rFonts w:ascii="Cambria" w:eastAsia="Cambria" w:hAnsi="Cambria" w:cs="Cambria"/>
              </w:rPr>
              <w:t>3)_</w:t>
            </w:r>
            <w:proofErr w:type="gramEnd"/>
            <w:r>
              <w:rPr>
                <w:rFonts w:ascii="Cambria" w:eastAsia="Cambria" w:hAnsi="Cambria" w:cs="Cambria"/>
              </w:rPr>
              <w:t xml:space="preserve">__ try out VR headsets! </w:t>
            </w:r>
            <w:r>
              <w:rPr>
                <w:rFonts w:ascii="Quattrocento Sans" w:eastAsia="Quattrocento Sans" w:hAnsi="Quattrocento Sans" w:cs="Quattrocento Sans"/>
              </w:rPr>
              <w:t>🌟</w:t>
            </w:r>
            <w:r>
              <w:rPr>
                <w:rFonts w:ascii="Cambria" w:eastAsia="Cambria" w:hAnsi="Cambria" w:cs="Cambria"/>
              </w:rPr>
              <w:br/>
              <w:t>Be part of this amazing experience!</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Reserve your spot at [VREvent.com]!</w:t>
            </w:r>
            <w:r>
              <w:rPr>
                <w:rFonts w:ascii="Cambria" w:eastAsia="Cambria" w:hAnsi="Cambria" w:cs="Cambria"/>
              </w:rPr>
              <w:br/>
              <w:t>Can’t wait to see you there!</w:t>
            </w:r>
          </w:p>
        </w:tc>
      </w:tr>
    </w:tbl>
    <w:p w14:paraId="6B9AFE1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excited</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exciting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enjoyed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enjoying</w:t>
      </w:r>
      <w:r>
        <w:rPr>
          <w:rFonts w:ascii="Cambria" w:eastAsia="Cambria" w:hAnsi="Cambria" w:cs="Cambria"/>
        </w:rPr>
        <w:br/>
      </w: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a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0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the</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to</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on</w:t>
      </w:r>
    </w:p>
    <w:p w14:paraId="34131D6A"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22"/>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6630AC" w14:paraId="42B874D4" w14:textId="77777777">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14:paraId="5C5C299F" w14:textId="77777777" w:rsidR="006630AC" w:rsidRDefault="00000000">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b/>
              </w:rPr>
              <w:t>Announcement: Exploring Virtual Learning</w:t>
            </w:r>
          </w:p>
          <w:p w14:paraId="56B5A8DA"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Hello Students!</w:t>
            </w:r>
            <w:r>
              <w:rPr>
                <w:rFonts w:ascii="Cambria" w:eastAsia="Cambria" w:hAnsi="Cambria" w:cs="Cambria"/>
              </w:rPr>
              <w:br/>
              <w:t>We are excited to announce (</w:t>
            </w:r>
            <w:proofErr w:type="gramStart"/>
            <w:r>
              <w:rPr>
                <w:rFonts w:ascii="Cambria" w:eastAsia="Cambria" w:hAnsi="Cambria" w:cs="Cambria"/>
              </w:rPr>
              <w:t>1)_</w:t>
            </w:r>
            <w:proofErr w:type="gramEnd"/>
            <w:r>
              <w:rPr>
                <w:rFonts w:ascii="Cambria" w:eastAsia="Cambria" w:hAnsi="Cambria" w:cs="Cambria"/>
              </w:rPr>
              <w:t xml:space="preserve">__ </w:t>
            </w:r>
            <w:r>
              <w:rPr>
                <w:rFonts w:ascii="Cambria" w:eastAsia="Cambria" w:hAnsi="Cambria" w:cs="Cambria"/>
                <w:b/>
              </w:rPr>
              <w:t>Virtual Learning Webinar</w:t>
            </w:r>
            <w:r>
              <w:rPr>
                <w:rFonts w:ascii="Cambria" w:eastAsia="Cambria" w:hAnsi="Cambria" w:cs="Cambria"/>
              </w:rPr>
              <w:t xml:space="preserve"> on </w:t>
            </w:r>
            <w:r>
              <w:rPr>
                <w:rFonts w:ascii="Cambria" w:eastAsia="Cambria" w:hAnsi="Cambria" w:cs="Cambria"/>
                <w:b/>
              </w:rPr>
              <w:t>October 10, 2024!</w:t>
            </w:r>
            <w:r>
              <w:rPr>
                <w:rFonts w:ascii="Cambria" w:eastAsia="Cambria" w:hAnsi="Cambria" w:cs="Cambria"/>
              </w:rPr>
              <w:t xml:space="preserve"> </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w:t>
            </w:r>
            <w:r>
              <w:rPr>
                <w:rFonts w:ascii="Cambria" w:eastAsia="Cambria" w:hAnsi="Cambria" w:cs="Cambria"/>
                <w:b/>
              </w:rPr>
              <w:t>Time</w:t>
            </w:r>
            <w:r>
              <w:rPr>
                <w:rFonts w:ascii="Cambria" w:eastAsia="Cambria" w:hAnsi="Cambria" w:cs="Cambria"/>
              </w:rPr>
              <w:t>: 9:00 AM - 11:00 AM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w:t>
            </w:r>
            <w:r>
              <w:rPr>
                <w:rFonts w:ascii="Cambria" w:eastAsia="Cambria" w:hAnsi="Cambria" w:cs="Cambria"/>
                <w:b/>
              </w:rPr>
              <w:t>Location</w:t>
            </w:r>
            <w:r>
              <w:rPr>
                <w:rFonts w:ascii="Cambria" w:eastAsia="Cambria" w:hAnsi="Cambria" w:cs="Cambria"/>
              </w:rPr>
              <w:t>: Online via Zoom</w:t>
            </w:r>
          </w:p>
          <w:p w14:paraId="121BA936"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Discover how to use </w:t>
            </w:r>
            <w:r>
              <w:rPr>
                <w:rFonts w:ascii="Cambria" w:eastAsia="Cambria" w:hAnsi="Cambria" w:cs="Cambria"/>
                <w:b/>
              </w:rPr>
              <w:t>virtual classrooms</w:t>
            </w:r>
            <w:r>
              <w:rPr>
                <w:rFonts w:ascii="Cambria" w:eastAsia="Cambria" w:hAnsi="Cambria" w:cs="Cambria"/>
              </w:rPr>
              <w:t xml:space="preserve"> and </w:t>
            </w:r>
            <w:r>
              <w:rPr>
                <w:rFonts w:ascii="Cambria" w:eastAsia="Cambria" w:hAnsi="Cambria" w:cs="Cambria"/>
                <w:b/>
              </w:rPr>
              <w:t>educational software</w:t>
            </w:r>
            <w:r>
              <w:rPr>
                <w:rFonts w:ascii="Cambria" w:eastAsia="Cambria" w:hAnsi="Cambria" w:cs="Cambria"/>
              </w:rPr>
              <w:t xml:space="preserve"> to improve your (</w:t>
            </w:r>
            <w:proofErr w:type="gramStart"/>
            <w:r>
              <w:rPr>
                <w:rFonts w:ascii="Cambria" w:eastAsia="Cambria" w:hAnsi="Cambria" w:cs="Cambria"/>
              </w:rPr>
              <w:t>2)_</w:t>
            </w:r>
            <w:proofErr w:type="gramEnd"/>
            <w:r>
              <w:rPr>
                <w:rFonts w:ascii="Cambria" w:eastAsia="Cambria" w:hAnsi="Cambria" w:cs="Cambria"/>
              </w:rPr>
              <w:t>___ experience. Learn how (</w:t>
            </w:r>
            <w:proofErr w:type="gramStart"/>
            <w:r>
              <w:rPr>
                <w:rFonts w:ascii="Cambria" w:eastAsia="Cambria" w:hAnsi="Cambria" w:cs="Cambria"/>
              </w:rPr>
              <w:t>3)_</w:t>
            </w:r>
            <w:proofErr w:type="gramEnd"/>
            <w:r>
              <w:rPr>
                <w:rFonts w:ascii="Cambria" w:eastAsia="Cambria" w:hAnsi="Cambria" w:cs="Cambria"/>
              </w:rPr>
              <w:t xml:space="preserve">__ interact with teachers from anywhere! </w:t>
            </w:r>
            <w:r>
              <w:rPr>
                <w:rFonts w:ascii="Quattrocento Sans" w:eastAsia="Quattrocento Sans" w:hAnsi="Quattrocento Sans" w:cs="Quattrocento Sans"/>
              </w:rPr>
              <w:t>🌍</w:t>
            </w:r>
          </w:p>
          <w:p w14:paraId="4A373351"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Sign up at [VirtualLearning.com] to reserve your spot. See you online!</w:t>
            </w:r>
          </w:p>
        </w:tc>
      </w:tr>
    </w:tbl>
    <w:p w14:paraId="3966D104"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color w:val="0000FF"/>
          <w:highlight w:val="yellow"/>
        </w:rPr>
        <w:t>:</w:t>
      </w:r>
      <w:r>
        <w:rPr>
          <w:rFonts w:ascii="Cambria" w:eastAsia="Cambria" w:hAnsi="Cambria" w:cs="Cambria"/>
          <w:highlight w:val="yellow"/>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a</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some</w:t>
      </w:r>
      <w:r>
        <w:rPr>
          <w:rFonts w:ascii="Cambria" w:eastAsia="Cambria" w:hAnsi="Cambria" w:cs="Cambria"/>
        </w:rPr>
        <w:br/>
      </w: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learn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learning</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learns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learned</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for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to</w:t>
      </w:r>
    </w:p>
    <w:p w14:paraId="386D64CA"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23"/>
        <w:tblW w:w="77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tblGrid>
      <w:tr w:rsidR="006630AC" w14:paraId="0B425834" w14:textId="77777777" w:rsidTr="005A14EB">
        <w:trPr>
          <w:jc w:val="center"/>
        </w:trPr>
        <w:tc>
          <w:tcPr>
            <w:tcW w:w="7797" w:type="dxa"/>
            <w:tcBorders>
              <w:top w:val="single" w:sz="12" w:space="0" w:color="FFC000"/>
              <w:left w:val="single" w:sz="12" w:space="0" w:color="FFC000"/>
              <w:bottom w:val="single" w:sz="12" w:space="0" w:color="FFC000"/>
              <w:right w:val="single" w:sz="12" w:space="0" w:color="FFC000"/>
            </w:tcBorders>
            <w:shd w:val="clear" w:color="auto" w:fill="DEEBF6"/>
          </w:tcPr>
          <w:p w14:paraId="57C06728" w14:textId="3810F7B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Join us for a workshop on electric devices next Saturday!</w:t>
            </w:r>
            <w:r>
              <w:rPr>
                <w:rFonts w:ascii="Cambria" w:eastAsia="Cambria" w:hAnsi="Cambria" w:cs="Cambria"/>
              </w:rPr>
              <w:br/>
              <w:t>• Learn how to (1) ______ different electronic gadgets.</w:t>
            </w:r>
            <w:r>
              <w:rPr>
                <w:rFonts w:ascii="Cambria" w:eastAsia="Cambria" w:hAnsi="Cambria" w:cs="Cambria"/>
              </w:rPr>
              <w:br/>
              <w:t xml:space="preserve">• Bring your own devices (2) ______ </w:t>
            </w:r>
            <w:r w:rsidR="005A14EB">
              <w:rPr>
                <w:rFonts w:ascii="Cambria" w:eastAsia="Cambria" w:hAnsi="Cambria" w:cs="Cambria"/>
              </w:rPr>
              <w:t>getting</w:t>
            </w:r>
            <w:r>
              <w:rPr>
                <w:rFonts w:ascii="Cambria" w:eastAsia="Cambria" w:hAnsi="Cambria" w:cs="Cambria"/>
              </w:rPr>
              <w:t xml:space="preserve"> hands-on practice with fixing them.</w:t>
            </w:r>
            <w:r>
              <w:rPr>
                <w:rFonts w:ascii="Cambria" w:eastAsia="Cambria" w:hAnsi="Cambria" w:cs="Cambria"/>
              </w:rPr>
              <w:br/>
              <w:t>• Don’t miss this chance to improve your (3) ______ skills and knowledge.</w:t>
            </w:r>
            <w:r>
              <w:rPr>
                <w:rFonts w:ascii="Cambria" w:eastAsia="Cambria" w:hAnsi="Cambria" w:cs="Cambria"/>
              </w:rPr>
              <w:br/>
              <w:t>See you there!</w:t>
            </w:r>
          </w:p>
        </w:tc>
      </w:tr>
    </w:tbl>
    <w:p w14:paraId="0B3E813C"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fix</w:t>
      </w:r>
      <w:r>
        <w:rPr>
          <w:rFonts w:ascii="Cambria" w:eastAsia="Cambria" w:hAnsi="Cambria" w:cs="Cambria"/>
        </w:rPr>
        <w:tab/>
      </w:r>
      <w:r w:rsidRPr="005A14EB">
        <w:rPr>
          <w:rFonts w:ascii="Cambria" w:eastAsia="Cambria" w:hAnsi="Cambria" w:cs="Cambria"/>
          <w:b/>
          <w:color w:val="0000FF"/>
        </w:rPr>
        <w:t>B.</w:t>
      </w:r>
      <w:r w:rsidRPr="005A14EB">
        <w:rPr>
          <w:rFonts w:ascii="Cambria" w:eastAsia="Cambria" w:hAnsi="Cambria" w:cs="Cambria"/>
        </w:rPr>
        <w:t xml:space="preserve"> fixing</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fixed</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fixes</w:t>
      </w:r>
    </w:p>
    <w:p w14:paraId="77F09311"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for</w:t>
      </w:r>
      <w:r>
        <w:rPr>
          <w:rFonts w:ascii="Cambria" w:eastAsia="Cambria" w:hAnsi="Cambria" w:cs="Cambria"/>
        </w:rPr>
        <w:tab/>
      </w:r>
      <w:r w:rsidRPr="005A14EB">
        <w:rPr>
          <w:rFonts w:ascii="Cambria" w:eastAsia="Cambria" w:hAnsi="Cambria" w:cs="Cambria"/>
          <w:b/>
          <w:color w:val="0000FF"/>
        </w:rPr>
        <w:t>B.</w:t>
      </w:r>
      <w:r w:rsidRPr="005A14EB">
        <w:rPr>
          <w:rFonts w:ascii="Cambria" w:eastAsia="Cambria" w:hAnsi="Cambria" w:cs="Cambria"/>
        </w:rPr>
        <w:t xml:space="preserve"> with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at</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and</w:t>
      </w:r>
    </w:p>
    <w:p w14:paraId="6346DCD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repairing</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repairs</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repaired</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repair </w:t>
      </w:r>
    </w:p>
    <w:p w14:paraId="309268FD"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24"/>
        <w:tblW w:w="82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07"/>
      </w:tblGrid>
      <w:tr w:rsidR="006630AC" w14:paraId="55794B3E" w14:textId="77777777">
        <w:trPr>
          <w:jc w:val="center"/>
        </w:trPr>
        <w:tc>
          <w:tcPr>
            <w:tcW w:w="8207" w:type="dxa"/>
            <w:tcBorders>
              <w:top w:val="single" w:sz="12" w:space="0" w:color="FFC000"/>
              <w:left w:val="single" w:sz="12" w:space="0" w:color="FFC000"/>
              <w:bottom w:val="single" w:sz="12" w:space="0" w:color="FFC000"/>
              <w:right w:val="single" w:sz="12" w:space="0" w:color="FFC000"/>
            </w:tcBorders>
            <w:shd w:val="clear" w:color="auto" w:fill="DEEBF6"/>
          </w:tcPr>
          <w:p w14:paraId="7BD27FA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Understanding how electric devices work can be fascinating.</w:t>
            </w:r>
            <w:r>
              <w:rPr>
                <w:rFonts w:ascii="Cambria" w:eastAsia="Cambria" w:hAnsi="Cambria" w:cs="Cambria"/>
              </w:rPr>
              <w:br/>
              <w:t>• Learn about the basic components that make (1) _____</w:t>
            </w:r>
            <w:proofErr w:type="gramStart"/>
            <w:r>
              <w:rPr>
                <w:rFonts w:ascii="Cambria" w:eastAsia="Cambria" w:hAnsi="Cambria" w:cs="Cambria"/>
              </w:rPr>
              <w:t>_  modern</w:t>
            </w:r>
            <w:proofErr w:type="gramEnd"/>
            <w:r>
              <w:rPr>
                <w:rFonts w:ascii="Cambria" w:eastAsia="Cambria" w:hAnsi="Cambria" w:cs="Cambria"/>
              </w:rPr>
              <w:t xml:space="preserve"> electronics.</w:t>
            </w:r>
            <w:r>
              <w:rPr>
                <w:rFonts w:ascii="Cambria" w:eastAsia="Cambria" w:hAnsi="Cambria" w:cs="Cambria"/>
              </w:rPr>
              <w:br/>
              <w:t>• Explore how different devices use electricity energy to perform various functions.</w:t>
            </w:r>
            <w:r>
              <w:rPr>
                <w:rFonts w:ascii="Cambria" w:eastAsia="Cambria" w:hAnsi="Cambria" w:cs="Cambria"/>
              </w:rPr>
              <w:br/>
              <w:t>• Participate (2) ______ interactive sessions to enhance your knowledge of electronics.</w:t>
            </w:r>
            <w:r>
              <w:rPr>
                <w:rFonts w:ascii="Cambria" w:eastAsia="Cambria" w:hAnsi="Cambria" w:cs="Cambria"/>
              </w:rPr>
              <w:br/>
              <w:t>Get excited about discovering (3) ______ world of technology!</w:t>
            </w:r>
          </w:p>
        </w:tc>
      </w:tr>
    </w:tbl>
    <w:p w14:paraId="29486E4E"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off</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sure</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up</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about</w:t>
      </w:r>
    </w:p>
    <w:p w14:paraId="5ABC6593"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2:</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in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on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about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with</w:t>
      </w:r>
    </w:p>
    <w:p w14:paraId="08919DEF"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w:t>
      </w:r>
      <m:oMath>
        <m:r>
          <w:rPr>
            <w:rFonts w:ascii="Cambria Math" w:eastAsia="Cambria Math" w:hAnsi="Cambria Math" w:cs="Cambria Math"/>
          </w:rPr>
          <m:t>∅</m:t>
        </m:r>
      </m:oMath>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the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an</w:t>
      </w:r>
    </w:p>
    <w:p w14:paraId="55649205"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25"/>
        <w:tblW w:w="89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6"/>
      </w:tblGrid>
      <w:tr w:rsidR="006630AC" w14:paraId="33B5C988" w14:textId="77777777">
        <w:trPr>
          <w:jc w:val="center"/>
        </w:trPr>
        <w:tc>
          <w:tcPr>
            <w:tcW w:w="8916" w:type="dxa"/>
            <w:tcBorders>
              <w:top w:val="single" w:sz="12" w:space="0" w:color="FFC000"/>
              <w:left w:val="single" w:sz="12" w:space="0" w:color="FFC000"/>
              <w:bottom w:val="single" w:sz="12" w:space="0" w:color="FFC000"/>
              <w:right w:val="single" w:sz="12" w:space="0" w:color="FFC000"/>
            </w:tcBorders>
            <w:shd w:val="clear" w:color="auto" w:fill="DEEBF6"/>
          </w:tcPr>
          <w:p w14:paraId="0E42AC80" w14:textId="77777777" w:rsidR="006630AC" w:rsidRDefault="00000000">
            <w:pPr>
              <w:tabs>
                <w:tab w:val="left" w:pos="2835"/>
                <w:tab w:val="left" w:pos="5387"/>
                <w:tab w:val="left" w:pos="8080"/>
              </w:tabs>
              <w:spacing w:after="0" w:line="276" w:lineRule="auto"/>
              <w:jc w:val="center"/>
              <w:rPr>
                <w:rFonts w:ascii="Cambria" w:eastAsia="Cambria" w:hAnsi="Cambria" w:cs="Cambria"/>
                <w:b/>
              </w:rPr>
            </w:pPr>
            <w:r>
              <w:rPr>
                <w:rFonts w:ascii="Cambria" w:eastAsia="Cambria" w:hAnsi="Cambria" w:cs="Cambria"/>
                <w:b/>
              </w:rPr>
              <w:t>We Are Hiring: Electric Device Technicians!</w:t>
            </w:r>
          </w:p>
          <w:p w14:paraId="2EE06672" w14:textId="77777777" w:rsidR="006630AC" w:rsidRDefault="00000000">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Do you have an interest in fixing electric devices? We are looking (1) ______ skilled individuals to join our team as technicians. Here’s what you need to know:</w:t>
            </w:r>
          </w:p>
          <w:p w14:paraId="71C6E2E0" w14:textId="77777777" w:rsidR="006630AC" w:rsidRDefault="00000000">
            <w:pPr>
              <w:numPr>
                <w:ilvl w:val="0"/>
                <w:numId w:val="13"/>
              </w:numPr>
              <w:tabs>
                <w:tab w:val="left" w:pos="2835"/>
                <w:tab w:val="left" w:pos="5387"/>
                <w:tab w:val="left" w:pos="8080"/>
              </w:tabs>
              <w:spacing w:after="0" w:line="276" w:lineRule="auto"/>
              <w:ind w:left="445" w:hanging="274"/>
              <w:rPr>
                <w:rFonts w:ascii="Cambria" w:eastAsia="Cambria" w:hAnsi="Cambria" w:cs="Cambria"/>
              </w:rPr>
            </w:pPr>
            <w:r>
              <w:rPr>
                <w:rFonts w:ascii="Cambria" w:eastAsia="Cambria" w:hAnsi="Cambria" w:cs="Cambria"/>
              </w:rPr>
              <w:t>A full-time position with (2) ______ working hours.</w:t>
            </w:r>
          </w:p>
          <w:p w14:paraId="75FAA5CE" w14:textId="77777777" w:rsidR="006630AC" w:rsidRDefault="00000000">
            <w:pPr>
              <w:numPr>
                <w:ilvl w:val="0"/>
                <w:numId w:val="13"/>
              </w:numPr>
              <w:tabs>
                <w:tab w:val="left" w:pos="2835"/>
                <w:tab w:val="left" w:pos="5387"/>
                <w:tab w:val="left" w:pos="8080"/>
              </w:tabs>
              <w:spacing w:after="0" w:line="276" w:lineRule="auto"/>
              <w:ind w:left="445" w:hanging="274"/>
              <w:rPr>
                <w:rFonts w:ascii="Cambria" w:eastAsia="Cambria" w:hAnsi="Cambria" w:cs="Cambria"/>
              </w:rPr>
            </w:pPr>
            <w:r>
              <w:rPr>
                <w:rFonts w:ascii="Cambria" w:eastAsia="Cambria" w:hAnsi="Cambria" w:cs="Cambria"/>
              </w:rPr>
              <w:t>Competitive pay and training provide</w:t>
            </w:r>
            <w:r>
              <w:rPr>
                <w:rFonts w:ascii="Cambria" w:eastAsia="Cambria" w:hAnsi="Cambria" w:cs="Cambria"/>
                <w:b/>
                <w:color w:val="0000FF"/>
              </w:rPr>
              <w:t>d.</w:t>
            </w:r>
          </w:p>
          <w:p w14:paraId="2BB7C88C" w14:textId="77777777" w:rsidR="006630AC" w:rsidRDefault="00000000">
            <w:pPr>
              <w:numPr>
                <w:ilvl w:val="0"/>
                <w:numId w:val="13"/>
              </w:numPr>
              <w:tabs>
                <w:tab w:val="left" w:pos="2835"/>
                <w:tab w:val="left" w:pos="5387"/>
                <w:tab w:val="left" w:pos="8080"/>
              </w:tabs>
              <w:spacing w:after="0" w:line="276" w:lineRule="auto"/>
              <w:ind w:left="445" w:hanging="274"/>
              <w:jc w:val="both"/>
              <w:rPr>
                <w:rFonts w:ascii="Cambria" w:eastAsia="Cambria" w:hAnsi="Cambria" w:cs="Cambria"/>
              </w:rPr>
            </w:pPr>
            <w:r>
              <w:rPr>
                <w:rFonts w:ascii="Cambria" w:eastAsia="Cambria" w:hAnsi="Cambria" w:cs="Cambria"/>
              </w:rPr>
              <w:t>No previous experience needed; we will teach you everything you need to know.</w:t>
            </w:r>
            <w:r>
              <w:rPr>
                <w:rFonts w:ascii="Cambria" w:eastAsia="Cambria" w:hAnsi="Cambria" w:cs="Cambria"/>
              </w:rPr>
              <w:br/>
              <w:t>Apply by December 20, 2024, and help us keep our customers’ devices running smoothly!</w:t>
            </w:r>
          </w:p>
          <w:p w14:paraId="44956E50"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Contact us:</w:t>
            </w:r>
            <w:r>
              <w:rPr>
                <w:rFonts w:ascii="Cambria" w:eastAsia="Cambria" w:hAnsi="Cambria" w:cs="Cambria"/>
              </w:rPr>
              <w:br/>
              <w:t>Email: jobs@electricfixers.com</w:t>
            </w:r>
            <w:r>
              <w:rPr>
                <w:rFonts w:ascii="Cambria" w:eastAsia="Cambria" w:hAnsi="Cambria" w:cs="Cambria"/>
              </w:rPr>
              <w:br/>
              <w:t>Phone: 0963-490-882</w:t>
            </w:r>
            <w:r>
              <w:rPr>
                <w:rFonts w:ascii="Cambria" w:eastAsia="Cambria" w:hAnsi="Cambria" w:cs="Cambria"/>
              </w:rPr>
              <w:br/>
              <w:t>Address: 789 Tech Avenue, (3) ______ Electric City</w:t>
            </w:r>
          </w:p>
        </w:tc>
      </w:tr>
    </w:tbl>
    <w:p w14:paraId="60013168"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out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with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about</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for</w:t>
      </w:r>
    </w:p>
    <w:p w14:paraId="28D15C2B"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flexible</w:t>
      </w:r>
      <w:r>
        <w:rPr>
          <w:rFonts w:ascii="Cambria" w:eastAsia="Cambria" w:hAnsi="Cambria" w:cs="Cambria"/>
          <w:highlight w:val="yellow"/>
        </w:rPr>
        <w:tab/>
      </w:r>
      <w:r>
        <w:rPr>
          <w:rFonts w:ascii="Cambria" w:eastAsia="Cambria" w:hAnsi="Cambria" w:cs="Cambria"/>
          <w:b/>
          <w:color w:val="0000FF"/>
        </w:rPr>
        <w:t>B.</w:t>
      </w:r>
      <w:r>
        <w:rPr>
          <w:rFonts w:ascii="Cambria" w:eastAsia="Cambria" w:hAnsi="Cambria" w:cs="Cambria"/>
        </w:rPr>
        <w:t xml:space="preserve"> flexibly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flexibility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flex</w:t>
      </w:r>
    </w:p>
    <w:p w14:paraId="02C99AFE" w14:textId="77777777" w:rsidR="006630AC" w:rsidRDefault="00000000">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Question </w:t>
      </w:r>
      <w:r w:rsidRPr="005A14EB">
        <w:rPr>
          <w:rFonts w:ascii="Cambria" w:eastAsia="Cambria" w:hAnsi="Cambria" w:cs="Cambria"/>
          <w:b/>
          <w:color w:val="0000FF"/>
        </w:rPr>
        <w:t>3:</w:t>
      </w:r>
      <w:r w:rsidRPr="005A14EB">
        <w:rPr>
          <w:rFonts w:ascii="Cambria" w:eastAsia="Cambria" w:hAnsi="Cambria" w:cs="Cambria"/>
          <w:b/>
        </w:rPr>
        <w:t xml:space="preserve"> </w:t>
      </w:r>
      <w:r>
        <w:rPr>
          <w:rFonts w:ascii="Cambria" w:eastAsia="Cambria" w:hAnsi="Cambria" w:cs="Cambria"/>
          <w:b/>
          <w:color w:val="0000FF"/>
          <w:highlight w:val="red"/>
        </w:rPr>
        <w:t>A.</w:t>
      </w:r>
      <w:r>
        <w:rPr>
          <w:rFonts w:ascii="Cambria" w:eastAsia="Cambria" w:hAnsi="Cambria" w:cs="Cambria"/>
          <w:highlight w:val="red"/>
        </w:rPr>
        <w:t xml:space="preserve"> the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w:t>
      </w:r>
      <w:r>
        <w:rPr>
          <w:rFonts w:ascii="Cambria" w:eastAsia="Cambria" w:hAnsi="Cambria" w:cs="Cambria"/>
        </w:rPr>
        <w:tab/>
      </w:r>
      <w:r w:rsidRPr="005A14EB">
        <w:rPr>
          <w:rFonts w:ascii="Cambria" w:eastAsia="Cambria" w:hAnsi="Cambria" w:cs="Cambria"/>
          <w:b/>
          <w:color w:val="0000FF"/>
        </w:rPr>
        <w:t>D.</w:t>
      </w:r>
      <w:r w:rsidRPr="005A14EB">
        <w:rPr>
          <w:rFonts w:ascii="Cambria" w:eastAsia="Cambria" w:hAnsi="Cambria" w:cs="Cambria"/>
        </w:rPr>
        <w:t xml:space="preserve"> ∅</w:t>
      </w:r>
    </w:p>
    <w:p w14:paraId="0B4BACB0"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26"/>
        <w:tblW w:w="89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6"/>
      </w:tblGrid>
      <w:tr w:rsidR="006630AC" w14:paraId="2DF8929C" w14:textId="77777777">
        <w:trPr>
          <w:jc w:val="center"/>
        </w:trPr>
        <w:tc>
          <w:tcPr>
            <w:tcW w:w="8916" w:type="dxa"/>
            <w:tcBorders>
              <w:top w:val="single" w:sz="12" w:space="0" w:color="FFC000"/>
              <w:left w:val="single" w:sz="12" w:space="0" w:color="FFC000"/>
              <w:bottom w:val="single" w:sz="12" w:space="0" w:color="FFC000"/>
              <w:right w:val="single" w:sz="12" w:space="0" w:color="FFC000"/>
            </w:tcBorders>
            <w:shd w:val="clear" w:color="auto" w:fill="DEEBF6"/>
          </w:tcPr>
          <w:p w14:paraId="712C8812"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rPr>
              <w:t>Dear Students,</w:t>
            </w:r>
            <w:r>
              <w:rPr>
                <w:rFonts w:ascii="Cambria" w:eastAsia="Cambria" w:hAnsi="Cambria" w:cs="Cambria"/>
              </w:rPr>
              <w:br/>
              <w:t>Understanding how to safely use electric devices is important. Incorrect usage can lead to accidents or device damage.</w:t>
            </w:r>
          </w:p>
          <w:p w14:paraId="546D0AD9" w14:textId="77777777" w:rsidR="006630AC" w:rsidRDefault="00000000">
            <w:pPr>
              <w:numPr>
                <w:ilvl w:val="0"/>
                <w:numId w:val="14"/>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Be careful when using any new electric device (13) _________ the first time.</w:t>
            </w:r>
          </w:p>
          <w:p w14:paraId="7645FC2C" w14:textId="77777777" w:rsidR="006630AC" w:rsidRDefault="00000000">
            <w:pPr>
              <w:numPr>
                <w:ilvl w:val="0"/>
                <w:numId w:val="14"/>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Follow the (14) _______ provided in the device manual to ensure proper usage.</w:t>
            </w:r>
          </w:p>
          <w:p w14:paraId="75E81FEA" w14:textId="77777777" w:rsidR="006630AC" w:rsidRDefault="00000000">
            <w:pPr>
              <w:numPr>
                <w:ilvl w:val="0"/>
                <w:numId w:val="14"/>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Report any malfunctioning device to a trained technician or adult.</w:t>
            </w:r>
            <w:r>
              <w:rPr>
                <w:rFonts w:ascii="Cambria" w:eastAsia="Cambria" w:hAnsi="Cambria" w:cs="Cambria"/>
              </w:rPr>
              <w:br/>
              <w:t>Let's keep our environment safe by handling (15) _________ electric devices with care!</w:t>
            </w:r>
          </w:p>
          <w:p w14:paraId="651D3EA1"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rPr>
              <w:t>Best regards,</w:t>
            </w:r>
          </w:p>
        </w:tc>
      </w:tr>
    </w:tbl>
    <w:p w14:paraId="341D48A2"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with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about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t>
      </w:r>
      <w:r>
        <w:rPr>
          <w:rFonts w:ascii="Cambria" w:eastAsia="Cambria" w:hAnsi="Cambria" w:cs="Cambria"/>
          <w:highlight w:val="yellow"/>
        </w:rPr>
        <w:t>for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from</w:t>
      </w:r>
    </w:p>
    <w:p w14:paraId="62784026"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14:</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w:t>
      </w:r>
      <w:r>
        <w:rPr>
          <w:rFonts w:ascii="Cambria" w:eastAsia="Cambria" w:hAnsi="Cambria" w:cs="Cambria"/>
          <w:highlight w:val="yellow"/>
        </w:rPr>
        <w:t>instructions</w:t>
      </w:r>
      <w:r>
        <w:rPr>
          <w:rFonts w:ascii="Cambria" w:eastAsia="Cambria" w:hAnsi="Cambria" w:cs="Cambria"/>
          <w:highlight w:val="yellow"/>
        </w:rPr>
        <w:tab/>
      </w:r>
      <w:r>
        <w:rPr>
          <w:rFonts w:ascii="Cambria" w:eastAsia="Cambria" w:hAnsi="Cambria" w:cs="Cambria"/>
          <w:b/>
          <w:color w:val="0000FF"/>
        </w:rPr>
        <w:t>B.</w:t>
      </w:r>
      <w:r>
        <w:rPr>
          <w:rFonts w:ascii="Cambria" w:eastAsia="Cambria" w:hAnsi="Cambria" w:cs="Cambria"/>
        </w:rPr>
        <w:t xml:space="preserve"> instruct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instructor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instructing</w:t>
      </w:r>
    </w:p>
    <w:p w14:paraId="3A41CEB7"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15:</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w:t>
      </w:r>
      <w:r w:rsidRPr="005A14EB">
        <w:rPr>
          <w:rFonts w:ascii="Cambria" w:eastAsia="Cambria" w:hAnsi="Cambria" w:cs="Cambria"/>
        </w:rPr>
        <w:t>∅</w:t>
      </w:r>
      <w:r>
        <w:rPr>
          <w:rFonts w:ascii="Cambria" w:eastAsia="Cambria" w:hAnsi="Cambria" w:cs="Cambria"/>
        </w:rPr>
        <w:tab/>
      </w:r>
      <w:r>
        <w:rPr>
          <w:rFonts w:ascii="Cambria" w:eastAsia="Cambria" w:hAnsi="Cambria" w:cs="Cambria"/>
          <w:b/>
          <w:color w:val="0000FF"/>
          <w:highlight w:val="red"/>
        </w:rPr>
        <w:t>B.</w:t>
      </w:r>
      <w:r>
        <w:rPr>
          <w:rFonts w:ascii="Cambria" w:eastAsia="Cambria" w:hAnsi="Cambria" w:cs="Cambria"/>
          <w:highlight w:val="red"/>
        </w:rPr>
        <w:t xml:space="preserve"> the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an</w:t>
      </w:r>
    </w:p>
    <w:p w14:paraId="09A42551" w14:textId="77777777" w:rsidR="006630AC" w:rsidRDefault="006630AC">
      <w:pPr>
        <w:tabs>
          <w:tab w:val="left" w:pos="1418"/>
          <w:tab w:val="left" w:pos="2835"/>
          <w:tab w:val="left" w:pos="5387"/>
          <w:tab w:val="left" w:pos="8080"/>
        </w:tabs>
        <w:spacing w:after="0" w:line="276" w:lineRule="auto"/>
        <w:rPr>
          <w:rFonts w:ascii="Cambria" w:eastAsia="Cambria" w:hAnsi="Cambria" w:cs="Cambria"/>
        </w:rPr>
      </w:pPr>
    </w:p>
    <w:tbl>
      <w:tblPr>
        <w:tblStyle w:val="Style27"/>
        <w:tblW w:w="89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6"/>
      </w:tblGrid>
      <w:tr w:rsidR="006630AC" w14:paraId="3BB06E5E" w14:textId="77777777">
        <w:trPr>
          <w:jc w:val="center"/>
        </w:trPr>
        <w:tc>
          <w:tcPr>
            <w:tcW w:w="8916" w:type="dxa"/>
            <w:tcBorders>
              <w:top w:val="single" w:sz="12" w:space="0" w:color="FFC000"/>
              <w:left w:val="single" w:sz="12" w:space="0" w:color="FFC000"/>
              <w:bottom w:val="single" w:sz="12" w:space="0" w:color="FFC000"/>
              <w:right w:val="single" w:sz="12" w:space="0" w:color="FFC000"/>
            </w:tcBorders>
            <w:shd w:val="clear" w:color="auto" w:fill="DEEBF6"/>
          </w:tcPr>
          <w:p w14:paraId="793837F0" w14:textId="77777777" w:rsidR="006630AC" w:rsidRDefault="00000000">
            <w:pPr>
              <w:tabs>
                <w:tab w:val="left" w:pos="1418"/>
                <w:tab w:val="left" w:pos="2835"/>
                <w:tab w:val="left" w:pos="5387"/>
                <w:tab w:val="left" w:pos="8080"/>
              </w:tabs>
              <w:spacing w:after="0" w:line="276" w:lineRule="auto"/>
              <w:jc w:val="center"/>
              <w:rPr>
                <w:rFonts w:ascii="Cambria" w:eastAsia="Cambria" w:hAnsi="Cambria" w:cs="Cambria"/>
                <w:b/>
              </w:rPr>
            </w:pPr>
            <w:r>
              <w:rPr>
                <w:rFonts w:ascii="Cambria" w:eastAsia="Cambria" w:hAnsi="Cambria" w:cs="Cambria"/>
                <w:b/>
              </w:rPr>
              <w:t>Save Energy, Brighten the Future!</w:t>
            </w:r>
          </w:p>
          <w:p w14:paraId="7CC6F622"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rPr>
              <w:t>Dear Students,</w:t>
            </w:r>
            <w:r>
              <w:rPr>
                <w:rFonts w:ascii="Cambria" w:eastAsia="Cambria" w:hAnsi="Cambria" w:cs="Cambria"/>
              </w:rPr>
              <w:br/>
              <w:t>Saving energy helps us protect our planet and ensures (13) _____</w:t>
            </w:r>
            <w:proofErr w:type="gramStart"/>
            <w:r>
              <w:rPr>
                <w:rFonts w:ascii="Cambria" w:eastAsia="Cambria" w:hAnsi="Cambria" w:cs="Cambria"/>
              </w:rPr>
              <w:t>_  brighter</w:t>
            </w:r>
            <w:proofErr w:type="gramEnd"/>
            <w:r>
              <w:rPr>
                <w:rFonts w:ascii="Cambria" w:eastAsia="Cambria" w:hAnsi="Cambria" w:cs="Cambria"/>
              </w:rPr>
              <w:t xml:space="preserve"> tomorrow!</w:t>
            </w:r>
          </w:p>
          <w:p w14:paraId="77DD719B" w14:textId="77777777" w:rsidR="006630AC" w:rsidRDefault="00000000">
            <w:pPr>
              <w:numPr>
                <w:ilvl w:val="0"/>
                <w:numId w:val="15"/>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Turn off electric devices when not in use to save (14) ______.</w:t>
            </w:r>
          </w:p>
          <w:p w14:paraId="055C3FDF" w14:textId="77777777" w:rsidR="006630AC" w:rsidRDefault="00000000">
            <w:pPr>
              <w:numPr>
                <w:ilvl w:val="0"/>
                <w:numId w:val="15"/>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Choose energy-efficient appliances to reduce power consumption.</w:t>
            </w:r>
          </w:p>
          <w:p w14:paraId="3F0B0B87" w14:textId="77777777" w:rsidR="006630AC" w:rsidRDefault="00000000">
            <w:pPr>
              <w:numPr>
                <w:ilvl w:val="0"/>
                <w:numId w:val="15"/>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Learn about renewable energy sources and how they can benefit the environment.</w:t>
            </w:r>
            <w:r>
              <w:rPr>
                <w:rFonts w:ascii="Cambria" w:eastAsia="Cambria" w:hAnsi="Cambria" w:cs="Cambria"/>
              </w:rPr>
              <w:br/>
              <w:t>Your habits today define the future (15) _____</w:t>
            </w:r>
            <w:proofErr w:type="gramStart"/>
            <w:r>
              <w:rPr>
                <w:rFonts w:ascii="Cambria" w:eastAsia="Cambria" w:hAnsi="Cambria" w:cs="Cambria"/>
              </w:rPr>
              <w:t>_  our</w:t>
            </w:r>
            <w:proofErr w:type="gramEnd"/>
            <w:r>
              <w:rPr>
                <w:rFonts w:ascii="Cambria" w:eastAsia="Cambria" w:hAnsi="Cambria" w:cs="Cambria"/>
              </w:rPr>
              <w:t xml:space="preserve"> planet. Let's work together to create a cleaner, greener world for everyone.</w:t>
            </w:r>
          </w:p>
          <w:p w14:paraId="25C618C1"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Together, we can power a brighter future!</w:t>
            </w:r>
          </w:p>
        </w:tc>
      </w:tr>
    </w:tbl>
    <w:p w14:paraId="7A86E636"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an</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the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t>
      </w:r>
    </w:p>
    <w:p w14:paraId="243A8C32"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14:</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electricity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electric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electronic</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electronically</w:t>
      </w:r>
    </w:p>
    <w:p w14:paraId="75212743" w14:textId="77777777" w:rsidR="006630AC" w:rsidRDefault="00000000">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15:</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in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with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about</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of</w:t>
      </w:r>
    </w:p>
    <w:p w14:paraId="13EC3206" w14:textId="77777777" w:rsidR="006630AC" w:rsidRDefault="00000000">
      <w:pPr>
        <w:tabs>
          <w:tab w:val="left" w:pos="1418"/>
          <w:tab w:val="left" w:pos="2835"/>
          <w:tab w:val="left" w:pos="5387"/>
          <w:tab w:val="left" w:pos="8080"/>
        </w:tabs>
        <w:spacing w:after="0" w:line="276" w:lineRule="auto"/>
        <w:jc w:val="both"/>
        <w:rPr>
          <w:rFonts w:ascii="Cambria" w:eastAsia="Cambria" w:hAnsi="Cambria" w:cs="Cambria"/>
          <w:b/>
        </w:rPr>
      </w:pPr>
      <w:r>
        <w:rPr>
          <w:rFonts w:ascii="Cambria" w:eastAsia="Cambria" w:hAnsi="Cambria" w:cs="Cambria"/>
          <w:b/>
        </w:rPr>
        <w:t>IX. Write sentences using the suggested words and phrases below. You can make changes to the words and phrases and add more words if necessary.</w:t>
      </w:r>
    </w:p>
    <w:p w14:paraId="6747CD3F" w14:textId="77777777" w:rsidR="006630AC" w:rsidRDefault="00000000">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 xml:space="preserve">exchange / recommend / mobile phone / The sales assistant / last week. / I / buy / I / </w:t>
      </w:r>
    </w:p>
    <w:p w14:paraId="4899C526"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4E2D25C9" w14:textId="77777777" w:rsidR="006630AC" w:rsidRDefault="00000000">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The sales assistant recommended I exchange the mobile phone I bought last week.</w:t>
      </w:r>
    </w:p>
    <w:p w14:paraId="350F67D6" w14:textId="77777777" w:rsidR="006630AC" w:rsidRDefault="00000000">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directions / assemble / carefully / My uncle / read / before / suggest / computer.</w:t>
      </w:r>
    </w:p>
    <w:p w14:paraId="2B0F5216"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05CCEB90" w14:textId="77777777" w:rsidR="006630AC" w:rsidRDefault="00000000">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lastRenderedPageBreak/>
        <w:t>Sentence:</w:t>
      </w:r>
      <w:r>
        <w:rPr>
          <w:rFonts w:ascii="Cambria" w:eastAsia="Cambria" w:hAnsi="Cambria" w:cs="Cambria"/>
        </w:rPr>
        <w:t xml:space="preserve"> My uncle suggested reading the directions carefully before assembling the computer.</w:t>
      </w:r>
    </w:p>
    <w:p w14:paraId="2175B76D" w14:textId="77777777" w:rsidR="006630AC" w:rsidRDefault="00000000">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digital devices / advise / before / not use / bedtime. / My parents / we / any /</w:t>
      </w:r>
    </w:p>
    <w:p w14:paraId="3C0A8858"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7B1D7733" w14:textId="77777777" w:rsidR="006630AC" w:rsidRDefault="00000000">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My parents advised we not use any digital devices before bedtime.</w:t>
      </w:r>
    </w:p>
    <w:p w14:paraId="3472DA90" w14:textId="77777777" w:rsidR="006630AC" w:rsidRDefault="00000000">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 xml:space="preserve">artificial intelligence / users / computers. / features / easier / make / which / for / have / interact with / Future computers </w:t>
      </w:r>
    </w:p>
    <w:p w14:paraId="353783AE"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2DC37AFC" w14:textId="77777777" w:rsidR="006630AC" w:rsidRDefault="00000000">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Future computers will have artificial intelligence features which make it easier for users to interact with computers.</w:t>
      </w:r>
    </w:p>
    <w:p w14:paraId="3F51E80B" w14:textId="77777777" w:rsidR="006630AC" w:rsidRDefault="00000000">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 xml:space="preserve">can / new phone / This / keep / you / emails / through / connect / social networking apps. / </w:t>
      </w:r>
      <w:proofErr w:type="gramStart"/>
      <w:r>
        <w:rPr>
          <w:rFonts w:ascii="Cambria" w:eastAsia="Cambria" w:hAnsi="Cambria" w:cs="Cambria"/>
          <w:b/>
          <w:color w:val="000000"/>
        </w:rPr>
        <w:t>video</w:t>
      </w:r>
      <w:proofErr w:type="gramEnd"/>
      <w:r>
        <w:rPr>
          <w:rFonts w:ascii="Cambria" w:eastAsia="Cambria" w:hAnsi="Cambria" w:cs="Cambria"/>
          <w:b/>
          <w:color w:val="000000"/>
        </w:rPr>
        <w:t xml:space="preserve"> calls </w:t>
      </w:r>
    </w:p>
    <w:p w14:paraId="443FC750"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5DCE0F51" w14:textId="77777777" w:rsidR="006630AC" w:rsidRDefault="00000000">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This new phone can keep you connected through emails, video calls, and social networking apps.</w:t>
      </w:r>
    </w:p>
    <w:p w14:paraId="452E8CAA" w14:textId="77777777" w:rsidR="006630AC" w:rsidRDefault="00000000">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battery / if / remote control / The technician / suggest / the / check / not working.</w:t>
      </w:r>
    </w:p>
    <w:p w14:paraId="25D7215D"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4927AAD3" w14:textId="77777777" w:rsidR="006630AC" w:rsidRDefault="00000000">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The technician suggested checking the battery if the remote control is not working.</w:t>
      </w:r>
    </w:p>
    <w:p w14:paraId="11D149C8" w14:textId="77777777" w:rsidR="006630AC" w:rsidRDefault="00000000">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your / recommend / use / My friend / cable / to / charge / USB / phone.</w:t>
      </w:r>
    </w:p>
    <w:p w14:paraId="25082B11"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4568E180" w14:textId="77777777" w:rsidR="006630AC" w:rsidRDefault="00000000">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My friend recommended using a USB cable to charge your phone.</w:t>
      </w:r>
    </w:p>
    <w:p w14:paraId="639FB96C" w14:textId="77777777" w:rsidR="006630AC" w:rsidRDefault="00000000">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 xml:space="preserve">not </w:t>
      </w:r>
      <w:proofErr w:type="gramStart"/>
      <w:r>
        <w:rPr>
          <w:rFonts w:ascii="Cambria" w:eastAsia="Cambria" w:hAnsi="Cambria" w:cs="Cambria"/>
          <w:b/>
          <w:color w:val="000000"/>
        </w:rPr>
        <w:t>using./</w:t>
      </w:r>
      <w:proofErr w:type="gramEnd"/>
      <w:r>
        <w:rPr>
          <w:rFonts w:ascii="Cambria" w:eastAsia="Cambria" w:hAnsi="Cambria" w:cs="Cambria"/>
          <w:b/>
          <w:color w:val="000000"/>
        </w:rPr>
        <w:t xml:space="preserve"> laptop / turn off / you / your / advise / when / The guide </w:t>
      </w:r>
    </w:p>
    <w:p w14:paraId="019960D8"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7424F490" w14:textId="77777777" w:rsidR="006630AC" w:rsidRDefault="00000000">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The guide advises you to turn off your laptop when you are not using it.</w:t>
      </w:r>
    </w:p>
    <w:p w14:paraId="48C73E0F" w14:textId="77777777" w:rsidR="006630AC" w:rsidRDefault="00000000">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Before / sure / manual. / new / the / make / installing / read / printer / any</w:t>
      </w:r>
    </w:p>
    <w:p w14:paraId="1EA4B3AC"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2F8D8861" w14:textId="77777777" w:rsidR="006630AC" w:rsidRDefault="00000000">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Before installing a new printer, make sure to read the manual.</w:t>
      </w:r>
    </w:p>
    <w:p w14:paraId="63B5C23C" w14:textId="77777777" w:rsidR="006630AC" w:rsidRDefault="00000000">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phone / silent mode / keep / class. / Our teacher / in / suggest / your</w:t>
      </w:r>
    </w:p>
    <w:p w14:paraId="4EE95F33"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69F5F47A" w14:textId="77777777" w:rsidR="006630AC" w:rsidRDefault="00000000">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Our teacher suggested keeping your phone in silent mode in class.</w:t>
      </w:r>
    </w:p>
    <w:p w14:paraId="1BB0DB11"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X. Listening</w:t>
      </w:r>
    </w:p>
    <w:p w14:paraId="6AD0E07B"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 xml:space="preserve">Audio Transcript: </w:t>
      </w:r>
    </w:p>
    <w:p w14:paraId="6A40CF8F"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Introduction to Electric Devices</w:t>
      </w:r>
    </w:p>
    <w:p w14:paraId="53678AF9"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Welcome to our workshop on electric devices. Today, we will talk about some common electric devices that we use every day.</w:t>
      </w:r>
    </w:p>
    <w:p w14:paraId="464B4D1F"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First, let’s talk about </w:t>
      </w:r>
      <w:r>
        <w:rPr>
          <w:rFonts w:ascii="Cambria" w:eastAsia="Cambria" w:hAnsi="Cambria" w:cs="Cambria"/>
          <w:b/>
        </w:rPr>
        <w:t>smartphones</w:t>
      </w:r>
      <w:r>
        <w:rPr>
          <w:rFonts w:ascii="Cambria" w:eastAsia="Cambria" w:hAnsi="Cambria" w:cs="Cambria"/>
        </w:rPr>
        <w:t>. Smartphones are very popular. They are used for calling people, sending text messages, taking pictures, and looking at the internet. You can also use them to check your email and download apps.</w:t>
      </w:r>
    </w:p>
    <w:p w14:paraId="51DA6FDC"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Next, we have </w:t>
      </w:r>
      <w:r>
        <w:rPr>
          <w:rFonts w:ascii="Cambria" w:eastAsia="Cambria" w:hAnsi="Cambria" w:cs="Cambria"/>
          <w:b/>
        </w:rPr>
        <w:t>laptops</w:t>
      </w:r>
      <w:r>
        <w:rPr>
          <w:rFonts w:ascii="Cambria" w:eastAsia="Cambria" w:hAnsi="Cambria" w:cs="Cambria"/>
        </w:rPr>
        <w:t>. Laptops are portable computers. They are useful for working, studying, and watching movies. Laptops have a keyboard and a screen. Most laptops also have a camera and a microphone for video calls.</w:t>
      </w:r>
    </w:p>
    <w:p w14:paraId="44021D58"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Another important device is the </w:t>
      </w:r>
      <w:r>
        <w:rPr>
          <w:rFonts w:ascii="Cambria" w:eastAsia="Cambria" w:hAnsi="Cambria" w:cs="Cambria"/>
          <w:b/>
        </w:rPr>
        <w:t>television</w:t>
      </w:r>
      <w:r>
        <w:rPr>
          <w:rFonts w:ascii="Cambria" w:eastAsia="Cambria" w:hAnsi="Cambria" w:cs="Cambria"/>
        </w:rPr>
        <w:t>. Televisions are used to watch shows, movies, and news. Many modern TVs can connect to the internet so you can watch videos from websites like Netflix and YouTube.</w:t>
      </w:r>
    </w:p>
    <w:p w14:paraId="202C8B51"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Don’t forget about </w:t>
      </w:r>
      <w:r>
        <w:rPr>
          <w:rFonts w:ascii="Cambria" w:eastAsia="Cambria" w:hAnsi="Cambria" w:cs="Cambria"/>
          <w:b/>
        </w:rPr>
        <w:t>refrigerators</w:t>
      </w:r>
      <w:r>
        <w:rPr>
          <w:rFonts w:ascii="Cambria" w:eastAsia="Cambria" w:hAnsi="Cambria" w:cs="Cambria"/>
        </w:rPr>
        <w:t>. Refrigerators are important in the kitchen. They keep food fresh and col</w:t>
      </w:r>
      <w:r>
        <w:rPr>
          <w:rFonts w:ascii="Cambria" w:eastAsia="Cambria" w:hAnsi="Cambria" w:cs="Cambria"/>
          <w:b/>
          <w:color w:val="0000FF"/>
        </w:rPr>
        <w:t>d.</w:t>
      </w:r>
      <w:r>
        <w:rPr>
          <w:rFonts w:ascii="Cambria" w:eastAsia="Cambria" w:hAnsi="Cambria" w:cs="Cambria"/>
        </w:rPr>
        <w:t xml:space="preserve"> Some refrigerators have a freezer and some even make ice.</w:t>
      </w:r>
    </w:p>
    <w:p w14:paraId="67E96DCD"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Finally, we have </w:t>
      </w:r>
      <w:r>
        <w:rPr>
          <w:rFonts w:ascii="Cambria" w:eastAsia="Cambria" w:hAnsi="Cambria" w:cs="Cambria"/>
          <w:b/>
        </w:rPr>
        <w:t>microwaves</w:t>
      </w:r>
      <w:r>
        <w:rPr>
          <w:rFonts w:ascii="Cambria" w:eastAsia="Cambria" w:hAnsi="Cambria" w:cs="Cambria"/>
        </w:rPr>
        <w:t>. Microwaves are used to heat up and cook food quickly. They are very helpful for people who need to prepare food fast.</w:t>
      </w:r>
    </w:p>
    <w:p w14:paraId="01264757"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That’s all for today’s talk about electric devices. Remember to use all your electric devices safely and follow the instructions given.</w:t>
      </w:r>
    </w:p>
    <w:p w14:paraId="348B7D5E"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Questions for Comprehension</w:t>
      </w:r>
    </w:p>
    <w:p w14:paraId="665551CB" w14:textId="77777777" w:rsidR="006630AC" w:rsidRDefault="00000000">
      <w:pPr>
        <w:numPr>
          <w:ilvl w:val="0"/>
          <w:numId w:val="1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t>What are two uses of smartphones mentioned in the audio?</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Watching TV and streaming videos</w:t>
      </w:r>
      <w:r>
        <w:rPr>
          <w:rFonts w:ascii="Cambria" w:eastAsia="Cambria" w:hAnsi="Cambria" w:cs="Cambria"/>
        </w:rPr>
        <w:br/>
      </w:r>
      <w:r>
        <w:rPr>
          <w:rFonts w:ascii="Cambria" w:eastAsia="Cambria" w:hAnsi="Cambria" w:cs="Cambria"/>
          <w:b/>
          <w:color w:val="0000FF"/>
        </w:rPr>
        <w:lastRenderedPageBreak/>
        <w:t>B.</w:t>
      </w:r>
      <w:r>
        <w:rPr>
          <w:rFonts w:ascii="Cambria" w:eastAsia="Cambria" w:hAnsi="Cambria" w:cs="Cambria"/>
        </w:rPr>
        <w:t xml:space="preserve"> Cooking and cleaning</w:t>
      </w:r>
      <w:r>
        <w:rPr>
          <w:rFonts w:ascii="Cambria" w:eastAsia="Cambria" w:hAnsi="Cambria" w:cs="Cambria"/>
        </w:rPr>
        <w:br/>
      </w:r>
      <w:r>
        <w:rPr>
          <w:rFonts w:ascii="Cambria" w:eastAsia="Cambria" w:hAnsi="Cambria" w:cs="Cambria"/>
          <w:b/>
          <w:color w:val="0000FF"/>
          <w:highlight w:val="yellow"/>
        </w:rPr>
        <w:t>C.</w:t>
      </w:r>
      <w:r>
        <w:rPr>
          <w:rFonts w:ascii="Cambria" w:eastAsia="Cambria" w:hAnsi="Cambria" w:cs="Cambria"/>
          <w:highlight w:val="yellow"/>
        </w:rPr>
        <w:t xml:space="preserve"> Calling and texting</w:t>
      </w:r>
      <w:r>
        <w:rPr>
          <w:rFonts w:ascii="Cambria" w:eastAsia="Cambria" w:hAnsi="Cambria" w:cs="Cambria"/>
        </w:rPr>
        <w:t xml:space="preserve"> </w:t>
      </w:r>
    </w:p>
    <w:p w14:paraId="722FCB7F" w14:textId="77777777" w:rsidR="006630AC" w:rsidRDefault="00000000">
      <w:pPr>
        <w:numPr>
          <w:ilvl w:val="0"/>
          <w:numId w:val="1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t>What is a common feature of most laptops?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Ice maker</w:t>
      </w:r>
      <w:r>
        <w:rPr>
          <w:rFonts w:ascii="Cambria" w:eastAsia="Cambria" w:hAnsi="Cambria" w:cs="Cambria"/>
        </w:rPr>
        <w:br/>
      </w:r>
      <w:r>
        <w:rPr>
          <w:rFonts w:ascii="Cambria" w:eastAsia="Cambria" w:hAnsi="Cambria" w:cs="Cambria"/>
          <w:b/>
          <w:color w:val="0000FF"/>
          <w:highlight w:val="yellow"/>
        </w:rPr>
        <w:t>B.</w:t>
      </w:r>
      <w:r>
        <w:rPr>
          <w:rFonts w:ascii="Cambria" w:eastAsia="Cambria" w:hAnsi="Cambria" w:cs="Cambria"/>
          <w:highlight w:val="yellow"/>
        </w:rPr>
        <w:t xml:space="preserve"> Built-in camera and microphone</w:t>
      </w:r>
      <w:r>
        <w:rPr>
          <w:rFonts w:ascii="Cambria" w:eastAsia="Cambria" w:hAnsi="Cambria" w:cs="Cambria"/>
        </w:rPr>
        <w:t xml:space="preserve"> </w:t>
      </w:r>
    </w:p>
    <w:p w14:paraId="2E9EBB21" w14:textId="77777777" w:rsidR="006630AC" w:rsidRDefault="00000000">
      <w:pPr>
        <w:tabs>
          <w:tab w:val="left" w:pos="1134"/>
          <w:tab w:val="left" w:pos="1276"/>
          <w:tab w:val="left" w:pos="2835"/>
          <w:tab w:val="left" w:pos="5387"/>
          <w:tab w:val="left" w:pos="8080"/>
        </w:tabs>
        <w:spacing w:after="0" w:line="276" w:lineRule="auto"/>
        <w:ind w:left="360"/>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Cooking function</w:t>
      </w:r>
    </w:p>
    <w:p w14:paraId="1A7D9B5C" w14:textId="77777777" w:rsidR="006630AC" w:rsidRDefault="00000000">
      <w:pPr>
        <w:numPr>
          <w:ilvl w:val="0"/>
          <w:numId w:val="1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t>What can modern televisions connect to?</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The internet</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The refrigerator</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The microwave</w:t>
      </w:r>
    </w:p>
    <w:p w14:paraId="5FBDDF01" w14:textId="77777777" w:rsidR="006630AC" w:rsidRDefault="00000000">
      <w:pPr>
        <w:numPr>
          <w:ilvl w:val="0"/>
          <w:numId w:val="1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t>What is the primary function of a refrigerator?</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To keep food fresh and cold</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To cook food quickly</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To take photos</w:t>
      </w:r>
    </w:p>
    <w:p w14:paraId="12210740" w14:textId="77777777" w:rsidR="006630AC" w:rsidRDefault="00000000">
      <w:pPr>
        <w:numPr>
          <w:ilvl w:val="0"/>
          <w:numId w:val="1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t>Why are microwaves convenient?</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They cook food quickly</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They have built-in cameras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They are portable</w:t>
      </w:r>
    </w:p>
    <w:p w14:paraId="181FEC95"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Questions: True or False</w:t>
      </w:r>
    </w:p>
    <w:p w14:paraId="1BC3CACD" w14:textId="77777777" w:rsidR="006630AC" w:rsidRDefault="00000000">
      <w:pPr>
        <w:numPr>
          <w:ilvl w:val="0"/>
          <w:numId w:val="18"/>
        </w:numPr>
        <w:tabs>
          <w:tab w:val="left" w:pos="1134"/>
          <w:tab w:val="left" w:pos="1276"/>
          <w:tab w:val="left" w:pos="2835"/>
          <w:tab w:val="left" w:pos="5387"/>
          <w:tab w:val="left" w:pos="8080"/>
        </w:tabs>
        <w:spacing w:after="0" w:line="276" w:lineRule="auto"/>
        <w:rPr>
          <w:rFonts w:ascii="Cambria" w:eastAsia="Cambria" w:hAnsi="Cambria" w:cs="Cambria"/>
        </w:rPr>
        <w:sectPr w:rsidR="006630AC">
          <w:type w:val="continuous"/>
          <w:pgSz w:w="11907" w:h="16840"/>
          <w:pgMar w:top="737" w:right="680" w:bottom="737" w:left="794" w:header="709" w:footer="709" w:gutter="0"/>
          <w:cols w:space="720"/>
        </w:sectPr>
      </w:pPr>
      <w:r>
        <w:rPr>
          <w:rFonts w:ascii="Cambria" w:eastAsia="Cambria" w:hAnsi="Cambria" w:cs="Cambria"/>
          <w:b/>
        </w:rPr>
        <w:t>Smartphones can be used to call people and take pictures.</w:t>
      </w:r>
    </w:p>
    <w:p w14:paraId="4147D691" w14:textId="77777777" w:rsidR="006630AC" w:rsidRDefault="00000000">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highlight w:val="yellow"/>
        </w:rPr>
        <w:t>True</w:t>
      </w:r>
    </w:p>
    <w:p w14:paraId="7BFF4613" w14:textId="77777777" w:rsidR="006630AC" w:rsidRDefault="00000000">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rPr>
        <w:sectPr w:rsidR="006630AC">
          <w:type w:val="continuous"/>
          <w:pgSz w:w="11907" w:h="16840"/>
          <w:pgMar w:top="737" w:right="680" w:bottom="737" w:left="794" w:header="709" w:footer="709" w:gutter="0"/>
          <w:cols w:num="2" w:space="720" w:equalWidth="0">
            <w:col w:w="4862" w:space="708"/>
            <w:col w:w="4862"/>
          </w:cols>
        </w:sectPr>
      </w:pPr>
      <w:r>
        <w:rPr>
          <w:rFonts w:ascii="Cambria" w:eastAsia="Cambria" w:hAnsi="Cambria" w:cs="Cambria"/>
        </w:rPr>
        <w:t>False</w:t>
      </w:r>
    </w:p>
    <w:p w14:paraId="0B303919" w14:textId="77777777" w:rsidR="006630AC" w:rsidRDefault="00000000">
      <w:pPr>
        <w:numPr>
          <w:ilvl w:val="0"/>
          <w:numId w:val="18"/>
        </w:numPr>
        <w:tabs>
          <w:tab w:val="left" w:pos="1134"/>
          <w:tab w:val="left" w:pos="1276"/>
          <w:tab w:val="left" w:pos="2835"/>
          <w:tab w:val="left" w:pos="5387"/>
          <w:tab w:val="left" w:pos="8080"/>
        </w:tabs>
        <w:spacing w:after="0" w:line="276" w:lineRule="auto"/>
        <w:rPr>
          <w:rFonts w:ascii="Cambria" w:eastAsia="Cambria" w:hAnsi="Cambria" w:cs="Cambria"/>
        </w:rPr>
        <w:sectPr w:rsidR="006630AC">
          <w:type w:val="continuous"/>
          <w:pgSz w:w="11907" w:h="16840"/>
          <w:pgMar w:top="737" w:right="680" w:bottom="737" w:left="794" w:header="709" w:footer="709" w:gutter="0"/>
          <w:cols w:space="720"/>
        </w:sectPr>
      </w:pPr>
      <w:r>
        <w:rPr>
          <w:rFonts w:ascii="Cambria" w:eastAsia="Cambria" w:hAnsi="Cambria" w:cs="Cambria"/>
          <w:b/>
        </w:rPr>
        <w:t>Laptops are not portable and are only used for work.</w:t>
      </w:r>
    </w:p>
    <w:p w14:paraId="540B20AA" w14:textId="77777777" w:rsidR="006630AC" w:rsidRDefault="00000000">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True</w:t>
      </w:r>
    </w:p>
    <w:p w14:paraId="49F0F685" w14:textId="77777777" w:rsidR="006630AC" w:rsidRDefault="00000000">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highlight w:val="yellow"/>
        </w:rPr>
        <w:sectPr w:rsidR="006630AC">
          <w:type w:val="continuous"/>
          <w:pgSz w:w="11907" w:h="16840"/>
          <w:pgMar w:top="737" w:right="680" w:bottom="737" w:left="794" w:header="709" w:footer="709" w:gutter="0"/>
          <w:cols w:num="2" w:space="720" w:equalWidth="0">
            <w:col w:w="4862" w:space="708"/>
            <w:col w:w="4862"/>
          </w:cols>
        </w:sectPr>
      </w:pPr>
      <w:r>
        <w:rPr>
          <w:rFonts w:ascii="Cambria" w:eastAsia="Cambria" w:hAnsi="Cambria" w:cs="Cambria"/>
          <w:highlight w:val="yellow"/>
        </w:rPr>
        <w:t>False</w:t>
      </w:r>
    </w:p>
    <w:p w14:paraId="3C2E2136" w14:textId="77777777" w:rsidR="006630AC" w:rsidRDefault="00000000">
      <w:pPr>
        <w:numPr>
          <w:ilvl w:val="0"/>
          <w:numId w:val="18"/>
        </w:numPr>
        <w:tabs>
          <w:tab w:val="left" w:pos="1134"/>
          <w:tab w:val="left" w:pos="1276"/>
          <w:tab w:val="left" w:pos="2835"/>
          <w:tab w:val="left" w:pos="5387"/>
          <w:tab w:val="left" w:pos="8080"/>
        </w:tabs>
        <w:spacing w:after="0" w:line="276" w:lineRule="auto"/>
        <w:rPr>
          <w:rFonts w:ascii="Cambria" w:eastAsia="Cambria" w:hAnsi="Cambria" w:cs="Cambria"/>
        </w:rPr>
        <w:sectPr w:rsidR="006630AC">
          <w:type w:val="continuous"/>
          <w:pgSz w:w="11907" w:h="16840"/>
          <w:pgMar w:top="737" w:right="680" w:bottom="737" w:left="794" w:header="709" w:footer="709" w:gutter="0"/>
          <w:cols w:space="720"/>
        </w:sectPr>
      </w:pPr>
      <w:r>
        <w:rPr>
          <w:rFonts w:ascii="Cambria" w:eastAsia="Cambria" w:hAnsi="Cambria" w:cs="Cambria"/>
          <w:b/>
        </w:rPr>
        <w:t>New televisions can connect to the internet and watch videos online.</w:t>
      </w:r>
    </w:p>
    <w:p w14:paraId="50BCE6BD" w14:textId="77777777" w:rsidR="006630AC" w:rsidRDefault="00000000">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highlight w:val="yellow"/>
        </w:rPr>
        <w:t>True</w:t>
      </w:r>
    </w:p>
    <w:p w14:paraId="79ECBD7E" w14:textId="77777777" w:rsidR="006630AC" w:rsidRDefault="00000000">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rPr>
        <w:sectPr w:rsidR="006630AC">
          <w:type w:val="continuous"/>
          <w:pgSz w:w="11907" w:h="16840"/>
          <w:pgMar w:top="737" w:right="680" w:bottom="737" w:left="794" w:header="709" w:footer="709" w:gutter="0"/>
          <w:cols w:num="2" w:space="720" w:equalWidth="0">
            <w:col w:w="4862" w:space="708"/>
            <w:col w:w="4862"/>
          </w:cols>
        </w:sectPr>
      </w:pPr>
      <w:r>
        <w:rPr>
          <w:rFonts w:ascii="Cambria" w:eastAsia="Cambria" w:hAnsi="Cambria" w:cs="Cambria"/>
        </w:rPr>
        <w:t>False</w:t>
      </w:r>
    </w:p>
    <w:p w14:paraId="0A2E8D01" w14:textId="77777777" w:rsidR="006630AC" w:rsidRDefault="00000000">
      <w:pPr>
        <w:numPr>
          <w:ilvl w:val="0"/>
          <w:numId w:val="18"/>
        </w:numPr>
        <w:tabs>
          <w:tab w:val="left" w:pos="1134"/>
          <w:tab w:val="left" w:pos="1276"/>
          <w:tab w:val="left" w:pos="2835"/>
          <w:tab w:val="left" w:pos="5387"/>
          <w:tab w:val="left" w:pos="8080"/>
        </w:tabs>
        <w:spacing w:after="0" w:line="276" w:lineRule="auto"/>
        <w:rPr>
          <w:rFonts w:ascii="Cambria" w:eastAsia="Cambria" w:hAnsi="Cambria" w:cs="Cambria"/>
        </w:rPr>
        <w:sectPr w:rsidR="006630AC">
          <w:type w:val="continuous"/>
          <w:pgSz w:w="11907" w:h="16840"/>
          <w:pgMar w:top="737" w:right="680" w:bottom="737" w:left="794" w:header="709" w:footer="709" w:gutter="0"/>
          <w:cols w:space="720"/>
        </w:sectPr>
      </w:pPr>
      <w:r>
        <w:rPr>
          <w:rFonts w:ascii="Cambria" w:eastAsia="Cambria" w:hAnsi="Cambria" w:cs="Cambria"/>
          <w:b/>
        </w:rPr>
        <w:t>Refrigerators are used to cook food quickly.</w:t>
      </w:r>
    </w:p>
    <w:p w14:paraId="36E40727" w14:textId="77777777" w:rsidR="006630AC" w:rsidRDefault="00000000">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True</w:t>
      </w:r>
    </w:p>
    <w:p w14:paraId="64F327F3" w14:textId="77777777" w:rsidR="006630AC" w:rsidRDefault="00000000">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highlight w:val="yellow"/>
        </w:rPr>
        <w:sectPr w:rsidR="006630AC">
          <w:type w:val="continuous"/>
          <w:pgSz w:w="11907" w:h="16840"/>
          <w:pgMar w:top="737" w:right="680" w:bottom="737" w:left="794" w:header="709" w:footer="709" w:gutter="0"/>
          <w:cols w:num="2" w:space="720" w:equalWidth="0">
            <w:col w:w="4862" w:space="708"/>
            <w:col w:w="4862"/>
          </w:cols>
        </w:sectPr>
      </w:pPr>
      <w:r>
        <w:rPr>
          <w:rFonts w:ascii="Cambria" w:eastAsia="Cambria" w:hAnsi="Cambria" w:cs="Cambria"/>
          <w:highlight w:val="yellow"/>
        </w:rPr>
        <w:t>False</w:t>
      </w:r>
    </w:p>
    <w:p w14:paraId="5F508BBD" w14:textId="77777777" w:rsidR="006630AC" w:rsidRDefault="00000000">
      <w:pPr>
        <w:numPr>
          <w:ilvl w:val="0"/>
          <w:numId w:val="18"/>
        </w:numPr>
        <w:tabs>
          <w:tab w:val="left" w:pos="1134"/>
          <w:tab w:val="left" w:pos="1276"/>
          <w:tab w:val="left" w:pos="2835"/>
          <w:tab w:val="left" w:pos="5387"/>
          <w:tab w:val="left" w:pos="8080"/>
        </w:tabs>
        <w:spacing w:after="0" w:line="276" w:lineRule="auto"/>
        <w:rPr>
          <w:rFonts w:ascii="Cambria" w:eastAsia="Cambria" w:hAnsi="Cambria" w:cs="Cambria"/>
        </w:rPr>
        <w:sectPr w:rsidR="006630AC">
          <w:type w:val="continuous"/>
          <w:pgSz w:w="11907" w:h="16840"/>
          <w:pgMar w:top="737" w:right="680" w:bottom="737" w:left="794" w:header="709" w:footer="709" w:gutter="0"/>
          <w:cols w:space="720"/>
        </w:sectPr>
      </w:pPr>
      <w:r>
        <w:rPr>
          <w:rFonts w:ascii="Cambria" w:eastAsia="Cambria" w:hAnsi="Cambria" w:cs="Cambria"/>
          <w:b/>
        </w:rPr>
        <w:t>Microwaves help you heat and cook food fast.</w:t>
      </w:r>
    </w:p>
    <w:p w14:paraId="300DB22B" w14:textId="77777777" w:rsidR="006630AC" w:rsidRDefault="00000000">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True</w:t>
      </w:r>
    </w:p>
    <w:p w14:paraId="1878F3AA" w14:textId="77777777" w:rsidR="006630AC" w:rsidRDefault="00000000">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highlight w:val="yellow"/>
        </w:rPr>
        <w:sectPr w:rsidR="006630AC">
          <w:type w:val="continuous"/>
          <w:pgSz w:w="11907" w:h="16840"/>
          <w:pgMar w:top="737" w:right="680" w:bottom="737" w:left="794" w:header="709" w:footer="709" w:gutter="0"/>
          <w:cols w:num="2" w:space="720" w:equalWidth="0">
            <w:col w:w="4862" w:space="708"/>
            <w:col w:w="4862"/>
          </w:cols>
        </w:sectPr>
      </w:pPr>
      <w:r>
        <w:rPr>
          <w:rFonts w:ascii="Cambria" w:eastAsia="Cambria" w:hAnsi="Cambria" w:cs="Cambria"/>
          <w:highlight w:val="yellow"/>
        </w:rPr>
        <w:t>False</w:t>
      </w:r>
    </w:p>
    <w:p w14:paraId="732884A4" w14:textId="77777777" w:rsidR="006630AC" w:rsidRDefault="00000000">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BIÊN SOẠN TRẦN THIÊN HUY ZALO 0963490882 FB: https://www.facebook.com/profile.php?id=61553351866068</w:t>
      </w:r>
    </w:p>
    <w:p w14:paraId="74757725" w14:textId="77777777" w:rsidR="006630AC" w:rsidRDefault="006630AC">
      <w:pPr>
        <w:tabs>
          <w:tab w:val="left" w:pos="1134"/>
          <w:tab w:val="left" w:pos="1276"/>
          <w:tab w:val="left" w:pos="2835"/>
          <w:tab w:val="left" w:pos="5387"/>
          <w:tab w:val="left" w:pos="8080"/>
        </w:tabs>
        <w:spacing w:after="0" w:line="276" w:lineRule="auto"/>
        <w:rPr>
          <w:rFonts w:ascii="Cambria" w:eastAsia="Cambria" w:hAnsi="Cambria" w:cs="Cambria"/>
        </w:rPr>
      </w:pPr>
    </w:p>
    <w:p w14:paraId="5968B21D" w14:textId="77777777" w:rsidR="006630AC" w:rsidRDefault="006630AC">
      <w:pPr>
        <w:tabs>
          <w:tab w:val="left" w:pos="1134"/>
          <w:tab w:val="left" w:pos="1276"/>
          <w:tab w:val="left" w:pos="2835"/>
          <w:tab w:val="left" w:pos="5387"/>
          <w:tab w:val="left" w:pos="8080"/>
        </w:tabs>
        <w:spacing w:after="0" w:line="276" w:lineRule="auto"/>
        <w:rPr>
          <w:rFonts w:ascii="Cambria" w:eastAsia="Cambria" w:hAnsi="Cambria" w:cs="Cambria"/>
        </w:rPr>
      </w:pPr>
    </w:p>
    <w:p w14:paraId="2085DD20" w14:textId="77777777" w:rsidR="006630AC" w:rsidRDefault="006630AC">
      <w:pPr>
        <w:tabs>
          <w:tab w:val="left" w:pos="1134"/>
          <w:tab w:val="left" w:pos="1276"/>
          <w:tab w:val="left" w:pos="2835"/>
          <w:tab w:val="left" w:pos="5387"/>
          <w:tab w:val="left" w:pos="8080"/>
        </w:tabs>
        <w:spacing w:after="0" w:line="276" w:lineRule="auto"/>
        <w:rPr>
          <w:rFonts w:ascii="Cambria" w:eastAsia="Cambria" w:hAnsi="Cambria" w:cs="Cambria"/>
        </w:rPr>
      </w:pPr>
    </w:p>
    <w:p w14:paraId="4A80DF41" w14:textId="77777777" w:rsidR="006630AC" w:rsidRDefault="006630AC">
      <w:pPr>
        <w:tabs>
          <w:tab w:val="left" w:pos="1134"/>
          <w:tab w:val="left" w:pos="1276"/>
          <w:tab w:val="left" w:pos="2835"/>
          <w:tab w:val="left" w:pos="5387"/>
          <w:tab w:val="left" w:pos="8080"/>
        </w:tabs>
        <w:spacing w:after="0" w:line="276" w:lineRule="auto"/>
        <w:rPr>
          <w:rFonts w:ascii="Cambria" w:eastAsia="Cambria" w:hAnsi="Cambria" w:cs="Cambria"/>
        </w:rPr>
      </w:pPr>
    </w:p>
    <w:sectPr w:rsidR="006630AC">
      <w:type w:val="continuous"/>
      <w:pgSz w:w="11907" w:h="16840"/>
      <w:pgMar w:top="737" w:right="680" w:bottom="737" w:left="79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8860D" w14:textId="77777777" w:rsidR="00614B59" w:rsidRDefault="00614B59">
      <w:pPr>
        <w:spacing w:line="240" w:lineRule="auto"/>
      </w:pPr>
      <w:r>
        <w:separator/>
      </w:r>
    </w:p>
  </w:endnote>
  <w:endnote w:type="continuationSeparator" w:id="0">
    <w:p w14:paraId="0B7B5EC9" w14:textId="77777777" w:rsidR="00614B59" w:rsidRDefault="00614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Quattrocento Sans">
    <w:altName w:val="Segoe Print"/>
    <w:charset w:val="00"/>
    <w:family w:val="swiss"/>
    <w:pitch w:val="variable"/>
    <w:sig w:usb0="800000BF" w:usb1="4000005B"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730F2" w14:textId="77777777" w:rsidR="00614B59" w:rsidRDefault="00614B59">
      <w:pPr>
        <w:spacing w:after="0"/>
      </w:pPr>
      <w:r>
        <w:separator/>
      </w:r>
    </w:p>
  </w:footnote>
  <w:footnote w:type="continuationSeparator" w:id="0">
    <w:p w14:paraId="7057A3E7" w14:textId="77777777" w:rsidR="00614B59" w:rsidRDefault="00614B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A5C52B"/>
    <w:multiLevelType w:val="multilevel"/>
    <w:tmpl w:val="91A5C52B"/>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ADAEB727"/>
    <w:multiLevelType w:val="multilevel"/>
    <w:tmpl w:val="ADAEB727"/>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B5E306ED"/>
    <w:multiLevelType w:val="multilevel"/>
    <w:tmpl w:val="B5E306ED"/>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644" w:hanging="359"/>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3" w15:restartNumberingAfterBreak="0">
    <w:nsid w:val="B78D0964"/>
    <w:multiLevelType w:val="multilevel"/>
    <w:tmpl w:val="B78D096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BF205925"/>
    <w:multiLevelType w:val="multilevel"/>
    <w:tmpl w:val="BF205925"/>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5" w15:restartNumberingAfterBreak="0">
    <w:nsid w:val="C77CFDF9"/>
    <w:multiLevelType w:val="multilevel"/>
    <w:tmpl w:val="C77CFDF9"/>
    <w:lvl w:ilvl="0">
      <w:start w:val="1"/>
      <w:numFmt w:val="decimal"/>
      <w:lvlText w:val="Exercise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CF092B84"/>
    <w:multiLevelType w:val="multilevel"/>
    <w:tmpl w:val="CF092B84"/>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7" w15:restartNumberingAfterBreak="0">
    <w:nsid w:val="D6552CB1"/>
    <w:multiLevelType w:val="multilevel"/>
    <w:tmpl w:val="D6552CB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E5D0D6A4"/>
    <w:multiLevelType w:val="multilevel"/>
    <w:tmpl w:val="E5D0D6A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0053208E"/>
    <w:multiLevelType w:val="multilevel"/>
    <w:tmpl w:val="0053208E"/>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0" w15:restartNumberingAfterBreak="0">
    <w:nsid w:val="03D62ECE"/>
    <w:multiLevelType w:val="multilevel"/>
    <w:tmpl w:val="03D62ECE"/>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1" w15:restartNumberingAfterBreak="0">
    <w:nsid w:val="13C0045D"/>
    <w:multiLevelType w:val="multilevel"/>
    <w:tmpl w:val="13C0045D"/>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1527DA1"/>
    <w:multiLevelType w:val="multilevel"/>
    <w:tmpl w:val="41527DA1"/>
    <w:lvl w:ilvl="0">
      <w:start w:val="1"/>
      <w:numFmt w:val="decimal"/>
      <w:lvlText w:val="Question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46B61"/>
    <w:multiLevelType w:val="multilevel"/>
    <w:tmpl w:val="4B146B61"/>
    <w:lvl w:ilvl="0">
      <w:start w:val="1"/>
      <w:numFmt w:val="decimal"/>
      <w:lvlText w:val="%1."/>
      <w:lvlJc w:val="left"/>
      <w:pPr>
        <w:ind w:left="360" w:hanging="360"/>
      </w:pPr>
      <w:rPr>
        <w:b/>
        <w:color w:val="0000FF"/>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4" w15:restartNumberingAfterBreak="0">
    <w:nsid w:val="5114B50C"/>
    <w:multiLevelType w:val="multilevel"/>
    <w:tmpl w:val="5114B50C"/>
    <w:lvl w:ilvl="0">
      <w:start w:val="1"/>
      <w:numFmt w:val="decimal"/>
      <w:lvlText w:val="%1."/>
      <w:lvlJc w:val="left"/>
      <w:pPr>
        <w:ind w:left="36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9ADCABA"/>
    <w:multiLevelType w:val="multilevel"/>
    <w:tmpl w:val="59ADCABA"/>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6" w15:restartNumberingAfterBreak="0">
    <w:nsid w:val="5E018E0D"/>
    <w:multiLevelType w:val="multilevel"/>
    <w:tmpl w:val="5E018E0D"/>
    <w:lvl w:ilvl="0">
      <w:start w:val="1"/>
      <w:numFmt w:val="decimal"/>
      <w:lvlText w:val="%1."/>
      <w:lvlJc w:val="left"/>
      <w:pPr>
        <w:ind w:left="360" w:hanging="360"/>
      </w:pPr>
      <w:rPr>
        <w:b/>
        <w:color w:val="0000FF"/>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55A8005"/>
    <w:multiLevelType w:val="multilevel"/>
    <w:tmpl w:val="655A8005"/>
    <w:lvl w:ilvl="0">
      <w:start w:val="1"/>
      <w:numFmt w:val="decimal"/>
      <w:lvlText w:val="%1."/>
      <w:lvlJc w:val="left"/>
      <w:pPr>
        <w:ind w:left="360" w:hanging="360"/>
      </w:pPr>
      <w:rPr>
        <w:b/>
        <w:color w:val="0000FF"/>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868299831">
    <w:abstractNumId w:val="9"/>
  </w:num>
  <w:num w:numId="2" w16cid:durableId="229657925">
    <w:abstractNumId w:val="6"/>
  </w:num>
  <w:num w:numId="3" w16cid:durableId="1646159073">
    <w:abstractNumId w:val="15"/>
  </w:num>
  <w:num w:numId="4" w16cid:durableId="200435202">
    <w:abstractNumId w:val="4"/>
  </w:num>
  <w:num w:numId="5" w16cid:durableId="1096747880">
    <w:abstractNumId w:val="2"/>
  </w:num>
  <w:num w:numId="6" w16cid:durableId="550848470">
    <w:abstractNumId w:val="10"/>
  </w:num>
  <w:num w:numId="7" w16cid:durableId="313722434">
    <w:abstractNumId w:val="0"/>
  </w:num>
  <w:num w:numId="8" w16cid:durableId="1469854266">
    <w:abstractNumId w:val="12"/>
  </w:num>
  <w:num w:numId="9" w16cid:durableId="765421554">
    <w:abstractNumId w:val="3"/>
  </w:num>
  <w:num w:numId="10" w16cid:durableId="2006279963">
    <w:abstractNumId w:val="13"/>
  </w:num>
  <w:num w:numId="11" w16cid:durableId="1109399424">
    <w:abstractNumId w:val="16"/>
  </w:num>
  <w:num w:numId="12" w16cid:durableId="1729299689">
    <w:abstractNumId w:val="17"/>
  </w:num>
  <w:num w:numId="13" w16cid:durableId="1829591261">
    <w:abstractNumId w:val="11"/>
  </w:num>
  <w:num w:numId="14" w16cid:durableId="1200783008">
    <w:abstractNumId w:val="7"/>
  </w:num>
  <w:num w:numId="15" w16cid:durableId="2117941026">
    <w:abstractNumId w:val="1"/>
  </w:num>
  <w:num w:numId="16" w16cid:durableId="1121877755">
    <w:abstractNumId w:val="5"/>
  </w:num>
  <w:num w:numId="17" w16cid:durableId="1406486897">
    <w:abstractNumId w:val="8"/>
  </w:num>
  <w:num w:numId="18" w16cid:durableId="7201361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AC"/>
    <w:rsid w:val="005A14EB"/>
    <w:rsid w:val="00614B59"/>
    <w:rsid w:val="006630AC"/>
    <w:rsid w:val="006E3373"/>
    <w:rsid w:val="00B45EA6"/>
    <w:rsid w:val="00BD69ED"/>
    <w:rsid w:val="00C44A93"/>
    <w:rsid w:val="293F01C1"/>
    <w:rsid w:val="552C7CC9"/>
    <w:rsid w:val="5782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8828"/>
  <w15:docId w15:val="{35EAB28B-E18B-4E03-96F5-D0F18BA6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customStyle="1" w:styleId="TableGridLight1">
    <w:name w:val="Table Grid Light1"/>
    <w:basedOn w:val="TableNormal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0" w:type="dxa"/>
        <w:bottom w:w="0" w:type="dxa"/>
        <w:right w:w="0" w:type="dxa"/>
      </w:tblCellMar>
    </w:tblPr>
  </w:style>
  <w:style w:type="character" w:styleId="PlaceholderText">
    <w:name w:val="Placeholder Text"/>
    <w:basedOn w:val="DefaultParagraphFont"/>
    <w:uiPriority w:val="99"/>
    <w:semiHidden/>
    <w:rPr>
      <w:color w:val="666666"/>
    </w:rPr>
  </w:style>
  <w:style w:type="table" w:customStyle="1" w:styleId="Style17">
    <w:name w:val="_Style 17"/>
    <w:basedOn w:val="TableNormal1"/>
    <w:tblPr>
      <w:tblCellMar>
        <w:top w:w="0" w:type="dxa"/>
        <w:left w:w="108" w:type="dxa"/>
        <w:bottom w:w="0" w:type="dxa"/>
        <w:right w:w="108" w:type="dxa"/>
      </w:tblCellMar>
    </w:tblPr>
  </w:style>
  <w:style w:type="table" w:customStyle="1" w:styleId="Style18">
    <w:name w:val="_Style 18"/>
    <w:basedOn w:val="TableNormal1"/>
    <w:tblPr>
      <w:tblCellMar>
        <w:top w:w="0" w:type="dxa"/>
        <w:left w:w="108" w:type="dxa"/>
        <w:bottom w:w="0" w:type="dxa"/>
        <w:right w:w="108" w:type="dxa"/>
      </w:tblCellMar>
    </w:tblPr>
  </w:style>
  <w:style w:type="table" w:customStyle="1" w:styleId="Style19">
    <w:name w:val="_Style 19"/>
    <w:basedOn w:val="TableNormal1"/>
    <w:tblPr>
      <w:tblCellMar>
        <w:top w:w="0" w:type="dxa"/>
        <w:left w:w="108" w:type="dxa"/>
        <w:bottom w:w="0" w:type="dxa"/>
        <w:right w:w="108" w:type="dxa"/>
      </w:tblCellMar>
    </w:tblPr>
  </w:style>
  <w:style w:type="table" w:customStyle="1" w:styleId="Style20">
    <w:name w:val="_Style 20"/>
    <w:basedOn w:val="TableNormal1"/>
    <w:tblPr>
      <w:tblCellMar>
        <w:top w:w="0" w:type="dxa"/>
        <w:left w:w="108" w:type="dxa"/>
        <w:bottom w:w="0" w:type="dxa"/>
        <w:right w:w="108" w:type="dxa"/>
      </w:tblCellMar>
    </w:tblPr>
  </w:style>
  <w:style w:type="table" w:customStyle="1" w:styleId="Style21">
    <w:name w:val="_Style 21"/>
    <w:basedOn w:val="TableNormal1"/>
    <w:tblPr>
      <w:tblCellMar>
        <w:top w:w="0" w:type="dxa"/>
        <w:left w:w="108" w:type="dxa"/>
        <w:bottom w:w="0" w:type="dxa"/>
        <w:right w:w="108" w:type="dxa"/>
      </w:tblCellMar>
    </w:tblPr>
  </w:style>
  <w:style w:type="table" w:customStyle="1" w:styleId="Style22">
    <w:name w:val="_Style 22"/>
    <w:basedOn w:val="TableNormal1"/>
    <w:tblPr>
      <w:tblCellMar>
        <w:top w:w="0" w:type="dxa"/>
        <w:left w:w="108" w:type="dxa"/>
        <w:bottom w:w="0" w:type="dxa"/>
        <w:right w:w="108" w:type="dxa"/>
      </w:tblCellMar>
    </w:tblPr>
  </w:style>
  <w:style w:type="table" w:customStyle="1" w:styleId="Style23">
    <w:name w:val="_Style 23"/>
    <w:basedOn w:val="TableNormal1"/>
    <w:tblPr>
      <w:tblCellMar>
        <w:top w:w="0" w:type="dxa"/>
        <w:left w:w="108" w:type="dxa"/>
        <w:bottom w:w="0" w:type="dxa"/>
        <w:right w:w="108" w:type="dxa"/>
      </w:tblCellMar>
    </w:tblPr>
  </w:style>
  <w:style w:type="table" w:customStyle="1" w:styleId="Style24">
    <w:name w:val="_Style 24"/>
    <w:basedOn w:val="TableNormal1"/>
    <w:tblPr>
      <w:tblCellMar>
        <w:top w:w="0" w:type="dxa"/>
        <w:left w:w="108" w:type="dxa"/>
        <w:bottom w:w="0" w:type="dxa"/>
        <w:right w:w="108" w:type="dxa"/>
      </w:tblCellMar>
    </w:tblPr>
  </w:style>
  <w:style w:type="table" w:customStyle="1" w:styleId="Style25">
    <w:name w:val="_Style 25"/>
    <w:basedOn w:val="TableNormal1"/>
    <w:tblPr>
      <w:tblCellMar>
        <w:top w:w="0" w:type="dxa"/>
        <w:left w:w="108" w:type="dxa"/>
        <w:bottom w:w="0" w:type="dxa"/>
        <w:right w:w="108" w:type="dxa"/>
      </w:tblCellMar>
    </w:tblPr>
  </w:style>
  <w:style w:type="table" w:customStyle="1" w:styleId="Style26">
    <w:name w:val="_Style 26"/>
    <w:basedOn w:val="TableNormal1"/>
    <w:tblPr>
      <w:tblCellMar>
        <w:top w:w="0" w:type="dxa"/>
        <w:left w:w="108" w:type="dxa"/>
        <w:bottom w:w="0" w:type="dxa"/>
        <w:right w:w="108" w:type="dxa"/>
      </w:tblCellMar>
    </w:tblPr>
  </w:style>
  <w:style w:type="table" w:customStyle="1" w:styleId="Style27">
    <w:name w:val="_Style 27"/>
    <w:basedOn w:val="TableNormal1"/>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YKO1uRNKc/FFcUCQf25cK6dpw==">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8105</Words>
  <Characters>46204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Vũ Phan</cp:lastModifiedBy>
  <cp:revision>2</cp:revision>
  <dcterms:created xsi:type="dcterms:W3CDTF">2024-10-03T06:32:00Z</dcterms:created>
  <dcterms:modified xsi:type="dcterms:W3CDTF">2024-10-03T06:32:00Z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B273FD5BF679403DB1562F596FC90AE8_12</vt:lpwstr>
  </property>
</Properties>
</file>